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4958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BDA5626" w14:textId="77777777" w:rsidTr="000267C0">
        <w:trPr>
          <w:trHeight w:val="485"/>
          <w:jc w:val="center"/>
        </w:trPr>
        <w:tc>
          <w:tcPr>
            <w:tcW w:w="9576" w:type="dxa"/>
            <w:gridSpan w:val="5"/>
            <w:vAlign w:val="center"/>
          </w:tcPr>
          <w:p w14:paraId="6B4A48DE" w14:textId="074436A5" w:rsidR="00CA09B2" w:rsidRDefault="00D9750A">
            <w:pPr>
              <w:pStyle w:val="T2"/>
            </w:pPr>
            <w:r>
              <w:rPr>
                <w:lang w:eastAsia="ko-KR"/>
              </w:rPr>
              <w:t xml:space="preserve">PDT </w:t>
            </w:r>
            <w:r w:rsidR="003304E4">
              <w:rPr>
                <w:lang w:eastAsia="ko-KR"/>
              </w:rPr>
              <w:t xml:space="preserve">and </w:t>
            </w:r>
            <w:r w:rsidR="000200E1">
              <w:rPr>
                <w:lang w:eastAsia="ko-KR"/>
              </w:rPr>
              <w:t xml:space="preserve">Comment resolutions for </w:t>
            </w:r>
            <w:r w:rsidR="000A2FB1">
              <w:rPr>
                <w:lang w:eastAsia="ko-KR"/>
              </w:rPr>
              <w:t>Co-TDMA</w:t>
            </w:r>
            <w:r w:rsidR="00573DBB">
              <w:rPr>
                <w:lang w:eastAsia="ko-KR"/>
              </w:rPr>
              <w:t xml:space="preserve"> (Part 1)</w:t>
            </w:r>
          </w:p>
        </w:tc>
      </w:tr>
      <w:tr w:rsidR="00CA09B2" w14:paraId="69FFA12A" w14:textId="77777777" w:rsidTr="000267C0">
        <w:trPr>
          <w:trHeight w:val="359"/>
          <w:jc w:val="center"/>
        </w:trPr>
        <w:tc>
          <w:tcPr>
            <w:tcW w:w="9576" w:type="dxa"/>
            <w:gridSpan w:val="5"/>
            <w:vAlign w:val="center"/>
          </w:tcPr>
          <w:p w14:paraId="2227C00E" w14:textId="10823016" w:rsidR="00CA09B2" w:rsidRDefault="00CA09B2">
            <w:pPr>
              <w:pStyle w:val="T2"/>
              <w:ind w:left="0"/>
              <w:rPr>
                <w:sz w:val="20"/>
              </w:rPr>
            </w:pPr>
            <w:r>
              <w:rPr>
                <w:sz w:val="20"/>
              </w:rPr>
              <w:t>Date:</w:t>
            </w:r>
            <w:r>
              <w:rPr>
                <w:b w:val="0"/>
                <w:sz w:val="20"/>
              </w:rPr>
              <w:t xml:space="preserve">  </w:t>
            </w:r>
            <w:r w:rsidR="00511BEF">
              <w:rPr>
                <w:b w:val="0"/>
                <w:sz w:val="20"/>
              </w:rPr>
              <w:t>202</w:t>
            </w:r>
            <w:r w:rsidR="000A2FB1">
              <w:rPr>
                <w:b w:val="0"/>
                <w:sz w:val="20"/>
              </w:rPr>
              <w:t>5</w:t>
            </w:r>
            <w:r>
              <w:rPr>
                <w:b w:val="0"/>
                <w:sz w:val="20"/>
              </w:rPr>
              <w:t>-</w:t>
            </w:r>
            <w:r w:rsidR="00511BEF">
              <w:rPr>
                <w:b w:val="0"/>
                <w:sz w:val="20"/>
              </w:rPr>
              <w:t>0</w:t>
            </w:r>
            <w:r w:rsidR="000A2FB1">
              <w:rPr>
                <w:b w:val="0"/>
                <w:sz w:val="20"/>
              </w:rPr>
              <w:t>3</w:t>
            </w:r>
            <w:r>
              <w:rPr>
                <w:b w:val="0"/>
                <w:sz w:val="20"/>
              </w:rPr>
              <w:t>-</w:t>
            </w:r>
            <w:r w:rsidR="00511BEF">
              <w:rPr>
                <w:b w:val="0"/>
                <w:sz w:val="20"/>
              </w:rPr>
              <w:t>0</w:t>
            </w:r>
            <w:r w:rsidR="000A2FB1">
              <w:rPr>
                <w:b w:val="0"/>
                <w:sz w:val="20"/>
              </w:rPr>
              <w:t>4</w:t>
            </w:r>
          </w:p>
        </w:tc>
      </w:tr>
      <w:tr w:rsidR="00CA09B2" w14:paraId="5F53F9DE" w14:textId="77777777" w:rsidTr="000267C0">
        <w:trPr>
          <w:cantSplit/>
          <w:jc w:val="center"/>
        </w:trPr>
        <w:tc>
          <w:tcPr>
            <w:tcW w:w="9576" w:type="dxa"/>
            <w:gridSpan w:val="5"/>
            <w:vAlign w:val="center"/>
          </w:tcPr>
          <w:p w14:paraId="0ED6BE6C" w14:textId="77777777" w:rsidR="00CA09B2" w:rsidRDefault="00CA09B2">
            <w:pPr>
              <w:pStyle w:val="T2"/>
              <w:spacing w:after="0"/>
              <w:ind w:left="0" w:right="0"/>
              <w:jc w:val="left"/>
              <w:rPr>
                <w:sz w:val="20"/>
              </w:rPr>
            </w:pPr>
            <w:r>
              <w:rPr>
                <w:sz w:val="20"/>
              </w:rPr>
              <w:t>Author(s):</w:t>
            </w:r>
          </w:p>
        </w:tc>
      </w:tr>
      <w:tr w:rsidR="00CA09B2" w14:paraId="1E7CEF48" w14:textId="77777777" w:rsidTr="000267C0">
        <w:trPr>
          <w:jc w:val="center"/>
        </w:trPr>
        <w:tc>
          <w:tcPr>
            <w:tcW w:w="1336" w:type="dxa"/>
            <w:vAlign w:val="center"/>
          </w:tcPr>
          <w:p w14:paraId="33A5A22D" w14:textId="77777777" w:rsidR="00CA09B2" w:rsidRDefault="00CA09B2">
            <w:pPr>
              <w:pStyle w:val="T2"/>
              <w:spacing w:after="0"/>
              <w:ind w:left="0" w:right="0"/>
              <w:jc w:val="left"/>
              <w:rPr>
                <w:sz w:val="20"/>
              </w:rPr>
            </w:pPr>
            <w:r>
              <w:rPr>
                <w:sz w:val="20"/>
              </w:rPr>
              <w:t>Name</w:t>
            </w:r>
          </w:p>
        </w:tc>
        <w:tc>
          <w:tcPr>
            <w:tcW w:w="2064" w:type="dxa"/>
            <w:vAlign w:val="center"/>
          </w:tcPr>
          <w:p w14:paraId="744B5ABB" w14:textId="77777777" w:rsidR="00CA09B2" w:rsidRDefault="0062440B">
            <w:pPr>
              <w:pStyle w:val="T2"/>
              <w:spacing w:after="0"/>
              <w:ind w:left="0" w:right="0"/>
              <w:jc w:val="left"/>
              <w:rPr>
                <w:sz w:val="20"/>
              </w:rPr>
            </w:pPr>
            <w:r>
              <w:rPr>
                <w:sz w:val="20"/>
              </w:rPr>
              <w:t>Affiliation</w:t>
            </w:r>
          </w:p>
        </w:tc>
        <w:tc>
          <w:tcPr>
            <w:tcW w:w="2814" w:type="dxa"/>
            <w:vAlign w:val="center"/>
          </w:tcPr>
          <w:p w14:paraId="09E4B598" w14:textId="77777777" w:rsidR="00CA09B2" w:rsidRDefault="00CA09B2">
            <w:pPr>
              <w:pStyle w:val="T2"/>
              <w:spacing w:after="0"/>
              <w:ind w:left="0" w:right="0"/>
              <w:jc w:val="left"/>
              <w:rPr>
                <w:sz w:val="20"/>
              </w:rPr>
            </w:pPr>
            <w:r>
              <w:rPr>
                <w:sz w:val="20"/>
              </w:rPr>
              <w:t>Address</w:t>
            </w:r>
          </w:p>
        </w:tc>
        <w:tc>
          <w:tcPr>
            <w:tcW w:w="1715" w:type="dxa"/>
            <w:vAlign w:val="center"/>
          </w:tcPr>
          <w:p w14:paraId="26172CDC" w14:textId="77777777" w:rsidR="00CA09B2" w:rsidRDefault="00CA09B2">
            <w:pPr>
              <w:pStyle w:val="T2"/>
              <w:spacing w:after="0"/>
              <w:ind w:left="0" w:right="0"/>
              <w:jc w:val="left"/>
              <w:rPr>
                <w:sz w:val="20"/>
              </w:rPr>
            </w:pPr>
            <w:r>
              <w:rPr>
                <w:sz w:val="20"/>
              </w:rPr>
              <w:t>Phone</w:t>
            </w:r>
          </w:p>
        </w:tc>
        <w:tc>
          <w:tcPr>
            <w:tcW w:w="1647" w:type="dxa"/>
            <w:vAlign w:val="center"/>
          </w:tcPr>
          <w:p w14:paraId="6220C6F1" w14:textId="77777777" w:rsidR="00CA09B2" w:rsidRDefault="00CA09B2">
            <w:pPr>
              <w:pStyle w:val="T2"/>
              <w:spacing w:after="0"/>
              <w:ind w:left="0" w:right="0"/>
              <w:jc w:val="left"/>
              <w:rPr>
                <w:sz w:val="20"/>
              </w:rPr>
            </w:pPr>
            <w:r>
              <w:rPr>
                <w:sz w:val="20"/>
              </w:rPr>
              <w:t>email</w:t>
            </w:r>
          </w:p>
        </w:tc>
      </w:tr>
      <w:tr w:rsidR="000267C0" w14:paraId="3A783B47" w14:textId="77777777" w:rsidTr="000267C0">
        <w:trPr>
          <w:jc w:val="center"/>
        </w:trPr>
        <w:tc>
          <w:tcPr>
            <w:tcW w:w="1336" w:type="dxa"/>
            <w:vAlign w:val="center"/>
          </w:tcPr>
          <w:p w14:paraId="5979894A" w14:textId="412F5DA3" w:rsidR="000267C0" w:rsidRDefault="000267C0" w:rsidP="000267C0">
            <w:pPr>
              <w:pStyle w:val="T2"/>
              <w:spacing w:after="0"/>
              <w:ind w:left="0" w:right="0"/>
              <w:rPr>
                <w:b w:val="0"/>
                <w:sz w:val="20"/>
              </w:rPr>
            </w:pPr>
            <w:r>
              <w:rPr>
                <w:b w:val="0"/>
                <w:sz w:val="20"/>
              </w:rPr>
              <w:t>Sanket Kalamkar</w:t>
            </w:r>
          </w:p>
        </w:tc>
        <w:tc>
          <w:tcPr>
            <w:tcW w:w="2064" w:type="dxa"/>
            <w:vAlign w:val="center"/>
          </w:tcPr>
          <w:p w14:paraId="2694C6A8" w14:textId="2CE2EA31" w:rsidR="000267C0" w:rsidRDefault="000267C0" w:rsidP="000267C0">
            <w:pPr>
              <w:pStyle w:val="T2"/>
              <w:spacing w:after="0"/>
              <w:ind w:left="0" w:right="0"/>
              <w:rPr>
                <w:b w:val="0"/>
                <w:sz w:val="20"/>
              </w:rPr>
            </w:pPr>
            <w:r>
              <w:rPr>
                <w:b w:val="0"/>
                <w:sz w:val="20"/>
              </w:rPr>
              <w:t>Qualcomm Technologies Inc</w:t>
            </w:r>
          </w:p>
        </w:tc>
        <w:tc>
          <w:tcPr>
            <w:tcW w:w="2814" w:type="dxa"/>
            <w:vAlign w:val="center"/>
          </w:tcPr>
          <w:p w14:paraId="3495EEA7" w14:textId="7E476EC8" w:rsidR="000267C0" w:rsidRDefault="000267C0" w:rsidP="000267C0">
            <w:pPr>
              <w:pStyle w:val="T2"/>
              <w:spacing w:after="0"/>
              <w:ind w:left="0" w:right="0"/>
              <w:rPr>
                <w:b w:val="0"/>
                <w:sz w:val="20"/>
              </w:rPr>
            </w:pPr>
            <w:r>
              <w:rPr>
                <w:b w:val="0"/>
                <w:sz w:val="20"/>
              </w:rPr>
              <w:t>5665 Morehouse Drive, San Diego, CA 92131</w:t>
            </w:r>
          </w:p>
        </w:tc>
        <w:tc>
          <w:tcPr>
            <w:tcW w:w="1715" w:type="dxa"/>
            <w:vAlign w:val="center"/>
          </w:tcPr>
          <w:p w14:paraId="76F14B6A" w14:textId="77777777" w:rsidR="000267C0" w:rsidRDefault="000267C0" w:rsidP="000267C0">
            <w:pPr>
              <w:pStyle w:val="T2"/>
              <w:spacing w:after="0"/>
              <w:ind w:left="0" w:right="0"/>
              <w:rPr>
                <w:b w:val="0"/>
                <w:sz w:val="20"/>
              </w:rPr>
            </w:pPr>
          </w:p>
        </w:tc>
        <w:tc>
          <w:tcPr>
            <w:tcW w:w="1647" w:type="dxa"/>
            <w:vAlign w:val="center"/>
          </w:tcPr>
          <w:p w14:paraId="21E71E0A" w14:textId="6CBBF86F" w:rsidR="000267C0" w:rsidRDefault="000267C0" w:rsidP="000267C0">
            <w:pPr>
              <w:pStyle w:val="T2"/>
              <w:spacing w:after="0"/>
              <w:ind w:left="0" w:right="0"/>
              <w:rPr>
                <w:b w:val="0"/>
                <w:sz w:val="16"/>
              </w:rPr>
            </w:pPr>
            <w:r>
              <w:rPr>
                <w:b w:val="0"/>
                <w:sz w:val="16"/>
              </w:rPr>
              <w:t>sankal@qti.qualcomm.com</w:t>
            </w:r>
          </w:p>
        </w:tc>
      </w:tr>
      <w:tr w:rsidR="000267C0" w14:paraId="44F4DB2B" w14:textId="77777777" w:rsidTr="000267C0">
        <w:trPr>
          <w:jc w:val="center"/>
        </w:trPr>
        <w:tc>
          <w:tcPr>
            <w:tcW w:w="1336" w:type="dxa"/>
            <w:vAlign w:val="center"/>
          </w:tcPr>
          <w:p w14:paraId="3D574E4C" w14:textId="76FA30E2" w:rsidR="000267C0" w:rsidRDefault="00AC1A0A" w:rsidP="000267C0">
            <w:pPr>
              <w:pStyle w:val="T2"/>
              <w:spacing w:after="0"/>
              <w:ind w:left="0" w:right="0"/>
              <w:rPr>
                <w:b w:val="0"/>
                <w:sz w:val="20"/>
              </w:rPr>
            </w:pPr>
            <w:r>
              <w:rPr>
                <w:b w:val="0"/>
                <w:sz w:val="20"/>
              </w:rPr>
              <w:t>Abhishek Patil</w:t>
            </w:r>
          </w:p>
        </w:tc>
        <w:tc>
          <w:tcPr>
            <w:tcW w:w="2064" w:type="dxa"/>
            <w:vAlign w:val="center"/>
          </w:tcPr>
          <w:p w14:paraId="59637FAB" w14:textId="734BE787" w:rsidR="000267C0" w:rsidRDefault="00AC1A0A" w:rsidP="000267C0">
            <w:pPr>
              <w:pStyle w:val="T2"/>
              <w:spacing w:after="0"/>
              <w:ind w:left="0" w:right="0"/>
              <w:rPr>
                <w:b w:val="0"/>
                <w:sz w:val="20"/>
              </w:rPr>
            </w:pPr>
            <w:r>
              <w:rPr>
                <w:b w:val="0"/>
                <w:sz w:val="20"/>
              </w:rPr>
              <w:t>Qualcomm Technologies Inc</w:t>
            </w:r>
          </w:p>
        </w:tc>
        <w:tc>
          <w:tcPr>
            <w:tcW w:w="2814" w:type="dxa"/>
            <w:vAlign w:val="center"/>
          </w:tcPr>
          <w:p w14:paraId="59259697" w14:textId="737ABD38" w:rsidR="000267C0" w:rsidRDefault="00AC1A0A" w:rsidP="000267C0">
            <w:pPr>
              <w:pStyle w:val="T2"/>
              <w:spacing w:after="0"/>
              <w:ind w:left="0" w:right="0"/>
              <w:rPr>
                <w:b w:val="0"/>
                <w:sz w:val="20"/>
              </w:rPr>
            </w:pPr>
            <w:r>
              <w:rPr>
                <w:b w:val="0"/>
                <w:sz w:val="20"/>
              </w:rPr>
              <w:t>5665 Morehouse Drive, San Diego, CA 92131</w:t>
            </w:r>
          </w:p>
        </w:tc>
        <w:tc>
          <w:tcPr>
            <w:tcW w:w="1715" w:type="dxa"/>
            <w:vAlign w:val="center"/>
          </w:tcPr>
          <w:p w14:paraId="120F0609" w14:textId="77777777" w:rsidR="000267C0" w:rsidRDefault="000267C0" w:rsidP="000267C0">
            <w:pPr>
              <w:pStyle w:val="T2"/>
              <w:spacing w:after="0"/>
              <w:ind w:left="0" w:right="0"/>
              <w:rPr>
                <w:b w:val="0"/>
                <w:sz w:val="20"/>
              </w:rPr>
            </w:pPr>
          </w:p>
        </w:tc>
        <w:tc>
          <w:tcPr>
            <w:tcW w:w="1647" w:type="dxa"/>
            <w:vAlign w:val="center"/>
          </w:tcPr>
          <w:p w14:paraId="65673F50" w14:textId="09602CF3" w:rsidR="000267C0" w:rsidRDefault="00411908" w:rsidP="000267C0">
            <w:pPr>
              <w:pStyle w:val="T2"/>
              <w:spacing w:after="0"/>
              <w:ind w:left="0" w:right="0"/>
              <w:rPr>
                <w:b w:val="0"/>
                <w:sz w:val="16"/>
              </w:rPr>
            </w:pPr>
            <w:r w:rsidRPr="00411908">
              <w:rPr>
                <w:b w:val="0"/>
                <w:sz w:val="16"/>
              </w:rPr>
              <w:t>appatil@qti.qualcomm.com</w:t>
            </w:r>
          </w:p>
        </w:tc>
      </w:tr>
    </w:tbl>
    <w:p w14:paraId="0088EB2C" w14:textId="0E0D7EB4" w:rsidR="00CA09B2" w:rsidRDefault="00F23EB6">
      <w:pPr>
        <w:pStyle w:val="T1"/>
        <w:spacing w:after="120"/>
        <w:rPr>
          <w:sz w:val="22"/>
        </w:rPr>
      </w:pPr>
      <w:r>
        <w:rPr>
          <w:noProof/>
        </w:rPr>
        <mc:AlternateContent>
          <mc:Choice Requires="wps">
            <w:drawing>
              <wp:anchor distT="0" distB="0" distL="114300" distR="114300" simplePos="0" relativeHeight="251658240" behindDoc="0" locked="0" layoutInCell="0" allowOverlap="1" wp14:anchorId="7F153A7E" wp14:editId="59A29A3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3BD6A" w14:textId="372CC8F6" w:rsidR="0029020B" w:rsidRDefault="0029020B">
                            <w:pPr>
                              <w:pStyle w:val="T1"/>
                              <w:spacing w:after="120"/>
                            </w:pPr>
                            <w:r>
                              <w:t>Abstract</w:t>
                            </w:r>
                          </w:p>
                          <w:p w14:paraId="0AE7B566" w14:textId="2133C092" w:rsidR="00CB628B" w:rsidRPr="00066C70" w:rsidRDefault="00F70655" w:rsidP="00CB628B">
                            <w:pPr>
                              <w:jc w:val="both"/>
                              <w:rPr>
                                <w:sz w:val="20"/>
                              </w:rPr>
                            </w:pPr>
                            <w:bookmarkStart w:id="0" w:name="_Hlk13974497"/>
                            <w:r>
                              <w:rPr>
                                <w:sz w:val="20"/>
                              </w:rPr>
                              <w:t xml:space="preserve">This document proposes </w:t>
                            </w:r>
                            <w:r w:rsidR="00D24289">
                              <w:rPr>
                                <w:sz w:val="20"/>
                              </w:rPr>
                              <w:t xml:space="preserve">to amend the draft </w:t>
                            </w:r>
                            <w:r w:rsidR="00685A9D">
                              <w:rPr>
                                <w:sz w:val="20"/>
                              </w:rPr>
                              <w:t xml:space="preserve">text </w:t>
                            </w:r>
                            <w:r w:rsidR="00FF4963">
                              <w:rPr>
                                <w:sz w:val="20"/>
                              </w:rPr>
                              <w:t xml:space="preserve">for </w:t>
                            </w:r>
                            <w:r w:rsidR="00394EAC">
                              <w:rPr>
                                <w:sz w:val="20"/>
                              </w:rPr>
                              <w:t>Subclause</w:t>
                            </w:r>
                            <w:r w:rsidR="00FF4963">
                              <w:rPr>
                                <w:sz w:val="20"/>
                              </w:rPr>
                              <w:t xml:space="preserve"> 37.8.2.3</w:t>
                            </w:r>
                            <w:r w:rsidR="00685A9D">
                              <w:rPr>
                                <w:sz w:val="20"/>
                              </w:rPr>
                              <w:t xml:space="preserve"> </w:t>
                            </w:r>
                            <w:r w:rsidR="00961F31">
                              <w:rPr>
                                <w:sz w:val="20"/>
                              </w:rPr>
                              <w:t xml:space="preserve">on </w:t>
                            </w:r>
                            <w:r w:rsidR="00685A9D">
                              <w:rPr>
                                <w:sz w:val="20"/>
                              </w:rPr>
                              <w:t xml:space="preserve">Co-TDMA </w:t>
                            </w:r>
                            <w:r w:rsidR="00394EAC">
                              <w:rPr>
                                <w:sz w:val="20"/>
                              </w:rPr>
                              <w:t xml:space="preserve">of </w:t>
                            </w:r>
                            <w:r w:rsidR="00315C92">
                              <w:rPr>
                                <w:sz w:val="20"/>
                              </w:rPr>
                              <w:t>11bn D0.1</w:t>
                            </w:r>
                            <w:r w:rsidR="006C3C32">
                              <w:rPr>
                                <w:sz w:val="20"/>
                              </w:rPr>
                              <w:t xml:space="preserve"> based on CC50 comments and motions that are passed until March 2025 meeting</w:t>
                            </w:r>
                            <w:r w:rsidR="00315C92">
                              <w:rPr>
                                <w:sz w:val="20"/>
                              </w:rPr>
                              <w:t>.</w:t>
                            </w:r>
                          </w:p>
                          <w:p w14:paraId="0971F313" w14:textId="77777777" w:rsidR="00CB628B" w:rsidRDefault="00CB628B" w:rsidP="000C4140">
                            <w:pPr>
                              <w:suppressAutoHyphens/>
                              <w:jc w:val="both"/>
                              <w:rPr>
                                <w:sz w:val="18"/>
                                <w:szCs w:val="18"/>
                                <w:lang w:eastAsia="ko-KR"/>
                              </w:rPr>
                            </w:pPr>
                          </w:p>
                          <w:p w14:paraId="7637B295" w14:textId="77777777" w:rsidR="00E90C29" w:rsidRDefault="000C4140" w:rsidP="000C4140">
                            <w:pPr>
                              <w:suppressAutoHyphens/>
                              <w:jc w:val="both"/>
                              <w:rPr>
                                <w:sz w:val="20"/>
                                <w:lang w:eastAsia="ko-KR"/>
                              </w:rPr>
                            </w:pPr>
                            <w:r w:rsidRPr="00F6392C">
                              <w:rPr>
                                <w:sz w:val="20"/>
                                <w:lang w:eastAsia="ko-KR"/>
                              </w:rPr>
                              <w:t xml:space="preserve">This </w:t>
                            </w:r>
                            <w:r w:rsidR="00F6392C">
                              <w:rPr>
                                <w:sz w:val="20"/>
                                <w:lang w:eastAsia="ko-KR"/>
                              </w:rPr>
                              <w:t>document also</w:t>
                            </w:r>
                            <w:r w:rsidRPr="00F6392C">
                              <w:rPr>
                                <w:sz w:val="20"/>
                                <w:lang w:eastAsia="ko-KR"/>
                              </w:rPr>
                              <w:t xml:space="preserve"> proposes resolutions for following CIDs received for </w:t>
                            </w:r>
                            <w:r w:rsidR="00F6392C">
                              <w:rPr>
                                <w:sz w:val="20"/>
                                <w:lang w:eastAsia="ko-KR"/>
                              </w:rPr>
                              <w:t xml:space="preserve">Subclause 37.8.2.3 on Co-TDMA </w:t>
                            </w:r>
                            <w:r w:rsidR="00B47A8B">
                              <w:rPr>
                                <w:sz w:val="20"/>
                                <w:lang w:eastAsia="ko-KR"/>
                              </w:rPr>
                              <w:t>of</w:t>
                            </w:r>
                            <w:r w:rsidR="00C74AA9">
                              <w:rPr>
                                <w:sz w:val="20"/>
                                <w:lang w:eastAsia="ko-KR"/>
                              </w:rPr>
                              <w:t xml:space="preserve"> </w:t>
                            </w:r>
                            <w:r w:rsidRPr="00F6392C">
                              <w:rPr>
                                <w:sz w:val="20"/>
                                <w:lang w:eastAsia="ko-KR"/>
                              </w:rPr>
                              <w:t>TGb</w:t>
                            </w:r>
                            <w:r w:rsidR="00111790" w:rsidRPr="00F6392C">
                              <w:rPr>
                                <w:sz w:val="20"/>
                                <w:lang w:eastAsia="ko-KR"/>
                              </w:rPr>
                              <w:t>n</w:t>
                            </w:r>
                            <w:r w:rsidRPr="00F6392C">
                              <w:rPr>
                                <w:sz w:val="20"/>
                                <w:lang w:eastAsia="ko-KR"/>
                              </w:rPr>
                              <w:t xml:space="preserve"> </w:t>
                            </w:r>
                            <w:r w:rsidR="00BA5AC1" w:rsidRPr="00F6392C">
                              <w:rPr>
                                <w:sz w:val="20"/>
                                <w:lang w:eastAsia="ko-KR"/>
                              </w:rPr>
                              <w:t>D</w:t>
                            </w:r>
                            <w:r w:rsidR="00E11E7B" w:rsidRPr="00F6392C">
                              <w:rPr>
                                <w:sz w:val="20"/>
                                <w:lang w:eastAsia="ko-KR"/>
                              </w:rPr>
                              <w:t>0</w:t>
                            </w:r>
                            <w:r w:rsidR="00111790" w:rsidRPr="00F6392C">
                              <w:rPr>
                                <w:sz w:val="20"/>
                                <w:lang w:eastAsia="ko-KR"/>
                              </w:rPr>
                              <w:t>.1</w:t>
                            </w:r>
                            <w:r w:rsidRPr="00F6392C">
                              <w:rPr>
                                <w:sz w:val="20"/>
                                <w:lang w:eastAsia="ko-KR"/>
                              </w:rPr>
                              <w:t>:</w:t>
                            </w:r>
                            <w:bookmarkEnd w:id="0"/>
                          </w:p>
                          <w:p w14:paraId="1BB95649" w14:textId="77777777" w:rsidR="00E90C29" w:rsidRDefault="00E90C29" w:rsidP="000C4140">
                            <w:pPr>
                              <w:suppressAutoHyphens/>
                              <w:jc w:val="both"/>
                              <w:rPr>
                                <w:sz w:val="20"/>
                                <w:lang w:eastAsia="ko-KR"/>
                              </w:rPr>
                            </w:pPr>
                          </w:p>
                          <w:p w14:paraId="6B8638C6" w14:textId="75516A5E" w:rsidR="00BD383F" w:rsidRDefault="00BC197D" w:rsidP="000C4140">
                            <w:pPr>
                              <w:suppressAutoHyphens/>
                              <w:jc w:val="both"/>
                              <w:rPr>
                                <w:sz w:val="18"/>
                                <w:szCs w:val="18"/>
                                <w:lang w:eastAsia="ko-KR"/>
                              </w:rPr>
                            </w:pPr>
                            <w:r w:rsidRPr="00BC197D">
                              <w:rPr>
                                <w:sz w:val="20"/>
                                <w:lang w:eastAsia="ko-KR"/>
                              </w:rPr>
                              <w:t>111</w:t>
                            </w:r>
                            <w:r>
                              <w:rPr>
                                <w:sz w:val="20"/>
                                <w:lang w:eastAsia="ko-KR"/>
                              </w:rPr>
                              <w:t xml:space="preserve">, </w:t>
                            </w:r>
                            <w:r w:rsidRPr="00BC197D">
                              <w:rPr>
                                <w:sz w:val="20"/>
                                <w:lang w:eastAsia="ko-KR"/>
                              </w:rPr>
                              <w:t>187</w:t>
                            </w:r>
                            <w:r>
                              <w:rPr>
                                <w:sz w:val="20"/>
                                <w:lang w:eastAsia="ko-KR"/>
                              </w:rPr>
                              <w:t xml:space="preserve">, </w:t>
                            </w:r>
                            <w:r w:rsidRPr="00BC197D">
                              <w:rPr>
                                <w:sz w:val="20"/>
                                <w:lang w:eastAsia="ko-KR"/>
                              </w:rPr>
                              <w:t>200</w:t>
                            </w:r>
                            <w:r>
                              <w:rPr>
                                <w:sz w:val="20"/>
                                <w:lang w:eastAsia="ko-KR"/>
                              </w:rPr>
                              <w:t xml:space="preserve">, </w:t>
                            </w:r>
                            <w:r w:rsidRPr="00BC197D">
                              <w:rPr>
                                <w:sz w:val="20"/>
                                <w:lang w:eastAsia="ko-KR"/>
                              </w:rPr>
                              <w:t>218</w:t>
                            </w:r>
                            <w:r>
                              <w:rPr>
                                <w:sz w:val="20"/>
                                <w:lang w:eastAsia="ko-KR"/>
                              </w:rPr>
                              <w:t xml:space="preserve">, </w:t>
                            </w:r>
                            <w:r w:rsidRPr="00BC197D">
                              <w:rPr>
                                <w:sz w:val="20"/>
                                <w:lang w:eastAsia="ko-KR"/>
                              </w:rPr>
                              <w:t>219</w:t>
                            </w:r>
                            <w:r>
                              <w:rPr>
                                <w:sz w:val="20"/>
                                <w:lang w:eastAsia="ko-KR"/>
                              </w:rPr>
                              <w:t xml:space="preserve">, </w:t>
                            </w:r>
                            <w:r w:rsidRPr="00BC197D">
                              <w:rPr>
                                <w:sz w:val="20"/>
                                <w:lang w:eastAsia="ko-KR"/>
                              </w:rPr>
                              <w:t>621</w:t>
                            </w:r>
                            <w:r>
                              <w:rPr>
                                <w:sz w:val="20"/>
                                <w:lang w:eastAsia="ko-KR"/>
                              </w:rPr>
                              <w:t xml:space="preserve">, </w:t>
                            </w:r>
                            <w:r w:rsidRPr="00BC197D">
                              <w:rPr>
                                <w:sz w:val="20"/>
                                <w:lang w:eastAsia="ko-KR"/>
                              </w:rPr>
                              <w:t>622</w:t>
                            </w:r>
                            <w:r>
                              <w:rPr>
                                <w:sz w:val="20"/>
                                <w:lang w:eastAsia="ko-KR"/>
                              </w:rPr>
                              <w:t xml:space="preserve">, </w:t>
                            </w:r>
                            <w:r w:rsidRPr="00BC197D">
                              <w:rPr>
                                <w:sz w:val="20"/>
                                <w:lang w:eastAsia="ko-KR"/>
                              </w:rPr>
                              <w:t>623</w:t>
                            </w:r>
                            <w:r>
                              <w:rPr>
                                <w:sz w:val="20"/>
                                <w:lang w:eastAsia="ko-KR"/>
                              </w:rPr>
                              <w:t xml:space="preserve">, </w:t>
                            </w:r>
                            <w:r w:rsidRPr="00BC197D">
                              <w:rPr>
                                <w:sz w:val="20"/>
                                <w:lang w:eastAsia="ko-KR"/>
                              </w:rPr>
                              <w:t>670</w:t>
                            </w:r>
                            <w:r>
                              <w:rPr>
                                <w:sz w:val="20"/>
                                <w:lang w:eastAsia="ko-KR"/>
                              </w:rPr>
                              <w:t xml:space="preserve">, </w:t>
                            </w:r>
                            <w:r w:rsidRPr="00BC197D">
                              <w:rPr>
                                <w:sz w:val="20"/>
                                <w:lang w:eastAsia="ko-KR"/>
                              </w:rPr>
                              <w:t>671</w:t>
                            </w:r>
                            <w:r>
                              <w:rPr>
                                <w:sz w:val="20"/>
                                <w:lang w:eastAsia="ko-KR"/>
                              </w:rPr>
                              <w:t xml:space="preserve">, </w:t>
                            </w:r>
                            <w:r w:rsidRPr="00BC197D">
                              <w:rPr>
                                <w:sz w:val="20"/>
                                <w:lang w:eastAsia="ko-KR"/>
                              </w:rPr>
                              <w:t>672</w:t>
                            </w:r>
                            <w:r>
                              <w:rPr>
                                <w:sz w:val="20"/>
                                <w:lang w:eastAsia="ko-KR"/>
                              </w:rPr>
                              <w:t xml:space="preserve">, </w:t>
                            </w:r>
                            <w:r w:rsidRPr="00BC197D">
                              <w:rPr>
                                <w:sz w:val="20"/>
                                <w:lang w:eastAsia="ko-KR"/>
                              </w:rPr>
                              <w:t>676</w:t>
                            </w:r>
                            <w:r>
                              <w:rPr>
                                <w:sz w:val="20"/>
                                <w:lang w:eastAsia="ko-KR"/>
                              </w:rPr>
                              <w:t xml:space="preserve">, </w:t>
                            </w:r>
                            <w:r w:rsidRPr="00BC197D">
                              <w:rPr>
                                <w:sz w:val="20"/>
                                <w:lang w:eastAsia="ko-KR"/>
                              </w:rPr>
                              <w:t>679</w:t>
                            </w:r>
                            <w:r>
                              <w:rPr>
                                <w:sz w:val="20"/>
                                <w:lang w:eastAsia="ko-KR"/>
                              </w:rPr>
                              <w:t xml:space="preserve">, </w:t>
                            </w:r>
                            <w:r w:rsidRPr="00BC197D">
                              <w:rPr>
                                <w:sz w:val="20"/>
                                <w:lang w:eastAsia="ko-KR"/>
                              </w:rPr>
                              <w:t>680</w:t>
                            </w:r>
                            <w:r>
                              <w:rPr>
                                <w:sz w:val="20"/>
                                <w:lang w:eastAsia="ko-KR"/>
                              </w:rPr>
                              <w:t xml:space="preserve">, </w:t>
                            </w:r>
                            <w:r w:rsidRPr="00BC197D">
                              <w:rPr>
                                <w:sz w:val="20"/>
                                <w:lang w:eastAsia="ko-KR"/>
                              </w:rPr>
                              <w:t>681</w:t>
                            </w:r>
                            <w:r>
                              <w:rPr>
                                <w:sz w:val="20"/>
                                <w:lang w:eastAsia="ko-KR"/>
                              </w:rPr>
                              <w:t xml:space="preserve">, </w:t>
                            </w:r>
                            <w:r w:rsidRPr="00BC197D">
                              <w:rPr>
                                <w:sz w:val="20"/>
                                <w:lang w:eastAsia="ko-KR"/>
                              </w:rPr>
                              <w:t>682</w:t>
                            </w:r>
                            <w:r>
                              <w:rPr>
                                <w:sz w:val="20"/>
                                <w:lang w:eastAsia="ko-KR"/>
                              </w:rPr>
                              <w:t xml:space="preserve">, </w:t>
                            </w:r>
                            <w:r w:rsidRPr="00BC197D">
                              <w:rPr>
                                <w:sz w:val="20"/>
                                <w:lang w:eastAsia="ko-KR"/>
                              </w:rPr>
                              <w:t>683</w:t>
                            </w:r>
                            <w:r>
                              <w:rPr>
                                <w:sz w:val="20"/>
                                <w:lang w:eastAsia="ko-KR"/>
                              </w:rPr>
                              <w:t xml:space="preserve">, </w:t>
                            </w:r>
                            <w:r w:rsidRPr="00BC197D">
                              <w:rPr>
                                <w:sz w:val="20"/>
                                <w:lang w:eastAsia="ko-KR"/>
                              </w:rPr>
                              <w:t>713</w:t>
                            </w:r>
                            <w:r>
                              <w:rPr>
                                <w:sz w:val="20"/>
                                <w:lang w:eastAsia="ko-KR"/>
                              </w:rPr>
                              <w:t xml:space="preserve">, </w:t>
                            </w:r>
                            <w:r w:rsidRPr="00BC197D">
                              <w:rPr>
                                <w:sz w:val="20"/>
                                <w:lang w:eastAsia="ko-KR"/>
                              </w:rPr>
                              <w:t>748</w:t>
                            </w:r>
                            <w:r>
                              <w:rPr>
                                <w:sz w:val="20"/>
                                <w:lang w:eastAsia="ko-KR"/>
                              </w:rPr>
                              <w:t xml:space="preserve">, </w:t>
                            </w:r>
                            <w:r w:rsidRPr="00BC197D">
                              <w:rPr>
                                <w:sz w:val="20"/>
                                <w:lang w:eastAsia="ko-KR"/>
                              </w:rPr>
                              <w:t>1027</w:t>
                            </w:r>
                            <w:r>
                              <w:rPr>
                                <w:sz w:val="20"/>
                                <w:lang w:eastAsia="ko-KR"/>
                              </w:rPr>
                              <w:t xml:space="preserve">, </w:t>
                            </w:r>
                            <w:r w:rsidRPr="00BC197D">
                              <w:rPr>
                                <w:sz w:val="20"/>
                                <w:lang w:eastAsia="ko-KR"/>
                              </w:rPr>
                              <w:t>1468</w:t>
                            </w:r>
                            <w:r>
                              <w:rPr>
                                <w:sz w:val="20"/>
                                <w:lang w:eastAsia="ko-KR"/>
                              </w:rPr>
                              <w:t xml:space="preserve">, </w:t>
                            </w:r>
                            <w:r w:rsidRPr="00BC197D">
                              <w:rPr>
                                <w:sz w:val="20"/>
                                <w:lang w:eastAsia="ko-KR"/>
                              </w:rPr>
                              <w:t>1469</w:t>
                            </w:r>
                            <w:r>
                              <w:rPr>
                                <w:sz w:val="20"/>
                                <w:lang w:eastAsia="ko-KR"/>
                              </w:rPr>
                              <w:t xml:space="preserve">, </w:t>
                            </w:r>
                            <w:r w:rsidRPr="00BC197D">
                              <w:rPr>
                                <w:sz w:val="20"/>
                                <w:lang w:eastAsia="ko-KR"/>
                              </w:rPr>
                              <w:t>1527</w:t>
                            </w:r>
                            <w:r>
                              <w:rPr>
                                <w:sz w:val="20"/>
                                <w:lang w:eastAsia="ko-KR"/>
                              </w:rPr>
                              <w:t xml:space="preserve">, </w:t>
                            </w:r>
                            <w:r w:rsidRPr="00BC197D">
                              <w:rPr>
                                <w:sz w:val="20"/>
                                <w:lang w:eastAsia="ko-KR"/>
                              </w:rPr>
                              <w:t>1698</w:t>
                            </w:r>
                            <w:r>
                              <w:rPr>
                                <w:sz w:val="20"/>
                                <w:lang w:eastAsia="ko-KR"/>
                              </w:rPr>
                              <w:t xml:space="preserve">, </w:t>
                            </w:r>
                            <w:r w:rsidRPr="00BC197D">
                              <w:rPr>
                                <w:sz w:val="20"/>
                                <w:lang w:eastAsia="ko-KR"/>
                              </w:rPr>
                              <w:t>1700</w:t>
                            </w:r>
                            <w:r>
                              <w:rPr>
                                <w:sz w:val="20"/>
                                <w:lang w:eastAsia="ko-KR"/>
                              </w:rPr>
                              <w:t xml:space="preserve">, </w:t>
                            </w:r>
                            <w:r w:rsidRPr="00BC197D">
                              <w:rPr>
                                <w:sz w:val="20"/>
                                <w:lang w:eastAsia="ko-KR"/>
                              </w:rPr>
                              <w:t>1706</w:t>
                            </w:r>
                            <w:r>
                              <w:rPr>
                                <w:sz w:val="20"/>
                                <w:lang w:eastAsia="ko-KR"/>
                              </w:rPr>
                              <w:t xml:space="preserve">, </w:t>
                            </w:r>
                            <w:r w:rsidRPr="00BC197D">
                              <w:rPr>
                                <w:sz w:val="20"/>
                                <w:lang w:eastAsia="ko-KR"/>
                              </w:rPr>
                              <w:t>1707</w:t>
                            </w:r>
                            <w:r>
                              <w:rPr>
                                <w:sz w:val="20"/>
                                <w:lang w:eastAsia="ko-KR"/>
                              </w:rPr>
                              <w:t xml:space="preserve">, </w:t>
                            </w:r>
                            <w:r w:rsidRPr="00BC197D">
                              <w:rPr>
                                <w:sz w:val="20"/>
                                <w:lang w:eastAsia="ko-KR"/>
                              </w:rPr>
                              <w:t>1708</w:t>
                            </w:r>
                            <w:r>
                              <w:rPr>
                                <w:sz w:val="20"/>
                                <w:lang w:eastAsia="ko-KR"/>
                              </w:rPr>
                              <w:t xml:space="preserve">, </w:t>
                            </w:r>
                            <w:r w:rsidRPr="00BC197D">
                              <w:rPr>
                                <w:sz w:val="20"/>
                                <w:lang w:eastAsia="ko-KR"/>
                              </w:rPr>
                              <w:t>1709</w:t>
                            </w:r>
                            <w:r>
                              <w:rPr>
                                <w:sz w:val="20"/>
                                <w:lang w:eastAsia="ko-KR"/>
                              </w:rPr>
                              <w:t xml:space="preserve">, </w:t>
                            </w:r>
                            <w:r w:rsidRPr="00BC197D">
                              <w:rPr>
                                <w:sz w:val="20"/>
                                <w:lang w:eastAsia="ko-KR"/>
                              </w:rPr>
                              <w:t>1738</w:t>
                            </w:r>
                            <w:r>
                              <w:rPr>
                                <w:sz w:val="20"/>
                                <w:lang w:eastAsia="ko-KR"/>
                              </w:rPr>
                              <w:t xml:space="preserve">, </w:t>
                            </w:r>
                            <w:r w:rsidRPr="00BC197D">
                              <w:rPr>
                                <w:sz w:val="20"/>
                                <w:lang w:eastAsia="ko-KR"/>
                              </w:rPr>
                              <w:t>1863</w:t>
                            </w:r>
                            <w:r>
                              <w:rPr>
                                <w:sz w:val="20"/>
                                <w:lang w:eastAsia="ko-KR"/>
                              </w:rPr>
                              <w:t xml:space="preserve">, </w:t>
                            </w:r>
                            <w:r w:rsidRPr="00BC197D">
                              <w:rPr>
                                <w:sz w:val="20"/>
                                <w:lang w:eastAsia="ko-KR"/>
                              </w:rPr>
                              <w:t>1904</w:t>
                            </w:r>
                            <w:r>
                              <w:rPr>
                                <w:sz w:val="20"/>
                                <w:lang w:eastAsia="ko-KR"/>
                              </w:rPr>
                              <w:t xml:space="preserve">, </w:t>
                            </w:r>
                            <w:r w:rsidRPr="00BC197D">
                              <w:rPr>
                                <w:sz w:val="20"/>
                                <w:lang w:eastAsia="ko-KR"/>
                              </w:rPr>
                              <w:t>2445</w:t>
                            </w:r>
                            <w:r>
                              <w:rPr>
                                <w:sz w:val="20"/>
                                <w:lang w:eastAsia="ko-KR"/>
                              </w:rPr>
                              <w:t xml:space="preserve">, </w:t>
                            </w:r>
                            <w:r w:rsidRPr="00BC197D">
                              <w:rPr>
                                <w:sz w:val="20"/>
                                <w:lang w:eastAsia="ko-KR"/>
                              </w:rPr>
                              <w:t>2464</w:t>
                            </w:r>
                            <w:r>
                              <w:rPr>
                                <w:sz w:val="20"/>
                                <w:lang w:eastAsia="ko-KR"/>
                              </w:rPr>
                              <w:t xml:space="preserve">, </w:t>
                            </w:r>
                            <w:r w:rsidRPr="00BC197D">
                              <w:rPr>
                                <w:sz w:val="20"/>
                                <w:lang w:eastAsia="ko-KR"/>
                              </w:rPr>
                              <w:t>3323</w:t>
                            </w:r>
                            <w:r>
                              <w:rPr>
                                <w:sz w:val="20"/>
                                <w:lang w:eastAsia="ko-KR"/>
                              </w:rPr>
                              <w:t xml:space="preserve">, </w:t>
                            </w:r>
                            <w:r w:rsidRPr="00BC197D">
                              <w:rPr>
                                <w:sz w:val="20"/>
                                <w:lang w:eastAsia="ko-KR"/>
                              </w:rPr>
                              <w:t>3324</w:t>
                            </w:r>
                            <w:r>
                              <w:rPr>
                                <w:sz w:val="20"/>
                                <w:lang w:eastAsia="ko-KR"/>
                              </w:rPr>
                              <w:t xml:space="preserve">, </w:t>
                            </w:r>
                            <w:r w:rsidRPr="00BC197D">
                              <w:rPr>
                                <w:sz w:val="20"/>
                                <w:lang w:eastAsia="ko-KR"/>
                              </w:rPr>
                              <w:t>3325</w:t>
                            </w:r>
                            <w:r>
                              <w:rPr>
                                <w:sz w:val="20"/>
                                <w:lang w:eastAsia="ko-KR"/>
                              </w:rPr>
                              <w:t xml:space="preserve">, </w:t>
                            </w:r>
                            <w:r w:rsidRPr="00BC197D">
                              <w:rPr>
                                <w:sz w:val="20"/>
                                <w:lang w:eastAsia="ko-KR"/>
                              </w:rPr>
                              <w:t>3326</w:t>
                            </w:r>
                            <w:r>
                              <w:rPr>
                                <w:sz w:val="20"/>
                                <w:lang w:eastAsia="ko-KR"/>
                              </w:rPr>
                              <w:t xml:space="preserve">, </w:t>
                            </w:r>
                            <w:r w:rsidRPr="00BC197D">
                              <w:rPr>
                                <w:sz w:val="20"/>
                                <w:lang w:eastAsia="ko-KR"/>
                              </w:rPr>
                              <w:t>3328</w:t>
                            </w:r>
                            <w:r>
                              <w:rPr>
                                <w:sz w:val="20"/>
                                <w:lang w:eastAsia="ko-KR"/>
                              </w:rPr>
                              <w:t xml:space="preserve">, </w:t>
                            </w:r>
                            <w:r w:rsidRPr="00BC197D">
                              <w:rPr>
                                <w:sz w:val="20"/>
                                <w:lang w:eastAsia="ko-KR"/>
                              </w:rPr>
                              <w:t>3329</w:t>
                            </w:r>
                            <w:r>
                              <w:rPr>
                                <w:sz w:val="20"/>
                                <w:lang w:eastAsia="ko-KR"/>
                              </w:rPr>
                              <w:t xml:space="preserve">, </w:t>
                            </w:r>
                            <w:r w:rsidRPr="00BC197D">
                              <w:rPr>
                                <w:sz w:val="20"/>
                                <w:lang w:eastAsia="ko-KR"/>
                              </w:rPr>
                              <w:t>3330</w:t>
                            </w:r>
                            <w:r>
                              <w:rPr>
                                <w:sz w:val="20"/>
                                <w:lang w:eastAsia="ko-KR"/>
                              </w:rPr>
                              <w:t xml:space="preserve">, </w:t>
                            </w:r>
                            <w:r w:rsidRPr="00BC197D">
                              <w:rPr>
                                <w:sz w:val="20"/>
                                <w:lang w:eastAsia="ko-KR"/>
                              </w:rPr>
                              <w:t>3331</w:t>
                            </w:r>
                            <w:r>
                              <w:rPr>
                                <w:sz w:val="20"/>
                                <w:lang w:eastAsia="ko-KR"/>
                              </w:rPr>
                              <w:t xml:space="preserve">, </w:t>
                            </w:r>
                            <w:r w:rsidRPr="00BC197D">
                              <w:rPr>
                                <w:sz w:val="20"/>
                                <w:lang w:eastAsia="ko-KR"/>
                              </w:rPr>
                              <w:t>3332</w:t>
                            </w:r>
                            <w:r>
                              <w:rPr>
                                <w:sz w:val="20"/>
                                <w:lang w:eastAsia="ko-KR"/>
                              </w:rPr>
                              <w:t xml:space="preserve">, </w:t>
                            </w:r>
                            <w:r w:rsidRPr="00BC197D">
                              <w:rPr>
                                <w:sz w:val="20"/>
                                <w:lang w:eastAsia="ko-KR"/>
                              </w:rPr>
                              <w:t>3334</w:t>
                            </w:r>
                            <w:r>
                              <w:rPr>
                                <w:sz w:val="20"/>
                                <w:lang w:eastAsia="ko-KR"/>
                              </w:rPr>
                              <w:t xml:space="preserve">, </w:t>
                            </w:r>
                            <w:r w:rsidRPr="00BC197D">
                              <w:rPr>
                                <w:sz w:val="20"/>
                                <w:lang w:eastAsia="ko-KR"/>
                              </w:rPr>
                              <w:t>3382</w:t>
                            </w:r>
                            <w:r>
                              <w:rPr>
                                <w:sz w:val="20"/>
                                <w:lang w:eastAsia="ko-KR"/>
                              </w:rPr>
                              <w:t xml:space="preserve">, </w:t>
                            </w:r>
                            <w:r w:rsidRPr="00BC197D">
                              <w:rPr>
                                <w:sz w:val="20"/>
                                <w:lang w:eastAsia="ko-KR"/>
                              </w:rPr>
                              <w:t>3383</w:t>
                            </w:r>
                            <w:r>
                              <w:rPr>
                                <w:sz w:val="20"/>
                                <w:lang w:eastAsia="ko-KR"/>
                              </w:rPr>
                              <w:t xml:space="preserve">, </w:t>
                            </w:r>
                            <w:r w:rsidRPr="00BC197D">
                              <w:rPr>
                                <w:sz w:val="20"/>
                                <w:lang w:eastAsia="ko-KR"/>
                              </w:rPr>
                              <w:t>3384</w:t>
                            </w:r>
                            <w:r>
                              <w:rPr>
                                <w:sz w:val="20"/>
                                <w:lang w:eastAsia="ko-KR"/>
                              </w:rPr>
                              <w:t xml:space="preserve">, </w:t>
                            </w:r>
                            <w:r w:rsidRPr="00BC197D">
                              <w:rPr>
                                <w:sz w:val="20"/>
                                <w:lang w:eastAsia="ko-KR"/>
                              </w:rPr>
                              <w:t>3440</w:t>
                            </w:r>
                            <w:r>
                              <w:rPr>
                                <w:sz w:val="20"/>
                                <w:lang w:eastAsia="ko-KR"/>
                              </w:rPr>
                              <w:t xml:space="preserve">, </w:t>
                            </w:r>
                            <w:r w:rsidRPr="00BC197D">
                              <w:rPr>
                                <w:sz w:val="20"/>
                                <w:lang w:eastAsia="ko-KR"/>
                              </w:rPr>
                              <w:t>3599</w:t>
                            </w:r>
                            <w:r>
                              <w:rPr>
                                <w:sz w:val="20"/>
                                <w:lang w:eastAsia="ko-KR"/>
                              </w:rPr>
                              <w:t xml:space="preserve">, </w:t>
                            </w:r>
                            <w:r w:rsidRPr="00BC197D">
                              <w:rPr>
                                <w:sz w:val="20"/>
                                <w:lang w:eastAsia="ko-KR"/>
                              </w:rPr>
                              <w:t>3788</w:t>
                            </w:r>
                            <w:r>
                              <w:rPr>
                                <w:sz w:val="20"/>
                                <w:lang w:eastAsia="ko-KR"/>
                              </w:rPr>
                              <w:t xml:space="preserve">, </w:t>
                            </w:r>
                            <w:r w:rsidRPr="00BC197D">
                              <w:rPr>
                                <w:sz w:val="20"/>
                                <w:lang w:eastAsia="ko-KR"/>
                              </w:rPr>
                              <w:t>3873</w:t>
                            </w:r>
                            <w:r>
                              <w:rPr>
                                <w:sz w:val="20"/>
                                <w:lang w:eastAsia="ko-KR"/>
                              </w:rPr>
                              <w:t xml:space="preserve">, </w:t>
                            </w:r>
                            <w:r w:rsidRPr="00BC197D">
                              <w:rPr>
                                <w:sz w:val="20"/>
                                <w:lang w:eastAsia="ko-KR"/>
                              </w:rPr>
                              <w:t>3875</w:t>
                            </w:r>
                            <w:r>
                              <w:rPr>
                                <w:sz w:val="20"/>
                                <w:lang w:eastAsia="ko-KR"/>
                              </w:rPr>
                              <w:t xml:space="preserve">, </w:t>
                            </w:r>
                            <w:r w:rsidRPr="00BC197D">
                              <w:rPr>
                                <w:sz w:val="20"/>
                                <w:lang w:eastAsia="ko-KR"/>
                              </w:rPr>
                              <w:t>3878</w:t>
                            </w:r>
                            <w:r>
                              <w:rPr>
                                <w:sz w:val="20"/>
                                <w:lang w:eastAsia="ko-KR"/>
                              </w:rPr>
                              <w:t xml:space="preserve">, </w:t>
                            </w:r>
                            <w:r w:rsidRPr="00BC197D">
                              <w:rPr>
                                <w:sz w:val="20"/>
                                <w:lang w:eastAsia="ko-KR"/>
                              </w:rPr>
                              <w:t>3879</w:t>
                            </w:r>
                            <w:r>
                              <w:rPr>
                                <w:sz w:val="20"/>
                                <w:lang w:eastAsia="ko-KR"/>
                              </w:rPr>
                              <w:t xml:space="preserve">, </w:t>
                            </w:r>
                            <w:r w:rsidRPr="00BC197D">
                              <w:rPr>
                                <w:sz w:val="20"/>
                                <w:lang w:eastAsia="ko-KR"/>
                              </w:rPr>
                              <w:t>3880</w:t>
                            </w:r>
                            <w:r>
                              <w:rPr>
                                <w:sz w:val="20"/>
                                <w:lang w:eastAsia="ko-KR"/>
                              </w:rPr>
                              <w:t xml:space="preserve">, </w:t>
                            </w:r>
                            <w:r w:rsidRPr="00BC197D">
                              <w:rPr>
                                <w:sz w:val="20"/>
                                <w:lang w:eastAsia="ko-KR"/>
                              </w:rPr>
                              <w:t>3882</w:t>
                            </w:r>
                          </w:p>
                          <w:p w14:paraId="0148968A" w14:textId="77777777" w:rsidR="00BD383F" w:rsidRPr="003C7FE9" w:rsidRDefault="00BD383F"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2E348313" w14:textId="600044AC" w:rsidR="0047693E" w:rsidRPr="003C7FE9" w:rsidRDefault="0047693E"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Minor updates based on offline comments from Mark Rison and Brian Hart</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587065F3" w:rsidR="000C4140" w:rsidRPr="003C7FE9" w:rsidRDefault="000C4140" w:rsidP="000C4140">
                            <w:pPr>
                              <w:pStyle w:val="T"/>
                              <w:spacing w:after="0" w:line="240" w:lineRule="auto"/>
                              <w:rPr>
                                <w:b/>
                                <w:i/>
                                <w:iCs/>
                              </w:rPr>
                            </w:pPr>
                            <w:r w:rsidRPr="003C7FE9">
                              <w:rPr>
                                <w:b/>
                                <w:i/>
                                <w:iCs/>
                              </w:rPr>
                              <w:t>TGb</w:t>
                            </w:r>
                            <w:r w:rsidR="00664AF7">
                              <w:rPr>
                                <w:b/>
                                <w:i/>
                                <w:iCs/>
                              </w:rPr>
                              <w:t>n</w:t>
                            </w:r>
                            <w:r w:rsidRPr="003C7FE9">
                              <w:rPr>
                                <w:b/>
                                <w:i/>
                                <w:iCs/>
                              </w:rPr>
                              <w:t xml:space="preserve"> editor: The baseline for this document is 11b</w:t>
                            </w:r>
                            <w:r w:rsidR="00111790">
                              <w:rPr>
                                <w:b/>
                                <w:i/>
                                <w:iCs/>
                              </w:rPr>
                              <w:t>n</w:t>
                            </w:r>
                            <w:r w:rsidRPr="003C7FE9">
                              <w:rPr>
                                <w:b/>
                                <w:i/>
                                <w:iCs/>
                              </w:rPr>
                              <w:t xml:space="preserve"> D</w:t>
                            </w:r>
                            <w:r w:rsidR="00111790">
                              <w:rPr>
                                <w:b/>
                                <w:i/>
                                <w:iCs/>
                              </w:rPr>
                              <w:t>0</w:t>
                            </w:r>
                            <w:r w:rsidRPr="003C7FE9">
                              <w:rPr>
                                <w:b/>
                                <w:i/>
                                <w:iCs/>
                              </w:rPr>
                              <w:t>.</w:t>
                            </w:r>
                            <w:r w:rsidR="000F15FE">
                              <w:rPr>
                                <w:b/>
                                <w:i/>
                                <w:iCs/>
                              </w:rPr>
                              <w:t>1</w:t>
                            </w:r>
                          </w:p>
                          <w:p w14:paraId="1BB2EEDA" w14:textId="77777777" w:rsidR="000C4140" w:rsidRPr="000C4140" w:rsidRDefault="000C414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3A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FA3BD6A" w14:textId="372CC8F6" w:rsidR="0029020B" w:rsidRDefault="0029020B">
                      <w:pPr>
                        <w:pStyle w:val="T1"/>
                        <w:spacing w:after="120"/>
                      </w:pPr>
                      <w:r>
                        <w:t>Abstract</w:t>
                      </w:r>
                    </w:p>
                    <w:p w14:paraId="0AE7B566" w14:textId="2133C092" w:rsidR="00CB628B" w:rsidRPr="00066C70" w:rsidRDefault="00F70655" w:rsidP="00CB628B">
                      <w:pPr>
                        <w:jc w:val="both"/>
                        <w:rPr>
                          <w:sz w:val="20"/>
                        </w:rPr>
                      </w:pPr>
                      <w:bookmarkStart w:id="1" w:name="_Hlk13974497"/>
                      <w:r>
                        <w:rPr>
                          <w:sz w:val="20"/>
                        </w:rPr>
                        <w:t xml:space="preserve">This document proposes </w:t>
                      </w:r>
                      <w:r w:rsidR="00D24289">
                        <w:rPr>
                          <w:sz w:val="20"/>
                        </w:rPr>
                        <w:t xml:space="preserve">to amend the draft </w:t>
                      </w:r>
                      <w:r w:rsidR="00685A9D">
                        <w:rPr>
                          <w:sz w:val="20"/>
                        </w:rPr>
                        <w:t xml:space="preserve">text </w:t>
                      </w:r>
                      <w:r w:rsidR="00FF4963">
                        <w:rPr>
                          <w:sz w:val="20"/>
                        </w:rPr>
                        <w:t xml:space="preserve">for </w:t>
                      </w:r>
                      <w:r w:rsidR="00394EAC">
                        <w:rPr>
                          <w:sz w:val="20"/>
                        </w:rPr>
                        <w:t>Subclause</w:t>
                      </w:r>
                      <w:r w:rsidR="00FF4963">
                        <w:rPr>
                          <w:sz w:val="20"/>
                        </w:rPr>
                        <w:t xml:space="preserve"> 37.8.2.3</w:t>
                      </w:r>
                      <w:r w:rsidR="00685A9D">
                        <w:rPr>
                          <w:sz w:val="20"/>
                        </w:rPr>
                        <w:t xml:space="preserve"> </w:t>
                      </w:r>
                      <w:r w:rsidR="00961F31">
                        <w:rPr>
                          <w:sz w:val="20"/>
                        </w:rPr>
                        <w:t xml:space="preserve">on </w:t>
                      </w:r>
                      <w:r w:rsidR="00685A9D">
                        <w:rPr>
                          <w:sz w:val="20"/>
                        </w:rPr>
                        <w:t xml:space="preserve">Co-TDMA </w:t>
                      </w:r>
                      <w:r w:rsidR="00394EAC">
                        <w:rPr>
                          <w:sz w:val="20"/>
                        </w:rPr>
                        <w:t xml:space="preserve">of </w:t>
                      </w:r>
                      <w:r w:rsidR="00315C92">
                        <w:rPr>
                          <w:sz w:val="20"/>
                        </w:rPr>
                        <w:t>11bn D0.1</w:t>
                      </w:r>
                      <w:r w:rsidR="006C3C32">
                        <w:rPr>
                          <w:sz w:val="20"/>
                        </w:rPr>
                        <w:t xml:space="preserve"> based on CC50 comments and motions that are passed until March 2025 meeting</w:t>
                      </w:r>
                      <w:r w:rsidR="00315C92">
                        <w:rPr>
                          <w:sz w:val="20"/>
                        </w:rPr>
                        <w:t>.</w:t>
                      </w:r>
                    </w:p>
                    <w:p w14:paraId="0971F313" w14:textId="77777777" w:rsidR="00CB628B" w:rsidRDefault="00CB628B" w:rsidP="000C4140">
                      <w:pPr>
                        <w:suppressAutoHyphens/>
                        <w:jc w:val="both"/>
                        <w:rPr>
                          <w:sz w:val="18"/>
                          <w:szCs w:val="18"/>
                          <w:lang w:eastAsia="ko-KR"/>
                        </w:rPr>
                      </w:pPr>
                    </w:p>
                    <w:p w14:paraId="7637B295" w14:textId="77777777" w:rsidR="00E90C29" w:rsidRDefault="000C4140" w:rsidP="000C4140">
                      <w:pPr>
                        <w:suppressAutoHyphens/>
                        <w:jc w:val="both"/>
                        <w:rPr>
                          <w:sz w:val="20"/>
                          <w:lang w:eastAsia="ko-KR"/>
                        </w:rPr>
                      </w:pPr>
                      <w:r w:rsidRPr="00F6392C">
                        <w:rPr>
                          <w:sz w:val="20"/>
                          <w:lang w:eastAsia="ko-KR"/>
                        </w:rPr>
                        <w:t xml:space="preserve">This </w:t>
                      </w:r>
                      <w:r w:rsidR="00F6392C">
                        <w:rPr>
                          <w:sz w:val="20"/>
                          <w:lang w:eastAsia="ko-KR"/>
                        </w:rPr>
                        <w:t>document also</w:t>
                      </w:r>
                      <w:r w:rsidRPr="00F6392C">
                        <w:rPr>
                          <w:sz w:val="20"/>
                          <w:lang w:eastAsia="ko-KR"/>
                        </w:rPr>
                        <w:t xml:space="preserve"> proposes resolutions for following CIDs received for </w:t>
                      </w:r>
                      <w:r w:rsidR="00F6392C">
                        <w:rPr>
                          <w:sz w:val="20"/>
                          <w:lang w:eastAsia="ko-KR"/>
                        </w:rPr>
                        <w:t xml:space="preserve">Subclause 37.8.2.3 on Co-TDMA </w:t>
                      </w:r>
                      <w:r w:rsidR="00B47A8B">
                        <w:rPr>
                          <w:sz w:val="20"/>
                          <w:lang w:eastAsia="ko-KR"/>
                        </w:rPr>
                        <w:t>of</w:t>
                      </w:r>
                      <w:r w:rsidR="00C74AA9">
                        <w:rPr>
                          <w:sz w:val="20"/>
                          <w:lang w:eastAsia="ko-KR"/>
                        </w:rPr>
                        <w:t xml:space="preserve"> </w:t>
                      </w:r>
                      <w:r w:rsidRPr="00F6392C">
                        <w:rPr>
                          <w:sz w:val="20"/>
                          <w:lang w:eastAsia="ko-KR"/>
                        </w:rPr>
                        <w:t>TGb</w:t>
                      </w:r>
                      <w:r w:rsidR="00111790" w:rsidRPr="00F6392C">
                        <w:rPr>
                          <w:sz w:val="20"/>
                          <w:lang w:eastAsia="ko-KR"/>
                        </w:rPr>
                        <w:t>n</w:t>
                      </w:r>
                      <w:r w:rsidRPr="00F6392C">
                        <w:rPr>
                          <w:sz w:val="20"/>
                          <w:lang w:eastAsia="ko-KR"/>
                        </w:rPr>
                        <w:t xml:space="preserve"> </w:t>
                      </w:r>
                      <w:r w:rsidR="00BA5AC1" w:rsidRPr="00F6392C">
                        <w:rPr>
                          <w:sz w:val="20"/>
                          <w:lang w:eastAsia="ko-KR"/>
                        </w:rPr>
                        <w:t>D</w:t>
                      </w:r>
                      <w:r w:rsidR="00E11E7B" w:rsidRPr="00F6392C">
                        <w:rPr>
                          <w:sz w:val="20"/>
                          <w:lang w:eastAsia="ko-KR"/>
                        </w:rPr>
                        <w:t>0</w:t>
                      </w:r>
                      <w:r w:rsidR="00111790" w:rsidRPr="00F6392C">
                        <w:rPr>
                          <w:sz w:val="20"/>
                          <w:lang w:eastAsia="ko-KR"/>
                        </w:rPr>
                        <w:t>.1</w:t>
                      </w:r>
                      <w:r w:rsidRPr="00F6392C">
                        <w:rPr>
                          <w:sz w:val="20"/>
                          <w:lang w:eastAsia="ko-KR"/>
                        </w:rPr>
                        <w:t>:</w:t>
                      </w:r>
                      <w:bookmarkEnd w:id="1"/>
                    </w:p>
                    <w:p w14:paraId="1BB95649" w14:textId="77777777" w:rsidR="00E90C29" w:rsidRDefault="00E90C29" w:rsidP="000C4140">
                      <w:pPr>
                        <w:suppressAutoHyphens/>
                        <w:jc w:val="both"/>
                        <w:rPr>
                          <w:sz w:val="20"/>
                          <w:lang w:eastAsia="ko-KR"/>
                        </w:rPr>
                      </w:pPr>
                    </w:p>
                    <w:p w14:paraId="6B8638C6" w14:textId="75516A5E" w:rsidR="00BD383F" w:rsidRDefault="00BC197D" w:rsidP="000C4140">
                      <w:pPr>
                        <w:suppressAutoHyphens/>
                        <w:jc w:val="both"/>
                        <w:rPr>
                          <w:sz w:val="18"/>
                          <w:szCs w:val="18"/>
                          <w:lang w:eastAsia="ko-KR"/>
                        </w:rPr>
                      </w:pPr>
                      <w:r w:rsidRPr="00BC197D">
                        <w:rPr>
                          <w:sz w:val="20"/>
                          <w:lang w:eastAsia="ko-KR"/>
                        </w:rPr>
                        <w:t>111</w:t>
                      </w:r>
                      <w:r>
                        <w:rPr>
                          <w:sz w:val="20"/>
                          <w:lang w:eastAsia="ko-KR"/>
                        </w:rPr>
                        <w:t xml:space="preserve">, </w:t>
                      </w:r>
                      <w:r w:rsidRPr="00BC197D">
                        <w:rPr>
                          <w:sz w:val="20"/>
                          <w:lang w:eastAsia="ko-KR"/>
                        </w:rPr>
                        <w:t>187</w:t>
                      </w:r>
                      <w:r>
                        <w:rPr>
                          <w:sz w:val="20"/>
                          <w:lang w:eastAsia="ko-KR"/>
                        </w:rPr>
                        <w:t xml:space="preserve">, </w:t>
                      </w:r>
                      <w:r w:rsidRPr="00BC197D">
                        <w:rPr>
                          <w:sz w:val="20"/>
                          <w:lang w:eastAsia="ko-KR"/>
                        </w:rPr>
                        <w:t>200</w:t>
                      </w:r>
                      <w:r>
                        <w:rPr>
                          <w:sz w:val="20"/>
                          <w:lang w:eastAsia="ko-KR"/>
                        </w:rPr>
                        <w:t xml:space="preserve">, </w:t>
                      </w:r>
                      <w:r w:rsidRPr="00BC197D">
                        <w:rPr>
                          <w:sz w:val="20"/>
                          <w:lang w:eastAsia="ko-KR"/>
                        </w:rPr>
                        <w:t>218</w:t>
                      </w:r>
                      <w:r>
                        <w:rPr>
                          <w:sz w:val="20"/>
                          <w:lang w:eastAsia="ko-KR"/>
                        </w:rPr>
                        <w:t xml:space="preserve">, </w:t>
                      </w:r>
                      <w:r w:rsidRPr="00BC197D">
                        <w:rPr>
                          <w:sz w:val="20"/>
                          <w:lang w:eastAsia="ko-KR"/>
                        </w:rPr>
                        <w:t>219</w:t>
                      </w:r>
                      <w:r>
                        <w:rPr>
                          <w:sz w:val="20"/>
                          <w:lang w:eastAsia="ko-KR"/>
                        </w:rPr>
                        <w:t xml:space="preserve">, </w:t>
                      </w:r>
                      <w:r w:rsidRPr="00BC197D">
                        <w:rPr>
                          <w:sz w:val="20"/>
                          <w:lang w:eastAsia="ko-KR"/>
                        </w:rPr>
                        <w:t>621</w:t>
                      </w:r>
                      <w:r>
                        <w:rPr>
                          <w:sz w:val="20"/>
                          <w:lang w:eastAsia="ko-KR"/>
                        </w:rPr>
                        <w:t xml:space="preserve">, </w:t>
                      </w:r>
                      <w:r w:rsidRPr="00BC197D">
                        <w:rPr>
                          <w:sz w:val="20"/>
                          <w:lang w:eastAsia="ko-KR"/>
                        </w:rPr>
                        <w:t>622</w:t>
                      </w:r>
                      <w:r>
                        <w:rPr>
                          <w:sz w:val="20"/>
                          <w:lang w:eastAsia="ko-KR"/>
                        </w:rPr>
                        <w:t xml:space="preserve">, </w:t>
                      </w:r>
                      <w:r w:rsidRPr="00BC197D">
                        <w:rPr>
                          <w:sz w:val="20"/>
                          <w:lang w:eastAsia="ko-KR"/>
                        </w:rPr>
                        <w:t>623</w:t>
                      </w:r>
                      <w:r>
                        <w:rPr>
                          <w:sz w:val="20"/>
                          <w:lang w:eastAsia="ko-KR"/>
                        </w:rPr>
                        <w:t xml:space="preserve">, </w:t>
                      </w:r>
                      <w:r w:rsidRPr="00BC197D">
                        <w:rPr>
                          <w:sz w:val="20"/>
                          <w:lang w:eastAsia="ko-KR"/>
                        </w:rPr>
                        <w:t>670</w:t>
                      </w:r>
                      <w:r>
                        <w:rPr>
                          <w:sz w:val="20"/>
                          <w:lang w:eastAsia="ko-KR"/>
                        </w:rPr>
                        <w:t xml:space="preserve">, </w:t>
                      </w:r>
                      <w:r w:rsidRPr="00BC197D">
                        <w:rPr>
                          <w:sz w:val="20"/>
                          <w:lang w:eastAsia="ko-KR"/>
                        </w:rPr>
                        <w:t>671</w:t>
                      </w:r>
                      <w:r>
                        <w:rPr>
                          <w:sz w:val="20"/>
                          <w:lang w:eastAsia="ko-KR"/>
                        </w:rPr>
                        <w:t xml:space="preserve">, </w:t>
                      </w:r>
                      <w:r w:rsidRPr="00BC197D">
                        <w:rPr>
                          <w:sz w:val="20"/>
                          <w:lang w:eastAsia="ko-KR"/>
                        </w:rPr>
                        <w:t>672</w:t>
                      </w:r>
                      <w:r>
                        <w:rPr>
                          <w:sz w:val="20"/>
                          <w:lang w:eastAsia="ko-KR"/>
                        </w:rPr>
                        <w:t xml:space="preserve">, </w:t>
                      </w:r>
                      <w:r w:rsidRPr="00BC197D">
                        <w:rPr>
                          <w:sz w:val="20"/>
                          <w:lang w:eastAsia="ko-KR"/>
                        </w:rPr>
                        <w:t>676</w:t>
                      </w:r>
                      <w:r>
                        <w:rPr>
                          <w:sz w:val="20"/>
                          <w:lang w:eastAsia="ko-KR"/>
                        </w:rPr>
                        <w:t xml:space="preserve">, </w:t>
                      </w:r>
                      <w:r w:rsidRPr="00BC197D">
                        <w:rPr>
                          <w:sz w:val="20"/>
                          <w:lang w:eastAsia="ko-KR"/>
                        </w:rPr>
                        <w:t>679</w:t>
                      </w:r>
                      <w:r>
                        <w:rPr>
                          <w:sz w:val="20"/>
                          <w:lang w:eastAsia="ko-KR"/>
                        </w:rPr>
                        <w:t xml:space="preserve">, </w:t>
                      </w:r>
                      <w:r w:rsidRPr="00BC197D">
                        <w:rPr>
                          <w:sz w:val="20"/>
                          <w:lang w:eastAsia="ko-KR"/>
                        </w:rPr>
                        <w:t>680</w:t>
                      </w:r>
                      <w:r>
                        <w:rPr>
                          <w:sz w:val="20"/>
                          <w:lang w:eastAsia="ko-KR"/>
                        </w:rPr>
                        <w:t xml:space="preserve">, </w:t>
                      </w:r>
                      <w:r w:rsidRPr="00BC197D">
                        <w:rPr>
                          <w:sz w:val="20"/>
                          <w:lang w:eastAsia="ko-KR"/>
                        </w:rPr>
                        <w:t>681</w:t>
                      </w:r>
                      <w:r>
                        <w:rPr>
                          <w:sz w:val="20"/>
                          <w:lang w:eastAsia="ko-KR"/>
                        </w:rPr>
                        <w:t xml:space="preserve">, </w:t>
                      </w:r>
                      <w:r w:rsidRPr="00BC197D">
                        <w:rPr>
                          <w:sz w:val="20"/>
                          <w:lang w:eastAsia="ko-KR"/>
                        </w:rPr>
                        <w:t>682</w:t>
                      </w:r>
                      <w:r>
                        <w:rPr>
                          <w:sz w:val="20"/>
                          <w:lang w:eastAsia="ko-KR"/>
                        </w:rPr>
                        <w:t xml:space="preserve">, </w:t>
                      </w:r>
                      <w:r w:rsidRPr="00BC197D">
                        <w:rPr>
                          <w:sz w:val="20"/>
                          <w:lang w:eastAsia="ko-KR"/>
                        </w:rPr>
                        <w:t>683</w:t>
                      </w:r>
                      <w:r>
                        <w:rPr>
                          <w:sz w:val="20"/>
                          <w:lang w:eastAsia="ko-KR"/>
                        </w:rPr>
                        <w:t xml:space="preserve">, </w:t>
                      </w:r>
                      <w:r w:rsidRPr="00BC197D">
                        <w:rPr>
                          <w:sz w:val="20"/>
                          <w:lang w:eastAsia="ko-KR"/>
                        </w:rPr>
                        <w:t>713</w:t>
                      </w:r>
                      <w:r>
                        <w:rPr>
                          <w:sz w:val="20"/>
                          <w:lang w:eastAsia="ko-KR"/>
                        </w:rPr>
                        <w:t xml:space="preserve">, </w:t>
                      </w:r>
                      <w:r w:rsidRPr="00BC197D">
                        <w:rPr>
                          <w:sz w:val="20"/>
                          <w:lang w:eastAsia="ko-KR"/>
                        </w:rPr>
                        <w:t>748</w:t>
                      </w:r>
                      <w:r>
                        <w:rPr>
                          <w:sz w:val="20"/>
                          <w:lang w:eastAsia="ko-KR"/>
                        </w:rPr>
                        <w:t xml:space="preserve">, </w:t>
                      </w:r>
                      <w:r w:rsidRPr="00BC197D">
                        <w:rPr>
                          <w:sz w:val="20"/>
                          <w:lang w:eastAsia="ko-KR"/>
                        </w:rPr>
                        <w:t>1027</w:t>
                      </w:r>
                      <w:r>
                        <w:rPr>
                          <w:sz w:val="20"/>
                          <w:lang w:eastAsia="ko-KR"/>
                        </w:rPr>
                        <w:t xml:space="preserve">, </w:t>
                      </w:r>
                      <w:r w:rsidRPr="00BC197D">
                        <w:rPr>
                          <w:sz w:val="20"/>
                          <w:lang w:eastAsia="ko-KR"/>
                        </w:rPr>
                        <w:t>1468</w:t>
                      </w:r>
                      <w:r>
                        <w:rPr>
                          <w:sz w:val="20"/>
                          <w:lang w:eastAsia="ko-KR"/>
                        </w:rPr>
                        <w:t xml:space="preserve">, </w:t>
                      </w:r>
                      <w:r w:rsidRPr="00BC197D">
                        <w:rPr>
                          <w:sz w:val="20"/>
                          <w:lang w:eastAsia="ko-KR"/>
                        </w:rPr>
                        <w:t>1469</w:t>
                      </w:r>
                      <w:r>
                        <w:rPr>
                          <w:sz w:val="20"/>
                          <w:lang w:eastAsia="ko-KR"/>
                        </w:rPr>
                        <w:t xml:space="preserve">, </w:t>
                      </w:r>
                      <w:r w:rsidRPr="00BC197D">
                        <w:rPr>
                          <w:sz w:val="20"/>
                          <w:lang w:eastAsia="ko-KR"/>
                        </w:rPr>
                        <w:t>1527</w:t>
                      </w:r>
                      <w:r>
                        <w:rPr>
                          <w:sz w:val="20"/>
                          <w:lang w:eastAsia="ko-KR"/>
                        </w:rPr>
                        <w:t xml:space="preserve">, </w:t>
                      </w:r>
                      <w:r w:rsidRPr="00BC197D">
                        <w:rPr>
                          <w:sz w:val="20"/>
                          <w:lang w:eastAsia="ko-KR"/>
                        </w:rPr>
                        <w:t>1698</w:t>
                      </w:r>
                      <w:r>
                        <w:rPr>
                          <w:sz w:val="20"/>
                          <w:lang w:eastAsia="ko-KR"/>
                        </w:rPr>
                        <w:t xml:space="preserve">, </w:t>
                      </w:r>
                      <w:r w:rsidRPr="00BC197D">
                        <w:rPr>
                          <w:sz w:val="20"/>
                          <w:lang w:eastAsia="ko-KR"/>
                        </w:rPr>
                        <w:t>1700</w:t>
                      </w:r>
                      <w:r>
                        <w:rPr>
                          <w:sz w:val="20"/>
                          <w:lang w:eastAsia="ko-KR"/>
                        </w:rPr>
                        <w:t xml:space="preserve">, </w:t>
                      </w:r>
                      <w:r w:rsidRPr="00BC197D">
                        <w:rPr>
                          <w:sz w:val="20"/>
                          <w:lang w:eastAsia="ko-KR"/>
                        </w:rPr>
                        <w:t>1706</w:t>
                      </w:r>
                      <w:r>
                        <w:rPr>
                          <w:sz w:val="20"/>
                          <w:lang w:eastAsia="ko-KR"/>
                        </w:rPr>
                        <w:t xml:space="preserve">, </w:t>
                      </w:r>
                      <w:r w:rsidRPr="00BC197D">
                        <w:rPr>
                          <w:sz w:val="20"/>
                          <w:lang w:eastAsia="ko-KR"/>
                        </w:rPr>
                        <w:t>1707</w:t>
                      </w:r>
                      <w:r>
                        <w:rPr>
                          <w:sz w:val="20"/>
                          <w:lang w:eastAsia="ko-KR"/>
                        </w:rPr>
                        <w:t xml:space="preserve">, </w:t>
                      </w:r>
                      <w:r w:rsidRPr="00BC197D">
                        <w:rPr>
                          <w:sz w:val="20"/>
                          <w:lang w:eastAsia="ko-KR"/>
                        </w:rPr>
                        <w:t>1708</w:t>
                      </w:r>
                      <w:r>
                        <w:rPr>
                          <w:sz w:val="20"/>
                          <w:lang w:eastAsia="ko-KR"/>
                        </w:rPr>
                        <w:t xml:space="preserve">, </w:t>
                      </w:r>
                      <w:r w:rsidRPr="00BC197D">
                        <w:rPr>
                          <w:sz w:val="20"/>
                          <w:lang w:eastAsia="ko-KR"/>
                        </w:rPr>
                        <w:t>1709</w:t>
                      </w:r>
                      <w:r>
                        <w:rPr>
                          <w:sz w:val="20"/>
                          <w:lang w:eastAsia="ko-KR"/>
                        </w:rPr>
                        <w:t xml:space="preserve">, </w:t>
                      </w:r>
                      <w:r w:rsidRPr="00BC197D">
                        <w:rPr>
                          <w:sz w:val="20"/>
                          <w:lang w:eastAsia="ko-KR"/>
                        </w:rPr>
                        <w:t>1738</w:t>
                      </w:r>
                      <w:r>
                        <w:rPr>
                          <w:sz w:val="20"/>
                          <w:lang w:eastAsia="ko-KR"/>
                        </w:rPr>
                        <w:t xml:space="preserve">, </w:t>
                      </w:r>
                      <w:r w:rsidRPr="00BC197D">
                        <w:rPr>
                          <w:sz w:val="20"/>
                          <w:lang w:eastAsia="ko-KR"/>
                        </w:rPr>
                        <w:t>1863</w:t>
                      </w:r>
                      <w:r>
                        <w:rPr>
                          <w:sz w:val="20"/>
                          <w:lang w:eastAsia="ko-KR"/>
                        </w:rPr>
                        <w:t xml:space="preserve">, </w:t>
                      </w:r>
                      <w:r w:rsidRPr="00BC197D">
                        <w:rPr>
                          <w:sz w:val="20"/>
                          <w:lang w:eastAsia="ko-KR"/>
                        </w:rPr>
                        <w:t>1904</w:t>
                      </w:r>
                      <w:r>
                        <w:rPr>
                          <w:sz w:val="20"/>
                          <w:lang w:eastAsia="ko-KR"/>
                        </w:rPr>
                        <w:t xml:space="preserve">, </w:t>
                      </w:r>
                      <w:r w:rsidRPr="00BC197D">
                        <w:rPr>
                          <w:sz w:val="20"/>
                          <w:lang w:eastAsia="ko-KR"/>
                        </w:rPr>
                        <w:t>2445</w:t>
                      </w:r>
                      <w:r>
                        <w:rPr>
                          <w:sz w:val="20"/>
                          <w:lang w:eastAsia="ko-KR"/>
                        </w:rPr>
                        <w:t xml:space="preserve">, </w:t>
                      </w:r>
                      <w:r w:rsidRPr="00BC197D">
                        <w:rPr>
                          <w:sz w:val="20"/>
                          <w:lang w:eastAsia="ko-KR"/>
                        </w:rPr>
                        <w:t>2464</w:t>
                      </w:r>
                      <w:r>
                        <w:rPr>
                          <w:sz w:val="20"/>
                          <w:lang w:eastAsia="ko-KR"/>
                        </w:rPr>
                        <w:t xml:space="preserve">, </w:t>
                      </w:r>
                      <w:r w:rsidRPr="00BC197D">
                        <w:rPr>
                          <w:sz w:val="20"/>
                          <w:lang w:eastAsia="ko-KR"/>
                        </w:rPr>
                        <w:t>3323</w:t>
                      </w:r>
                      <w:r>
                        <w:rPr>
                          <w:sz w:val="20"/>
                          <w:lang w:eastAsia="ko-KR"/>
                        </w:rPr>
                        <w:t xml:space="preserve">, </w:t>
                      </w:r>
                      <w:r w:rsidRPr="00BC197D">
                        <w:rPr>
                          <w:sz w:val="20"/>
                          <w:lang w:eastAsia="ko-KR"/>
                        </w:rPr>
                        <w:t>3324</w:t>
                      </w:r>
                      <w:r>
                        <w:rPr>
                          <w:sz w:val="20"/>
                          <w:lang w:eastAsia="ko-KR"/>
                        </w:rPr>
                        <w:t xml:space="preserve">, </w:t>
                      </w:r>
                      <w:r w:rsidRPr="00BC197D">
                        <w:rPr>
                          <w:sz w:val="20"/>
                          <w:lang w:eastAsia="ko-KR"/>
                        </w:rPr>
                        <w:t>3325</w:t>
                      </w:r>
                      <w:r>
                        <w:rPr>
                          <w:sz w:val="20"/>
                          <w:lang w:eastAsia="ko-KR"/>
                        </w:rPr>
                        <w:t xml:space="preserve">, </w:t>
                      </w:r>
                      <w:r w:rsidRPr="00BC197D">
                        <w:rPr>
                          <w:sz w:val="20"/>
                          <w:lang w:eastAsia="ko-KR"/>
                        </w:rPr>
                        <w:t>3326</w:t>
                      </w:r>
                      <w:r>
                        <w:rPr>
                          <w:sz w:val="20"/>
                          <w:lang w:eastAsia="ko-KR"/>
                        </w:rPr>
                        <w:t xml:space="preserve">, </w:t>
                      </w:r>
                      <w:r w:rsidRPr="00BC197D">
                        <w:rPr>
                          <w:sz w:val="20"/>
                          <w:lang w:eastAsia="ko-KR"/>
                        </w:rPr>
                        <w:t>3328</w:t>
                      </w:r>
                      <w:r>
                        <w:rPr>
                          <w:sz w:val="20"/>
                          <w:lang w:eastAsia="ko-KR"/>
                        </w:rPr>
                        <w:t xml:space="preserve">, </w:t>
                      </w:r>
                      <w:r w:rsidRPr="00BC197D">
                        <w:rPr>
                          <w:sz w:val="20"/>
                          <w:lang w:eastAsia="ko-KR"/>
                        </w:rPr>
                        <w:t>3329</w:t>
                      </w:r>
                      <w:r>
                        <w:rPr>
                          <w:sz w:val="20"/>
                          <w:lang w:eastAsia="ko-KR"/>
                        </w:rPr>
                        <w:t xml:space="preserve">, </w:t>
                      </w:r>
                      <w:r w:rsidRPr="00BC197D">
                        <w:rPr>
                          <w:sz w:val="20"/>
                          <w:lang w:eastAsia="ko-KR"/>
                        </w:rPr>
                        <w:t>3330</w:t>
                      </w:r>
                      <w:r>
                        <w:rPr>
                          <w:sz w:val="20"/>
                          <w:lang w:eastAsia="ko-KR"/>
                        </w:rPr>
                        <w:t xml:space="preserve">, </w:t>
                      </w:r>
                      <w:r w:rsidRPr="00BC197D">
                        <w:rPr>
                          <w:sz w:val="20"/>
                          <w:lang w:eastAsia="ko-KR"/>
                        </w:rPr>
                        <w:t>3331</w:t>
                      </w:r>
                      <w:r>
                        <w:rPr>
                          <w:sz w:val="20"/>
                          <w:lang w:eastAsia="ko-KR"/>
                        </w:rPr>
                        <w:t xml:space="preserve">, </w:t>
                      </w:r>
                      <w:r w:rsidRPr="00BC197D">
                        <w:rPr>
                          <w:sz w:val="20"/>
                          <w:lang w:eastAsia="ko-KR"/>
                        </w:rPr>
                        <w:t>3332</w:t>
                      </w:r>
                      <w:r>
                        <w:rPr>
                          <w:sz w:val="20"/>
                          <w:lang w:eastAsia="ko-KR"/>
                        </w:rPr>
                        <w:t xml:space="preserve">, </w:t>
                      </w:r>
                      <w:r w:rsidRPr="00BC197D">
                        <w:rPr>
                          <w:sz w:val="20"/>
                          <w:lang w:eastAsia="ko-KR"/>
                        </w:rPr>
                        <w:t>3334</w:t>
                      </w:r>
                      <w:r>
                        <w:rPr>
                          <w:sz w:val="20"/>
                          <w:lang w:eastAsia="ko-KR"/>
                        </w:rPr>
                        <w:t xml:space="preserve">, </w:t>
                      </w:r>
                      <w:r w:rsidRPr="00BC197D">
                        <w:rPr>
                          <w:sz w:val="20"/>
                          <w:lang w:eastAsia="ko-KR"/>
                        </w:rPr>
                        <w:t>3382</w:t>
                      </w:r>
                      <w:r>
                        <w:rPr>
                          <w:sz w:val="20"/>
                          <w:lang w:eastAsia="ko-KR"/>
                        </w:rPr>
                        <w:t xml:space="preserve">, </w:t>
                      </w:r>
                      <w:r w:rsidRPr="00BC197D">
                        <w:rPr>
                          <w:sz w:val="20"/>
                          <w:lang w:eastAsia="ko-KR"/>
                        </w:rPr>
                        <w:t>3383</w:t>
                      </w:r>
                      <w:r>
                        <w:rPr>
                          <w:sz w:val="20"/>
                          <w:lang w:eastAsia="ko-KR"/>
                        </w:rPr>
                        <w:t xml:space="preserve">, </w:t>
                      </w:r>
                      <w:r w:rsidRPr="00BC197D">
                        <w:rPr>
                          <w:sz w:val="20"/>
                          <w:lang w:eastAsia="ko-KR"/>
                        </w:rPr>
                        <w:t>3384</w:t>
                      </w:r>
                      <w:r>
                        <w:rPr>
                          <w:sz w:val="20"/>
                          <w:lang w:eastAsia="ko-KR"/>
                        </w:rPr>
                        <w:t xml:space="preserve">, </w:t>
                      </w:r>
                      <w:r w:rsidRPr="00BC197D">
                        <w:rPr>
                          <w:sz w:val="20"/>
                          <w:lang w:eastAsia="ko-KR"/>
                        </w:rPr>
                        <w:t>3440</w:t>
                      </w:r>
                      <w:r>
                        <w:rPr>
                          <w:sz w:val="20"/>
                          <w:lang w:eastAsia="ko-KR"/>
                        </w:rPr>
                        <w:t xml:space="preserve">, </w:t>
                      </w:r>
                      <w:r w:rsidRPr="00BC197D">
                        <w:rPr>
                          <w:sz w:val="20"/>
                          <w:lang w:eastAsia="ko-KR"/>
                        </w:rPr>
                        <w:t>3599</w:t>
                      </w:r>
                      <w:r>
                        <w:rPr>
                          <w:sz w:val="20"/>
                          <w:lang w:eastAsia="ko-KR"/>
                        </w:rPr>
                        <w:t xml:space="preserve">, </w:t>
                      </w:r>
                      <w:r w:rsidRPr="00BC197D">
                        <w:rPr>
                          <w:sz w:val="20"/>
                          <w:lang w:eastAsia="ko-KR"/>
                        </w:rPr>
                        <w:t>3788</w:t>
                      </w:r>
                      <w:r>
                        <w:rPr>
                          <w:sz w:val="20"/>
                          <w:lang w:eastAsia="ko-KR"/>
                        </w:rPr>
                        <w:t xml:space="preserve">, </w:t>
                      </w:r>
                      <w:r w:rsidRPr="00BC197D">
                        <w:rPr>
                          <w:sz w:val="20"/>
                          <w:lang w:eastAsia="ko-KR"/>
                        </w:rPr>
                        <w:t>3873</w:t>
                      </w:r>
                      <w:r>
                        <w:rPr>
                          <w:sz w:val="20"/>
                          <w:lang w:eastAsia="ko-KR"/>
                        </w:rPr>
                        <w:t xml:space="preserve">, </w:t>
                      </w:r>
                      <w:r w:rsidRPr="00BC197D">
                        <w:rPr>
                          <w:sz w:val="20"/>
                          <w:lang w:eastAsia="ko-KR"/>
                        </w:rPr>
                        <w:t>3875</w:t>
                      </w:r>
                      <w:r>
                        <w:rPr>
                          <w:sz w:val="20"/>
                          <w:lang w:eastAsia="ko-KR"/>
                        </w:rPr>
                        <w:t xml:space="preserve">, </w:t>
                      </w:r>
                      <w:r w:rsidRPr="00BC197D">
                        <w:rPr>
                          <w:sz w:val="20"/>
                          <w:lang w:eastAsia="ko-KR"/>
                        </w:rPr>
                        <w:t>3878</w:t>
                      </w:r>
                      <w:r>
                        <w:rPr>
                          <w:sz w:val="20"/>
                          <w:lang w:eastAsia="ko-KR"/>
                        </w:rPr>
                        <w:t xml:space="preserve">, </w:t>
                      </w:r>
                      <w:r w:rsidRPr="00BC197D">
                        <w:rPr>
                          <w:sz w:val="20"/>
                          <w:lang w:eastAsia="ko-KR"/>
                        </w:rPr>
                        <w:t>3879</w:t>
                      </w:r>
                      <w:r>
                        <w:rPr>
                          <w:sz w:val="20"/>
                          <w:lang w:eastAsia="ko-KR"/>
                        </w:rPr>
                        <w:t xml:space="preserve">, </w:t>
                      </w:r>
                      <w:r w:rsidRPr="00BC197D">
                        <w:rPr>
                          <w:sz w:val="20"/>
                          <w:lang w:eastAsia="ko-KR"/>
                        </w:rPr>
                        <w:t>3880</w:t>
                      </w:r>
                      <w:r>
                        <w:rPr>
                          <w:sz w:val="20"/>
                          <w:lang w:eastAsia="ko-KR"/>
                        </w:rPr>
                        <w:t xml:space="preserve">, </w:t>
                      </w:r>
                      <w:r w:rsidRPr="00BC197D">
                        <w:rPr>
                          <w:sz w:val="20"/>
                          <w:lang w:eastAsia="ko-KR"/>
                        </w:rPr>
                        <w:t>3882</w:t>
                      </w:r>
                    </w:p>
                    <w:p w14:paraId="0148968A" w14:textId="77777777" w:rsidR="00BD383F" w:rsidRPr="003C7FE9" w:rsidRDefault="00BD383F"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2E348313" w14:textId="600044AC" w:rsidR="0047693E" w:rsidRPr="003C7FE9" w:rsidRDefault="0047693E"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Minor updates based on offline comments from Mark Rison and Brian Hart</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587065F3" w:rsidR="000C4140" w:rsidRPr="003C7FE9" w:rsidRDefault="000C4140" w:rsidP="000C4140">
                      <w:pPr>
                        <w:pStyle w:val="T"/>
                        <w:spacing w:after="0" w:line="240" w:lineRule="auto"/>
                        <w:rPr>
                          <w:b/>
                          <w:i/>
                          <w:iCs/>
                        </w:rPr>
                      </w:pPr>
                      <w:r w:rsidRPr="003C7FE9">
                        <w:rPr>
                          <w:b/>
                          <w:i/>
                          <w:iCs/>
                        </w:rPr>
                        <w:t>TGb</w:t>
                      </w:r>
                      <w:r w:rsidR="00664AF7">
                        <w:rPr>
                          <w:b/>
                          <w:i/>
                          <w:iCs/>
                        </w:rPr>
                        <w:t>n</w:t>
                      </w:r>
                      <w:r w:rsidRPr="003C7FE9">
                        <w:rPr>
                          <w:b/>
                          <w:i/>
                          <w:iCs/>
                        </w:rPr>
                        <w:t xml:space="preserve"> editor: The baseline for this document is 11b</w:t>
                      </w:r>
                      <w:r w:rsidR="00111790">
                        <w:rPr>
                          <w:b/>
                          <w:i/>
                          <w:iCs/>
                        </w:rPr>
                        <w:t>n</w:t>
                      </w:r>
                      <w:r w:rsidRPr="003C7FE9">
                        <w:rPr>
                          <w:b/>
                          <w:i/>
                          <w:iCs/>
                        </w:rPr>
                        <w:t xml:space="preserve"> D</w:t>
                      </w:r>
                      <w:r w:rsidR="00111790">
                        <w:rPr>
                          <w:b/>
                          <w:i/>
                          <w:iCs/>
                        </w:rPr>
                        <w:t>0</w:t>
                      </w:r>
                      <w:r w:rsidRPr="003C7FE9">
                        <w:rPr>
                          <w:b/>
                          <w:i/>
                          <w:iCs/>
                        </w:rPr>
                        <w:t>.</w:t>
                      </w:r>
                      <w:r w:rsidR="000F15FE">
                        <w:rPr>
                          <w:b/>
                          <w:i/>
                          <w:iCs/>
                        </w:rPr>
                        <w:t>1</w:t>
                      </w:r>
                    </w:p>
                    <w:p w14:paraId="1BB2EEDA" w14:textId="77777777" w:rsidR="000C4140" w:rsidRPr="000C4140" w:rsidRDefault="000C4140">
                      <w:pPr>
                        <w:jc w:val="both"/>
                        <w:rPr>
                          <w:lang w:val="en-US"/>
                        </w:rPr>
                      </w:pPr>
                    </w:p>
                  </w:txbxContent>
                </v:textbox>
              </v:shape>
            </w:pict>
          </mc:Fallback>
        </mc:AlternateContent>
      </w:r>
    </w:p>
    <w:p w14:paraId="3F2AD4AB" w14:textId="65F9C7EE" w:rsidR="009A141F" w:rsidRDefault="00CA09B2" w:rsidP="000C4140">
      <w:pPr>
        <w:suppressAutoHyphens/>
      </w:pPr>
      <w:r>
        <w:br w:type="page"/>
      </w:r>
    </w:p>
    <w:p w14:paraId="61FB8058" w14:textId="77777777" w:rsidR="008B7E62" w:rsidRPr="00066C70" w:rsidRDefault="008B7E62" w:rsidP="008B7E62">
      <w:pPr>
        <w:pStyle w:val="Heading3"/>
        <w:rPr>
          <w:rFonts w:ascii="Times New Roman" w:hAnsi="Times New Roman"/>
          <w:sz w:val="20"/>
        </w:rPr>
      </w:pPr>
      <w:r w:rsidRPr="00066C70">
        <w:rPr>
          <w:rFonts w:ascii="Times New Roman" w:hAnsi="Times New Roman"/>
          <w:sz w:val="20"/>
        </w:rPr>
        <w:lastRenderedPageBreak/>
        <w:t>Relevant pass</w:t>
      </w:r>
      <w:r>
        <w:rPr>
          <w:rFonts w:ascii="Times New Roman" w:hAnsi="Times New Roman"/>
          <w:sz w:val="20"/>
        </w:rPr>
        <w:t>ed</w:t>
      </w:r>
      <w:r w:rsidRPr="00066C70">
        <w:rPr>
          <w:rFonts w:ascii="Times New Roman" w:hAnsi="Times New Roman"/>
          <w:sz w:val="20"/>
        </w:rPr>
        <w:t xml:space="preserve"> motions:</w:t>
      </w:r>
    </w:p>
    <w:p w14:paraId="087789F6" w14:textId="77777777" w:rsidR="008B7E62" w:rsidRPr="000F3C3E" w:rsidRDefault="008B7E62" w:rsidP="008B7E62">
      <w:r w:rsidRPr="00066C70">
        <w:rPr>
          <w:sz w:val="20"/>
          <w:lang w:eastAsia="zh-CN"/>
        </w:rPr>
        <w:t>[Motion #46, [1]]</w:t>
      </w:r>
    </w:p>
    <w:p w14:paraId="6CF45B9C" w14:textId="77777777" w:rsidR="008B7E62" w:rsidRPr="008E026A" w:rsidRDefault="008B7E62" w:rsidP="008B7E62">
      <w:pPr>
        <w:pStyle w:val="ListParagraph"/>
        <w:widowControl/>
        <w:numPr>
          <w:ilvl w:val="0"/>
          <w:numId w:val="18"/>
        </w:numPr>
        <w:autoSpaceDE/>
        <w:autoSpaceDN/>
        <w:adjustRightInd/>
        <w:contextualSpacing/>
        <w:jc w:val="both"/>
        <w:rPr>
          <w:sz w:val="20"/>
        </w:rPr>
      </w:pPr>
      <w:r w:rsidRPr="008E026A">
        <w:rPr>
          <w:bCs/>
          <w:sz w:val="20"/>
        </w:rPr>
        <w:t>TGbn shall define a Coordinated TDMA (Co-TDMA) procedure for an AP to share its time resources of an obtained TXOP with a set of APs.</w:t>
      </w:r>
    </w:p>
    <w:p w14:paraId="756B672E" w14:textId="77777777" w:rsidR="008B7E62" w:rsidRPr="008E026A" w:rsidRDefault="008B7E62" w:rsidP="008B7E62">
      <w:pPr>
        <w:pStyle w:val="ListParagraph"/>
        <w:widowControl/>
        <w:numPr>
          <w:ilvl w:val="1"/>
          <w:numId w:val="18"/>
        </w:numPr>
        <w:autoSpaceDE/>
        <w:autoSpaceDN/>
        <w:adjustRightInd/>
        <w:contextualSpacing/>
        <w:jc w:val="both"/>
        <w:rPr>
          <w:sz w:val="20"/>
        </w:rPr>
      </w:pPr>
      <w:r w:rsidRPr="008E026A">
        <w:rPr>
          <w:sz w:val="20"/>
        </w:rPr>
        <w:t>Set of APs is TBD.</w:t>
      </w:r>
    </w:p>
    <w:p w14:paraId="34624520" w14:textId="77777777" w:rsidR="008B7E62" w:rsidRPr="008E026A" w:rsidRDefault="008B7E62" w:rsidP="008B7E62">
      <w:pPr>
        <w:pStyle w:val="ListParagraph"/>
        <w:widowControl/>
        <w:numPr>
          <w:ilvl w:val="1"/>
          <w:numId w:val="18"/>
        </w:numPr>
        <w:autoSpaceDE/>
        <w:autoSpaceDN/>
        <w:adjustRightInd/>
        <w:contextualSpacing/>
        <w:jc w:val="both"/>
        <w:rPr>
          <w:sz w:val="20"/>
        </w:rPr>
      </w:pPr>
      <w:r w:rsidRPr="008E026A">
        <w:rPr>
          <w:sz w:val="20"/>
        </w:rPr>
        <w:t>The set can consist of one AP.</w:t>
      </w:r>
    </w:p>
    <w:p w14:paraId="3902A861" w14:textId="77777777" w:rsidR="008B7E62" w:rsidRPr="00880ADA" w:rsidRDefault="008B7E62" w:rsidP="008B7E62">
      <w:pPr>
        <w:rPr>
          <w:sz w:val="20"/>
        </w:rPr>
      </w:pPr>
    </w:p>
    <w:p w14:paraId="36025D37" w14:textId="77777777" w:rsidR="008B7E62" w:rsidRPr="00880ADA" w:rsidRDefault="008B7E62" w:rsidP="008B7E62">
      <w:pPr>
        <w:rPr>
          <w:sz w:val="20"/>
        </w:rPr>
      </w:pPr>
      <w:r w:rsidRPr="00066C70">
        <w:rPr>
          <w:sz w:val="20"/>
          <w:lang w:eastAsia="zh-CN"/>
        </w:rPr>
        <w:t>[Motion #120, [1]]</w:t>
      </w:r>
    </w:p>
    <w:p w14:paraId="13BEE7DE" w14:textId="77777777" w:rsidR="008B7E62" w:rsidRPr="008E026A" w:rsidRDefault="008B7E62" w:rsidP="008B7E62">
      <w:pPr>
        <w:pStyle w:val="ListParagraph"/>
        <w:widowControl/>
        <w:numPr>
          <w:ilvl w:val="0"/>
          <w:numId w:val="17"/>
        </w:numPr>
        <w:autoSpaceDE/>
        <w:autoSpaceDN/>
        <w:adjustRightInd/>
        <w:contextualSpacing/>
        <w:jc w:val="both"/>
        <w:rPr>
          <w:sz w:val="20"/>
        </w:rPr>
      </w:pPr>
      <w:r w:rsidRPr="008E026A">
        <w:rPr>
          <w:sz w:val="20"/>
        </w:rPr>
        <w:t>A UHR AP shall indicate to another AP its capability to respond in a TB PPDU or not.</w:t>
      </w:r>
    </w:p>
    <w:p w14:paraId="1DD1DDCF" w14:textId="77777777" w:rsidR="008B7E62" w:rsidRPr="00066C70" w:rsidRDefault="008B7E62" w:rsidP="008B7E62">
      <w:pPr>
        <w:rPr>
          <w:sz w:val="20"/>
        </w:rPr>
      </w:pPr>
    </w:p>
    <w:p w14:paraId="1736FD7B" w14:textId="77777777" w:rsidR="008B7E62" w:rsidRPr="00880ADA" w:rsidRDefault="008B7E62" w:rsidP="008B7E62">
      <w:pPr>
        <w:ind w:left="1440"/>
        <w:rPr>
          <w:sz w:val="20"/>
        </w:rPr>
      </w:pPr>
    </w:p>
    <w:p w14:paraId="33A722C3" w14:textId="77777777" w:rsidR="008B7E62" w:rsidRPr="00066C70" w:rsidRDefault="008B7E62" w:rsidP="008B7E62">
      <w:pPr>
        <w:rPr>
          <w:sz w:val="20"/>
        </w:rPr>
      </w:pPr>
      <w:r w:rsidRPr="00066C70">
        <w:rPr>
          <w:sz w:val="20"/>
          <w:lang w:eastAsia="zh-CN"/>
        </w:rPr>
        <w:t>[Motion #121, [1]]</w:t>
      </w:r>
    </w:p>
    <w:p w14:paraId="2DED6CD5" w14:textId="77777777" w:rsidR="008B7E62" w:rsidRPr="008E026A" w:rsidRDefault="008B7E62" w:rsidP="008B7E62">
      <w:pPr>
        <w:pStyle w:val="ListParagraph"/>
        <w:widowControl/>
        <w:numPr>
          <w:ilvl w:val="0"/>
          <w:numId w:val="16"/>
        </w:numPr>
        <w:autoSpaceDE/>
        <w:autoSpaceDN/>
        <w:adjustRightInd/>
        <w:contextualSpacing/>
        <w:jc w:val="both"/>
        <w:rPr>
          <w:sz w:val="20"/>
        </w:rPr>
      </w:pPr>
      <w:r w:rsidRPr="008E026A">
        <w:rPr>
          <w:sz w:val="20"/>
        </w:rPr>
        <w:t>As part of the Co-TDMA procedure, a sharing AP may solicit a poll response in a TB PPDU from another AP only if the other AP has indicated support for responding via a TB PPDU.</w:t>
      </w:r>
    </w:p>
    <w:p w14:paraId="0874E0A1" w14:textId="77777777" w:rsidR="008B7E62" w:rsidRDefault="008B7E62" w:rsidP="008B7E62">
      <w:pPr>
        <w:rPr>
          <w:sz w:val="20"/>
        </w:rPr>
      </w:pPr>
    </w:p>
    <w:p w14:paraId="06DA2B47" w14:textId="77777777" w:rsidR="008B7E62" w:rsidRPr="009E0E63" w:rsidRDefault="008B7E62" w:rsidP="008B7E62">
      <w:pPr>
        <w:rPr>
          <w:sz w:val="20"/>
        </w:rPr>
      </w:pPr>
      <w:r w:rsidRPr="009E0E63">
        <w:rPr>
          <w:sz w:val="20"/>
          <w:lang w:eastAsia="zh-CN"/>
        </w:rPr>
        <w:t>[Motion #135, [1]]</w:t>
      </w:r>
    </w:p>
    <w:p w14:paraId="7ABAEB67" w14:textId="77777777" w:rsidR="008B7E62" w:rsidRPr="008E026A" w:rsidRDefault="008B7E62" w:rsidP="008B7E62">
      <w:pPr>
        <w:pStyle w:val="ListParagraph"/>
        <w:widowControl/>
        <w:numPr>
          <w:ilvl w:val="0"/>
          <w:numId w:val="15"/>
        </w:numPr>
        <w:tabs>
          <w:tab w:val="left" w:pos="720"/>
        </w:tabs>
        <w:autoSpaceDE/>
        <w:autoSpaceDN/>
        <w:adjustRightInd/>
        <w:contextualSpacing/>
        <w:jc w:val="both"/>
        <w:rPr>
          <w:sz w:val="20"/>
        </w:rPr>
      </w:pPr>
      <w:r w:rsidRPr="008E026A">
        <w:rPr>
          <w:sz w:val="20"/>
        </w:rPr>
        <w:t xml:space="preserve">The sharing AP, that transmits a Trigger frame as part of a transmission sequence in a </w:t>
      </w:r>
      <w:proofErr w:type="gramStart"/>
      <w:r w:rsidRPr="008E026A">
        <w:rPr>
          <w:sz w:val="20"/>
        </w:rPr>
        <w:t>Multi-AP</w:t>
      </w:r>
      <w:proofErr w:type="gramEnd"/>
      <w:r w:rsidRPr="008E026A">
        <w:rPr>
          <w:sz w:val="20"/>
        </w:rPr>
        <w:t xml:space="preserve"> coordinated transmission scheme, identifies the shared AP via an AP ID carried in the AID12 field of the User Info field of the frame.</w:t>
      </w:r>
    </w:p>
    <w:p w14:paraId="6FE5B97D" w14:textId="77777777" w:rsidR="008B7E62" w:rsidRPr="008E026A" w:rsidRDefault="008B7E62" w:rsidP="008B7E62">
      <w:pPr>
        <w:pStyle w:val="ListParagraph"/>
        <w:widowControl/>
        <w:numPr>
          <w:ilvl w:val="1"/>
          <w:numId w:val="15"/>
        </w:numPr>
        <w:tabs>
          <w:tab w:val="left" w:pos="1440"/>
        </w:tabs>
        <w:autoSpaceDE/>
        <w:autoSpaceDN/>
        <w:adjustRightInd/>
        <w:contextualSpacing/>
        <w:jc w:val="both"/>
        <w:rPr>
          <w:sz w:val="20"/>
        </w:rPr>
      </w:pPr>
      <w:r w:rsidRPr="008E026A">
        <w:rPr>
          <w:sz w:val="20"/>
        </w:rPr>
        <w:t>Note: the name of “sharing AP” and “shared AP” are TBD.</w:t>
      </w:r>
    </w:p>
    <w:p w14:paraId="5B09DFFA" w14:textId="77777777" w:rsidR="008B7E62" w:rsidRPr="008E026A" w:rsidRDefault="008B7E62" w:rsidP="008B7E62">
      <w:pPr>
        <w:pStyle w:val="ListParagraph"/>
        <w:widowControl/>
        <w:numPr>
          <w:ilvl w:val="1"/>
          <w:numId w:val="15"/>
        </w:numPr>
        <w:tabs>
          <w:tab w:val="left" w:pos="1440"/>
        </w:tabs>
        <w:autoSpaceDE/>
        <w:autoSpaceDN/>
        <w:adjustRightInd/>
        <w:contextualSpacing/>
        <w:jc w:val="both"/>
        <w:rPr>
          <w:sz w:val="20"/>
        </w:rPr>
      </w:pPr>
      <w:r w:rsidRPr="008E026A">
        <w:rPr>
          <w:sz w:val="20"/>
        </w:rPr>
        <w:t>Note: Multi-AP coordinated transmission schemes are Co-SR, Co-BF and Co-TDMA.</w:t>
      </w:r>
    </w:p>
    <w:p w14:paraId="24E2657F" w14:textId="77777777" w:rsidR="008B7E62" w:rsidRPr="00880ADA" w:rsidRDefault="008B7E62" w:rsidP="008B7E62">
      <w:pPr>
        <w:ind w:left="720"/>
        <w:rPr>
          <w:sz w:val="20"/>
        </w:rPr>
      </w:pPr>
    </w:p>
    <w:p w14:paraId="1C5C6D4A" w14:textId="77777777" w:rsidR="008B7E62" w:rsidRPr="00066C70" w:rsidRDefault="008B7E62" w:rsidP="008B7E62">
      <w:pPr>
        <w:rPr>
          <w:sz w:val="20"/>
        </w:rPr>
      </w:pPr>
      <w:r w:rsidRPr="00066C70">
        <w:rPr>
          <w:sz w:val="20"/>
          <w:lang w:eastAsia="zh-CN"/>
        </w:rPr>
        <w:t>[Motion #156, [1]]</w:t>
      </w:r>
    </w:p>
    <w:p w14:paraId="20D9738C" w14:textId="77777777" w:rsidR="008B7E62" w:rsidRPr="008E026A" w:rsidRDefault="008B7E62" w:rsidP="008B7E62">
      <w:pPr>
        <w:pStyle w:val="ListParagraph"/>
        <w:widowControl/>
        <w:numPr>
          <w:ilvl w:val="0"/>
          <w:numId w:val="14"/>
        </w:numPr>
        <w:autoSpaceDE/>
        <w:autoSpaceDN/>
        <w:adjustRightInd/>
        <w:contextualSpacing/>
        <w:jc w:val="both"/>
        <w:rPr>
          <w:sz w:val="20"/>
        </w:rPr>
      </w:pPr>
      <w:r w:rsidRPr="008E026A">
        <w:rPr>
          <w:sz w:val="20"/>
        </w:rPr>
        <w:t>A TXOP owner AP announces its intention of sharing a portion of the time resource of its TXOP for Co-TDMA operation, in an Initial Control frame (exact ICF and name TBD) sent at the beginning of the TXOP. The frame polls AP(s) with whom it may share the TXOP to determine their interest</w:t>
      </w:r>
    </w:p>
    <w:p w14:paraId="51327629"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A TXOP owner AP that intends to share its TXOP is referred to as a sharing AP.</w:t>
      </w:r>
    </w:p>
    <w:p w14:paraId="17EBD47F"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A candidate AP identified (polled) in the ICF is referred to as a polled AP.</w:t>
      </w:r>
    </w:p>
    <w:p w14:paraId="4D43B832"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The Duration field of the frame is set to the length of time required to transmit the solicited response frame plus one SIFS.</w:t>
      </w:r>
    </w:p>
    <w:p w14:paraId="39FE2883"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Whether or not the sharing AP is mandated to send the ICF that announces that intention is TBD.</w:t>
      </w:r>
    </w:p>
    <w:p w14:paraId="6664F4F7" w14:textId="77777777" w:rsidR="008B7E62" w:rsidRPr="00880ADA" w:rsidRDefault="008B7E62" w:rsidP="008B7E62">
      <w:pPr>
        <w:ind w:left="1440"/>
        <w:rPr>
          <w:sz w:val="20"/>
          <w:lang w:val="en-US"/>
        </w:rPr>
      </w:pPr>
    </w:p>
    <w:p w14:paraId="4A169D98" w14:textId="77777777" w:rsidR="008B7E62" w:rsidRPr="00066C70" w:rsidRDefault="008B7E62" w:rsidP="008B7E62">
      <w:pPr>
        <w:rPr>
          <w:sz w:val="20"/>
        </w:rPr>
      </w:pPr>
      <w:r w:rsidRPr="00066C70">
        <w:rPr>
          <w:sz w:val="20"/>
          <w:lang w:eastAsia="zh-CN"/>
        </w:rPr>
        <w:t>[Motion #157, [1]]</w:t>
      </w:r>
    </w:p>
    <w:p w14:paraId="60A89F57" w14:textId="77777777" w:rsidR="008B7E62" w:rsidRPr="008E026A" w:rsidRDefault="008B7E62" w:rsidP="008B7E62">
      <w:pPr>
        <w:pStyle w:val="ListParagraph"/>
        <w:widowControl/>
        <w:numPr>
          <w:ilvl w:val="0"/>
          <w:numId w:val="13"/>
        </w:numPr>
        <w:autoSpaceDE/>
        <w:autoSpaceDN/>
        <w:adjustRightInd/>
        <w:contextualSpacing/>
        <w:jc w:val="both"/>
        <w:rPr>
          <w:sz w:val="20"/>
        </w:rPr>
      </w:pPr>
      <w:r w:rsidRPr="008E026A">
        <w:rPr>
          <w:sz w:val="20"/>
        </w:rPr>
        <w:t xml:space="preserve">As part of the Co-TDMA procedure, a candidate AP that is polled by the sharing AP shall provide, via a response, </w:t>
      </w:r>
    </w:p>
    <w:p w14:paraId="3FF5C59D"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Its intention not to participate in TXOP sharing during the current TXOP.</w:t>
      </w:r>
    </w:p>
    <w:p w14:paraId="52AAFF49" w14:textId="77777777" w:rsidR="008B7E62" w:rsidRPr="008E026A" w:rsidRDefault="008B7E62" w:rsidP="008B7E62">
      <w:pPr>
        <w:pStyle w:val="ListParagraph"/>
        <w:widowControl/>
        <w:numPr>
          <w:ilvl w:val="2"/>
          <w:numId w:val="13"/>
        </w:numPr>
        <w:autoSpaceDE/>
        <w:autoSpaceDN/>
        <w:adjustRightInd/>
        <w:contextualSpacing/>
        <w:jc w:val="both"/>
        <w:rPr>
          <w:sz w:val="20"/>
        </w:rPr>
      </w:pPr>
      <w:r w:rsidRPr="008E026A">
        <w:rPr>
          <w:sz w:val="20"/>
        </w:rPr>
        <w:t>Note: If the sharing AP doesn’t receive a response from a polled AP, it assumes that the polled AP is not interested in TXOP sharing during the current TXOP.</w:t>
      </w:r>
    </w:p>
    <w:p w14:paraId="051078E7"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Its intention to participate in TXOP sharing during the current TXOP.</w:t>
      </w:r>
    </w:p>
    <w:p w14:paraId="63FAE02D"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Signaling details (including traffic indication) are TBD.</w:t>
      </w:r>
    </w:p>
    <w:p w14:paraId="2A770946" w14:textId="77777777" w:rsidR="008B7E62" w:rsidRPr="00880ADA" w:rsidRDefault="008B7E62" w:rsidP="008B7E62">
      <w:pPr>
        <w:rPr>
          <w:sz w:val="20"/>
        </w:rPr>
      </w:pPr>
    </w:p>
    <w:p w14:paraId="33AB7DA0" w14:textId="77777777" w:rsidR="008B7E62" w:rsidRPr="00066C70" w:rsidRDefault="008B7E62" w:rsidP="008B7E62">
      <w:pPr>
        <w:rPr>
          <w:sz w:val="20"/>
        </w:rPr>
      </w:pPr>
      <w:r w:rsidRPr="00066C70">
        <w:rPr>
          <w:sz w:val="20"/>
          <w:lang w:eastAsia="zh-CN"/>
        </w:rPr>
        <w:t>[Motion #159, [1]]</w:t>
      </w:r>
    </w:p>
    <w:p w14:paraId="54FF29A2" w14:textId="77777777" w:rsidR="008B7E62" w:rsidRPr="008E026A" w:rsidRDefault="008B7E62" w:rsidP="008B7E62">
      <w:pPr>
        <w:pStyle w:val="ListParagraph"/>
        <w:widowControl/>
        <w:numPr>
          <w:ilvl w:val="0"/>
          <w:numId w:val="12"/>
        </w:numPr>
        <w:autoSpaceDE/>
        <w:autoSpaceDN/>
        <w:adjustRightInd/>
        <w:contextualSpacing/>
        <w:jc w:val="both"/>
        <w:rPr>
          <w:sz w:val="20"/>
        </w:rPr>
      </w:pPr>
      <w:r w:rsidRPr="008E026A">
        <w:rPr>
          <w:sz w:val="20"/>
        </w:rPr>
        <w:t>As part of the Co-TDMA procedure, to share a time portion of its TXOP, a sharing AP shall send a MU-RTS TXS Trigger frame to another non-collocated AP.</w:t>
      </w:r>
    </w:p>
    <w:p w14:paraId="5BED02C4" w14:textId="77777777" w:rsidR="008B7E62" w:rsidRPr="008E026A" w:rsidRDefault="008B7E62" w:rsidP="008B7E62">
      <w:pPr>
        <w:pStyle w:val="ListParagraph"/>
        <w:widowControl/>
        <w:numPr>
          <w:ilvl w:val="1"/>
          <w:numId w:val="12"/>
        </w:numPr>
        <w:autoSpaceDE/>
        <w:autoSpaceDN/>
        <w:adjustRightInd/>
        <w:contextualSpacing/>
        <w:jc w:val="both"/>
        <w:rPr>
          <w:sz w:val="20"/>
        </w:rPr>
      </w:pPr>
      <w:r w:rsidRPr="008E026A">
        <w:rPr>
          <w:sz w:val="20"/>
        </w:rPr>
        <w:t>The Allocation Duration field of the frame indicates the duration of that time portion.</w:t>
      </w:r>
    </w:p>
    <w:p w14:paraId="2E900E05" w14:textId="77777777" w:rsidR="008B7E62" w:rsidRPr="008E026A" w:rsidRDefault="008B7E62" w:rsidP="008B7E62">
      <w:pPr>
        <w:pStyle w:val="ListParagraph"/>
        <w:widowControl/>
        <w:numPr>
          <w:ilvl w:val="1"/>
          <w:numId w:val="12"/>
        </w:numPr>
        <w:autoSpaceDE/>
        <w:autoSpaceDN/>
        <w:adjustRightInd/>
        <w:contextualSpacing/>
        <w:jc w:val="both"/>
        <w:rPr>
          <w:sz w:val="20"/>
        </w:rPr>
      </w:pPr>
      <w:r w:rsidRPr="008E026A">
        <w:rPr>
          <w:sz w:val="20"/>
        </w:rPr>
        <w:t>The Duration field of the frame is set to the time required to transmit the solicited response frame plus one SIFS.</w:t>
      </w:r>
    </w:p>
    <w:p w14:paraId="6776901C" w14:textId="77777777" w:rsidR="008B7E62" w:rsidRPr="00880ADA" w:rsidRDefault="008B7E62" w:rsidP="008B7E62">
      <w:pPr>
        <w:rPr>
          <w:sz w:val="20"/>
        </w:rPr>
      </w:pPr>
    </w:p>
    <w:p w14:paraId="4A836826" w14:textId="77777777" w:rsidR="008B7E62" w:rsidRDefault="008B7E62" w:rsidP="008B7E62">
      <w:pPr>
        <w:rPr>
          <w:sz w:val="20"/>
        </w:rPr>
      </w:pPr>
      <w:r w:rsidRPr="00066C70">
        <w:rPr>
          <w:sz w:val="20"/>
          <w:lang w:eastAsia="zh-CN"/>
        </w:rPr>
        <w:t>[Motion #160, [1]]</w:t>
      </w:r>
    </w:p>
    <w:p w14:paraId="2E3F5BD0" w14:textId="77777777" w:rsidR="008B7E62" w:rsidRDefault="008B7E62" w:rsidP="008B7E62">
      <w:pPr>
        <w:pStyle w:val="ListParagraph"/>
        <w:widowControl/>
        <w:numPr>
          <w:ilvl w:val="0"/>
          <w:numId w:val="11"/>
        </w:numPr>
        <w:autoSpaceDE/>
        <w:autoSpaceDN/>
        <w:adjustRightInd/>
        <w:contextualSpacing/>
        <w:jc w:val="both"/>
        <w:rPr>
          <w:sz w:val="20"/>
        </w:rPr>
      </w:pPr>
      <w:r w:rsidRPr="008E026A">
        <w:rPr>
          <w:sz w:val="20"/>
        </w:rPr>
        <w:t>As part of the Co-TDMA procedure, TGbn defines a mechanism for an AP, that received a time portion of a TXOP from a sharing AP, to return the remainder of the allocated time (if any) back to the sharing AP.</w:t>
      </w:r>
    </w:p>
    <w:p w14:paraId="4FB20484" w14:textId="77777777" w:rsidR="008B7E62" w:rsidRDefault="008B7E62" w:rsidP="008B7E62">
      <w:pPr>
        <w:pStyle w:val="ListParagraph"/>
        <w:widowControl/>
        <w:numPr>
          <w:ilvl w:val="1"/>
          <w:numId w:val="11"/>
        </w:numPr>
        <w:autoSpaceDE/>
        <w:autoSpaceDN/>
        <w:adjustRightInd/>
        <w:contextualSpacing/>
        <w:jc w:val="both"/>
        <w:rPr>
          <w:sz w:val="20"/>
        </w:rPr>
      </w:pPr>
      <w:r w:rsidRPr="008E026A">
        <w:rPr>
          <w:sz w:val="20"/>
        </w:rPr>
        <w:t>Signaling details and the condition(s) for TXOP return are TBD.</w:t>
      </w:r>
    </w:p>
    <w:p w14:paraId="7B642081" w14:textId="77777777" w:rsidR="008B7E62" w:rsidRDefault="008B7E62" w:rsidP="008B7E62">
      <w:pPr>
        <w:rPr>
          <w:sz w:val="20"/>
        </w:rPr>
      </w:pPr>
    </w:p>
    <w:p w14:paraId="4B3FEBED" w14:textId="77777777" w:rsidR="008B7E62" w:rsidRDefault="008B7E62" w:rsidP="008B7E62">
      <w:pPr>
        <w:rPr>
          <w:sz w:val="20"/>
        </w:rPr>
      </w:pPr>
      <w:r>
        <w:rPr>
          <w:sz w:val="20"/>
        </w:rPr>
        <w:t xml:space="preserve">[Motion #205, [2]] </w:t>
      </w:r>
      <w:r w:rsidRPr="00F47F29">
        <w:rPr>
          <w:sz w:val="20"/>
        </w:rPr>
        <w:t>Move to incorporate the proposed text changes in 11-24/1961r</w:t>
      </w:r>
      <w:proofErr w:type="gramStart"/>
      <w:r w:rsidRPr="00F47F29">
        <w:rPr>
          <w:sz w:val="20"/>
        </w:rPr>
        <w:t>4  to</w:t>
      </w:r>
      <w:proofErr w:type="gramEnd"/>
      <w:r w:rsidRPr="00F47F29">
        <w:rPr>
          <w:sz w:val="20"/>
        </w:rPr>
        <w:t xml:space="preserve"> the latest TGbn draft (TGbn D0.1)</w:t>
      </w:r>
      <w:r>
        <w:rPr>
          <w:sz w:val="20"/>
        </w:rPr>
        <w:t>.</w:t>
      </w:r>
    </w:p>
    <w:p w14:paraId="6E4AAEB3" w14:textId="77777777" w:rsidR="008B7E62" w:rsidRDefault="008B7E62" w:rsidP="008B7E62">
      <w:pPr>
        <w:rPr>
          <w:sz w:val="20"/>
        </w:rPr>
      </w:pPr>
    </w:p>
    <w:p w14:paraId="421CED6E" w14:textId="77777777" w:rsidR="008B7E62" w:rsidRDefault="008B7E62" w:rsidP="008B7E62">
      <w:pPr>
        <w:rPr>
          <w:sz w:val="20"/>
        </w:rPr>
      </w:pPr>
      <w:r>
        <w:rPr>
          <w:sz w:val="20"/>
        </w:rPr>
        <w:t>[Motion #268, [2]]</w:t>
      </w:r>
    </w:p>
    <w:p w14:paraId="6ACD7E15" w14:textId="77777777" w:rsidR="008B7E62" w:rsidRPr="001D2965" w:rsidRDefault="008B7E62" w:rsidP="008B7E62">
      <w:pPr>
        <w:pStyle w:val="ListParagraph"/>
        <w:widowControl/>
        <w:numPr>
          <w:ilvl w:val="0"/>
          <w:numId w:val="10"/>
        </w:numPr>
        <w:autoSpaceDE/>
        <w:autoSpaceDN/>
        <w:adjustRightInd/>
        <w:contextualSpacing/>
        <w:jc w:val="both"/>
        <w:rPr>
          <w:sz w:val="20"/>
        </w:rPr>
      </w:pPr>
      <w:r w:rsidRPr="001D2965">
        <w:rPr>
          <w:sz w:val="20"/>
        </w:rPr>
        <w:lastRenderedPageBreak/>
        <w:t xml:space="preserve">Do you agree that a TXOP owner AP </w:t>
      </w:r>
      <w:r w:rsidRPr="001D2965">
        <w:rPr>
          <w:color w:val="FF0000"/>
          <w:sz w:val="20"/>
          <w:u w:val="single"/>
        </w:rPr>
        <w:t>shall</w:t>
      </w:r>
      <w:r w:rsidRPr="001D2965">
        <w:rPr>
          <w:sz w:val="20"/>
        </w:rPr>
        <w:t xml:space="preserve"> announce its intention of sharing a portion of the time resource of its TXOP for C-TDMA operation, in an Initial Control frame (exact ICF and name TBD) sent at the beginning of the TXOP and that the frame polls AP(s) with whom it may share the TXOP to determine their interest?</w:t>
      </w:r>
    </w:p>
    <w:p w14:paraId="686AE5C3"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A TXOP owner AP that intends to share its TXOP is referred to as a sharing AP.</w:t>
      </w:r>
    </w:p>
    <w:p w14:paraId="67FD46AD"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A candidate AP identified (polled) in the Initial Control frame is referred to as a polled AP.</w:t>
      </w:r>
    </w:p>
    <w:p w14:paraId="7A8D36B5"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The Duration field of the frame is set to the length of time required to transmit the solicited response frame plus one SIFS.</w:t>
      </w:r>
    </w:p>
    <w:p w14:paraId="1678B21F" w14:textId="77777777" w:rsidR="008B7E62" w:rsidRDefault="008B7E62" w:rsidP="008B7E62">
      <w:pPr>
        <w:pStyle w:val="ListParagraph"/>
        <w:widowControl/>
        <w:numPr>
          <w:ilvl w:val="1"/>
          <w:numId w:val="10"/>
        </w:numPr>
        <w:autoSpaceDE/>
        <w:autoSpaceDN/>
        <w:adjustRightInd/>
        <w:contextualSpacing/>
        <w:jc w:val="both"/>
        <w:rPr>
          <w:strike/>
          <w:color w:val="FF0000"/>
          <w:sz w:val="20"/>
        </w:rPr>
      </w:pPr>
      <w:r w:rsidRPr="001D2965">
        <w:rPr>
          <w:strike/>
          <w:color w:val="FF0000"/>
          <w:sz w:val="20"/>
        </w:rPr>
        <w:t>Whether or not the sharing AP is mandated to send the Initial Control frame that announces that intention is TBD.</w:t>
      </w:r>
    </w:p>
    <w:p w14:paraId="2F56062F" w14:textId="77777777" w:rsidR="008B7E62" w:rsidRDefault="008B7E62" w:rsidP="008B7E62">
      <w:pPr>
        <w:rPr>
          <w:sz w:val="20"/>
        </w:rPr>
      </w:pPr>
    </w:p>
    <w:p w14:paraId="12381863" w14:textId="77777777" w:rsidR="008B7E62" w:rsidRDefault="008B7E62" w:rsidP="008B7E62">
      <w:pPr>
        <w:rPr>
          <w:sz w:val="20"/>
        </w:rPr>
      </w:pPr>
      <w:r>
        <w:rPr>
          <w:sz w:val="20"/>
        </w:rPr>
        <w:t>[Motion #269, [2]]</w:t>
      </w:r>
    </w:p>
    <w:p w14:paraId="0D0C433E" w14:textId="77777777" w:rsidR="008B7E62" w:rsidRDefault="008B7E62" w:rsidP="008B7E62">
      <w:pPr>
        <w:pStyle w:val="ListParagraph"/>
        <w:widowControl/>
        <w:numPr>
          <w:ilvl w:val="0"/>
          <w:numId w:val="10"/>
        </w:numPr>
        <w:autoSpaceDE/>
        <w:autoSpaceDN/>
        <w:adjustRightInd/>
        <w:contextualSpacing/>
        <w:jc w:val="both"/>
        <w:rPr>
          <w:sz w:val="20"/>
        </w:rPr>
      </w:pPr>
      <w:r w:rsidRPr="009D1E16">
        <w:rPr>
          <w:sz w:val="20"/>
        </w:rPr>
        <w:t>The ICF (polling frame) sent as part of Co-TDMA operation shall be a BSRP Trigger frame</w:t>
      </w:r>
      <w:r>
        <w:rPr>
          <w:sz w:val="20"/>
        </w:rPr>
        <w:t>.</w:t>
      </w:r>
    </w:p>
    <w:p w14:paraId="2A7C5A9F" w14:textId="77777777" w:rsidR="008B7E62" w:rsidRDefault="008B7E62" w:rsidP="008B7E62">
      <w:pPr>
        <w:rPr>
          <w:rFonts w:eastAsia="SimSun"/>
          <w:sz w:val="20"/>
          <w:lang w:val="en-US"/>
        </w:rPr>
      </w:pPr>
    </w:p>
    <w:p w14:paraId="7FAD48F8" w14:textId="77777777" w:rsidR="008B7E62" w:rsidRDefault="008B7E62" w:rsidP="008B7E62">
      <w:pPr>
        <w:rPr>
          <w:rFonts w:eastAsia="SimSun"/>
          <w:sz w:val="20"/>
          <w:lang w:val="en-US"/>
        </w:rPr>
      </w:pPr>
      <w:r>
        <w:rPr>
          <w:rFonts w:eastAsia="SimSun"/>
          <w:sz w:val="20"/>
          <w:lang w:val="en-US"/>
        </w:rPr>
        <w:t>[Motion #270, [2]]</w:t>
      </w:r>
    </w:p>
    <w:p w14:paraId="35D54FAD" w14:textId="77777777" w:rsidR="008B7E62" w:rsidRDefault="008B7E62" w:rsidP="008B7E62">
      <w:pPr>
        <w:pStyle w:val="ListParagraph"/>
        <w:widowControl/>
        <w:numPr>
          <w:ilvl w:val="0"/>
          <w:numId w:val="10"/>
        </w:numPr>
        <w:autoSpaceDE/>
        <w:autoSpaceDN/>
        <w:adjustRightInd/>
        <w:contextualSpacing/>
        <w:jc w:val="both"/>
        <w:rPr>
          <w:sz w:val="20"/>
        </w:rPr>
      </w:pPr>
      <w:r w:rsidRPr="008E026A">
        <w:rPr>
          <w:sz w:val="20"/>
        </w:rPr>
        <w:t>As part of Co-TDMA operation, a poll response from a polled AP solicited by the ICF shall be carried in an M-BA frame.</w:t>
      </w:r>
    </w:p>
    <w:p w14:paraId="5AF77C49" w14:textId="77777777" w:rsidR="00AD2AEF" w:rsidRDefault="00AD2AEF" w:rsidP="00AD2AEF">
      <w:pPr>
        <w:contextualSpacing/>
        <w:jc w:val="both"/>
        <w:rPr>
          <w:sz w:val="20"/>
        </w:rPr>
      </w:pPr>
    </w:p>
    <w:p w14:paraId="771D2FAF" w14:textId="1D12CDA4" w:rsidR="00AD2AEF" w:rsidRDefault="00AD2AEF" w:rsidP="00AD2AEF">
      <w:pPr>
        <w:contextualSpacing/>
        <w:jc w:val="both"/>
        <w:rPr>
          <w:sz w:val="20"/>
        </w:rPr>
      </w:pPr>
      <w:r>
        <w:rPr>
          <w:sz w:val="20"/>
        </w:rPr>
        <w:t>[Motion #274, [2]]</w:t>
      </w:r>
    </w:p>
    <w:p w14:paraId="072BCBF1" w14:textId="77777777" w:rsidR="00AD2AEF" w:rsidRPr="00AD2AEF" w:rsidRDefault="00AD2AEF" w:rsidP="00AD2AEF">
      <w:pPr>
        <w:pStyle w:val="ListParagraph"/>
        <w:numPr>
          <w:ilvl w:val="0"/>
          <w:numId w:val="10"/>
        </w:numPr>
        <w:jc w:val="both"/>
        <w:rPr>
          <w:sz w:val="20"/>
        </w:rPr>
      </w:pPr>
      <w:r w:rsidRPr="00AD2AEF">
        <w:rPr>
          <w:sz w:val="20"/>
        </w:rPr>
        <w:t>Define a mechanism as part of the procedure of time sharing during a TXOP (e.g. C-TDMA, TXS, …) to support fairness to neighboring STAs (APs and non-APs)?</w:t>
      </w:r>
    </w:p>
    <w:p w14:paraId="363B8277" w14:textId="77777777" w:rsidR="00AD2AEF" w:rsidRPr="00AD2AEF" w:rsidRDefault="00AD2AEF" w:rsidP="00AD2AEF">
      <w:pPr>
        <w:pStyle w:val="ListParagraph"/>
        <w:numPr>
          <w:ilvl w:val="1"/>
          <w:numId w:val="10"/>
        </w:numPr>
        <w:jc w:val="both"/>
        <w:rPr>
          <w:sz w:val="20"/>
        </w:rPr>
      </w:pPr>
      <w:r w:rsidRPr="00AD2AEF">
        <w:rPr>
          <w:sz w:val="20"/>
        </w:rPr>
        <w:t>Exact mechanism is TBD</w:t>
      </w:r>
    </w:p>
    <w:p w14:paraId="535E63CF" w14:textId="77777777" w:rsidR="008B7E62" w:rsidRDefault="008B7E62" w:rsidP="008B7E62">
      <w:pPr>
        <w:rPr>
          <w:rFonts w:eastAsia="SimSun"/>
          <w:sz w:val="20"/>
          <w:lang w:val="en-US"/>
        </w:rPr>
      </w:pPr>
    </w:p>
    <w:p w14:paraId="6727CC5F" w14:textId="77777777" w:rsidR="008B7E62" w:rsidRDefault="008B7E62" w:rsidP="008B7E62">
      <w:pPr>
        <w:rPr>
          <w:rFonts w:eastAsia="SimSun"/>
          <w:sz w:val="20"/>
          <w:lang w:val="en-US"/>
        </w:rPr>
      </w:pPr>
      <w:r>
        <w:rPr>
          <w:rFonts w:eastAsia="SimSun"/>
          <w:sz w:val="20"/>
          <w:lang w:val="en-US"/>
        </w:rPr>
        <w:t>[Motion #277, [2]]</w:t>
      </w:r>
    </w:p>
    <w:p w14:paraId="7CD83FFC" w14:textId="77777777" w:rsidR="008B7E62" w:rsidRPr="00CD1FC1" w:rsidRDefault="008B7E62" w:rsidP="008B7E62">
      <w:pPr>
        <w:pStyle w:val="ListParagraph"/>
        <w:widowControl/>
        <w:numPr>
          <w:ilvl w:val="0"/>
          <w:numId w:val="10"/>
        </w:numPr>
        <w:autoSpaceDE/>
        <w:autoSpaceDN/>
        <w:adjustRightInd/>
        <w:contextualSpacing/>
        <w:jc w:val="both"/>
        <w:rPr>
          <w:sz w:val="20"/>
        </w:rPr>
      </w:pPr>
      <w:r w:rsidRPr="00CD1FC1">
        <w:rPr>
          <w:sz w:val="20"/>
        </w:rPr>
        <w:t>As part of Co-TDMA operation, TGbn defines a mechanism for a Co-TDMA sharing AP to transmit to a Co-TDMA coordinated AP an indication of whether the Co-TDMA coordinated AP is to return the remainder of the allocated time (if any) back to the Co-TDMA sharing AP.</w:t>
      </w:r>
    </w:p>
    <w:p w14:paraId="0F1BA0D5" w14:textId="77777777" w:rsidR="008B7E62" w:rsidRPr="00CD1FC1" w:rsidRDefault="008B7E62" w:rsidP="008B7E62">
      <w:pPr>
        <w:pStyle w:val="ListParagraph"/>
        <w:widowControl/>
        <w:numPr>
          <w:ilvl w:val="1"/>
          <w:numId w:val="10"/>
        </w:numPr>
        <w:autoSpaceDE/>
        <w:autoSpaceDN/>
        <w:adjustRightInd/>
        <w:contextualSpacing/>
        <w:jc w:val="both"/>
        <w:rPr>
          <w:sz w:val="20"/>
        </w:rPr>
      </w:pPr>
      <w:r w:rsidRPr="00CD1FC1">
        <w:rPr>
          <w:sz w:val="20"/>
        </w:rPr>
        <w:t>How to signal the indication is TBD</w:t>
      </w:r>
    </w:p>
    <w:p w14:paraId="79CF9CDE" w14:textId="77777777" w:rsidR="00B36599" w:rsidRDefault="008B7E62" w:rsidP="00B36599">
      <w:pPr>
        <w:pStyle w:val="ListParagraph"/>
        <w:widowControl/>
        <w:numPr>
          <w:ilvl w:val="1"/>
          <w:numId w:val="10"/>
        </w:numPr>
        <w:autoSpaceDE/>
        <w:autoSpaceDN/>
        <w:adjustRightInd/>
        <w:contextualSpacing/>
        <w:rPr>
          <w:sz w:val="20"/>
        </w:rPr>
      </w:pPr>
      <w:r w:rsidRPr="00CD1FC1">
        <w:rPr>
          <w:sz w:val="20"/>
        </w:rPr>
        <w:t xml:space="preserve">Note: This mechanism is to be enabled only if the Co-TDMA sharing AP </w:t>
      </w:r>
      <w:proofErr w:type="gramStart"/>
      <w:r w:rsidRPr="00CD1FC1">
        <w:rPr>
          <w:sz w:val="20"/>
        </w:rPr>
        <w:t>is capable of receiving</w:t>
      </w:r>
      <w:proofErr w:type="gramEnd"/>
      <w:r w:rsidRPr="00CD1FC1">
        <w:rPr>
          <w:sz w:val="20"/>
        </w:rPr>
        <w:t xml:space="preserve"> the TXOP return.</w:t>
      </w:r>
    </w:p>
    <w:p w14:paraId="335B2579" w14:textId="77777777" w:rsidR="00B36599" w:rsidRDefault="00B36599" w:rsidP="00B36599">
      <w:pPr>
        <w:contextualSpacing/>
        <w:rPr>
          <w:sz w:val="20"/>
        </w:rPr>
      </w:pPr>
    </w:p>
    <w:p w14:paraId="7D8521FD" w14:textId="77777777" w:rsidR="00B36599" w:rsidRDefault="00B36599" w:rsidP="00B36599">
      <w:pPr>
        <w:contextualSpacing/>
        <w:rPr>
          <w:sz w:val="20"/>
        </w:rPr>
      </w:pPr>
      <w:r>
        <w:rPr>
          <w:sz w:val="20"/>
        </w:rPr>
        <w:t>[Motion #329, [2]]</w:t>
      </w:r>
    </w:p>
    <w:p w14:paraId="1B92DF27" w14:textId="77777777" w:rsidR="00E722C5" w:rsidRPr="00E722C5" w:rsidRDefault="00E722C5" w:rsidP="00E722C5">
      <w:pPr>
        <w:pStyle w:val="ListParagraph"/>
        <w:numPr>
          <w:ilvl w:val="0"/>
          <w:numId w:val="10"/>
        </w:numPr>
        <w:rPr>
          <w:sz w:val="20"/>
        </w:rPr>
      </w:pPr>
      <w:r w:rsidRPr="00E722C5">
        <w:rPr>
          <w:sz w:val="20"/>
        </w:rPr>
        <w:t>The maximum time allocated by a sharing AP in a TXOP to all shared AP for CTDMA is not larger than the TXOP limit it advertised for the minimum between AC_VI TXOP limit and the TXOP Limit of the AC it obtains the TXOP with to its associated STAs.</w:t>
      </w:r>
    </w:p>
    <w:p w14:paraId="6C879CA7" w14:textId="77777777" w:rsidR="00E722C5" w:rsidRPr="00E722C5" w:rsidRDefault="00E722C5" w:rsidP="00C84C30">
      <w:pPr>
        <w:pStyle w:val="ListParagraph"/>
        <w:numPr>
          <w:ilvl w:val="1"/>
          <w:numId w:val="10"/>
        </w:numPr>
        <w:rPr>
          <w:sz w:val="20"/>
        </w:rPr>
      </w:pPr>
      <w:r w:rsidRPr="00E722C5">
        <w:rPr>
          <w:sz w:val="20"/>
        </w:rPr>
        <w:t>If TXOP limit for an AC is 0, there is no CTDMA in a TXOP obtained using that AC.</w:t>
      </w:r>
    </w:p>
    <w:p w14:paraId="2991A96E" w14:textId="77777777" w:rsidR="00E722C5" w:rsidRPr="00E722C5" w:rsidRDefault="00E722C5" w:rsidP="00C84C30">
      <w:pPr>
        <w:pStyle w:val="ListParagraph"/>
        <w:numPr>
          <w:ilvl w:val="1"/>
          <w:numId w:val="10"/>
        </w:numPr>
        <w:rPr>
          <w:sz w:val="20"/>
        </w:rPr>
      </w:pPr>
      <w:r w:rsidRPr="00E722C5">
        <w:rPr>
          <w:sz w:val="20"/>
        </w:rPr>
        <w:t>The sharing AP shall use at least a TBD portion of the obtained TXOP for data communication with its own associated STAs.</w:t>
      </w:r>
    </w:p>
    <w:p w14:paraId="541DB70D" w14:textId="77777777" w:rsidR="00E722C5" w:rsidRPr="00E722C5" w:rsidRDefault="00E722C5" w:rsidP="00C84C30">
      <w:pPr>
        <w:pStyle w:val="ListParagraph"/>
        <w:numPr>
          <w:ilvl w:val="1"/>
          <w:numId w:val="10"/>
        </w:numPr>
        <w:rPr>
          <w:sz w:val="20"/>
        </w:rPr>
      </w:pPr>
      <w:r w:rsidRPr="00E722C5">
        <w:rPr>
          <w:sz w:val="20"/>
        </w:rPr>
        <w:t>Note: similar consideration will apply for TXS mode 2</w:t>
      </w:r>
    </w:p>
    <w:p w14:paraId="31F5CFA4" w14:textId="18A498C3" w:rsidR="008B7E62" w:rsidRPr="00B36599" w:rsidRDefault="00E43948" w:rsidP="00E722C5">
      <w:pPr>
        <w:pStyle w:val="ListParagraph"/>
        <w:ind w:left="720" w:firstLine="0"/>
        <w:contextualSpacing/>
        <w:rPr>
          <w:sz w:val="20"/>
        </w:rPr>
      </w:pPr>
      <w:r w:rsidRPr="00B36599">
        <w:rPr>
          <w:sz w:val="20"/>
        </w:rPr>
        <w:br/>
      </w:r>
    </w:p>
    <w:p w14:paraId="308930A3" w14:textId="151FB6CF" w:rsidR="008B7E62" w:rsidRDefault="008B7E62" w:rsidP="008B7E62">
      <w:pPr>
        <w:contextualSpacing/>
        <w:jc w:val="both"/>
        <w:rPr>
          <w:sz w:val="20"/>
        </w:rPr>
      </w:pPr>
      <w:r>
        <w:rPr>
          <w:sz w:val="20"/>
        </w:rPr>
        <w:t>[Motion #363, [2]]</w:t>
      </w:r>
    </w:p>
    <w:p w14:paraId="72A66AC8" w14:textId="5955CDB9" w:rsidR="008B7E62" w:rsidRPr="008B7E62" w:rsidRDefault="00CB452C" w:rsidP="008B7E62">
      <w:pPr>
        <w:pStyle w:val="ListParagraph"/>
        <w:numPr>
          <w:ilvl w:val="0"/>
          <w:numId w:val="10"/>
        </w:numPr>
        <w:contextualSpacing/>
        <w:jc w:val="both"/>
        <w:rPr>
          <w:sz w:val="20"/>
        </w:rPr>
      </w:pPr>
      <w:r w:rsidRPr="00CB452C">
        <w:rPr>
          <w:sz w:val="20"/>
          <w:lang w:val="en-GB"/>
        </w:rPr>
        <w:t>The Co-TDMA sharing AP and the Co-TDMA coordinated AP shall have the same primary 20 MHz channel.</w:t>
      </w:r>
    </w:p>
    <w:p w14:paraId="509521C9" w14:textId="77777777" w:rsidR="008B7E62" w:rsidRDefault="008B7E62" w:rsidP="000C4140">
      <w:pPr>
        <w:suppressAutoHyphens/>
      </w:pPr>
    </w:p>
    <w:p w14:paraId="5E15389C" w14:textId="77777777" w:rsidR="009A141F" w:rsidRDefault="009A141F" w:rsidP="000C4140">
      <w:pPr>
        <w:suppressAutoHyphens/>
      </w:pPr>
    </w:p>
    <w:p w14:paraId="4B41D546" w14:textId="0516FDDA" w:rsidR="000C4140" w:rsidRPr="003C7FE9" w:rsidRDefault="000C4140" w:rsidP="000C4140">
      <w:pPr>
        <w:suppressAutoHyphens/>
        <w:rPr>
          <w:rFonts w:eastAsia="Malgun Gothic"/>
          <w:sz w:val="18"/>
        </w:rPr>
      </w:pPr>
      <w:r w:rsidRPr="003C7FE9">
        <w:rPr>
          <w:rFonts w:eastAsia="Malgun Gothic"/>
          <w:sz w:val="18"/>
        </w:rPr>
        <w:t>Interpretation of a Motion to Adopt</w:t>
      </w:r>
    </w:p>
    <w:p w14:paraId="379FB92B" w14:textId="77777777" w:rsidR="000C4140" w:rsidRPr="003C7FE9" w:rsidRDefault="000C4140" w:rsidP="000C4140">
      <w:pPr>
        <w:suppressAutoHyphens/>
        <w:rPr>
          <w:rFonts w:eastAsia="Malgun Gothic"/>
          <w:sz w:val="18"/>
          <w:lang w:eastAsia="ko-KR"/>
        </w:rPr>
      </w:pPr>
    </w:p>
    <w:p w14:paraId="058F7F31" w14:textId="6F0990B3" w:rsidR="000C4140" w:rsidRPr="003C7FE9" w:rsidRDefault="000C4140" w:rsidP="000C4140">
      <w:pPr>
        <w:suppressAutoHyphens/>
        <w:rPr>
          <w:rFonts w:eastAsia="Malgun Gothic"/>
          <w:sz w:val="18"/>
          <w:lang w:eastAsia="ko-KR"/>
        </w:rPr>
      </w:pPr>
      <w:r w:rsidRPr="003C7FE9">
        <w:rPr>
          <w:rFonts w:eastAsia="Malgun Gothic"/>
          <w:sz w:val="18"/>
          <w:lang w:eastAsia="ko-KR"/>
        </w:rPr>
        <w:t>A motion to approve this submission means that the editing instructions and any changed or added material are actioned in the TGb</w:t>
      </w:r>
      <w:r w:rsidR="00D9750A">
        <w:rPr>
          <w:rFonts w:eastAsia="Malgun Gothic"/>
          <w:sz w:val="18"/>
          <w:lang w:eastAsia="ko-KR"/>
        </w:rPr>
        <w:t>n</w:t>
      </w:r>
      <w:r w:rsidRPr="003C7FE9">
        <w:rPr>
          <w:rFonts w:eastAsia="Malgun Gothic"/>
          <w:sz w:val="18"/>
          <w:lang w:eastAsia="ko-KR"/>
        </w:rPr>
        <w:t xml:space="preserve"> Draft. This introduction is not part of the adopted material.</w:t>
      </w:r>
    </w:p>
    <w:p w14:paraId="6D0F22BC" w14:textId="77777777" w:rsidR="000C4140" w:rsidRPr="003C7FE9" w:rsidRDefault="000C4140" w:rsidP="000C4140">
      <w:pPr>
        <w:suppressAutoHyphens/>
        <w:rPr>
          <w:rFonts w:eastAsia="Malgun Gothic"/>
          <w:sz w:val="18"/>
          <w:lang w:eastAsia="ko-KR"/>
        </w:rPr>
      </w:pPr>
    </w:p>
    <w:p w14:paraId="78B47F61" w14:textId="43C4E828"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Editing instructions formatted like this are intended to be copied into the TGb</w:t>
      </w:r>
      <w:r w:rsidR="00D9750A">
        <w:rPr>
          <w:rFonts w:eastAsia="Malgun Gothic"/>
          <w:b/>
          <w:bCs/>
          <w:i/>
          <w:iCs/>
          <w:sz w:val="18"/>
          <w:lang w:eastAsia="ko-KR"/>
        </w:rPr>
        <w:t>n</w:t>
      </w:r>
      <w:r w:rsidRPr="003C7FE9">
        <w:rPr>
          <w:rFonts w:eastAsia="Malgun Gothic"/>
          <w:b/>
          <w:bCs/>
          <w:i/>
          <w:iCs/>
          <w:sz w:val="18"/>
          <w:lang w:eastAsia="ko-KR"/>
        </w:rPr>
        <w:t xml:space="preserve"> Draft (i.e., they are instructions to the 802.11 editor on how to merge the text with the baseline documents).</w:t>
      </w:r>
    </w:p>
    <w:p w14:paraId="3F879A75" w14:textId="77777777" w:rsidR="000C4140" w:rsidRPr="003C7FE9" w:rsidRDefault="000C4140" w:rsidP="000C4140">
      <w:pPr>
        <w:suppressAutoHyphens/>
        <w:rPr>
          <w:rFonts w:eastAsia="Malgun Gothic"/>
          <w:sz w:val="18"/>
          <w:lang w:eastAsia="ko-KR"/>
        </w:rPr>
      </w:pPr>
    </w:p>
    <w:p w14:paraId="503D5BD6" w14:textId="43C57384" w:rsidR="000C4140" w:rsidRDefault="000C4140" w:rsidP="000C4140">
      <w:pPr>
        <w:suppressAutoHyphens/>
        <w:rPr>
          <w:rFonts w:eastAsia="Malgun Gothic"/>
          <w:b/>
          <w:bCs/>
          <w:i/>
          <w:iCs/>
          <w:sz w:val="18"/>
          <w:lang w:eastAsia="ko-KR"/>
        </w:rPr>
      </w:pPr>
      <w:r w:rsidRPr="003C7FE9">
        <w:rPr>
          <w:rFonts w:eastAsia="Malgun Gothic"/>
          <w:b/>
          <w:bCs/>
          <w:i/>
          <w:iCs/>
          <w:sz w:val="18"/>
          <w:lang w:eastAsia="ko-KR"/>
        </w:rPr>
        <w:t>TGb</w:t>
      </w:r>
      <w:r w:rsidR="00D9750A">
        <w:rPr>
          <w:rFonts w:eastAsia="Malgun Gothic"/>
          <w:b/>
          <w:bCs/>
          <w:i/>
          <w:iCs/>
          <w:sz w:val="18"/>
          <w:lang w:eastAsia="ko-KR"/>
        </w:rPr>
        <w:t>n</w:t>
      </w:r>
      <w:r w:rsidRPr="003C7FE9">
        <w:rPr>
          <w:rFonts w:eastAsia="Malgun Gothic"/>
          <w:b/>
          <w:bCs/>
          <w:i/>
          <w:iCs/>
          <w:sz w:val="18"/>
          <w:lang w:eastAsia="ko-KR"/>
        </w:rPr>
        <w:t xml:space="preserve"> Editor: Editing instructions preceded by “TGb</w:t>
      </w:r>
      <w:r w:rsidR="00D9750A">
        <w:rPr>
          <w:rFonts w:eastAsia="Malgun Gothic"/>
          <w:b/>
          <w:bCs/>
          <w:i/>
          <w:iCs/>
          <w:sz w:val="18"/>
          <w:lang w:eastAsia="ko-KR"/>
        </w:rPr>
        <w:t>n</w:t>
      </w:r>
      <w:r w:rsidRPr="003C7FE9">
        <w:rPr>
          <w:rFonts w:eastAsia="Malgun Gothic"/>
          <w:b/>
          <w:bCs/>
          <w:i/>
          <w:iCs/>
          <w:sz w:val="18"/>
          <w:lang w:eastAsia="ko-KR"/>
        </w:rPr>
        <w:t xml:space="preserve"> Editor” are instructions to the TGb</w:t>
      </w:r>
      <w:r w:rsidR="00D9750A">
        <w:rPr>
          <w:rFonts w:eastAsia="Malgun Gothic"/>
          <w:b/>
          <w:bCs/>
          <w:i/>
          <w:iCs/>
          <w:sz w:val="18"/>
          <w:lang w:eastAsia="ko-KR"/>
        </w:rPr>
        <w:t>n</w:t>
      </w:r>
      <w:r w:rsidRPr="003C7FE9">
        <w:rPr>
          <w:rFonts w:eastAsia="Malgun Gothic"/>
          <w:b/>
          <w:bCs/>
          <w:i/>
          <w:iCs/>
          <w:sz w:val="18"/>
          <w:lang w:eastAsia="ko-KR"/>
        </w:rPr>
        <w:t xml:space="preserve"> editor to modify existing material in the TGb</w:t>
      </w:r>
      <w:r w:rsidR="00D9750A">
        <w:rPr>
          <w:rFonts w:eastAsia="Malgun Gothic"/>
          <w:b/>
          <w:bCs/>
          <w:i/>
          <w:iCs/>
          <w:sz w:val="18"/>
          <w:lang w:eastAsia="ko-KR"/>
        </w:rPr>
        <w:t>n</w:t>
      </w:r>
      <w:r w:rsidRPr="003C7FE9">
        <w:rPr>
          <w:rFonts w:eastAsia="Malgun Gothic"/>
          <w:b/>
          <w:bCs/>
          <w:i/>
          <w:iCs/>
          <w:sz w:val="18"/>
          <w:lang w:eastAsia="ko-KR"/>
        </w:rPr>
        <w:t xml:space="preserve"> draft. As a result of adopting the changes, the TGb</w:t>
      </w:r>
      <w:r w:rsidR="00D9750A">
        <w:rPr>
          <w:rFonts w:eastAsia="Malgun Gothic"/>
          <w:b/>
          <w:bCs/>
          <w:i/>
          <w:iCs/>
          <w:sz w:val="18"/>
          <w:lang w:eastAsia="ko-KR"/>
        </w:rPr>
        <w:t>n</w:t>
      </w:r>
      <w:r w:rsidRPr="003C7FE9">
        <w:rPr>
          <w:rFonts w:eastAsia="Malgun Gothic"/>
          <w:b/>
          <w:bCs/>
          <w:i/>
          <w:iCs/>
          <w:sz w:val="18"/>
          <w:lang w:eastAsia="ko-KR"/>
        </w:rPr>
        <w:t xml:space="preserve"> editor will execute the instructions rather than copy them to the TGb</w:t>
      </w:r>
      <w:r w:rsidR="00D9750A">
        <w:rPr>
          <w:rFonts w:eastAsia="Malgun Gothic"/>
          <w:b/>
          <w:bCs/>
          <w:i/>
          <w:iCs/>
          <w:sz w:val="18"/>
          <w:lang w:eastAsia="ko-KR"/>
        </w:rPr>
        <w:t>n</w:t>
      </w:r>
      <w:r w:rsidRPr="003C7FE9">
        <w:rPr>
          <w:rFonts w:eastAsia="Malgun Gothic"/>
          <w:b/>
          <w:bCs/>
          <w:i/>
          <w:iCs/>
          <w:sz w:val="18"/>
          <w:lang w:eastAsia="ko-KR"/>
        </w:rPr>
        <w:t xml:space="preserve"> Draft.</w:t>
      </w:r>
    </w:p>
    <w:p w14:paraId="6452ABC9" w14:textId="77777777" w:rsidR="00AB109E" w:rsidRDefault="00AB109E" w:rsidP="000C4140">
      <w:pPr>
        <w:suppressAutoHyphens/>
        <w:rPr>
          <w:rFonts w:eastAsia="Malgun Gothic"/>
          <w:b/>
          <w:bCs/>
          <w:i/>
          <w:iCs/>
          <w:sz w:val="18"/>
          <w:lang w:eastAsia="ko-KR"/>
        </w:rPr>
      </w:pPr>
    </w:p>
    <w:p w14:paraId="39AD9AB6" w14:textId="77777777" w:rsidR="00AB109E" w:rsidRDefault="00AB109E" w:rsidP="00AB109E">
      <w:pPr>
        <w:suppressAutoHyphens/>
        <w:rPr>
          <w:rFonts w:eastAsia="Malgun Gothic"/>
          <w:b/>
          <w:bCs/>
          <w:sz w:val="24"/>
          <w:szCs w:val="28"/>
          <w:u w:val="single"/>
          <w:lang w:eastAsia="ko-KR"/>
        </w:rPr>
      </w:pPr>
    </w:p>
    <w:p w14:paraId="35501DB0" w14:textId="77777777" w:rsidR="00AB109E" w:rsidRDefault="00AB109E" w:rsidP="00AB109E">
      <w:pPr>
        <w:suppressAutoHyphens/>
        <w:rPr>
          <w:rFonts w:eastAsia="Malgun Gothic"/>
          <w:b/>
          <w:bCs/>
          <w:sz w:val="24"/>
          <w:szCs w:val="28"/>
          <w:u w:val="single"/>
          <w:lang w:eastAsia="ko-KR"/>
        </w:rPr>
      </w:pPr>
    </w:p>
    <w:p w14:paraId="6BBF4D1B" w14:textId="30C29EBA" w:rsidR="00AB109E" w:rsidRPr="00AB109E" w:rsidRDefault="00AB109E" w:rsidP="00AB109E">
      <w:pPr>
        <w:suppressAutoHyphens/>
        <w:rPr>
          <w:rFonts w:eastAsia="Malgun Gothic"/>
          <w:b/>
          <w:bCs/>
          <w:sz w:val="24"/>
          <w:szCs w:val="28"/>
          <w:u w:val="single"/>
          <w:lang w:eastAsia="ko-KR"/>
        </w:rPr>
      </w:pPr>
      <w:r w:rsidRPr="00AB109E">
        <w:rPr>
          <w:rFonts w:eastAsia="Malgun Gothic"/>
          <w:b/>
          <w:bCs/>
          <w:sz w:val="24"/>
          <w:szCs w:val="28"/>
          <w:u w:val="single"/>
          <w:lang w:eastAsia="ko-KR"/>
        </w:rPr>
        <w:lastRenderedPageBreak/>
        <w:t>CC50 Comments:</w:t>
      </w:r>
    </w:p>
    <w:p w14:paraId="5CF8F8B5" w14:textId="77777777" w:rsidR="000C4140" w:rsidRPr="003C7FE9" w:rsidRDefault="000C4140" w:rsidP="000C4140">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810"/>
        <w:gridCol w:w="720"/>
        <w:gridCol w:w="2880"/>
        <w:gridCol w:w="2527"/>
        <w:gridCol w:w="2063"/>
      </w:tblGrid>
      <w:tr w:rsidR="00DA080B" w:rsidRPr="00EA3B4E" w14:paraId="4EE9DCFC" w14:textId="77777777" w:rsidTr="008074BF">
        <w:trPr>
          <w:cantSplit/>
          <w:trHeight w:val="222"/>
        </w:trPr>
        <w:tc>
          <w:tcPr>
            <w:tcW w:w="720" w:type="dxa"/>
            <w:shd w:val="clear" w:color="auto" w:fill="BFBFBF" w:themeFill="background1" w:themeFillShade="BF"/>
            <w:noWrap/>
          </w:tcPr>
          <w:p w14:paraId="054EE975" w14:textId="5129FA75"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CID</w:t>
            </w:r>
          </w:p>
        </w:tc>
        <w:tc>
          <w:tcPr>
            <w:tcW w:w="1260" w:type="dxa"/>
            <w:shd w:val="clear" w:color="auto" w:fill="BFBFBF" w:themeFill="background1" w:themeFillShade="BF"/>
          </w:tcPr>
          <w:p w14:paraId="3F5ED764" w14:textId="0D5D1B7E"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Commenter</w:t>
            </w:r>
          </w:p>
        </w:tc>
        <w:tc>
          <w:tcPr>
            <w:tcW w:w="810" w:type="dxa"/>
            <w:shd w:val="clear" w:color="auto" w:fill="BFBFBF" w:themeFill="background1" w:themeFillShade="BF"/>
            <w:noWrap/>
          </w:tcPr>
          <w:p w14:paraId="3479DF69" w14:textId="3AE2C419"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Clause</w:t>
            </w:r>
          </w:p>
        </w:tc>
        <w:tc>
          <w:tcPr>
            <w:tcW w:w="720" w:type="dxa"/>
            <w:shd w:val="clear" w:color="auto" w:fill="BFBFBF" w:themeFill="background1" w:themeFillShade="BF"/>
          </w:tcPr>
          <w:p w14:paraId="427C8EF1" w14:textId="63160488"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Pg/Ln</w:t>
            </w:r>
          </w:p>
        </w:tc>
        <w:tc>
          <w:tcPr>
            <w:tcW w:w="2880" w:type="dxa"/>
            <w:shd w:val="clear" w:color="auto" w:fill="BFBFBF" w:themeFill="background1" w:themeFillShade="BF"/>
            <w:noWrap/>
          </w:tcPr>
          <w:p w14:paraId="3F849E8C" w14:textId="376FE6BA"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w:t>
            </w:r>
          </w:p>
        </w:tc>
        <w:tc>
          <w:tcPr>
            <w:tcW w:w="2527" w:type="dxa"/>
            <w:shd w:val="clear" w:color="auto" w:fill="BFBFBF" w:themeFill="background1" w:themeFillShade="BF"/>
            <w:noWrap/>
          </w:tcPr>
          <w:p w14:paraId="5DC34962" w14:textId="4CBD0BA6"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Proposed Change</w:t>
            </w:r>
          </w:p>
        </w:tc>
        <w:tc>
          <w:tcPr>
            <w:tcW w:w="2063" w:type="dxa"/>
            <w:shd w:val="clear" w:color="auto" w:fill="BFBFBF" w:themeFill="background1" w:themeFillShade="BF"/>
          </w:tcPr>
          <w:p w14:paraId="27E31D5A" w14:textId="48697C93"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Resolution</w:t>
            </w:r>
          </w:p>
        </w:tc>
      </w:tr>
      <w:tr w:rsidR="00236633" w:rsidRPr="004713EF" w14:paraId="77694E7E" w14:textId="77777777" w:rsidTr="008074BF">
        <w:trPr>
          <w:cantSplit/>
          <w:trHeight w:val="222"/>
        </w:trPr>
        <w:tc>
          <w:tcPr>
            <w:tcW w:w="720" w:type="dxa"/>
            <w:noWrap/>
          </w:tcPr>
          <w:p w14:paraId="2218305F" w14:textId="4D5C3FA3" w:rsidR="00236633" w:rsidRPr="00171B56" w:rsidRDefault="005F0D50" w:rsidP="00236633">
            <w:pPr>
              <w:suppressAutoHyphens/>
              <w:rPr>
                <w:sz w:val="20"/>
              </w:rPr>
            </w:pPr>
            <w:r w:rsidRPr="00171B56">
              <w:rPr>
                <w:sz w:val="20"/>
              </w:rPr>
              <w:t>111</w:t>
            </w:r>
          </w:p>
        </w:tc>
        <w:tc>
          <w:tcPr>
            <w:tcW w:w="1260" w:type="dxa"/>
          </w:tcPr>
          <w:p w14:paraId="150466FF" w14:textId="032FD943" w:rsidR="00236633" w:rsidRPr="00171B56" w:rsidRDefault="003A647E" w:rsidP="00236633">
            <w:pPr>
              <w:suppressAutoHyphens/>
              <w:rPr>
                <w:sz w:val="20"/>
              </w:rPr>
            </w:pPr>
            <w:r w:rsidRPr="00171B56">
              <w:rPr>
                <w:sz w:val="20"/>
              </w:rPr>
              <w:t>QINGLAI LIU</w:t>
            </w:r>
          </w:p>
        </w:tc>
        <w:tc>
          <w:tcPr>
            <w:tcW w:w="810" w:type="dxa"/>
            <w:noWrap/>
          </w:tcPr>
          <w:p w14:paraId="64F0027D" w14:textId="54D2E13C" w:rsidR="00236633" w:rsidRPr="00171B56" w:rsidRDefault="003A647E" w:rsidP="00822AB0">
            <w:pPr>
              <w:rPr>
                <w:sz w:val="20"/>
                <w:lang w:val="en-US"/>
              </w:rPr>
            </w:pPr>
            <w:r w:rsidRPr="00171B56">
              <w:rPr>
                <w:sz w:val="20"/>
              </w:rPr>
              <w:t>37.8.2.3.1</w:t>
            </w:r>
          </w:p>
        </w:tc>
        <w:tc>
          <w:tcPr>
            <w:tcW w:w="720" w:type="dxa"/>
          </w:tcPr>
          <w:p w14:paraId="669C604B" w14:textId="39DC4D31" w:rsidR="00236633" w:rsidRPr="00171B56" w:rsidRDefault="00822AB0" w:rsidP="00236633">
            <w:pPr>
              <w:suppressAutoHyphens/>
              <w:rPr>
                <w:sz w:val="20"/>
              </w:rPr>
            </w:pPr>
            <w:r w:rsidRPr="00171B56">
              <w:rPr>
                <w:sz w:val="20"/>
              </w:rPr>
              <w:t>72.44</w:t>
            </w:r>
          </w:p>
        </w:tc>
        <w:tc>
          <w:tcPr>
            <w:tcW w:w="2880" w:type="dxa"/>
            <w:noWrap/>
          </w:tcPr>
          <w:p w14:paraId="18270E8A" w14:textId="497AD150" w:rsidR="00236633" w:rsidRPr="00171B56" w:rsidRDefault="00822AB0" w:rsidP="00822AB0">
            <w:pPr>
              <w:rPr>
                <w:sz w:val="20"/>
                <w:lang w:val="en-US"/>
              </w:rPr>
            </w:pPr>
            <w:r w:rsidRPr="00171B56">
              <w:rPr>
                <w:sz w:val="20"/>
              </w:rPr>
              <w:t>In 37.8.2.3.1 General, "co-TDMA" is used instead of "Co-TDMA" which in inconsistent with other sections.</w:t>
            </w:r>
          </w:p>
        </w:tc>
        <w:tc>
          <w:tcPr>
            <w:tcW w:w="2527" w:type="dxa"/>
            <w:noWrap/>
          </w:tcPr>
          <w:p w14:paraId="2D659030" w14:textId="64AF7D09" w:rsidR="00236633" w:rsidRPr="00171B56" w:rsidRDefault="000D5A97" w:rsidP="00236633">
            <w:pPr>
              <w:suppressAutoHyphens/>
              <w:rPr>
                <w:sz w:val="20"/>
              </w:rPr>
            </w:pPr>
            <w:r w:rsidRPr="00171B56">
              <w:rPr>
                <w:sz w:val="20"/>
              </w:rPr>
              <w:t>Change "co-TDMA" to "Co-TDMA"</w:t>
            </w:r>
          </w:p>
        </w:tc>
        <w:tc>
          <w:tcPr>
            <w:tcW w:w="2063" w:type="dxa"/>
          </w:tcPr>
          <w:p w14:paraId="5A3C9BCB" w14:textId="77777777" w:rsidR="00B134A4" w:rsidRPr="00171B56" w:rsidRDefault="000D5A97" w:rsidP="00236633">
            <w:pPr>
              <w:suppressAutoHyphens/>
              <w:rPr>
                <w:b/>
                <w:bCs/>
                <w:sz w:val="20"/>
              </w:rPr>
            </w:pPr>
            <w:r w:rsidRPr="00171B56">
              <w:rPr>
                <w:b/>
                <w:bCs/>
                <w:sz w:val="20"/>
              </w:rPr>
              <w:t>Accepted</w:t>
            </w:r>
          </w:p>
          <w:p w14:paraId="60266644" w14:textId="77777777" w:rsidR="00DF362B" w:rsidRPr="00171B56" w:rsidRDefault="00DF362B" w:rsidP="00236633">
            <w:pPr>
              <w:suppressAutoHyphens/>
              <w:rPr>
                <w:b/>
                <w:bCs/>
                <w:sz w:val="20"/>
              </w:rPr>
            </w:pPr>
          </w:p>
          <w:p w14:paraId="2C5942ED" w14:textId="2E9D7421" w:rsidR="00DF362B" w:rsidRPr="00171B56" w:rsidRDefault="00DF362B" w:rsidP="00236633">
            <w:pPr>
              <w:suppressAutoHyphens/>
              <w:rPr>
                <w:sz w:val="20"/>
              </w:rPr>
            </w:pPr>
            <w:r w:rsidRPr="00171B56">
              <w:rPr>
                <w:sz w:val="20"/>
                <w:highlight w:val="yellow"/>
              </w:rPr>
              <w:t>TGbn Editor</w:t>
            </w:r>
            <w:r w:rsidRPr="00171B56">
              <w:rPr>
                <w:sz w:val="20"/>
              </w:rPr>
              <w:t>: Please apply the changes marked as #111.</w:t>
            </w:r>
          </w:p>
        </w:tc>
      </w:tr>
      <w:tr w:rsidR="007E5C10" w:rsidRPr="004713EF" w14:paraId="5EBC1512" w14:textId="77777777" w:rsidTr="008074BF">
        <w:trPr>
          <w:cantSplit/>
          <w:trHeight w:val="222"/>
        </w:trPr>
        <w:tc>
          <w:tcPr>
            <w:tcW w:w="720" w:type="dxa"/>
            <w:noWrap/>
          </w:tcPr>
          <w:p w14:paraId="1766072F" w14:textId="7754A5EF" w:rsidR="007E5C10" w:rsidRPr="00171B56" w:rsidRDefault="007E5C10" w:rsidP="00236633">
            <w:pPr>
              <w:suppressAutoHyphens/>
              <w:rPr>
                <w:sz w:val="20"/>
              </w:rPr>
            </w:pPr>
            <w:r w:rsidRPr="00171B56">
              <w:rPr>
                <w:sz w:val="20"/>
              </w:rPr>
              <w:t>187</w:t>
            </w:r>
          </w:p>
        </w:tc>
        <w:tc>
          <w:tcPr>
            <w:tcW w:w="1260" w:type="dxa"/>
          </w:tcPr>
          <w:p w14:paraId="402E505E" w14:textId="75F78F34" w:rsidR="007E5C10" w:rsidRPr="00171B56" w:rsidRDefault="00C85A58" w:rsidP="00DD6CB6">
            <w:pPr>
              <w:rPr>
                <w:sz w:val="20"/>
              </w:rPr>
            </w:pPr>
            <w:r w:rsidRPr="00171B56">
              <w:rPr>
                <w:sz w:val="20"/>
              </w:rPr>
              <w:t>Yonggang Fang</w:t>
            </w:r>
          </w:p>
        </w:tc>
        <w:tc>
          <w:tcPr>
            <w:tcW w:w="810" w:type="dxa"/>
            <w:noWrap/>
          </w:tcPr>
          <w:p w14:paraId="4BCE0C20" w14:textId="69B3BFA1" w:rsidR="007E5C10" w:rsidRPr="00171B56" w:rsidRDefault="00C85A58" w:rsidP="00236633">
            <w:pPr>
              <w:suppressAutoHyphens/>
              <w:rPr>
                <w:sz w:val="20"/>
              </w:rPr>
            </w:pPr>
            <w:r w:rsidRPr="00171B56">
              <w:rPr>
                <w:sz w:val="20"/>
              </w:rPr>
              <w:t>37.8.2.3.1</w:t>
            </w:r>
          </w:p>
        </w:tc>
        <w:tc>
          <w:tcPr>
            <w:tcW w:w="720" w:type="dxa"/>
          </w:tcPr>
          <w:p w14:paraId="3AB409A2" w14:textId="06AA65DE" w:rsidR="007E5C10" w:rsidRPr="00171B56" w:rsidRDefault="00C85A58" w:rsidP="00236633">
            <w:pPr>
              <w:suppressAutoHyphens/>
              <w:rPr>
                <w:sz w:val="20"/>
              </w:rPr>
            </w:pPr>
            <w:r w:rsidRPr="00171B56">
              <w:rPr>
                <w:sz w:val="20"/>
              </w:rPr>
              <w:t>72.44</w:t>
            </w:r>
          </w:p>
        </w:tc>
        <w:tc>
          <w:tcPr>
            <w:tcW w:w="2880" w:type="dxa"/>
            <w:noWrap/>
          </w:tcPr>
          <w:p w14:paraId="27E255CF" w14:textId="4B059AC3" w:rsidR="007E5C10" w:rsidRPr="00171B56" w:rsidRDefault="007E5C10" w:rsidP="00236633">
            <w:pPr>
              <w:suppressAutoHyphens/>
              <w:rPr>
                <w:sz w:val="20"/>
              </w:rPr>
            </w:pPr>
            <w:r w:rsidRPr="00171B56">
              <w:rPr>
                <w:sz w:val="20"/>
              </w:rPr>
              <w:t>change "co-" to "Co-" to align with abbrevation of other coordinated operations.</w:t>
            </w:r>
          </w:p>
        </w:tc>
        <w:tc>
          <w:tcPr>
            <w:tcW w:w="2527" w:type="dxa"/>
            <w:noWrap/>
          </w:tcPr>
          <w:p w14:paraId="3102A464" w14:textId="35B51CEA" w:rsidR="007E5C10" w:rsidRPr="00171B56" w:rsidRDefault="00C85A58" w:rsidP="00236633">
            <w:pPr>
              <w:suppressAutoHyphens/>
              <w:rPr>
                <w:sz w:val="20"/>
              </w:rPr>
            </w:pPr>
            <w:r w:rsidRPr="00171B56">
              <w:rPr>
                <w:sz w:val="20"/>
              </w:rPr>
              <w:t>See the comment</w:t>
            </w:r>
          </w:p>
        </w:tc>
        <w:tc>
          <w:tcPr>
            <w:tcW w:w="2063" w:type="dxa"/>
          </w:tcPr>
          <w:p w14:paraId="726DEA33" w14:textId="77777777" w:rsidR="007E5C10" w:rsidRPr="00171B56" w:rsidRDefault="00F42AFE" w:rsidP="00236633">
            <w:pPr>
              <w:suppressAutoHyphens/>
              <w:rPr>
                <w:b/>
                <w:bCs/>
                <w:sz w:val="20"/>
              </w:rPr>
            </w:pPr>
            <w:r w:rsidRPr="00171B56">
              <w:rPr>
                <w:b/>
                <w:bCs/>
                <w:sz w:val="20"/>
              </w:rPr>
              <w:t>Accepted</w:t>
            </w:r>
          </w:p>
          <w:p w14:paraId="11D6564F" w14:textId="77777777" w:rsidR="000030BC" w:rsidRPr="00171B56" w:rsidRDefault="000030BC" w:rsidP="00236633">
            <w:pPr>
              <w:suppressAutoHyphens/>
              <w:rPr>
                <w:b/>
                <w:bCs/>
                <w:sz w:val="20"/>
              </w:rPr>
            </w:pPr>
          </w:p>
          <w:p w14:paraId="4D696107" w14:textId="0E42FC7F" w:rsidR="000030BC" w:rsidRPr="00171B56" w:rsidRDefault="000030BC" w:rsidP="00236633">
            <w:pPr>
              <w:suppressAutoHyphens/>
              <w:rPr>
                <w:b/>
                <w:bCs/>
                <w:sz w:val="20"/>
              </w:rPr>
            </w:pPr>
            <w:r w:rsidRPr="00171B56">
              <w:rPr>
                <w:sz w:val="20"/>
              </w:rPr>
              <w:t>The proposed change is incorporated as a resolution to CID #111.</w:t>
            </w:r>
          </w:p>
        </w:tc>
      </w:tr>
      <w:tr w:rsidR="00EF0D19" w:rsidRPr="00171B56" w14:paraId="13075C7F" w14:textId="77777777" w:rsidTr="00514A46">
        <w:trPr>
          <w:cantSplit/>
          <w:trHeight w:val="222"/>
        </w:trPr>
        <w:tc>
          <w:tcPr>
            <w:tcW w:w="720" w:type="dxa"/>
            <w:noWrap/>
          </w:tcPr>
          <w:p w14:paraId="5991A9F6" w14:textId="77777777" w:rsidR="00EF0D19" w:rsidRPr="00171B56" w:rsidRDefault="00EF0D19" w:rsidP="00514A46">
            <w:pPr>
              <w:suppressAutoHyphens/>
              <w:rPr>
                <w:sz w:val="20"/>
              </w:rPr>
            </w:pPr>
            <w:r w:rsidRPr="00171B56">
              <w:rPr>
                <w:sz w:val="20"/>
              </w:rPr>
              <w:t>621</w:t>
            </w:r>
          </w:p>
        </w:tc>
        <w:tc>
          <w:tcPr>
            <w:tcW w:w="1260" w:type="dxa"/>
          </w:tcPr>
          <w:p w14:paraId="443227D2" w14:textId="77777777" w:rsidR="00EF0D19" w:rsidRPr="00171B56" w:rsidRDefault="00EF0D19" w:rsidP="00514A46">
            <w:pPr>
              <w:rPr>
                <w:sz w:val="20"/>
              </w:rPr>
            </w:pPr>
            <w:r w:rsidRPr="00171B56">
              <w:rPr>
                <w:sz w:val="20"/>
              </w:rPr>
              <w:t>Suhwook Kim</w:t>
            </w:r>
          </w:p>
        </w:tc>
        <w:tc>
          <w:tcPr>
            <w:tcW w:w="810" w:type="dxa"/>
            <w:noWrap/>
          </w:tcPr>
          <w:p w14:paraId="532E7AE1" w14:textId="77777777" w:rsidR="00EF0D19" w:rsidRPr="00171B56" w:rsidRDefault="00EF0D19" w:rsidP="00514A46">
            <w:pPr>
              <w:suppressAutoHyphens/>
              <w:rPr>
                <w:sz w:val="20"/>
              </w:rPr>
            </w:pPr>
            <w:r w:rsidRPr="00171B56">
              <w:rPr>
                <w:sz w:val="20"/>
              </w:rPr>
              <w:t>37.8.2.3.1</w:t>
            </w:r>
          </w:p>
        </w:tc>
        <w:tc>
          <w:tcPr>
            <w:tcW w:w="720" w:type="dxa"/>
          </w:tcPr>
          <w:p w14:paraId="392CF08A" w14:textId="77777777" w:rsidR="00EF0D19" w:rsidRPr="00171B56" w:rsidRDefault="00EF0D19" w:rsidP="00514A46">
            <w:pPr>
              <w:rPr>
                <w:sz w:val="20"/>
                <w:lang w:val="en-US"/>
              </w:rPr>
            </w:pPr>
            <w:r w:rsidRPr="00171B56">
              <w:rPr>
                <w:sz w:val="20"/>
                <w:lang w:val="en-US"/>
              </w:rPr>
              <w:t>72.44</w:t>
            </w:r>
          </w:p>
        </w:tc>
        <w:tc>
          <w:tcPr>
            <w:tcW w:w="2880" w:type="dxa"/>
            <w:noWrap/>
          </w:tcPr>
          <w:p w14:paraId="0C14C011" w14:textId="77777777" w:rsidR="00EF0D19" w:rsidRPr="00171B56" w:rsidRDefault="00EF0D19" w:rsidP="00514A46">
            <w:pPr>
              <w:suppressAutoHyphens/>
              <w:rPr>
                <w:sz w:val="20"/>
              </w:rPr>
            </w:pPr>
            <w:r w:rsidRPr="00171B56">
              <w:rPr>
                <w:sz w:val="20"/>
              </w:rPr>
              <w:t>Capitalize c in "co-TDMA"</w:t>
            </w:r>
          </w:p>
        </w:tc>
        <w:tc>
          <w:tcPr>
            <w:tcW w:w="2527" w:type="dxa"/>
            <w:noWrap/>
          </w:tcPr>
          <w:p w14:paraId="13190F2A" w14:textId="77777777" w:rsidR="00EF0D19" w:rsidRPr="00171B56" w:rsidRDefault="00EF0D19" w:rsidP="00514A46">
            <w:pPr>
              <w:suppressAutoHyphens/>
              <w:rPr>
                <w:sz w:val="20"/>
              </w:rPr>
            </w:pPr>
            <w:r w:rsidRPr="00171B56">
              <w:rPr>
                <w:sz w:val="20"/>
              </w:rPr>
              <w:t>As in comment</w:t>
            </w:r>
          </w:p>
        </w:tc>
        <w:tc>
          <w:tcPr>
            <w:tcW w:w="2063" w:type="dxa"/>
          </w:tcPr>
          <w:p w14:paraId="43678092" w14:textId="77777777" w:rsidR="00EF0D19" w:rsidRPr="00171B56" w:rsidRDefault="00EF0D19" w:rsidP="00514A46">
            <w:pPr>
              <w:suppressAutoHyphens/>
              <w:rPr>
                <w:b/>
                <w:bCs/>
                <w:sz w:val="20"/>
              </w:rPr>
            </w:pPr>
            <w:r w:rsidRPr="00171B56">
              <w:rPr>
                <w:b/>
                <w:bCs/>
                <w:sz w:val="20"/>
              </w:rPr>
              <w:t>Accepted</w:t>
            </w:r>
          </w:p>
          <w:p w14:paraId="74BC315C" w14:textId="77777777" w:rsidR="00EF0D19" w:rsidRPr="00171B56" w:rsidRDefault="00EF0D19" w:rsidP="00514A46">
            <w:pPr>
              <w:suppressAutoHyphens/>
              <w:rPr>
                <w:b/>
                <w:bCs/>
                <w:sz w:val="20"/>
              </w:rPr>
            </w:pPr>
          </w:p>
          <w:p w14:paraId="72BE8BD5" w14:textId="77777777" w:rsidR="00EF0D19" w:rsidRPr="00171B56" w:rsidRDefault="00EF0D19" w:rsidP="00514A46">
            <w:pPr>
              <w:suppressAutoHyphens/>
              <w:rPr>
                <w:sz w:val="20"/>
              </w:rPr>
            </w:pPr>
            <w:r w:rsidRPr="00171B56">
              <w:rPr>
                <w:sz w:val="20"/>
              </w:rPr>
              <w:t>The proposed change is incorporated as a resolution to CID #111.</w:t>
            </w:r>
          </w:p>
        </w:tc>
      </w:tr>
      <w:tr w:rsidR="008F0065" w:rsidRPr="00171B56" w14:paraId="476709CE" w14:textId="77777777" w:rsidTr="00514A46">
        <w:trPr>
          <w:cantSplit/>
          <w:trHeight w:val="222"/>
        </w:trPr>
        <w:tc>
          <w:tcPr>
            <w:tcW w:w="720" w:type="dxa"/>
            <w:noWrap/>
          </w:tcPr>
          <w:p w14:paraId="22A1142C" w14:textId="77777777" w:rsidR="008F0065" w:rsidRPr="00171B56" w:rsidRDefault="008F0065" w:rsidP="00514A46">
            <w:pPr>
              <w:suppressAutoHyphens/>
              <w:rPr>
                <w:sz w:val="20"/>
              </w:rPr>
            </w:pPr>
            <w:r w:rsidRPr="00171B56">
              <w:rPr>
                <w:sz w:val="20"/>
              </w:rPr>
              <w:t>670</w:t>
            </w:r>
          </w:p>
        </w:tc>
        <w:tc>
          <w:tcPr>
            <w:tcW w:w="1260" w:type="dxa"/>
          </w:tcPr>
          <w:p w14:paraId="188FB2FB" w14:textId="77777777" w:rsidR="008F0065" w:rsidRPr="00171B56" w:rsidRDefault="008F0065" w:rsidP="00514A46">
            <w:pPr>
              <w:rPr>
                <w:sz w:val="20"/>
              </w:rPr>
            </w:pPr>
            <w:r w:rsidRPr="00171B56">
              <w:rPr>
                <w:sz w:val="20"/>
              </w:rPr>
              <w:t>Jungjun Kim</w:t>
            </w:r>
          </w:p>
        </w:tc>
        <w:tc>
          <w:tcPr>
            <w:tcW w:w="810" w:type="dxa"/>
            <w:noWrap/>
          </w:tcPr>
          <w:p w14:paraId="5BD1F63D" w14:textId="77777777" w:rsidR="008F0065" w:rsidRPr="00171B56" w:rsidRDefault="008F0065" w:rsidP="00514A46">
            <w:pPr>
              <w:suppressAutoHyphens/>
              <w:rPr>
                <w:sz w:val="20"/>
              </w:rPr>
            </w:pPr>
            <w:r w:rsidRPr="00171B56">
              <w:rPr>
                <w:sz w:val="20"/>
              </w:rPr>
              <w:t>37.8.2.3.1</w:t>
            </w:r>
          </w:p>
        </w:tc>
        <w:tc>
          <w:tcPr>
            <w:tcW w:w="720" w:type="dxa"/>
          </w:tcPr>
          <w:p w14:paraId="20E05EB3" w14:textId="77777777" w:rsidR="008F0065" w:rsidRPr="00171B56" w:rsidRDefault="008F0065" w:rsidP="00514A46">
            <w:pPr>
              <w:suppressAutoHyphens/>
              <w:rPr>
                <w:sz w:val="20"/>
              </w:rPr>
            </w:pPr>
            <w:r w:rsidRPr="00171B56">
              <w:rPr>
                <w:sz w:val="20"/>
                <w:lang w:val="en-US"/>
              </w:rPr>
              <w:t>72.44</w:t>
            </w:r>
          </w:p>
        </w:tc>
        <w:tc>
          <w:tcPr>
            <w:tcW w:w="2880" w:type="dxa"/>
            <w:noWrap/>
          </w:tcPr>
          <w:p w14:paraId="5A9DB904" w14:textId="77777777" w:rsidR="008F0065" w:rsidRPr="00171B56" w:rsidRDefault="008F0065" w:rsidP="00514A46">
            <w:pPr>
              <w:suppressAutoHyphens/>
              <w:rPr>
                <w:sz w:val="20"/>
              </w:rPr>
            </w:pPr>
            <w:r w:rsidRPr="00171B56">
              <w:rPr>
                <w:sz w:val="20"/>
              </w:rPr>
              <w:t>Change "co-TDMA" to "Co-TDMA"</w:t>
            </w:r>
          </w:p>
        </w:tc>
        <w:tc>
          <w:tcPr>
            <w:tcW w:w="2527" w:type="dxa"/>
            <w:noWrap/>
          </w:tcPr>
          <w:p w14:paraId="6FCFACEF" w14:textId="77777777" w:rsidR="008F0065" w:rsidRPr="00171B56" w:rsidRDefault="008F0065" w:rsidP="00514A46">
            <w:pPr>
              <w:suppressAutoHyphens/>
              <w:rPr>
                <w:sz w:val="20"/>
              </w:rPr>
            </w:pPr>
            <w:r w:rsidRPr="00171B56">
              <w:rPr>
                <w:sz w:val="20"/>
              </w:rPr>
              <w:t>As in comment</w:t>
            </w:r>
          </w:p>
        </w:tc>
        <w:tc>
          <w:tcPr>
            <w:tcW w:w="2063" w:type="dxa"/>
          </w:tcPr>
          <w:p w14:paraId="0D2A4EE7" w14:textId="77777777" w:rsidR="008F0065" w:rsidRPr="00171B56" w:rsidRDefault="008F0065" w:rsidP="00514A46">
            <w:pPr>
              <w:suppressAutoHyphens/>
              <w:rPr>
                <w:ins w:id="2" w:author="Sanket Kalamkar" w:date="2025-03-18T19:31:00Z" w16du:dateUtc="2025-03-19T02:31:00Z"/>
                <w:b/>
                <w:bCs/>
                <w:sz w:val="20"/>
              </w:rPr>
            </w:pPr>
            <w:r w:rsidRPr="00171B56">
              <w:rPr>
                <w:b/>
                <w:bCs/>
                <w:sz w:val="20"/>
              </w:rPr>
              <w:t>Accepted</w:t>
            </w:r>
          </w:p>
          <w:p w14:paraId="2B21B3FC" w14:textId="77777777" w:rsidR="008F0065" w:rsidRPr="00171B56" w:rsidRDefault="008F0065" w:rsidP="00514A46">
            <w:pPr>
              <w:suppressAutoHyphens/>
              <w:rPr>
                <w:ins w:id="3" w:author="Sanket Kalamkar" w:date="2025-03-18T19:31:00Z" w16du:dateUtc="2025-03-19T02:31:00Z"/>
                <w:b/>
                <w:bCs/>
                <w:sz w:val="20"/>
              </w:rPr>
            </w:pPr>
          </w:p>
          <w:p w14:paraId="470289A3" w14:textId="77777777" w:rsidR="008F0065" w:rsidRPr="00171B56" w:rsidRDefault="008F0065" w:rsidP="00514A46">
            <w:pPr>
              <w:suppressAutoHyphens/>
              <w:rPr>
                <w:sz w:val="20"/>
              </w:rPr>
            </w:pPr>
            <w:r w:rsidRPr="00171B56">
              <w:rPr>
                <w:sz w:val="20"/>
              </w:rPr>
              <w:t>The proposed change is incorporated as a resolution to CID #111.</w:t>
            </w:r>
          </w:p>
        </w:tc>
      </w:tr>
      <w:tr w:rsidR="008F0065" w:rsidRPr="00171B56" w14:paraId="5B4F9328" w14:textId="77777777" w:rsidTr="00514A46">
        <w:trPr>
          <w:cantSplit/>
          <w:trHeight w:val="222"/>
        </w:trPr>
        <w:tc>
          <w:tcPr>
            <w:tcW w:w="720" w:type="dxa"/>
            <w:noWrap/>
          </w:tcPr>
          <w:p w14:paraId="3BC0A61A" w14:textId="77777777" w:rsidR="008F0065" w:rsidRPr="00171B56" w:rsidRDefault="008F0065" w:rsidP="00514A46">
            <w:pPr>
              <w:suppressAutoHyphens/>
              <w:rPr>
                <w:sz w:val="20"/>
              </w:rPr>
            </w:pPr>
            <w:r w:rsidRPr="00171B56">
              <w:rPr>
                <w:sz w:val="20"/>
              </w:rPr>
              <w:t>679</w:t>
            </w:r>
          </w:p>
        </w:tc>
        <w:tc>
          <w:tcPr>
            <w:tcW w:w="1260" w:type="dxa"/>
          </w:tcPr>
          <w:p w14:paraId="68B1160C" w14:textId="77777777" w:rsidR="008F0065" w:rsidRPr="00171B56" w:rsidRDefault="008F0065" w:rsidP="00514A46">
            <w:pPr>
              <w:rPr>
                <w:sz w:val="20"/>
              </w:rPr>
            </w:pPr>
            <w:r w:rsidRPr="00171B56">
              <w:rPr>
                <w:sz w:val="20"/>
              </w:rPr>
              <w:t>Geon Hwan Kim</w:t>
            </w:r>
          </w:p>
        </w:tc>
        <w:tc>
          <w:tcPr>
            <w:tcW w:w="810" w:type="dxa"/>
            <w:noWrap/>
          </w:tcPr>
          <w:p w14:paraId="6CA7CC0F" w14:textId="77777777" w:rsidR="008F0065" w:rsidRPr="00171B56" w:rsidRDefault="008F0065" w:rsidP="00514A46">
            <w:pPr>
              <w:suppressAutoHyphens/>
              <w:rPr>
                <w:sz w:val="20"/>
              </w:rPr>
            </w:pPr>
            <w:r w:rsidRPr="00171B56">
              <w:rPr>
                <w:sz w:val="20"/>
              </w:rPr>
              <w:t>37.8.2.3.1</w:t>
            </w:r>
          </w:p>
        </w:tc>
        <w:tc>
          <w:tcPr>
            <w:tcW w:w="720" w:type="dxa"/>
          </w:tcPr>
          <w:p w14:paraId="7C4C4565" w14:textId="77777777" w:rsidR="008F0065" w:rsidRPr="00171B56" w:rsidRDefault="008F0065" w:rsidP="00514A46">
            <w:pPr>
              <w:suppressAutoHyphens/>
              <w:rPr>
                <w:sz w:val="20"/>
              </w:rPr>
            </w:pPr>
            <w:r w:rsidRPr="00171B56">
              <w:rPr>
                <w:sz w:val="20"/>
              </w:rPr>
              <w:t>72.44</w:t>
            </w:r>
          </w:p>
        </w:tc>
        <w:tc>
          <w:tcPr>
            <w:tcW w:w="2880" w:type="dxa"/>
            <w:noWrap/>
          </w:tcPr>
          <w:p w14:paraId="150F2DE7" w14:textId="77777777" w:rsidR="008F0065" w:rsidRPr="00171B56" w:rsidRDefault="008F0065" w:rsidP="00514A46">
            <w:pPr>
              <w:suppressAutoHyphens/>
              <w:rPr>
                <w:sz w:val="20"/>
              </w:rPr>
            </w:pPr>
            <w:r w:rsidRPr="00171B56">
              <w:rPr>
                <w:sz w:val="20"/>
              </w:rPr>
              <w:t>typo (upper case "C")</w:t>
            </w:r>
          </w:p>
        </w:tc>
        <w:tc>
          <w:tcPr>
            <w:tcW w:w="2527" w:type="dxa"/>
            <w:noWrap/>
          </w:tcPr>
          <w:p w14:paraId="0260B44A" w14:textId="77777777" w:rsidR="008F0065" w:rsidRPr="00171B56" w:rsidRDefault="008F0065" w:rsidP="00514A46">
            <w:pPr>
              <w:suppressAutoHyphens/>
              <w:rPr>
                <w:sz w:val="20"/>
              </w:rPr>
            </w:pPr>
            <w:r w:rsidRPr="00171B56">
              <w:rPr>
                <w:sz w:val="20"/>
              </w:rPr>
              <w:t>co-TDMA to Co-TDMA</w:t>
            </w:r>
          </w:p>
        </w:tc>
        <w:tc>
          <w:tcPr>
            <w:tcW w:w="2063" w:type="dxa"/>
          </w:tcPr>
          <w:p w14:paraId="52F1254B" w14:textId="77777777" w:rsidR="008F0065" w:rsidRPr="00171B56" w:rsidRDefault="008F0065" w:rsidP="00514A46">
            <w:pPr>
              <w:suppressAutoHyphens/>
              <w:rPr>
                <w:b/>
                <w:bCs/>
                <w:sz w:val="20"/>
              </w:rPr>
            </w:pPr>
            <w:r w:rsidRPr="00171B56">
              <w:rPr>
                <w:b/>
                <w:bCs/>
                <w:sz w:val="20"/>
              </w:rPr>
              <w:t>Accepted</w:t>
            </w:r>
          </w:p>
          <w:p w14:paraId="083080C0" w14:textId="77777777" w:rsidR="008F0065" w:rsidRPr="00171B56" w:rsidRDefault="008F0065" w:rsidP="00514A46">
            <w:pPr>
              <w:suppressAutoHyphens/>
              <w:rPr>
                <w:b/>
                <w:bCs/>
                <w:sz w:val="20"/>
              </w:rPr>
            </w:pPr>
          </w:p>
          <w:p w14:paraId="47C7E957" w14:textId="77777777" w:rsidR="008F0065" w:rsidRPr="00171B56" w:rsidRDefault="008F0065" w:rsidP="00514A46">
            <w:pPr>
              <w:suppressAutoHyphens/>
              <w:rPr>
                <w:b/>
                <w:bCs/>
                <w:sz w:val="20"/>
              </w:rPr>
            </w:pPr>
            <w:r w:rsidRPr="00171B56">
              <w:rPr>
                <w:sz w:val="20"/>
              </w:rPr>
              <w:t>The proposed change is incorporated as a resolution to CID #111.</w:t>
            </w:r>
          </w:p>
        </w:tc>
      </w:tr>
      <w:tr w:rsidR="003E3D15" w:rsidRPr="00171B56" w14:paraId="70191C89" w14:textId="77777777" w:rsidTr="00514A46">
        <w:trPr>
          <w:cantSplit/>
          <w:trHeight w:val="222"/>
        </w:trPr>
        <w:tc>
          <w:tcPr>
            <w:tcW w:w="720" w:type="dxa"/>
            <w:noWrap/>
          </w:tcPr>
          <w:p w14:paraId="5AE82791" w14:textId="77777777" w:rsidR="003E3D15" w:rsidRPr="00171B56" w:rsidRDefault="003E3D15" w:rsidP="00514A46">
            <w:pPr>
              <w:suppressAutoHyphens/>
              <w:rPr>
                <w:sz w:val="20"/>
              </w:rPr>
            </w:pPr>
            <w:r w:rsidRPr="00171B56">
              <w:rPr>
                <w:sz w:val="20"/>
              </w:rPr>
              <w:t>1027</w:t>
            </w:r>
          </w:p>
        </w:tc>
        <w:tc>
          <w:tcPr>
            <w:tcW w:w="1260" w:type="dxa"/>
          </w:tcPr>
          <w:p w14:paraId="1742DE9D" w14:textId="77777777" w:rsidR="003E3D15" w:rsidRPr="00171B56" w:rsidRDefault="003E3D15" w:rsidP="00514A46">
            <w:pPr>
              <w:rPr>
                <w:sz w:val="20"/>
              </w:rPr>
            </w:pPr>
            <w:r w:rsidRPr="00171B56">
              <w:rPr>
                <w:sz w:val="20"/>
              </w:rPr>
              <w:t>Weiyi Li</w:t>
            </w:r>
          </w:p>
        </w:tc>
        <w:tc>
          <w:tcPr>
            <w:tcW w:w="810" w:type="dxa"/>
            <w:noWrap/>
          </w:tcPr>
          <w:p w14:paraId="7B62E6F4" w14:textId="77777777" w:rsidR="003E3D15" w:rsidRPr="00171B56" w:rsidRDefault="003E3D15" w:rsidP="00514A46">
            <w:pPr>
              <w:suppressAutoHyphens/>
              <w:rPr>
                <w:sz w:val="20"/>
              </w:rPr>
            </w:pPr>
            <w:r w:rsidRPr="00171B56">
              <w:rPr>
                <w:sz w:val="20"/>
              </w:rPr>
              <w:t>37.8.2.3.1</w:t>
            </w:r>
          </w:p>
        </w:tc>
        <w:tc>
          <w:tcPr>
            <w:tcW w:w="720" w:type="dxa"/>
          </w:tcPr>
          <w:p w14:paraId="1C430824" w14:textId="77777777" w:rsidR="003E3D15" w:rsidRPr="00171B56" w:rsidRDefault="003E3D15" w:rsidP="00514A46">
            <w:pPr>
              <w:suppressAutoHyphens/>
              <w:rPr>
                <w:sz w:val="20"/>
              </w:rPr>
            </w:pPr>
            <w:r w:rsidRPr="00171B56">
              <w:rPr>
                <w:sz w:val="20"/>
              </w:rPr>
              <w:t>72.44</w:t>
            </w:r>
          </w:p>
        </w:tc>
        <w:tc>
          <w:tcPr>
            <w:tcW w:w="2880" w:type="dxa"/>
            <w:noWrap/>
          </w:tcPr>
          <w:p w14:paraId="529C1D53" w14:textId="77777777" w:rsidR="003E3D15" w:rsidRPr="00171B56" w:rsidRDefault="003E3D15" w:rsidP="00514A46">
            <w:pPr>
              <w:suppressAutoHyphens/>
              <w:rPr>
                <w:sz w:val="20"/>
              </w:rPr>
            </w:pPr>
            <w:r w:rsidRPr="00171B56">
              <w:rPr>
                <w:sz w:val="20"/>
              </w:rPr>
              <w:t>Coordinated TDMA are abbreviated as co-TDMA</w:t>
            </w:r>
          </w:p>
        </w:tc>
        <w:tc>
          <w:tcPr>
            <w:tcW w:w="2527" w:type="dxa"/>
            <w:noWrap/>
          </w:tcPr>
          <w:p w14:paraId="4A1DE799" w14:textId="77777777" w:rsidR="003E3D15" w:rsidRPr="00171B56" w:rsidRDefault="003E3D15" w:rsidP="00514A46">
            <w:pPr>
              <w:suppressAutoHyphens/>
              <w:rPr>
                <w:sz w:val="20"/>
              </w:rPr>
            </w:pPr>
            <w:r w:rsidRPr="00171B56">
              <w:rPr>
                <w:sz w:val="20"/>
              </w:rPr>
              <w:t>Change to Co-TDMA for consistency.</w:t>
            </w:r>
          </w:p>
        </w:tc>
        <w:tc>
          <w:tcPr>
            <w:tcW w:w="2063" w:type="dxa"/>
          </w:tcPr>
          <w:p w14:paraId="784AA861" w14:textId="77777777" w:rsidR="003E3D15" w:rsidRPr="00171B56" w:rsidRDefault="003E3D15" w:rsidP="00514A46">
            <w:pPr>
              <w:suppressAutoHyphens/>
              <w:rPr>
                <w:ins w:id="4" w:author="Sanket Kalamkar" w:date="2025-03-18T21:42:00Z" w16du:dateUtc="2025-03-19T04:42:00Z"/>
                <w:b/>
                <w:bCs/>
                <w:sz w:val="20"/>
              </w:rPr>
            </w:pPr>
            <w:r w:rsidRPr="00171B56">
              <w:rPr>
                <w:b/>
                <w:bCs/>
                <w:sz w:val="20"/>
              </w:rPr>
              <w:t>Accepted</w:t>
            </w:r>
          </w:p>
          <w:p w14:paraId="632A7C3C" w14:textId="77777777" w:rsidR="003E3D15" w:rsidRPr="00171B56" w:rsidRDefault="003E3D15" w:rsidP="00514A46">
            <w:pPr>
              <w:suppressAutoHyphens/>
              <w:rPr>
                <w:ins w:id="5" w:author="Sanket Kalamkar" w:date="2025-03-18T21:42:00Z" w16du:dateUtc="2025-03-19T04:42:00Z"/>
                <w:b/>
                <w:bCs/>
                <w:sz w:val="20"/>
              </w:rPr>
            </w:pPr>
          </w:p>
          <w:p w14:paraId="6FECF252" w14:textId="4045BC39" w:rsidR="003E3D15" w:rsidRPr="00171B56" w:rsidRDefault="003E3D15" w:rsidP="00514A46">
            <w:pPr>
              <w:suppressAutoHyphens/>
              <w:rPr>
                <w:sz w:val="20"/>
              </w:rPr>
            </w:pPr>
            <w:r w:rsidRPr="00171B56">
              <w:rPr>
                <w:sz w:val="20"/>
              </w:rPr>
              <w:t>The proposed change is incorporated a resolution to CID #111.</w:t>
            </w:r>
          </w:p>
        </w:tc>
      </w:tr>
      <w:tr w:rsidR="003E3D15" w:rsidRPr="00171B56" w14:paraId="267343B7" w14:textId="77777777" w:rsidTr="00514A46">
        <w:trPr>
          <w:cantSplit/>
          <w:trHeight w:val="222"/>
        </w:trPr>
        <w:tc>
          <w:tcPr>
            <w:tcW w:w="720" w:type="dxa"/>
            <w:noWrap/>
          </w:tcPr>
          <w:p w14:paraId="0E68B194" w14:textId="77777777" w:rsidR="003E3D15" w:rsidRPr="00171B56" w:rsidRDefault="003E3D15" w:rsidP="00514A46">
            <w:pPr>
              <w:suppressAutoHyphens/>
              <w:rPr>
                <w:sz w:val="20"/>
              </w:rPr>
            </w:pPr>
            <w:r w:rsidRPr="00171B56">
              <w:rPr>
                <w:sz w:val="20"/>
              </w:rPr>
              <w:t>1468</w:t>
            </w:r>
          </w:p>
        </w:tc>
        <w:tc>
          <w:tcPr>
            <w:tcW w:w="1260" w:type="dxa"/>
          </w:tcPr>
          <w:p w14:paraId="61712D57" w14:textId="77777777" w:rsidR="003E3D15" w:rsidRPr="00171B56" w:rsidRDefault="003E3D15" w:rsidP="00514A46">
            <w:pPr>
              <w:rPr>
                <w:sz w:val="20"/>
              </w:rPr>
            </w:pPr>
            <w:r w:rsidRPr="00171B56">
              <w:rPr>
                <w:sz w:val="20"/>
              </w:rPr>
              <w:t>Akira Kishida</w:t>
            </w:r>
          </w:p>
        </w:tc>
        <w:tc>
          <w:tcPr>
            <w:tcW w:w="810" w:type="dxa"/>
            <w:noWrap/>
          </w:tcPr>
          <w:p w14:paraId="4DE553BF" w14:textId="77777777" w:rsidR="003E3D15" w:rsidRPr="00171B56" w:rsidRDefault="003E3D15" w:rsidP="00514A46">
            <w:pPr>
              <w:suppressAutoHyphens/>
              <w:rPr>
                <w:sz w:val="20"/>
              </w:rPr>
            </w:pPr>
            <w:r w:rsidRPr="00171B56">
              <w:rPr>
                <w:sz w:val="20"/>
              </w:rPr>
              <w:t xml:space="preserve">37.8.2.3 </w:t>
            </w:r>
          </w:p>
        </w:tc>
        <w:tc>
          <w:tcPr>
            <w:tcW w:w="720" w:type="dxa"/>
          </w:tcPr>
          <w:p w14:paraId="71CAAADD" w14:textId="77777777" w:rsidR="003E3D15" w:rsidRPr="00171B56" w:rsidRDefault="003E3D15" w:rsidP="00514A46">
            <w:pPr>
              <w:suppressAutoHyphens/>
              <w:rPr>
                <w:sz w:val="20"/>
              </w:rPr>
            </w:pPr>
            <w:r w:rsidRPr="00171B56">
              <w:rPr>
                <w:sz w:val="20"/>
              </w:rPr>
              <w:t>72.44</w:t>
            </w:r>
          </w:p>
        </w:tc>
        <w:tc>
          <w:tcPr>
            <w:tcW w:w="2880" w:type="dxa"/>
            <w:noWrap/>
          </w:tcPr>
          <w:p w14:paraId="0709D062" w14:textId="77777777" w:rsidR="003E3D15" w:rsidRPr="00171B56" w:rsidRDefault="003E3D15" w:rsidP="00514A46">
            <w:pPr>
              <w:suppressAutoHyphens/>
              <w:rPr>
                <w:sz w:val="20"/>
              </w:rPr>
            </w:pPr>
            <w:r w:rsidRPr="00171B56">
              <w:rPr>
                <w:sz w:val="20"/>
              </w:rPr>
              <w:t>"co-TDMA" -&gt; "Co-TDMA"</w:t>
            </w:r>
          </w:p>
        </w:tc>
        <w:tc>
          <w:tcPr>
            <w:tcW w:w="2527" w:type="dxa"/>
            <w:noWrap/>
          </w:tcPr>
          <w:p w14:paraId="1E8BE8E4" w14:textId="77777777" w:rsidR="003E3D15" w:rsidRPr="00171B56" w:rsidRDefault="003E3D15" w:rsidP="00514A46">
            <w:pPr>
              <w:suppressAutoHyphens/>
              <w:rPr>
                <w:sz w:val="20"/>
              </w:rPr>
            </w:pPr>
            <w:r w:rsidRPr="00171B56">
              <w:rPr>
                <w:sz w:val="20"/>
              </w:rPr>
              <w:t>As in the comment.</w:t>
            </w:r>
          </w:p>
        </w:tc>
        <w:tc>
          <w:tcPr>
            <w:tcW w:w="2063" w:type="dxa"/>
          </w:tcPr>
          <w:p w14:paraId="78722986" w14:textId="77777777" w:rsidR="003E3D15" w:rsidRPr="00171B56" w:rsidRDefault="003E3D15" w:rsidP="00514A46">
            <w:pPr>
              <w:suppressAutoHyphens/>
              <w:rPr>
                <w:b/>
                <w:bCs/>
                <w:sz w:val="20"/>
              </w:rPr>
            </w:pPr>
            <w:r w:rsidRPr="00171B56">
              <w:rPr>
                <w:b/>
                <w:bCs/>
                <w:sz w:val="20"/>
              </w:rPr>
              <w:t>Accepted</w:t>
            </w:r>
          </w:p>
          <w:p w14:paraId="4EAFEA72" w14:textId="77777777" w:rsidR="003E3D15" w:rsidRPr="00171B56" w:rsidRDefault="003E3D15" w:rsidP="00514A46">
            <w:pPr>
              <w:suppressAutoHyphens/>
              <w:rPr>
                <w:b/>
                <w:bCs/>
                <w:sz w:val="20"/>
              </w:rPr>
            </w:pPr>
          </w:p>
          <w:p w14:paraId="4DC1FF7D" w14:textId="48D08E93" w:rsidR="003E3D15" w:rsidRPr="00171B56" w:rsidRDefault="003E3D15" w:rsidP="00514A46">
            <w:pPr>
              <w:suppressAutoHyphens/>
              <w:rPr>
                <w:sz w:val="20"/>
              </w:rPr>
            </w:pPr>
            <w:r w:rsidRPr="00171B56">
              <w:rPr>
                <w:sz w:val="20"/>
              </w:rPr>
              <w:t>The proposed change is incorporated as a resolution to CID #111.</w:t>
            </w:r>
          </w:p>
        </w:tc>
      </w:tr>
      <w:tr w:rsidR="003E49E2" w:rsidRPr="00171B56" w14:paraId="25A7FBD4" w14:textId="77777777" w:rsidTr="00514A46">
        <w:trPr>
          <w:cantSplit/>
          <w:trHeight w:val="222"/>
        </w:trPr>
        <w:tc>
          <w:tcPr>
            <w:tcW w:w="720" w:type="dxa"/>
            <w:noWrap/>
          </w:tcPr>
          <w:p w14:paraId="238F70CE" w14:textId="77777777" w:rsidR="003E49E2" w:rsidRPr="00171B56" w:rsidRDefault="003E49E2" w:rsidP="00514A46">
            <w:pPr>
              <w:suppressAutoHyphens/>
              <w:rPr>
                <w:sz w:val="20"/>
              </w:rPr>
            </w:pPr>
            <w:r w:rsidRPr="00171B56">
              <w:rPr>
                <w:sz w:val="20"/>
              </w:rPr>
              <w:t>1698</w:t>
            </w:r>
          </w:p>
        </w:tc>
        <w:tc>
          <w:tcPr>
            <w:tcW w:w="1260" w:type="dxa"/>
          </w:tcPr>
          <w:p w14:paraId="50E761C8" w14:textId="77777777" w:rsidR="003E49E2" w:rsidRPr="00171B56" w:rsidRDefault="003E49E2" w:rsidP="00514A46">
            <w:pPr>
              <w:rPr>
                <w:sz w:val="20"/>
              </w:rPr>
            </w:pPr>
            <w:r w:rsidRPr="00171B56">
              <w:rPr>
                <w:sz w:val="20"/>
              </w:rPr>
              <w:t>Gaius Wee</w:t>
            </w:r>
          </w:p>
        </w:tc>
        <w:tc>
          <w:tcPr>
            <w:tcW w:w="810" w:type="dxa"/>
            <w:noWrap/>
          </w:tcPr>
          <w:p w14:paraId="579F126B" w14:textId="77777777" w:rsidR="003E49E2" w:rsidRPr="00171B56" w:rsidRDefault="003E49E2" w:rsidP="00514A46">
            <w:pPr>
              <w:suppressAutoHyphens/>
              <w:rPr>
                <w:sz w:val="20"/>
              </w:rPr>
            </w:pPr>
            <w:r w:rsidRPr="00171B56">
              <w:rPr>
                <w:sz w:val="20"/>
              </w:rPr>
              <w:t>37.8.2.3.1</w:t>
            </w:r>
          </w:p>
        </w:tc>
        <w:tc>
          <w:tcPr>
            <w:tcW w:w="720" w:type="dxa"/>
          </w:tcPr>
          <w:p w14:paraId="0C9267C5" w14:textId="77777777" w:rsidR="003E49E2" w:rsidRPr="00171B56" w:rsidRDefault="003E49E2" w:rsidP="00514A46">
            <w:pPr>
              <w:suppressAutoHyphens/>
              <w:rPr>
                <w:sz w:val="20"/>
              </w:rPr>
            </w:pPr>
            <w:r w:rsidRPr="00171B56">
              <w:rPr>
                <w:sz w:val="20"/>
              </w:rPr>
              <w:t>72.44</w:t>
            </w:r>
          </w:p>
        </w:tc>
        <w:tc>
          <w:tcPr>
            <w:tcW w:w="2880" w:type="dxa"/>
            <w:noWrap/>
          </w:tcPr>
          <w:p w14:paraId="67A39C53" w14:textId="77777777" w:rsidR="003E49E2" w:rsidRPr="00171B56" w:rsidRDefault="003E49E2" w:rsidP="00514A46">
            <w:pPr>
              <w:suppressAutoHyphens/>
              <w:rPr>
                <w:sz w:val="20"/>
              </w:rPr>
            </w:pPr>
            <w:r w:rsidRPr="00171B56">
              <w:rPr>
                <w:sz w:val="20"/>
              </w:rPr>
              <w:t>Inconsistent use of "co" for Co-TDMA</w:t>
            </w:r>
          </w:p>
        </w:tc>
        <w:tc>
          <w:tcPr>
            <w:tcW w:w="2527" w:type="dxa"/>
            <w:noWrap/>
          </w:tcPr>
          <w:p w14:paraId="0AB0F8FE" w14:textId="77777777" w:rsidR="003E49E2" w:rsidRPr="00171B56" w:rsidRDefault="003E49E2" w:rsidP="00514A46">
            <w:pPr>
              <w:suppressAutoHyphens/>
              <w:rPr>
                <w:sz w:val="20"/>
              </w:rPr>
            </w:pPr>
            <w:r w:rsidRPr="00171B56">
              <w:rPr>
                <w:sz w:val="20"/>
              </w:rPr>
              <w:t>Replace all "co-TDMA" with "Co-TDMA"</w:t>
            </w:r>
          </w:p>
        </w:tc>
        <w:tc>
          <w:tcPr>
            <w:tcW w:w="2063" w:type="dxa"/>
          </w:tcPr>
          <w:p w14:paraId="424CDDC6" w14:textId="77777777" w:rsidR="003E49E2" w:rsidRPr="00171B56" w:rsidRDefault="003E49E2" w:rsidP="00514A46">
            <w:pPr>
              <w:suppressAutoHyphens/>
              <w:rPr>
                <w:b/>
                <w:bCs/>
                <w:sz w:val="20"/>
              </w:rPr>
            </w:pPr>
            <w:r w:rsidRPr="00171B56">
              <w:rPr>
                <w:b/>
                <w:bCs/>
                <w:sz w:val="20"/>
              </w:rPr>
              <w:t xml:space="preserve">Accepted </w:t>
            </w:r>
          </w:p>
          <w:p w14:paraId="19E4C2EF" w14:textId="77777777" w:rsidR="003E49E2" w:rsidRPr="00171B56" w:rsidRDefault="003E49E2" w:rsidP="00514A46">
            <w:pPr>
              <w:suppressAutoHyphens/>
              <w:rPr>
                <w:b/>
                <w:bCs/>
                <w:sz w:val="20"/>
              </w:rPr>
            </w:pPr>
          </w:p>
          <w:p w14:paraId="781701AB" w14:textId="77777777" w:rsidR="003E49E2" w:rsidRPr="00171B56" w:rsidRDefault="003E49E2" w:rsidP="00514A46">
            <w:pPr>
              <w:suppressAutoHyphens/>
              <w:rPr>
                <w:sz w:val="20"/>
              </w:rPr>
            </w:pPr>
            <w:r w:rsidRPr="00171B56">
              <w:rPr>
                <w:sz w:val="20"/>
              </w:rPr>
              <w:t>The proposed change is incorporated as a resolution to CID #111.</w:t>
            </w:r>
          </w:p>
        </w:tc>
      </w:tr>
      <w:tr w:rsidR="009E0CD1" w:rsidRPr="00171B56" w14:paraId="474A6F20" w14:textId="77777777" w:rsidTr="00514A46">
        <w:trPr>
          <w:cantSplit/>
          <w:trHeight w:val="222"/>
        </w:trPr>
        <w:tc>
          <w:tcPr>
            <w:tcW w:w="720" w:type="dxa"/>
            <w:noWrap/>
          </w:tcPr>
          <w:p w14:paraId="7B50A7F5" w14:textId="77777777" w:rsidR="009E0CD1" w:rsidRPr="00171B56" w:rsidRDefault="009E0CD1" w:rsidP="00514A46">
            <w:pPr>
              <w:suppressAutoHyphens/>
              <w:rPr>
                <w:sz w:val="20"/>
              </w:rPr>
            </w:pPr>
            <w:r w:rsidRPr="00171B56">
              <w:rPr>
                <w:sz w:val="20"/>
              </w:rPr>
              <w:t>1738</w:t>
            </w:r>
          </w:p>
        </w:tc>
        <w:tc>
          <w:tcPr>
            <w:tcW w:w="1260" w:type="dxa"/>
          </w:tcPr>
          <w:p w14:paraId="60485DEF" w14:textId="77777777" w:rsidR="009E0CD1" w:rsidRPr="00171B56" w:rsidRDefault="009E0CD1" w:rsidP="00514A46">
            <w:pPr>
              <w:rPr>
                <w:sz w:val="20"/>
              </w:rPr>
            </w:pPr>
            <w:r w:rsidRPr="00171B56">
              <w:rPr>
                <w:sz w:val="20"/>
              </w:rPr>
              <w:t>Kosuke Aio</w:t>
            </w:r>
          </w:p>
        </w:tc>
        <w:tc>
          <w:tcPr>
            <w:tcW w:w="810" w:type="dxa"/>
            <w:noWrap/>
          </w:tcPr>
          <w:p w14:paraId="53488472" w14:textId="77777777" w:rsidR="009E0CD1" w:rsidRPr="00171B56" w:rsidRDefault="009E0CD1" w:rsidP="00514A46">
            <w:pPr>
              <w:suppressAutoHyphens/>
              <w:rPr>
                <w:sz w:val="20"/>
              </w:rPr>
            </w:pPr>
            <w:r w:rsidRPr="00171B56">
              <w:rPr>
                <w:sz w:val="20"/>
              </w:rPr>
              <w:t>37.8.2.3.1</w:t>
            </w:r>
          </w:p>
        </w:tc>
        <w:tc>
          <w:tcPr>
            <w:tcW w:w="720" w:type="dxa"/>
          </w:tcPr>
          <w:p w14:paraId="200DF577" w14:textId="77777777" w:rsidR="009E0CD1" w:rsidRPr="00171B56" w:rsidRDefault="009E0CD1" w:rsidP="00514A46">
            <w:pPr>
              <w:suppressAutoHyphens/>
              <w:rPr>
                <w:sz w:val="20"/>
              </w:rPr>
            </w:pPr>
            <w:r w:rsidRPr="00171B56">
              <w:rPr>
                <w:sz w:val="20"/>
              </w:rPr>
              <w:t>72.44</w:t>
            </w:r>
          </w:p>
        </w:tc>
        <w:tc>
          <w:tcPr>
            <w:tcW w:w="2880" w:type="dxa"/>
            <w:noWrap/>
          </w:tcPr>
          <w:p w14:paraId="528E86DC" w14:textId="77777777" w:rsidR="009E0CD1" w:rsidRPr="00171B56" w:rsidRDefault="009E0CD1" w:rsidP="00514A46">
            <w:pPr>
              <w:suppressAutoHyphens/>
              <w:rPr>
                <w:sz w:val="20"/>
              </w:rPr>
            </w:pPr>
            <w:r w:rsidRPr="00171B56">
              <w:rPr>
                <w:sz w:val="20"/>
              </w:rPr>
              <w:t>Not "co-TDMA", but "Co-TDMA"</w:t>
            </w:r>
          </w:p>
        </w:tc>
        <w:tc>
          <w:tcPr>
            <w:tcW w:w="2527" w:type="dxa"/>
            <w:noWrap/>
          </w:tcPr>
          <w:p w14:paraId="40D87B57" w14:textId="77777777" w:rsidR="009E0CD1" w:rsidRPr="00171B56" w:rsidRDefault="009E0CD1" w:rsidP="00514A46">
            <w:pPr>
              <w:suppressAutoHyphens/>
              <w:rPr>
                <w:sz w:val="20"/>
              </w:rPr>
            </w:pPr>
            <w:r w:rsidRPr="00171B56">
              <w:rPr>
                <w:sz w:val="20"/>
              </w:rPr>
              <w:t>As comment</w:t>
            </w:r>
          </w:p>
        </w:tc>
        <w:tc>
          <w:tcPr>
            <w:tcW w:w="2063" w:type="dxa"/>
          </w:tcPr>
          <w:p w14:paraId="4C009524" w14:textId="77777777" w:rsidR="009E0CD1" w:rsidRPr="00171B56" w:rsidRDefault="009E0CD1" w:rsidP="00514A46">
            <w:pPr>
              <w:suppressAutoHyphens/>
              <w:rPr>
                <w:b/>
                <w:bCs/>
                <w:sz w:val="20"/>
              </w:rPr>
            </w:pPr>
            <w:r w:rsidRPr="00171B56">
              <w:rPr>
                <w:b/>
                <w:bCs/>
                <w:sz w:val="20"/>
              </w:rPr>
              <w:t xml:space="preserve">Accepted </w:t>
            </w:r>
          </w:p>
          <w:p w14:paraId="4D666C6E" w14:textId="77777777" w:rsidR="009E0CD1" w:rsidRPr="00171B56" w:rsidRDefault="009E0CD1" w:rsidP="00514A46">
            <w:pPr>
              <w:suppressAutoHyphens/>
              <w:rPr>
                <w:b/>
                <w:bCs/>
                <w:sz w:val="20"/>
              </w:rPr>
            </w:pPr>
          </w:p>
          <w:p w14:paraId="6D5A9671" w14:textId="0DDF67A9" w:rsidR="009E0CD1" w:rsidRPr="00171B56" w:rsidRDefault="009E0CD1" w:rsidP="00514A46">
            <w:pPr>
              <w:suppressAutoHyphens/>
              <w:rPr>
                <w:b/>
                <w:bCs/>
                <w:sz w:val="20"/>
              </w:rPr>
            </w:pPr>
            <w:r w:rsidRPr="00171B56">
              <w:rPr>
                <w:sz w:val="20"/>
              </w:rPr>
              <w:t>The proposed change is incorporated as a resolution to CID #111.</w:t>
            </w:r>
          </w:p>
        </w:tc>
      </w:tr>
      <w:tr w:rsidR="009E0CD1" w:rsidRPr="00171B56" w14:paraId="675E51F4" w14:textId="77777777" w:rsidTr="00514A46">
        <w:trPr>
          <w:cantSplit/>
          <w:trHeight w:val="222"/>
        </w:trPr>
        <w:tc>
          <w:tcPr>
            <w:tcW w:w="720" w:type="dxa"/>
            <w:noWrap/>
          </w:tcPr>
          <w:p w14:paraId="2F6CB354" w14:textId="77777777" w:rsidR="009E0CD1" w:rsidRPr="00171B56" w:rsidRDefault="009E0CD1" w:rsidP="00514A46">
            <w:pPr>
              <w:suppressAutoHyphens/>
              <w:rPr>
                <w:sz w:val="20"/>
              </w:rPr>
            </w:pPr>
            <w:r w:rsidRPr="00171B56">
              <w:rPr>
                <w:sz w:val="20"/>
              </w:rPr>
              <w:lastRenderedPageBreak/>
              <w:t>1904</w:t>
            </w:r>
          </w:p>
        </w:tc>
        <w:tc>
          <w:tcPr>
            <w:tcW w:w="1260" w:type="dxa"/>
          </w:tcPr>
          <w:p w14:paraId="78285CE7" w14:textId="77777777" w:rsidR="009E0CD1" w:rsidRPr="00171B56" w:rsidRDefault="009E0CD1" w:rsidP="00514A46">
            <w:pPr>
              <w:rPr>
                <w:sz w:val="20"/>
              </w:rPr>
            </w:pPr>
            <w:r w:rsidRPr="00171B56">
              <w:rPr>
                <w:sz w:val="20"/>
              </w:rPr>
              <w:t>Hyeonjun Sung</w:t>
            </w:r>
          </w:p>
        </w:tc>
        <w:tc>
          <w:tcPr>
            <w:tcW w:w="810" w:type="dxa"/>
            <w:noWrap/>
          </w:tcPr>
          <w:p w14:paraId="3F80FD62" w14:textId="77777777" w:rsidR="009E0CD1" w:rsidRPr="00171B56" w:rsidRDefault="009E0CD1" w:rsidP="00514A46">
            <w:pPr>
              <w:suppressAutoHyphens/>
              <w:rPr>
                <w:sz w:val="20"/>
              </w:rPr>
            </w:pPr>
            <w:r w:rsidRPr="00171B56">
              <w:rPr>
                <w:sz w:val="20"/>
              </w:rPr>
              <w:t>37.8.2.3.1</w:t>
            </w:r>
          </w:p>
        </w:tc>
        <w:tc>
          <w:tcPr>
            <w:tcW w:w="720" w:type="dxa"/>
          </w:tcPr>
          <w:p w14:paraId="52856EFE" w14:textId="77777777" w:rsidR="009E0CD1" w:rsidRPr="00171B56" w:rsidRDefault="009E0CD1" w:rsidP="00514A46">
            <w:pPr>
              <w:suppressAutoHyphens/>
              <w:rPr>
                <w:sz w:val="20"/>
              </w:rPr>
            </w:pPr>
            <w:r w:rsidRPr="00171B56">
              <w:rPr>
                <w:sz w:val="20"/>
              </w:rPr>
              <w:t>72.44</w:t>
            </w:r>
          </w:p>
        </w:tc>
        <w:tc>
          <w:tcPr>
            <w:tcW w:w="2880" w:type="dxa"/>
            <w:noWrap/>
          </w:tcPr>
          <w:p w14:paraId="63FFF0AB" w14:textId="77777777" w:rsidR="009E0CD1" w:rsidRPr="00171B56" w:rsidRDefault="009E0CD1" w:rsidP="00514A46">
            <w:pPr>
              <w:suppressAutoHyphens/>
              <w:rPr>
                <w:sz w:val="20"/>
              </w:rPr>
            </w:pPr>
            <w:r w:rsidRPr="00171B56">
              <w:rPr>
                <w:sz w:val="20"/>
              </w:rPr>
              <w:t>Typo "co-TDMA"</w:t>
            </w:r>
          </w:p>
        </w:tc>
        <w:tc>
          <w:tcPr>
            <w:tcW w:w="2527" w:type="dxa"/>
            <w:noWrap/>
          </w:tcPr>
          <w:p w14:paraId="6CC0CDA0" w14:textId="77777777" w:rsidR="009E0CD1" w:rsidRPr="00171B56" w:rsidRDefault="009E0CD1" w:rsidP="00514A46">
            <w:pPr>
              <w:suppressAutoHyphens/>
              <w:rPr>
                <w:sz w:val="20"/>
              </w:rPr>
            </w:pPr>
            <w:r w:rsidRPr="00171B56">
              <w:rPr>
                <w:sz w:val="20"/>
              </w:rPr>
              <w:t>Change "(co-TDMA)" to "(Co-TDMA)"</w:t>
            </w:r>
          </w:p>
        </w:tc>
        <w:tc>
          <w:tcPr>
            <w:tcW w:w="2063" w:type="dxa"/>
          </w:tcPr>
          <w:p w14:paraId="3B9D567B" w14:textId="77777777" w:rsidR="009E0CD1" w:rsidRPr="00171B56" w:rsidRDefault="009E0CD1" w:rsidP="00514A46">
            <w:pPr>
              <w:suppressAutoHyphens/>
              <w:rPr>
                <w:b/>
                <w:bCs/>
                <w:sz w:val="20"/>
              </w:rPr>
            </w:pPr>
            <w:r w:rsidRPr="00171B56">
              <w:rPr>
                <w:b/>
                <w:bCs/>
                <w:sz w:val="20"/>
              </w:rPr>
              <w:t xml:space="preserve">Accepted </w:t>
            </w:r>
          </w:p>
          <w:p w14:paraId="1E0B8121" w14:textId="77777777" w:rsidR="009E0CD1" w:rsidRPr="00171B56" w:rsidRDefault="009E0CD1" w:rsidP="00514A46">
            <w:pPr>
              <w:suppressAutoHyphens/>
              <w:rPr>
                <w:b/>
                <w:bCs/>
                <w:sz w:val="20"/>
              </w:rPr>
            </w:pPr>
          </w:p>
          <w:p w14:paraId="3A659DAA" w14:textId="4A272C31" w:rsidR="009E0CD1" w:rsidRPr="00171B56" w:rsidRDefault="009E0CD1" w:rsidP="00514A46">
            <w:pPr>
              <w:suppressAutoHyphens/>
              <w:rPr>
                <w:sz w:val="20"/>
              </w:rPr>
            </w:pPr>
            <w:r w:rsidRPr="00171B56">
              <w:rPr>
                <w:sz w:val="20"/>
              </w:rPr>
              <w:t>The proposed change is incorporated as a resolution to CID #111.</w:t>
            </w:r>
          </w:p>
        </w:tc>
      </w:tr>
      <w:tr w:rsidR="009E0CD1" w:rsidRPr="00171B56" w14:paraId="54AC92A9" w14:textId="77777777" w:rsidTr="00514A46">
        <w:trPr>
          <w:cantSplit/>
          <w:trHeight w:val="222"/>
        </w:trPr>
        <w:tc>
          <w:tcPr>
            <w:tcW w:w="720" w:type="dxa"/>
            <w:noWrap/>
          </w:tcPr>
          <w:p w14:paraId="49FDB6E6" w14:textId="77777777" w:rsidR="009E0CD1" w:rsidRPr="00171B56" w:rsidRDefault="009E0CD1" w:rsidP="00514A46">
            <w:pPr>
              <w:suppressAutoHyphens/>
              <w:rPr>
                <w:sz w:val="20"/>
              </w:rPr>
            </w:pPr>
            <w:r w:rsidRPr="00171B56">
              <w:rPr>
                <w:sz w:val="20"/>
              </w:rPr>
              <w:t>3323</w:t>
            </w:r>
          </w:p>
        </w:tc>
        <w:tc>
          <w:tcPr>
            <w:tcW w:w="1260" w:type="dxa"/>
          </w:tcPr>
          <w:p w14:paraId="255E67D4" w14:textId="77777777" w:rsidR="009E0CD1" w:rsidRPr="00171B56" w:rsidRDefault="009E0CD1" w:rsidP="00514A46">
            <w:pPr>
              <w:rPr>
                <w:sz w:val="20"/>
              </w:rPr>
            </w:pPr>
            <w:r w:rsidRPr="00171B56">
              <w:rPr>
                <w:sz w:val="20"/>
              </w:rPr>
              <w:t>Sanket Kalamkar</w:t>
            </w:r>
          </w:p>
        </w:tc>
        <w:tc>
          <w:tcPr>
            <w:tcW w:w="810" w:type="dxa"/>
            <w:noWrap/>
          </w:tcPr>
          <w:p w14:paraId="31C1F46D" w14:textId="77777777" w:rsidR="009E0CD1" w:rsidRPr="00171B56" w:rsidRDefault="009E0CD1" w:rsidP="00514A46">
            <w:pPr>
              <w:suppressAutoHyphens/>
              <w:rPr>
                <w:sz w:val="20"/>
              </w:rPr>
            </w:pPr>
            <w:r w:rsidRPr="00171B56">
              <w:rPr>
                <w:sz w:val="20"/>
              </w:rPr>
              <w:t>37.8.2.3.1</w:t>
            </w:r>
          </w:p>
        </w:tc>
        <w:tc>
          <w:tcPr>
            <w:tcW w:w="720" w:type="dxa"/>
          </w:tcPr>
          <w:p w14:paraId="78CACD37" w14:textId="77777777" w:rsidR="009E0CD1" w:rsidRPr="00171B56" w:rsidRDefault="009E0CD1" w:rsidP="00514A46">
            <w:pPr>
              <w:suppressAutoHyphens/>
              <w:rPr>
                <w:sz w:val="20"/>
              </w:rPr>
            </w:pPr>
            <w:r w:rsidRPr="00171B56">
              <w:rPr>
                <w:sz w:val="20"/>
              </w:rPr>
              <w:t>72.44</w:t>
            </w:r>
          </w:p>
        </w:tc>
        <w:tc>
          <w:tcPr>
            <w:tcW w:w="2880" w:type="dxa"/>
            <w:noWrap/>
          </w:tcPr>
          <w:p w14:paraId="172FAC19" w14:textId="77777777" w:rsidR="009E0CD1" w:rsidRPr="00171B56" w:rsidRDefault="009E0CD1" w:rsidP="00514A46">
            <w:pPr>
              <w:suppressAutoHyphens/>
              <w:rPr>
                <w:sz w:val="20"/>
              </w:rPr>
            </w:pPr>
            <w:r w:rsidRPr="00171B56">
              <w:rPr>
                <w:sz w:val="20"/>
              </w:rPr>
              <w:t>"C" of "co-TDMA" is not in a capital letter.</w:t>
            </w:r>
          </w:p>
        </w:tc>
        <w:tc>
          <w:tcPr>
            <w:tcW w:w="2527" w:type="dxa"/>
            <w:noWrap/>
          </w:tcPr>
          <w:p w14:paraId="1AE9EAF7" w14:textId="77777777" w:rsidR="009E0CD1" w:rsidRPr="00171B56" w:rsidRDefault="009E0CD1" w:rsidP="00514A46">
            <w:pPr>
              <w:suppressAutoHyphens/>
              <w:rPr>
                <w:sz w:val="20"/>
              </w:rPr>
            </w:pPr>
            <w:r w:rsidRPr="00171B56">
              <w:rPr>
                <w:sz w:val="20"/>
              </w:rPr>
              <w:t>"C" of "co-TDMA" should be in a capital letter.</w:t>
            </w:r>
          </w:p>
        </w:tc>
        <w:tc>
          <w:tcPr>
            <w:tcW w:w="2063" w:type="dxa"/>
          </w:tcPr>
          <w:p w14:paraId="1AE7BBD5" w14:textId="77777777" w:rsidR="009E0CD1" w:rsidRPr="00171B56" w:rsidRDefault="009E0CD1" w:rsidP="00514A46">
            <w:pPr>
              <w:suppressAutoHyphens/>
              <w:rPr>
                <w:b/>
                <w:bCs/>
                <w:sz w:val="20"/>
              </w:rPr>
            </w:pPr>
            <w:r w:rsidRPr="00171B56">
              <w:rPr>
                <w:b/>
                <w:bCs/>
                <w:sz w:val="20"/>
              </w:rPr>
              <w:t xml:space="preserve">Accepted </w:t>
            </w:r>
          </w:p>
          <w:p w14:paraId="471D9366" w14:textId="2F284A02" w:rsidR="009E0CD1" w:rsidRPr="00171B56" w:rsidRDefault="009E0CD1" w:rsidP="00514A46">
            <w:pPr>
              <w:suppressAutoHyphens/>
              <w:rPr>
                <w:b/>
                <w:bCs/>
                <w:sz w:val="20"/>
              </w:rPr>
            </w:pPr>
            <w:r w:rsidRPr="00171B56">
              <w:rPr>
                <w:sz w:val="20"/>
              </w:rPr>
              <w:br/>
              <w:t>The proposed change is incorporated as a resolution to CID #111.</w:t>
            </w:r>
          </w:p>
        </w:tc>
      </w:tr>
      <w:tr w:rsidR="009E0CD1" w:rsidRPr="00171B56" w14:paraId="0FE37771" w14:textId="77777777" w:rsidTr="00514A46">
        <w:trPr>
          <w:cantSplit/>
          <w:trHeight w:val="222"/>
        </w:trPr>
        <w:tc>
          <w:tcPr>
            <w:tcW w:w="720" w:type="dxa"/>
            <w:noWrap/>
          </w:tcPr>
          <w:p w14:paraId="4246AC6D" w14:textId="77777777" w:rsidR="009E0CD1" w:rsidRPr="00171B56" w:rsidRDefault="009E0CD1" w:rsidP="00514A46">
            <w:pPr>
              <w:suppressAutoHyphens/>
              <w:rPr>
                <w:sz w:val="20"/>
              </w:rPr>
            </w:pPr>
            <w:r w:rsidRPr="00171B56">
              <w:rPr>
                <w:sz w:val="20"/>
              </w:rPr>
              <w:t>3382</w:t>
            </w:r>
          </w:p>
        </w:tc>
        <w:tc>
          <w:tcPr>
            <w:tcW w:w="1260" w:type="dxa"/>
          </w:tcPr>
          <w:p w14:paraId="2C51A5BE" w14:textId="77777777" w:rsidR="009E0CD1" w:rsidRPr="00171B56" w:rsidRDefault="009E0CD1" w:rsidP="00514A46">
            <w:pPr>
              <w:rPr>
                <w:sz w:val="20"/>
              </w:rPr>
            </w:pPr>
            <w:r w:rsidRPr="00171B56">
              <w:rPr>
                <w:sz w:val="20"/>
              </w:rPr>
              <w:t>Zhenpeng Shi</w:t>
            </w:r>
          </w:p>
        </w:tc>
        <w:tc>
          <w:tcPr>
            <w:tcW w:w="810" w:type="dxa"/>
            <w:noWrap/>
          </w:tcPr>
          <w:p w14:paraId="53504330" w14:textId="77777777" w:rsidR="009E0CD1" w:rsidRPr="00171B56" w:rsidRDefault="009E0CD1" w:rsidP="00514A46">
            <w:pPr>
              <w:suppressAutoHyphens/>
              <w:rPr>
                <w:sz w:val="20"/>
              </w:rPr>
            </w:pPr>
            <w:r w:rsidRPr="00171B56">
              <w:rPr>
                <w:sz w:val="20"/>
              </w:rPr>
              <w:t>37.8.2.3.1</w:t>
            </w:r>
          </w:p>
        </w:tc>
        <w:tc>
          <w:tcPr>
            <w:tcW w:w="720" w:type="dxa"/>
          </w:tcPr>
          <w:p w14:paraId="492E681F" w14:textId="77777777" w:rsidR="009E0CD1" w:rsidRPr="00171B56" w:rsidRDefault="009E0CD1" w:rsidP="00514A46">
            <w:pPr>
              <w:suppressAutoHyphens/>
              <w:rPr>
                <w:sz w:val="20"/>
              </w:rPr>
            </w:pPr>
            <w:r w:rsidRPr="00171B56">
              <w:rPr>
                <w:sz w:val="20"/>
              </w:rPr>
              <w:t>72.44</w:t>
            </w:r>
          </w:p>
        </w:tc>
        <w:tc>
          <w:tcPr>
            <w:tcW w:w="2880" w:type="dxa"/>
            <w:noWrap/>
          </w:tcPr>
          <w:p w14:paraId="145D4561" w14:textId="77777777" w:rsidR="009E0CD1" w:rsidRPr="00171B56" w:rsidRDefault="009E0CD1" w:rsidP="00514A46">
            <w:pPr>
              <w:suppressAutoHyphens/>
              <w:rPr>
                <w:sz w:val="20"/>
              </w:rPr>
            </w:pPr>
            <w:r w:rsidRPr="00171B56">
              <w:rPr>
                <w:sz w:val="20"/>
              </w:rPr>
              <w:t>"co-TDMA" in 37.8.2.3.1 (General) should be "Co-TDMA" to be consistent with the title of this subclause.</w:t>
            </w:r>
          </w:p>
        </w:tc>
        <w:tc>
          <w:tcPr>
            <w:tcW w:w="2527" w:type="dxa"/>
            <w:noWrap/>
          </w:tcPr>
          <w:p w14:paraId="593B6517" w14:textId="77777777" w:rsidR="009E0CD1" w:rsidRPr="00171B56" w:rsidRDefault="009E0CD1" w:rsidP="00514A46">
            <w:pPr>
              <w:suppressAutoHyphens/>
              <w:rPr>
                <w:sz w:val="20"/>
              </w:rPr>
            </w:pPr>
            <w:r w:rsidRPr="00171B56">
              <w:rPr>
                <w:sz w:val="20"/>
              </w:rPr>
              <w:t>As in comment.</w:t>
            </w:r>
          </w:p>
        </w:tc>
        <w:tc>
          <w:tcPr>
            <w:tcW w:w="2063" w:type="dxa"/>
          </w:tcPr>
          <w:p w14:paraId="56A20ECD" w14:textId="77777777" w:rsidR="009E0CD1" w:rsidRPr="00171B56" w:rsidRDefault="009E0CD1" w:rsidP="00514A46">
            <w:pPr>
              <w:suppressAutoHyphens/>
              <w:rPr>
                <w:b/>
                <w:bCs/>
                <w:sz w:val="20"/>
              </w:rPr>
            </w:pPr>
            <w:r w:rsidRPr="00171B56">
              <w:rPr>
                <w:b/>
                <w:bCs/>
                <w:sz w:val="20"/>
              </w:rPr>
              <w:t xml:space="preserve">Accepted </w:t>
            </w:r>
          </w:p>
          <w:p w14:paraId="221EBA72" w14:textId="2E7B1342" w:rsidR="009E0CD1" w:rsidRPr="00171B56" w:rsidRDefault="009E0CD1" w:rsidP="00514A46">
            <w:pPr>
              <w:suppressAutoHyphens/>
              <w:rPr>
                <w:b/>
                <w:bCs/>
                <w:sz w:val="20"/>
              </w:rPr>
            </w:pPr>
            <w:r w:rsidRPr="00171B56">
              <w:rPr>
                <w:sz w:val="20"/>
              </w:rPr>
              <w:br/>
              <w:t>The proposed change is incorporated as a resolution to CID #111.</w:t>
            </w:r>
          </w:p>
        </w:tc>
      </w:tr>
      <w:tr w:rsidR="009E0CD1" w:rsidRPr="00171B56" w14:paraId="270B19FF" w14:textId="77777777" w:rsidTr="00514A46">
        <w:trPr>
          <w:cantSplit/>
          <w:trHeight w:val="222"/>
        </w:trPr>
        <w:tc>
          <w:tcPr>
            <w:tcW w:w="720" w:type="dxa"/>
            <w:noWrap/>
          </w:tcPr>
          <w:p w14:paraId="2E778C19" w14:textId="77777777" w:rsidR="009E0CD1" w:rsidRPr="00171B56" w:rsidRDefault="009E0CD1" w:rsidP="00514A46">
            <w:pPr>
              <w:suppressAutoHyphens/>
              <w:rPr>
                <w:sz w:val="20"/>
              </w:rPr>
            </w:pPr>
            <w:r w:rsidRPr="00171B56">
              <w:rPr>
                <w:sz w:val="20"/>
              </w:rPr>
              <w:t>3440</w:t>
            </w:r>
          </w:p>
        </w:tc>
        <w:tc>
          <w:tcPr>
            <w:tcW w:w="1260" w:type="dxa"/>
          </w:tcPr>
          <w:p w14:paraId="3B466DE1" w14:textId="77777777" w:rsidR="009E0CD1" w:rsidRPr="00171B56" w:rsidRDefault="009E0CD1" w:rsidP="00514A46">
            <w:pPr>
              <w:rPr>
                <w:sz w:val="20"/>
              </w:rPr>
            </w:pPr>
            <w:r w:rsidRPr="00171B56">
              <w:rPr>
                <w:sz w:val="20"/>
              </w:rPr>
              <w:t>Muhammad Kumail Haider</w:t>
            </w:r>
          </w:p>
        </w:tc>
        <w:tc>
          <w:tcPr>
            <w:tcW w:w="810" w:type="dxa"/>
            <w:noWrap/>
          </w:tcPr>
          <w:p w14:paraId="17F21F91" w14:textId="77777777" w:rsidR="009E0CD1" w:rsidRPr="00171B56" w:rsidRDefault="009E0CD1" w:rsidP="00514A46">
            <w:pPr>
              <w:suppressAutoHyphens/>
              <w:rPr>
                <w:sz w:val="20"/>
              </w:rPr>
            </w:pPr>
            <w:r w:rsidRPr="00171B56">
              <w:rPr>
                <w:sz w:val="20"/>
              </w:rPr>
              <w:t>37.8.2.3.1</w:t>
            </w:r>
          </w:p>
        </w:tc>
        <w:tc>
          <w:tcPr>
            <w:tcW w:w="720" w:type="dxa"/>
          </w:tcPr>
          <w:p w14:paraId="3EB1B473" w14:textId="77777777" w:rsidR="009E0CD1" w:rsidRPr="00171B56" w:rsidRDefault="009E0CD1" w:rsidP="00514A46">
            <w:pPr>
              <w:suppressAutoHyphens/>
              <w:rPr>
                <w:sz w:val="20"/>
              </w:rPr>
            </w:pPr>
            <w:r w:rsidRPr="00171B56">
              <w:rPr>
                <w:sz w:val="20"/>
              </w:rPr>
              <w:t>72.44</w:t>
            </w:r>
          </w:p>
        </w:tc>
        <w:tc>
          <w:tcPr>
            <w:tcW w:w="2880" w:type="dxa"/>
            <w:noWrap/>
          </w:tcPr>
          <w:p w14:paraId="42647126" w14:textId="77777777" w:rsidR="009E0CD1" w:rsidRPr="00171B56" w:rsidRDefault="009E0CD1" w:rsidP="00514A46">
            <w:pPr>
              <w:suppressAutoHyphens/>
              <w:rPr>
                <w:sz w:val="20"/>
              </w:rPr>
            </w:pPr>
            <w:r w:rsidRPr="00171B56">
              <w:rPr>
                <w:sz w:val="20"/>
              </w:rPr>
              <w:t>co-TDMA -&gt;Co-TDMA to be consistent with acronyms of other MAPC schemes</w:t>
            </w:r>
          </w:p>
        </w:tc>
        <w:tc>
          <w:tcPr>
            <w:tcW w:w="2527" w:type="dxa"/>
            <w:noWrap/>
          </w:tcPr>
          <w:p w14:paraId="2255A2B0" w14:textId="77777777" w:rsidR="009E0CD1" w:rsidRPr="00171B56" w:rsidRDefault="009E0CD1" w:rsidP="00514A46">
            <w:pPr>
              <w:suppressAutoHyphens/>
              <w:rPr>
                <w:sz w:val="20"/>
              </w:rPr>
            </w:pPr>
            <w:r w:rsidRPr="00171B56">
              <w:rPr>
                <w:sz w:val="20"/>
              </w:rPr>
              <w:t>As in comment</w:t>
            </w:r>
          </w:p>
        </w:tc>
        <w:tc>
          <w:tcPr>
            <w:tcW w:w="2063" w:type="dxa"/>
          </w:tcPr>
          <w:p w14:paraId="4A4EF249" w14:textId="77777777" w:rsidR="009E0CD1" w:rsidRPr="00171B56" w:rsidRDefault="009E0CD1" w:rsidP="00514A46">
            <w:pPr>
              <w:suppressAutoHyphens/>
              <w:rPr>
                <w:b/>
                <w:bCs/>
                <w:sz w:val="20"/>
              </w:rPr>
            </w:pPr>
            <w:r w:rsidRPr="00171B56">
              <w:rPr>
                <w:b/>
                <w:bCs/>
                <w:sz w:val="20"/>
              </w:rPr>
              <w:t xml:space="preserve">Accepted </w:t>
            </w:r>
          </w:p>
          <w:p w14:paraId="51B1A4C6" w14:textId="7749D4F3" w:rsidR="009E0CD1" w:rsidRPr="00171B56" w:rsidRDefault="009E0CD1" w:rsidP="00514A46">
            <w:pPr>
              <w:suppressAutoHyphens/>
              <w:rPr>
                <w:b/>
                <w:bCs/>
                <w:sz w:val="20"/>
              </w:rPr>
            </w:pPr>
            <w:r w:rsidRPr="00171B56">
              <w:rPr>
                <w:sz w:val="20"/>
              </w:rPr>
              <w:br/>
              <w:t>The proposed change is incorporated as a resolution to CID #111.</w:t>
            </w:r>
          </w:p>
        </w:tc>
      </w:tr>
      <w:tr w:rsidR="000A17BF" w:rsidRPr="004713EF" w14:paraId="084EC704" w14:textId="77777777" w:rsidTr="008074BF">
        <w:trPr>
          <w:cantSplit/>
          <w:trHeight w:val="222"/>
        </w:trPr>
        <w:tc>
          <w:tcPr>
            <w:tcW w:w="720" w:type="dxa"/>
            <w:noWrap/>
          </w:tcPr>
          <w:p w14:paraId="4A0C79FA" w14:textId="41863D4F" w:rsidR="000A17BF" w:rsidRPr="00171B56" w:rsidRDefault="000A17BF" w:rsidP="000A17BF">
            <w:pPr>
              <w:suppressAutoHyphens/>
              <w:rPr>
                <w:sz w:val="20"/>
              </w:rPr>
            </w:pPr>
            <w:r w:rsidRPr="00171B56">
              <w:rPr>
                <w:sz w:val="20"/>
              </w:rPr>
              <w:t>62</w:t>
            </w:r>
            <w:r w:rsidR="00442A1B" w:rsidRPr="00171B56">
              <w:rPr>
                <w:sz w:val="20"/>
              </w:rPr>
              <w:t>2</w:t>
            </w:r>
          </w:p>
        </w:tc>
        <w:tc>
          <w:tcPr>
            <w:tcW w:w="1260" w:type="dxa"/>
          </w:tcPr>
          <w:p w14:paraId="5BB036BF" w14:textId="145B99DF" w:rsidR="000A17BF" w:rsidRPr="00171B56" w:rsidRDefault="000A17BF" w:rsidP="000A17BF">
            <w:pPr>
              <w:rPr>
                <w:sz w:val="20"/>
              </w:rPr>
            </w:pPr>
            <w:r w:rsidRPr="00171B56">
              <w:rPr>
                <w:sz w:val="20"/>
              </w:rPr>
              <w:t>Suhwook Kim</w:t>
            </w:r>
          </w:p>
        </w:tc>
        <w:tc>
          <w:tcPr>
            <w:tcW w:w="810" w:type="dxa"/>
            <w:noWrap/>
          </w:tcPr>
          <w:p w14:paraId="12312FCE" w14:textId="192AAB19" w:rsidR="000A17BF" w:rsidRPr="00171B56" w:rsidRDefault="000A17BF" w:rsidP="000A17BF">
            <w:pPr>
              <w:suppressAutoHyphens/>
              <w:rPr>
                <w:sz w:val="20"/>
              </w:rPr>
            </w:pPr>
            <w:r w:rsidRPr="00171B56">
              <w:rPr>
                <w:sz w:val="20"/>
              </w:rPr>
              <w:t>37.8.2.3.1</w:t>
            </w:r>
          </w:p>
        </w:tc>
        <w:tc>
          <w:tcPr>
            <w:tcW w:w="720" w:type="dxa"/>
          </w:tcPr>
          <w:p w14:paraId="0403B354" w14:textId="412CDBFD" w:rsidR="000A17BF" w:rsidRPr="00171B56" w:rsidRDefault="000A17BF" w:rsidP="000A17BF">
            <w:pPr>
              <w:suppressAutoHyphens/>
              <w:rPr>
                <w:sz w:val="20"/>
              </w:rPr>
            </w:pPr>
            <w:r w:rsidRPr="00171B56">
              <w:rPr>
                <w:sz w:val="20"/>
                <w:lang w:val="en-US"/>
              </w:rPr>
              <w:t>73.01</w:t>
            </w:r>
          </w:p>
        </w:tc>
        <w:tc>
          <w:tcPr>
            <w:tcW w:w="2880" w:type="dxa"/>
            <w:noWrap/>
          </w:tcPr>
          <w:p w14:paraId="1D03478E" w14:textId="3B536F44" w:rsidR="000A17BF" w:rsidRPr="00171B56" w:rsidRDefault="000A17BF" w:rsidP="000A17BF">
            <w:pPr>
              <w:suppressAutoHyphens/>
              <w:rPr>
                <w:sz w:val="20"/>
              </w:rPr>
            </w:pPr>
            <w:r w:rsidRPr="00171B56">
              <w:rPr>
                <w:sz w:val="20"/>
              </w:rPr>
              <w:t>Capitalize c in "co-TDMA"</w:t>
            </w:r>
          </w:p>
        </w:tc>
        <w:tc>
          <w:tcPr>
            <w:tcW w:w="2527" w:type="dxa"/>
            <w:noWrap/>
          </w:tcPr>
          <w:p w14:paraId="21DCC23E" w14:textId="0AE04E56" w:rsidR="000A17BF" w:rsidRPr="00171B56" w:rsidRDefault="000A17BF" w:rsidP="000A17BF">
            <w:pPr>
              <w:suppressAutoHyphens/>
              <w:rPr>
                <w:sz w:val="20"/>
              </w:rPr>
            </w:pPr>
            <w:r w:rsidRPr="00171B56">
              <w:rPr>
                <w:sz w:val="20"/>
              </w:rPr>
              <w:t>As in comment</w:t>
            </w:r>
          </w:p>
        </w:tc>
        <w:tc>
          <w:tcPr>
            <w:tcW w:w="2063" w:type="dxa"/>
          </w:tcPr>
          <w:p w14:paraId="4E277966" w14:textId="4C6014D5" w:rsidR="000A17BF" w:rsidRDefault="009F1041" w:rsidP="000A17BF">
            <w:pPr>
              <w:suppressAutoHyphens/>
              <w:rPr>
                <w:b/>
                <w:bCs/>
                <w:sz w:val="20"/>
              </w:rPr>
            </w:pPr>
            <w:r>
              <w:rPr>
                <w:b/>
                <w:bCs/>
                <w:sz w:val="20"/>
              </w:rPr>
              <w:t>Revised</w:t>
            </w:r>
          </w:p>
          <w:p w14:paraId="237F2DDB" w14:textId="77777777" w:rsidR="00821C73" w:rsidRDefault="00821C73" w:rsidP="000A17BF">
            <w:pPr>
              <w:suppressAutoHyphens/>
              <w:rPr>
                <w:b/>
                <w:bCs/>
                <w:sz w:val="20"/>
              </w:rPr>
            </w:pPr>
          </w:p>
          <w:p w14:paraId="317404F7" w14:textId="1D46CDB4" w:rsidR="009F1041" w:rsidRPr="0059779B" w:rsidRDefault="009F1041" w:rsidP="000A17BF">
            <w:pPr>
              <w:suppressAutoHyphens/>
              <w:rPr>
                <w:sz w:val="20"/>
              </w:rPr>
            </w:pPr>
            <w:r w:rsidRPr="0059779B">
              <w:rPr>
                <w:sz w:val="20"/>
              </w:rPr>
              <w:t xml:space="preserve">Agree with the comment in principle. In addition to </w:t>
            </w:r>
            <w:r w:rsidR="0059779B" w:rsidRPr="0059779B">
              <w:rPr>
                <w:sz w:val="20"/>
              </w:rPr>
              <w:t>proposed change, the article “a” is added before Co-TDMA.</w:t>
            </w:r>
          </w:p>
          <w:p w14:paraId="364773DA" w14:textId="77777777" w:rsidR="009F1041" w:rsidRDefault="009F1041" w:rsidP="000A17BF">
            <w:pPr>
              <w:suppressAutoHyphens/>
              <w:rPr>
                <w:b/>
                <w:bCs/>
                <w:sz w:val="20"/>
              </w:rPr>
            </w:pPr>
          </w:p>
          <w:p w14:paraId="2D148C15" w14:textId="7E10B8AB" w:rsidR="00821C73" w:rsidRPr="00171B56" w:rsidRDefault="00821C73" w:rsidP="000A17BF">
            <w:pPr>
              <w:suppressAutoHyphens/>
              <w:rPr>
                <w:b/>
                <w:bCs/>
                <w:sz w:val="20"/>
              </w:rPr>
            </w:pPr>
            <w:r w:rsidRPr="00171B56">
              <w:rPr>
                <w:sz w:val="20"/>
                <w:highlight w:val="yellow"/>
              </w:rPr>
              <w:t>TGbn Editor</w:t>
            </w:r>
            <w:r w:rsidRPr="00171B56">
              <w:rPr>
                <w:sz w:val="20"/>
              </w:rPr>
              <w:t>: Please apply the changes marked as #</w:t>
            </w:r>
            <w:r>
              <w:rPr>
                <w:sz w:val="20"/>
              </w:rPr>
              <w:t>622</w:t>
            </w:r>
            <w:r w:rsidRPr="00171B56">
              <w:rPr>
                <w:sz w:val="20"/>
              </w:rPr>
              <w:t>.</w:t>
            </w:r>
          </w:p>
        </w:tc>
      </w:tr>
      <w:tr w:rsidR="00A61A3F" w:rsidRPr="00171B56" w14:paraId="3AE909C6" w14:textId="77777777" w:rsidTr="00514A46">
        <w:trPr>
          <w:cantSplit/>
          <w:trHeight w:val="222"/>
        </w:trPr>
        <w:tc>
          <w:tcPr>
            <w:tcW w:w="720" w:type="dxa"/>
            <w:noWrap/>
          </w:tcPr>
          <w:p w14:paraId="4FBEA1BF" w14:textId="77777777" w:rsidR="00A61A3F" w:rsidRPr="00171B56" w:rsidRDefault="00A61A3F" w:rsidP="00514A46">
            <w:pPr>
              <w:suppressAutoHyphens/>
              <w:rPr>
                <w:sz w:val="20"/>
              </w:rPr>
            </w:pPr>
            <w:r w:rsidRPr="00171B56">
              <w:rPr>
                <w:sz w:val="20"/>
              </w:rPr>
              <w:t>671</w:t>
            </w:r>
          </w:p>
        </w:tc>
        <w:tc>
          <w:tcPr>
            <w:tcW w:w="1260" w:type="dxa"/>
          </w:tcPr>
          <w:p w14:paraId="5F4FF3AD" w14:textId="77777777" w:rsidR="00A61A3F" w:rsidRPr="00171B56" w:rsidRDefault="00A61A3F" w:rsidP="00514A46">
            <w:pPr>
              <w:rPr>
                <w:sz w:val="20"/>
              </w:rPr>
            </w:pPr>
            <w:r w:rsidRPr="00171B56">
              <w:rPr>
                <w:sz w:val="20"/>
              </w:rPr>
              <w:t>Jungjun Kim</w:t>
            </w:r>
          </w:p>
        </w:tc>
        <w:tc>
          <w:tcPr>
            <w:tcW w:w="810" w:type="dxa"/>
            <w:noWrap/>
          </w:tcPr>
          <w:p w14:paraId="19442524" w14:textId="77777777" w:rsidR="00A61A3F" w:rsidRPr="00171B56" w:rsidRDefault="00A61A3F" w:rsidP="00514A46">
            <w:pPr>
              <w:suppressAutoHyphens/>
              <w:rPr>
                <w:sz w:val="20"/>
              </w:rPr>
            </w:pPr>
            <w:r w:rsidRPr="00171B56">
              <w:rPr>
                <w:sz w:val="20"/>
              </w:rPr>
              <w:t>37.8.2.3.1</w:t>
            </w:r>
          </w:p>
        </w:tc>
        <w:tc>
          <w:tcPr>
            <w:tcW w:w="720" w:type="dxa"/>
          </w:tcPr>
          <w:p w14:paraId="6651A221" w14:textId="77777777" w:rsidR="00A61A3F" w:rsidRPr="00171B56" w:rsidRDefault="00A61A3F" w:rsidP="00514A46">
            <w:pPr>
              <w:suppressAutoHyphens/>
              <w:rPr>
                <w:sz w:val="20"/>
              </w:rPr>
            </w:pPr>
            <w:r w:rsidRPr="00171B56">
              <w:rPr>
                <w:sz w:val="20"/>
                <w:lang w:val="en-US"/>
              </w:rPr>
              <w:t>73.01</w:t>
            </w:r>
          </w:p>
        </w:tc>
        <w:tc>
          <w:tcPr>
            <w:tcW w:w="2880" w:type="dxa"/>
            <w:noWrap/>
          </w:tcPr>
          <w:p w14:paraId="64C5B3D6" w14:textId="77777777" w:rsidR="00A61A3F" w:rsidRPr="00171B56" w:rsidRDefault="00A61A3F" w:rsidP="00514A46">
            <w:pPr>
              <w:suppressAutoHyphens/>
              <w:rPr>
                <w:sz w:val="20"/>
              </w:rPr>
            </w:pPr>
            <w:r w:rsidRPr="00171B56">
              <w:rPr>
                <w:sz w:val="20"/>
              </w:rPr>
              <w:t>Change "co-TDMA" to "Co-TDMA"</w:t>
            </w:r>
          </w:p>
        </w:tc>
        <w:tc>
          <w:tcPr>
            <w:tcW w:w="2527" w:type="dxa"/>
            <w:noWrap/>
          </w:tcPr>
          <w:p w14:paraId="0F910F82" w14:textId="77777777" w:rsidR="00A61A3F" w:rsidRPr="00171B56" w:rsidRDefault="00A61A3F" w:rsidP="00514A46">
            <w:pPr>
              <w:suppressAutoHyphens/>
              <w:rPr>
                <w:sz w:val="20"/>
              </w:rPr>
            </w:pPr>
            <w:r w:rsidRPr="00171B56">
              <w:rPr>
                <w:sz w:val="20"/>
              </w:rPr>
              <w:t>As in comment</w:t>
            </w:r>
          </w:p>
        </w:tc>
        <w:tc>
          <w:tcPr>
            <w:tcW w:w="2063" w:type="dxa"/>
          </w:tcPr>
          <w:p w14:paraId="4B0C9DE1" w14:textId="77777777" w:rsidR="00A61A3F" w:rsidRPr="00171B56" w:rsidRDefault="00A61A3F" w:rsidP="00514A46">
            <w:pPr>
              <w:suppressAutoHyphens/>
              <w:rPr>
                <w:b/>
                <w:bCs/>
                <w:sz w:val="20"/>
              </w:rPr>
            </w:pPr>
            <w:r w:rsidRPr="00171B56">
              <w:rPr>
                <w:b/>
                <w:bCs/>
                <w:sz w:val="20"/>
              </w:rPr>
              <w:t>Accepted</w:t>
            </w:r>
          </w:p>
          <w:p w14:paraId="3E11AEA9" w14:textId="77777777" w:rsidR="00A61A3F" w:rsidRPr="00171B56" w:rsidRDefault="00A61A3F" w:rsidP="00514A46">
            <w:pPr>
              <w:suppressAutoHyphens/>
              <w:rPr>
                <w:b/>
                <w:bCs/>
                <w:sz w:val="20"/>
              </w:rPr>
            </w:pPr>
          </w:p>
          <w:p w14:paraId="47664EC7" w14:textId="77777777" w:rsidR="00A61A3F" w:rsidRPr="00171B56" w:rsidRDefault="00A61A3F" w:rsidP="00514A46">
            <w:pPr>
              <w:suppressAutoHyphens/>
              <w:rPr>
                <w:b/>
                <w:bCs/>
                <w:sz w:val="20"/>
              </w:rPr>
            </w:pPr>
            <w:r w:rsidRPr="00171B56">
              <w:rPr>
                <w:sz w:val="20"/>
              </w:rPr>
              <w:t>The proposed change is incorporated as a resolution to CID #622.</w:t>
            </w:r>
          </w:p>
        </w:tc>
      </w:tr>
      <w:tr w:rsidR="00612A1C" w:rsidRPr="00171B56" w14:paraId="2B8A684D" w14:textId="77777777" w:rsidTr="00514A46">
        <w:trPr>
          <w:cantSplit/>
          <w:trHeight w:val="222"/>
        </w:trPr>
        <w:tc>
          <w:tcPr>
            <w:tcW w:w="720" w:type="dxa"/>
            <w:noWrap/>
          </w:tcPr>
          <w:p w14:paraId="5BDC8336" w14:textId="77777777" w:rsidR="00612A1C" w:rsidRPr="00171B56" w:rsidRDefault="00612A1C" w:rsidP="00514A46">
            <w:pPr>
              <w:suppressAutoHyphens/>
              <w:rPr>
                <w:sz w:val="20"/>
              </w:rPr>
            </w:pPr>
            <w:r w:rsidRPr="00171B56">
              <w:rPr>
                <w:sz w:val="20"/>
              </w:rPr>
              <w:t>680</w:t>
            </w:r>
          </w:p>
        </w:tc>
        <w:tc>
          <w:tcPr>
            <w:tcW w:w="1260" w:type="dxa"/>
          </w:tcPr>
          <w:p w14:paraId="35A2A24F" w14:textId="77777777" w:rsidR="00612A1C" w:rsidRPr="00171B56" w:rsidRDefault="00612A1C" w:rsidP="00514A46">
            <w:pPr>
              <w:rPr>
                <w:sz w:val="20"/>
              </w:rPr>
            </w:pPr>
            <w:r w:rsidRPr="00171B56">
              <w:rPr>
                <w:sz w:val="20"/>
              </w:rPr>
              <w:t>Geon Hwan Kim</w:t>
            </w:r>
          </w:p>
        </w:tc>
        <w:tc>
          <w:tcPr>
            <w:tcW w:w="810" w:type="dxa"/>
            <w:noWrap/>
          </w:tcPr>
          <w:p w14:paraId="3B39758F" w14:textId="77777777" w:rsidR="00612A1C" w:rsidRPr="00171B56" w:rsidRDefault="00612A1C" w:rsidP="00514A46">
            <w:pPr>
              <w:suppressAutoHyphens/>
              <w:rPr>
                <w:sz w:val="20"/>
              </w:rPr>
            </w:pPr>
            <w:r w:rsidRPr="00171B56">
              <w:rPr>
                <w:sz w:val="20"/>
              </w:rPr>
              <w:t>37.8.2.3.1</w:t>
            </w:r>
          </w:p>
        </w:tc>
        <w:tc>
          <w:tcPr>
            <w:tcW w:w="720" w:type="dxa"/>
          </w:tcPr>
          <w:p w14:paraId="265FC605" w14:textId="77777777" w:rsidR="00612A1C" w:rsidRPr="00171B56" w:rsidRDefault="00612A1C" w:rsidP="00514A46">
            <w:pPr>
              <w:suppressAutoHyphens/>
              <w:rPr>
                <w:sz w:val="20"/>
              </w:rPr>
            </w:pPr>
            <w:r w:rsidRPr="00171B56">
              <w:rPr>
                <w:sz w:val="20"/>
              </w:rPr>
              <w:t>73.01</w:t>
            </w:r>
          </w:p>
        </w:tc>
        <w:tc>
          <w:tcPr>
            <w:tcW w:w="2880" w:type="dxa"/>
            <w:noWrap/>
          </w:tcPr>
          <w:p w14:paraId="433C63D7" w14:textId="77777777" w:rsidR="00612A1C" w:rsidRPr="00171B56" w:rsidRDefault="00612A1C" w:rsidP="00514A46">
            <w:pPr>
              <w:suppressAutoHyphens/>
              <w:rPr>
                <w:sz w:val="20"/>
              </w:rPr>
            </w:pPr>
            <w:r w:rsidRPr="00171B56">
              <w:rPr>
                <w:sz w:val="20"/>
              </w:rPr>
              <w:t>typo (upper case "C")</w:t>
            </w:r>
          </w:p>
        </w:tc>
        <w:tc>
          <w:tcPr>
            <w:tcW w:w="2527" w:type="dxa"/>
            <w:noWrap/>
          </w:tcPr>
          <w:p w14:paraId="7ECF0784" w14:textId="77777777" w:rsidR="00612A1C" w:rsidRPr="00171B56" w:rsidRDefault="00612A1C" w:rsidP="00514A46">
            <w:pPr>
              <w:suppressAutoHyphens/>
              <w:rPr>
                <w:sz w:val="20"/>
              </w:rPr>
            </w:pPr>
            <w:r w:rsidRPr="00171B56">
              <w:rPr>
                <w:sz w:val="20"/>
              </w:rPr>
              <w:t>co-TDMA to Co-TDMA</w:t>
            </w:r>
          </w:p>
        </w:tc>
        <w:tc>
          <w:tcPr>
            <w:tcW w:w="2063" w:type="dxa"/>
          </w:tcPr>
          <w:p w14:paraId="6760600B" w14:textId="77777777" w:rsidR="00612A1C" w:rsidRPr="00171B56" w:rsidRDefault="00612A1C" w:rsidP="00514A46">
            <w:pPr>
              <w:suppressAutoHyphens/>
              <w:rPr>
                <w:b/>
                <w:bCs/>
                <w:sz w:val="20"/>
              </w:rPr>
            </w:pPr>
            <w:r w:rsidRPr="00171B56">
              <w:rPr>
                <w:b/>
                <w:bCs/>
                <w:sz w:val="20"/>
              </w:rPr>
              <w:t>Accepted</w:t>
            </w:r>
          </w:p>
          <w:p w14:paraId="77516108" w14:textId="77777777" w:rsidR="00612A1C" w:rsidRPr="00171B56" w:rsidRDefault="00612A1C" w:rsidP="00514A46">
            <w:pPr>
              <w:suppressAutoHyphens/>
              <w:rPr>
                <w:b/>
                <w:bCs/>
                <w:sz w:val="20"/>
              </w:rPr>
            </w:pPr>
          </w:p>
          <w:p w14:paraId="08046459" w14:textId="77777777" w:rsidR="00612A1C" w:rsidRPr="00171B56" w:rsidRDefault="00612A1C" w:rsidP="00514A46">
            <w:pPr>
              <w:suppressAutoHyphens/>
              <w:rPr>
                <w:b/>
                <w:bCs/>
                <w:sz w:val="20"/>
              </w:rPr>
            </w:pPr>
            <w:r w:rsidRPr="00171B56">
              <w:rPr>
                <w:sz w:val="20"/>
              </w:rPr>
              <w:t>The proposed change is incorporated as a resolution to CID #622.</w:t>
            </w:r>
          </w:p>
        </w:tc>
      </w:tr>
      <w:tr w:rsidR="00612A1C" w:rsidRPr="00171B56" w14:paraId="447EE80D" w14:textId="77777777" w:rsidTr="00514A46">
        <w:trPr>
          <w:cantSplit/>
          <w:trHeight w:val="222"/>
        </w:trPr>
        <w:tc>
          <w:tcPr>
            <w:tcW w:w="720" w:type="dxa"/>
            <w:noWrap/>
          </w:tcPr>
          <w:p w14:paraId="7A241F5F" w14:textId="77777777" w:rsidR="00612A1C" w:rsidRPr="00171B56" w:rsidRDefault="00612A1C" w:rsidP="00514A46">
            <w:pPr>
              <w:suppressAutoHyphens/>
              <w:rPr>
                <w:sz w:val="20"/>
              </w:rPr>
            </w:pPr>
            <w:r w:rsidRPr="00171B56">
              <w:rPr>
                <w:sz w:val="20"/>
              </w:rPr>
              <w:lastRenderedPageBreak/>
              <w:t>1469</w:t>
            </w:r>
          </w:p>
        </w:tc>
        <w:tc>
          <w:tcPr>
            <w:tcW w:w="1260" w:type="dxa"/>
          </w:tcPr>
          <w:p w14:paraId="56D479DE" w14:textId="77777777" w:rsidR="00612A1C" w:rsidRPr="00171B56" w:rsidRDefault="00612A1C" w:rsidP="00514A46">
            <w:pPr>
              <w:rPr>
                <w:sz w:val="20"/>
              </w:rPr>
            </w:pPr>
            <w:r w:rsidRPr="00171B56">
              <w:rPr>
                <w:sz w:val="20"/>
              </w:rPr>
              <w:t>Akira Kishida</w:t>
            </w:r>
          </w:p>
        </w:tc>
        <w:tc>
          <w:tcPr>
            <w:tcW w:w="810" w:type="dxa"/>
            <w:noWrap/>
          </w:tcPr>
          <w:p w14:paraId="30542B51" w14:textId="77777777" w:rsidR="00612A1C" w:rsidRPr="00171B56" w:rsidRDefault="00612A1C" w:rsidP="00514A46">
            <w:pPr>
              <w:suppressAutoHyphens/>
              <w:rPr>
                <w:sz w:val="20"/>
              </w:rPr>
            </w:pPr>
            <w:r w:rsidRPr="00171B56">
              <w:rPr>
                <w:sz w:val="20"/>
              </w:rPr>
              <w:t>37.8.2.3 Coordinated time division multiple access (Co-TDMA)</w:t>
            </w:r>
          </w:p>
        </w:tc>
        <w:tc>
          <w:tcPr>
            <w:tcW w:w="720" w:type="dxa"/>
          </w:tcPr>
          <w:p w14:paraId="280E8AF5" w14:textId="77777777" w:rsidR="00612A1C" w:rsidRPr="00171B56" w:rsidRDefault="00612A1C" w:rsidP="00514A46">
            <w:pPr>
              <w:suppressAutoHyphens/>
              <w:rPr>
                <w:sz w:val="20"/>
              </w:rPr>
            </w:pPr>
            <w:r w:rsidRPr="00171B56">
              <w:rPr>
                <w:sz w:val="20"/>
              </w:rPr>
              <w:t>73.01</w:t>
            </w:r>
          </w:p>
        </w:tc>
        <w:tc>
          <w:tcPr>
            <w:tcW w:w="2880" w:type="dxa"/>
            <w:noWrap/>
          </w:tcPr>
          <w:p w14:paraId="50F5AC40" w14:textId="77777777" w:rsidR="00612A1C" w:rsidRPr="00171B56" w:rsidRDefault="00612A1C" w:rsidP="00514A46">
            <w:pPr>
              <w:suppressAutoHyphens/>
              <w:rPr>
                <w:sz w:val="20"/>
              </w:rPr>
            </w:pPr>
            <w:r w:rsidRPr="00171B56">
              <w:rPr>
                <w:sz w:val="20"/>
              </w:rPr>
              <w:t>"co-TDMA" -&gt; "Co-TDMA"</w:t>
            </w:r>
          </w:p>
        </w:tc>
        <w:tc>
          <w:tcPr>
            <w:tcW w:w="2527" w:type="dxa"/>
            <w:noWrap/>
          </w:tcPr>
          <w:p w14:paraId="7BDDE585" w14:textId="77777777" w:rsidR="00612A1C" w:rsidRPr="00171B56" w:rsidRDefault="00612A1C" w:rsidP="00514A46">
            <w:pPr>
              <w:suppressAutoHyphens/>
              <w:rPr>
                <w:sz w:val="20"/>
              </w:rPr>
            </w:pPr>
            <w:r w:rsidRPr="00171B56">
              <w:rPr>
                <w:sz w:val="20"/>
              </w:rPr>
              <w:t>As in the comment.</w:t>
            </w:r>
          </w:p>
        </w:tc>
        <w:tc>
          <w:tcPr>
            <w:tcW w:w="2063" w:type="dxa"/>
          </w:tcPr>
          <w:p w14:paraId="0ABB0A18" w14:textId="269B9A91" w:rsidR="00612A1C" w:rsidRPr="00171B56" w:rsidRDefault="00612A1C" w:rsidP="00514A46">
            <w:pPr>
              <w:suppressAutoHyphens/>
              <w:rPr>
                <w:b/>
                <w:bCs/>
                <w:sz w:val="20"/>
              </w:rPr>
            </w:pPr>
            <w:r w:rsidRPr="00171B56">
              <w:rPr>
                <w:b/>
                <w:bCs/>
                <w:sz w:val="20"/>
              </w:rPr>
              <w:t>Accepted</w:t>
            </w:r>
            <w:r w:rsidRPr="00171B56">
              <w:rPr>
                <w:sz w:val="20"/>
              </w:rPr>
              <w:br/>
            </w:r>
            <w:r w:rsidRPr="00171B56">
              <w:rPr>
                <w:sz w:val="20"/>
              </w:rPr>
              <w:br/>
              <w:t>The proposed change is incorporated as a resolution to CID #622.</w:t>
            </w:r>
          </w:p>
        </w:tc>
      </w:tr>
      <w:tr w:rsidR="00612A1C" w:rsidRPr="00171B56" w14:paraId="0C5A87E6" w14:textId="77777777" w:rsidTr="00514A46">
        <w:trPr>
          <w:cantSplit/>
          <w:trHeight w:val="222"/>
        </w:trPr>
        <w:tc>
          <w:tcPr>
            <w:tcW w:w="720" w:type="dxa"/>
            <w:noWrap/>
          </w:tcPr>
          <w:p w14:paraId="23360F62" w14:textId="77777777" w:rsidR="00612A1C" w:rsidRPr="00171B56" w:rsidRDefault="00612A1C" w:rsidP="00514A46">
            <w:pPr>
              <w:suppressAutoHyphens/>
              <w:rPr>
                <w:sz w:val="20"/>
              </w:rPr>
            </w:pPr>
            <w:r w:rsidRPr="00171B56">
              <w:rPr>
                <w:sz w:val="20"/>
              </w:rPr>
              <w:t>3324</w:t>
            </w:r>
          </w:p>
        </w:tc>
        <w:tc>
          <w:tcPr>
            <w:tcW w:w="1260" w:type="dxa"/>
          </w:tcPr>
          <w:p w14:paraId="6BF8E104" w14:textId="77777777" w:rsidR="00612A1C" w:rsidRPr="00171B56" w:rsidRDefault="00612A1C" w:rsidP="00514A46">
            <w:pPr>
              <w:rPr>
                <w:sz w:val="20"/>
              </w:rPr>
            </w:pPr>
            <w:r w:rsidRPr="00171B56">
              <w:rPr>
                <w:sz w:val="20"/>
              </w:rPr>
              <w:t>Sanket Kalamkar</w:t>
            </w:r>
          </w:p>
        </w:tc>
        <w:tc>
          <w:tcPr>
            <w:tcW w:w="810" w:type="dxa"/>
            <w:noWrap/>
          </w:tcPr>
          <w:p w14:paraId="45DD3C0E" w14:textId="77777777" w:rsidR="00612A1C" w:rsidRPr="00171B56" w:rsidRDefault="00612A1C" w:rsidP="00514A46">
            <w:pPr>
              <w:suppressAutoHyphens/>
              <w:rPr>
                <w:sz w:val="20"/>
              </w:rPr>
            </w:pPr>
            <w:r w:rsidRPr="00171B56">
              <w:rPr>
                <w:sz w:val="20"/>
              </w:rPr>
              <w:t>37.8.2.3.1</w:t>
            </w:r>
          </w:p>
        </w:tc>
        <w:tc>
          <w:tcPr>
            <w:tcW w:w="720" w:type="dxa"/>
          </w:tcPr>
          <w:p w14:paraId="5355CA9D" w14:textId="77777777" w:rsidR="00612A1C" w:rsidRPr="00171B56" w:rsidRDefault="00612A1C" w:rsidP="00514A46">
            <w:pPr>
              <w:suppressAutoHyphens/>
              <w:rPr>
                <w:sz w:val="20"/>
              </w:rPr>
            </w:pPr>
            <w:r w:rsidRPr="00171B56">
              <w:rPr>
                <w:sz w:val="20"/>
              </w:rPr>
              <w:t>73.01</w:t>
            </w:r>
          </w:p>
        </w:tc>
        <w:tc>
          <w:tcPr>
            <w:tcW w:w="2880" w:type="dxa"/>
            <w:noWrap/>
          </w:tcPr>
          <w:p w14:paraId="1D4AC799" w14:textId="77777777" w:rsidR="00612A1C" w:rsidRPr="00171B56" w:rsidRDefault="00612A1C" w:rsidP="00514A46">
            <w:pPr>
              <w:suppressAutoHyphens/>
              <w:rPr>
                <w:sz w:val="20"/>
              </w:rPr>
            </w:pPr>
            <w:r w:rsidRPr="00171B56">
              <w:rPr>
                <w:sz w:val="20"/>
              </w:rPr>
              <w:t>"C" of "co-TDMA" is not in a capital letter.</w:t>
            </w:r>
          </w:p>
        </w:tc>
        <w:tc>
          <w:tcPr>
            <w:tcW w:w="2527" w:type="dxa"/>
            <w:noWrap/>
          </w:tcPr>
          <w:p w14:paraId="58D7F4E6" w14:textId="77777777" w:rsidR="00612A1C" w:rsidRPr="00171B56" w:rsidRDefault="00612A1C" w:rsidP="00514A46">
            <w:pPr>
              <w:suppressAutoHyphens/>
              <w:rPr>
                <w:sz w:val="20"/>
              </w:rPr>
            </w:pPr>
            <w:r w:rsidRPr="00171B56">
              <w:rPr>
                <w:sz w:val="20"/>
              </w:rPr>
              <w:t>"C" of "co-TDMA" should be in a capital letter.</w:t>
            </w:r>
          </w:p>
        </w:tc>
        <w:tc>
          <w:tcPr>
            <w:tcW w:w="2063" w:type="dxa"/>
          </w:tcPr>
          <w:p w14:paraId="6FDAFDDC" w14:textId="77777777" w:rsidR="00612A1C" w:rsidRPr="00171B56" w:rsidRDefault="00612A1C" w:rsidP="00514A46">
            <w:pPr>
              <w:suppressAutoHyphens/>
              <w:rPr>
                <w:b/>
                <w:bCs/>
                <w:sz w:val="20"/>
              </w:rPr>
            </w:pPr>
            <w:r w:rsidRPr="00171B56">
              <w:rPr>
                <w:b/>
                <w:bCs/>
                <w:sz w:val="20"/>
              </w:rPr>
              <w:t xml:space="preserve">Accepted </w:t>
            </w:r>
          </w:p>
          <w:p w14:paraId="3F49C6C0" w14:textId="31AC0531" w:rsidR="00612A1C" w:rsidRPr="00171B56" w:rsidRDefault="00612A1C" w:rsidP="00514A46">
            <w:pPr>
              <w:suppressAutoHyphens/>
              <w:rPr>
                <w:b/>
                <w:bCs/>
                <w:sz w:val="20"/>
              </w:rPr>
            </w:pPr>
            <w:r w:rsidRPr="00171B56">
              <w:rPr>
                <w:sz w:val="20"/>
              </w:rPr>
              <w:br/>
              <w:t>The proposed change is incorporated as a resolution to CID #622.</w:t>
            </w:r>
          </w:p>
        </w:tc>
      </w:tr>
      <w:tr w:rsidR="00442A1B" w:rsidRPr="004713EF" w14:paraId="4EB738CF" w14:textId="77777777" w:rsidTr="008074BF">
        <w:trPr>
          <w:cantSplit/>
          <w:trHeight w:val="222"/>
        </w:trPr>
        <w:tc>
          <w:tcPr>
            <w:tcW w:w="720" w:type="dxa"/>
            <w:noWrap/>
          </w:tcPr>
          <w:p w14:paraId="15F6C2C2" w14:textId="2DF8D12F" w:rsidR="00442A1B" w:rsidRPr="00171B56" w:rsidRDefault="00442A1B" w:rsidP="00442A1B">
            <w:pPr>
              <w:suppressAutoHyphens/>
              <w:rPr>
                <w:sz w:val="20"/>
              </w:rPr>
            </w:pPr>
            <w:r w:rsidRPr="00171B56">
              <w:rPr>
                <w:sz w:val="20"/>
              </w:rPr>
              <w:t>623</w:t>
            </w:r>
          </w:p>
        </w:tc>
        <w:tc>
          <w:tcPr>
            <w:tcW w:w="1260" w:type="dxa"/>
          </w:tcPr>
          <w:p w14:paraId="369A5815" w14:textId="3C92CA72" w:rsidR="00442A1B" w:rsidRPr="00171B56" w:rsidRDefault="00442A1B" w:rsidP="00442A1B">
            <w:pPr>
              <w:rPr>
                <w:sz w:val="20"/>
              </w:rPr>
            </w:pPr>
            <w:r w:rsidRPr="00171B56">
              <w:rPr>
                <w:sz w:val="20"/>
              </w:rPr>
              <w:t>Suhwook Kim</w:t>
            </w:r>
          </w:p>
        </w:tc>
        <w:tc>
          <w:tcPr>
            <w:tcW w:w="810" w:type="dxa"/>
            <w:noWrap/>
          </w:tcPr>
          <w:p w14:paraId="5A31DBAB" w14:textId="666D4244" w:rsidR="00442A1B" w:rsidRPr="00171B56" w:rsidRDefault="00442A1B" w:rsidP="00442A1B">
            <w:pPr>
              <w:suppressAutoHyphens/>
              <w:rPr>
                <w:sz w:val="20"/>
              </w:rPr>
            </w:pPr>
            <w:r w:rsidRPr="00171B56">
              <w:rPr>
                <w:sz w:val="20"/>
              </w:rPr>
              <w:t>37.8.2.3.1</w:t>
            </w:r>
          </w:p>
        </w:tc>
        <w:tc>
          <w:tcPr>
            <w:tcW w:w="720" w:type="dxa"/>
          </w:tcPr>
          <w:p w14:paraId="45C5183F" w14:textId="30840325" w:rsidR="00442A1B" w:rsidRPr="00171B56" w:rsidRDefault="00442A1B" w:rsidP="00442A1B">
            <w:pPr>
              <w:suppressAutoHyphens/>
              <w:rPr>
                <w:sz w:val="20"/>
              </w:rPr>
            </w:pPr>
            <w:r w:rsidRPr="00171B56">
              <w:rPr>
                <w:sz w:val="20"/>
                <w:lang w:val="en-US"/>
              </w:rPr>
              <w:t>73.19</w:t>
            </w:r>
          </w:p>
        </w:tc>
        <w:tc>
          <w:tcPr>
            <w:tcW w:w="2880" w:type="dxa"/>
            <w:noWrap/>
          </w:tcPr>
          <w:p w14:paraId="353FFCA8" w14:textId="34229BC7" w:rsidR="00442A1B" w:rsidRPr="00171B56" w:rsidRDefault="00442A1B" w:rsidP="00442A1B">
            <w:pPr>
              <w:suppressAutoHyphens/>
              <w:rPr>
                <w:sz w:val="20"/>
              </w:rPr>
            </w:pPr>
            <w:r w:rsidRPr="00171B56">
              <w:rPr>
                <w:sz w:val="20"/>
              </w:rPr>
              <w:t>Capitalize c in "co-TDMA"</w:t>
            </w:r>
          </w:p>
        </w:tc>
        <w:tc>
          <w:tcPr>
            <w:tcW w:w="2527" w:type="dxa"/>
            <w:noWrap/>
          </w:tcPr>
          <w:p w14:paraId="72CC95B7" w14:textId="2EBEF151" w:rsidR="00442A1B" w:rsidRPr="00171B56" w:rsidRDefault="00442A1B" w:rsidP="00442A1B">
            <w:pPr>
              <w:suppressAutoHyphens/>
              <w:rPr>
                <w:sz w:val="20"/>
              </w:rPr>
            </w:pPr>
            <w:r w:rsidRPr="00171B56">
              <w:rPr>
                <w:sz w:val="20"/>
              </w:rPr>
              <w:t>As in comment</w:t>
            </w:r>
          </w:p>
        </w:tc>
        <w:tc>
          <w:tcPr>
            <w:tcW w:w="2063" w:type="dxa"/>
          </w:tcPr>
          <w:p w14:paraId="2FE2CBD5" w14:textId="77777777" w:rsidR="00442A1B" w:rsidRDefault="00706680" w:rsidP="00442A1B">
            <w:pPr>
              <w:suppressAutoHyphens/>
              <w:rPr>
                <w:b/>
                <w:bCs/>
                <w:sz w:val="20"/>
              </w:rPr>
            </w:pPr>
            <w:r w:rsidRPr="00171B56">
              <w:rPr>
                <w:b/>
                <w:bCs/>
                <w:sz w:val="20"/>
              </w:rPr>
              <w:t>Accepted</w:t>
            </w:r>
          </w:p>
          <w:p w14:paraId="14709CD6" w14:textId="77777777" w:rsidR="00821C73" w:rsidRDefault="00821C73" w:rsidP="00442A1B">
            <w:pPr>
              <w:suppressAutoHyphens/>
              <w:rPr>
                <w:b/>
                <w:bCs/>
                <w:sz w:val="20"/>
              </w:rPr>
            </w:pPr>
          </w:p>
          <w:p w14:paraId="2D9881C5" w14:textId="049660F9" w:rsidR="00821C73" w:rsidRPr="00171B56" w:rsidRDefault="00821C73" w:rsidP="00442A1B">
            <w:pPr>
              <w:suppressAutoHyphens/>
              <w:rPr>
                <w:b/>
                <w:bCs/>
                <w:sz w:val="20"/>
              </w:rPr>
            </w:pPr>
            <w:r w:rsidRPr="00171B56">
              <w:rPr>
                <w:sz w:val="20"/>
                <w:highlight w:val="yellow"/>
              </w:rPr>
              <w:t>TGbn Editor</w:t>
            </w:r>
            <w:r w:rsidRPr="00171B56">
              <w:rPr>
                <w:sz w:val="20"/>
              </w:rPr>
              <w:t>: Please apply the changes marked as #</w:t>
            </w:r>
            <w:r>
              <w:rPr>
                <w:sz w:val="20"/>
              </w:rPr>
              <w:t>623</w:t>
            </w:r>
            <w:r w:rsidRPr="00171B56">
              <w:rPr>
                <w:sz w:val="20"/>
              </w:rPr>
              <w:t>.</w:t>
            </w:r>
          </w:p>
        </w:tc>
      </w:tr>
      <w:tr w:rsidR="00C22515" w:rsidRPr="004713EF" w14:paraId="1934B117" w14:textId="77777777" w:rsidTr="008074BF">
        <w:trPr>
          <w:cantSplit/>
          <w:trHeight w:val="222"/>
        </w:trPr>
        <w:tc>
          <w:tcPr>
            <w:tcW w:w="720" w:type="dxa"/>
            <w:noWrap/>
          </w:tcPr>
          <w:p w14:paraId="39528742" w14:textId="16F42119" w:rsidR="00C22515" w:rsidRPr="00171B56" w:rsidRDefault="00C22515" w:rsidP="00C22515">
            <w:pPr>
              <w:suppressAutoHyphens/>
              <w:rPr>
                <w:sz w:val="20"/>
              </w:rPr>
            </w:pPr>
            <w:r w:rsidRPr="00171B56">
              <w:rPr>
                <w:sz w:val="20"/>
              </w:rPr>
              <w:t>672</w:t>
            </w:r>
          </w:p>
        </w:tc>
        <w:tc>
          <w:tcPr>
            <w:tcW w:w="1260" w:type="dxa"/>
          </w:tcPr>
          <w:p w14:paraId="2E1BBF3A" w14:textId="68ADADDD" w:rsidR="00C22515" w:rsidRPr="00171B56" w:rsidRDefault="00C22515" w:rsidP="00C22515">
            <w:pPr>
              <w:rPr>
                <w:sz w:val="20"/>
              </w:rPr>
            </w:pPr>
            <w:r w:rsidRPr="00171B56">
              <w:rPr>
                <w:sz w:val="20"/>
              </w:rPr>
              <w:t>Jungjun Kim</w:t>
            </w:r>
          </w:p>
        </w:tc>
        <w:tc>
          <w:tcPr>
            <w:tcW w:w="810" w:type="dxa"/>
            <w:noWrap/>
          </w:tcPr>
          <w:p w14:paraId="7983DC26" w14:textId="298AB9C5" w:rsidR="00C22515" w:rsidRPr="00171B56" w:rsidRDefault="00C22515" w:rsidP="00C22515">
            <w:pPr>
              <w:suppressAutoHyphens/>
              <w:rPr>
                <w:sz w:val="20"/>
              </w:rPr>
            </w:pPr>
            <w:r w:rsidRPr="00171B56">
              <w:rPr>
                <w:sz w:val="20"/>
              </w:rPr>
              <w:t>37.8.2.3.1</w:t>
            </w:r>
          </w:p>
        </w:tc>
        <w:tc>
          <w:tcPr>
            <w:tcW w:w="720" w:type="dxa"/>
          </w:tcPr>
          <w:p w14:paraId="52A193F7" w14:textId="152ED018" w:rsidR="00C22515" w:rsidRPr="00171B56" w:rsidRDefault="00C22515" w:rsidP="00C22515">
            <w:pPr>
              <w:suppressAutoHyphens/>
              <w:rPr>
                <w:sz w:val="20"/>
              </w:rPr>
            </w:pPr>
            <w:r w:rsidRPr="00171B56">
              <w:rPr>
                <w:sz w:val="20"/>
                <w:lang w:val="en-US"/>
              </w:rPr>
              <w:t>73.19</w:t>
            </w:r>
          </w:p>
        </w:tc>
        <w:tc>
          <w:tcPr>
            <w:tcW w:w="2880" w:type="dxa"/>
            <w:noWrap/>
          </w:tcPr>
          <w:p w14:paraId="1BB655CE" w14:textId="798CEC32" w:rsidR="00C22515" w:rsidRPr="00171B56" w:rsidRDefault="005B2886" w:rsidP="00C22515">
            <w:pPr>
              <w:suppressAutoHyphens/>
              <w:rPr>
                <w:sz w:val="20"/>
              </w:rPr>
            </w:pPr>
            <w:r w:rsidRPr="00171B56">
              <w:rPr>
                <w:sz w:val="20"/>
              </w:rPr>
              <w:t>Change "co-TDMA" to "Co-TDMA"</w:t>
            </w:r>
          </w:p>
        </w:tc>
        <w:tc>
          <w:tcPr>
            <w:tcW w:w="2527" w:type="dxa"/>
            <w:noWrap/>
          </w:tcPr>
          <w:p w14:paraId="3D0688F7" w14:textId="33AC6BDD" w:rsidR="00C22515" w:rsidRPr="00171B56" w:rsidRDefault="005B2886" w:rsidP="00C22515">
            <w:pPr>
              <w:suppressAutoHyphens/>
              <w:rPr>
                <w:sz w:val="20"/>
              </w:rPr>
            </w:pPr>
            <w:r w:rsidRPr="00171B56">
              <w:rPr>
                <w:sz w:val="20"/>
              </w:rPr>
              <w:t>As in comment</w:t>
            </w:r>
          </w:p>
        </w:tc>
        <w:tc>
          <w:tcPr>
            <w:tcW w:w="2063" w:type="dxa"/>
          </w:tcPr>
          <w:p w14:paraId="23B57EBA" w14:textId="77777777" w:rsidR="00C22515" w:rsidRPr="00171B56" w:rsidRDefault="005B2886" w:rsidP="00C22515">
            <w:pPr>
              <w:suppressAutoHyphens/>
              <w:rPr>
                <w:b/>
                <w:bCs/>
                <w:sz w:val="20"/>
              </w:rPr>
            </w:pPr>
            <w:r w:rsidRPr="00171B56">
              <w:rPr>
                <w:b/>
                <w:bCs/>
                <w:sz w:val="20"/>
              </w:rPr>
              <w:t>Accepted</w:t>
            </w:r>
          </w:p>
          <w:p w14:paraId="48493064" w14:textId="77777777" w:rsidR="00884BB9" w:rsidRPr="00171B56" w:rsidRDefault="00884BB9" w:rsidP="00C22515">
            <w:pPr>
              <w:suppressAutoHyphens/>
              <w:rPr>
                <w:b/>
                <w:bCs/>
                <w:sz w:val="20"/>
              </w:rPr>
            </w:pPr>
          </w:p>
          <w:p w14:paraId="3EC1505C" w14:textId="3CCB9BF4" w:rsidR="00884BB9" w:rsidRPr="00171B56" w:rsidRDefault="00884BB9" w:rsidP="00C22515">
            <w:pPr>
              <w:suppressAutoHyphens/>
              <w:rPr>
                <w:b/>
                <w:bCs/>
                <w:sz w:val="20"/>
              </w:rPr>
            </w:pPr>
            <w:r w:rsidRPr="00171B56">
              <w:rPr>
                <w:sz w:val="20"/>
              </w:rPr>
              <w:t>The proposed change is incorporated as a resolution to CID #623.</w:t>
            </w:r>
          </w:p>
        </w:tc>
      </w:tr>
      <w:tr w:rsidR="00612A1C" w:rsidRPr="00171B56" w14:paraId="6E2EE17A" w14:textId="77777777" w:rsidTr="00514A46">
        <w:trPr>
          <w:cantSplit/>
          <w:trHeight w:val="222"/>
        </w:trPr>
        <w:tc>
          <w:tcPr>
            <w:tcW w:w="720" w:type="dxa"/>
            <w:noWrap/>
          </w:tcPr>
          <w:p w14:paraId="733B7EF0" w14:textId="77777777" w:rsidR="00612A1C" w:rsidRPr="00171B56" w:rsidRDefault="00612A1C" w:rsidP="00514A46">
            <w:pPr>
              <w:suppressAutoHyphens/>
              <w:rPr>
                <w:sz w:val="20"/>
              </w:rPr>
            </w:pPr>
            <w:r w:rsidRPr="00171B56">
              <w:rPr>
                <w:sz w:val="20"/>
              </w:rPr>
              <w:t>3325</w:t>
            </w:r>
          </w:p>
        </w:tc>
        <w:tc>
          <w:tcPr>
            <w:tcW w:w="1260" w:type="dxa"/>
          </w:tcPr>
          <w:p w14:paraId="4C81C46F" w14:textId="77777777" w:rsidR="00612A1C" w:rsidRPr="00171B56" w:rsidRDefault="00612A1C" w:rsidP="00514A46">
            <w:pPr>
              <w:rPr>
                <w:sz w:val="20"/>
              </w:rPr>
            </w:pPr>
            <w:r w:rsidRPr="00171B56">
              <w:rPr>
                <w:sz w:val="20"/>
              </w:rPr>
              <w:t>Sanket Kalamkar</w:t>
            </w:r>
          </w:p>
        </w:tc>
        <w:tc>
          <w:tcPr>
            <w:tcW w:w="810" w:type="dxa"/>
            <w:noWrap/>
          </w:tcPr>
          <w:p w14:paraId="2959AAEC" w14:textId="77777777" w:rsidR="00612A1C" w:rsidRPr="00171B56" w:rsidRDefault="00612A1C" w:rsidP="00514A46">
            <w:pPr>
              <w:suppressAutoHyphens/>
              <w:rPr>
                <w:sz w:val="20"/>
              </w:rPr>
            </w:pPr>
            <w:r w:rsidRPr="00171B56">
              <w:rPr>
                <w:sz w:val="20"/>
              </w:rPr>
              <w:t>37.8.2.3.1</w:t>
            </w:r>
          </w:p>
        </w:tc>
        <w:tc>
          <w:tcPr>
            <w:tcW w:w="720" w:type="dxa"/>
          </w:tcPr>
          <w:p w14:paraId="6FFED5FB" w14:textId="77777777" w:rsidR="00612A1C" w:rsidRPr="00171B56" w:rsidRDefault="00612A1C" w:rsidP="00514A46">
            <w:pPr>
              <w:suppressAutoHyphens/>
              <w:rPr>
                <w:sz w:val="20"/>
              </w:rPr>
            </w:pPr>
            <w:r w:rsidRPr="00171B56">
              <w:rPr>
                <w:sz w:val="20"/>
              </w:rPr>
              <w:t>73.19</w:t>
            </w:r>
          </w:p>
        </w:tc>
        <w:tc>
          <w:tcPr>
            <w:tcW w:w="2880" w:type="dxa"/>
            <w:noWrap/>
          </w:tcPr>
          <w:p w14:paraId="1E63EB82" w14:textId="77777777" w:rsidR="00612A1C" w:rsidRPr="00171B56" w:rsidRDefault="00612A1C" w:rsidP="00514A46">
            <w:pPr>
              <w:suppressAutoHyphens/>
              <w:rPr>
                <w:sz w:val="20"/>
              </w:rPr>
            </w:pPr>
            <w:r w:rsidRPr="00171B56">
              <w:rPr>
                <w:sz w:val="20"/>
              </w:rPr>
              <w:t>In the caption of Figure 37-3, "C" of "co-TDMA" is not in a capital letter.</w:t>
            </w:r>
          </w:p>
        </w:tc>
        <w:tc>
          <w:tcPr>
            <w:tcW w:w="2527" w:type="dxa"/>
            <w:noWrap/>
          </w:tcPr>
          <w:p w14:paraId="7A4E8E4C" w14:textId="77777777" w:rsidR="00612A1C" w:rsidRPr="00171B56" w:rsidRDefault="00612A1C" w:rsidP="00514A46">
            <w:pPr>
              <w:suppressAutoHyphens/>
              <w:rPr>
                <w:sz w:val="20"/>
              </w:rPr>
            </w:pPr>
            <w:r w:rsidRPr="00171B56">
              <w:rPr>
                <w:sz w:val="20"/>
              </w:rPr>
              <w:t>"C" of "co-TDMA" should be in a capital letter.</w:t>
            </w:r>
          </w:p>
        </w:tc>
        <w:tc>
          <w:tcPr>
            <w:tcW w:w="2063" w:type="dxa"/>
          </w:tcPr>
          <w:p w14:paraId="32B60307" w14:textId="77777777" w:rsidR="00612A1C" w:rsidRPr="00171B56" w:rsidRDefault="00612A1C" w:rsidP="00514A46">
            <w:pPr>
              <w:suppressAutoHyphens/>
              <w:rPr>
                <w:b/>
                <w:bCs/>
                <w:sz w:val="20"/>
              </w:rPr>
            </w:pPr>
            <w:r w:rsidRPr="00171B56">
              <w:rPr>
                <w:b/>
                <w:bCs/>
                <w:sz w:val="20"/>
              </w:rPr>
              <w:t xml:space="preserve">Accepted </w:t>
            </w:r>
          </w:p>
          <w:p w14:paraId="0B9F027B" w14:textId="77777777" w:rsidR="00612A1C" w:rsidRPr="00171B56" w:rsidRDefault="00612A1C" w:rsidP="00514A46">
            <w:pPr>
              <w:suppressAutoHyphens/>
              <w:rPr>
                <w:b/>
                <w:bCs/>
                <w:sz w:val="20"/>
              </w:rPr>
            </w:pPr>
            <w:r w:rsidRPr="00171B56">
              <w:rPr>
                <w:sz w:val="20"/>
              </w:rPr>
              <w:br/>
              <w:t>The proposed change is already incorporated as a resolution to CID #623.</w:t>
            </w:r>
          </w:p>
        </w:tc>
      </w:tr>
      <w:tr w:rsidR="00612A1C" w:rsidRPr="00171B56" w14:paraId="7523BAC5" w14:textId="77777777" w:rsidTr="00514A46">
        <w:trPr>
          <w:cantSplit/>
          <w:trHeight w:val="222"/>
        </w:trPr>
        <w:tc>
          <w:tcPr>
            <w:tcW w:w="720" w:type="dxa"/>
            <w:noWrap/>
          </w:tcPr>
          <w:p w14:paraId="04607C26" w14:textId="77777777" w:rsidR="00612A1C" w:rsidRPr="00171B56" w:rsidRDefault="00612A1C" w:rsidP="00514A46">
            <w:pPr>
              <w:suppressAutoHyphens/>
              <w:rPr>
                <w:sz w:val="20"/>
              </w:rPr>
            </w:pPr>
            <w:r w:rsidRPr="00171B56">
              <w:rPr>
                <w:sz w:val="20"/>
              </w:rPr>
              <w:t>748</w:t>
            </w:r>
          </w:p>
        </w:tc>
        <w:tc>
          <w:tcPr>
            <w:tcW w:w="1260" w:type="dxa"/>
          </w:tcPr>
          <w:p w14:paraId="04878285" w14:textId="77777777" w:rsidR="00612A1C" w:rsidRPr="00171B56" w:rsidRDefault="00612A1C" w:rsidP="00514A46">
            <w:pPr>
              <w:rPr>
                <w:sz w:val="20"/>
              </w:rPr>
            </w:pPr>
            <w:r w:rsidRPr="00171B56">
              <w:rPr>
                <w:sz w:val="20"/>
              </w:rPr>
              <w:t>Junbin Chen</w:t>
            </w:r>
          </w:p>
        </w:tc>
        <w:tc>
          <w:tcPr>
            <w:tcW w:w="810" w:type="dxa"/>
            <w:noWrap/>
          </w:tcPr>
          <w:p w14:paraId="5DA6D694" w14:textId="77777777" w:rsidR="00612A1C" w:rsidRPr="00171B56" w:rsidRDefault="00612A1C" w:rsidP="00514A46">
            <w:pPr>
              <w:suppressAutoHyphens/>
              <w:rPr>
                <w:sz w:val="20"/>
              </w:rPr>
            </w:pPr>
            <w:r w:rsidRPr="00171B56">
              <w:rPr>
                <w:sz w:val="20"/>
              </w:rPr>
              <w:t>37.8.2.3.1</w:t>
            </w:r>
          </w:p>
        </w:tc>
        <w:tc>
          <w:tcPr>
            <w:tcW w:w="720" w:type="dxa"/>
          </w:tcPr>
          <w:p w14:paraId="6482D76A" w14:textId="77777777" w:rsidR="00612A1C" w:rsidRPr="00171B56" w:rsidRDefault="00612A1C" w:rsidP="00514A46">
            <w:pPr>
              <w:suppressAutoHyphens/>
              <w:rPr>
                <w:sz w:val="20"/>
              </w:rPr>
            </w:pPr>
            <w:r w:rsidRPr="00171B56">
              <w:rPr>
                <w:sz w:val="20"/>
              </w:rPr>
              <w:t>72.44</w:t>
            </w:r>
          </w:p>
        </w:tc>
        <w:tc>
          <w:tcPr>
            <w:tcW w:w="2880" w:type="dxa"/>
            <w:noWrap/>
          </w:tcPr>
          <w:p w14:paraId="0A8ED840" w14:textId="77777777" w:rsidR="00612A1C" w:rsidRPr="00171B56" w:rsidRDefault="00612A1C" w:rsidP="00514A46">
            <w:pPr>
              <w:suppressAutoHyphens/>
              <w:rPr>
                <w:sz w:val="20"/>
              </w:rPr>
            </w:pPr>
            <w:r w:rsidRPr="00171B56">
              <w:rPr>
                <w:sz w:val="20"/>
              </w:rPr>
              <w:t>In the sentence "The coordinated time division multiple access (co-TDMA) procedure enables ......", the "co-TDMA" shall be "Co-TDMA".</w:t>
            </w:r>
            <w:r w:rsidRPr="00171B56">
              <w:rPr>
                <w:sz w:val="20"/>
              </w:rPr>
              <w:br/>
              <w:t>Same as the title of Figure 37-3, and P73L1.</w:t>
            </w:r>
          </w:p>
        </w:tc>
        <w:tc>
          <w:tcPr>
            <w:tcW w:w="2527" w:type="dxa"/>
            <w:noWrap/>
          </w:tcPr>
          <w:p w14:paraId="250AC174" w14:textId="77777777" w:rsidR="00612A1C" w:rsidRPr="00171B56" w:rsidRDefault="00612A1C" w:rsidP="00514A46">
            <w:pPr>
              <w:suppressAutoHyphens/>
              <w:rPr>
                <w:sz w:val="20"/>
              </w:rPr>
            </w:pPr>
            <w:r w:rsidRPr="00171B56">
              <w:rPr>
                <w:sz w:val="20"/>
              </w:rPr>
              <w:t>as commented</w:t>
            </w:r>
          </w:p>
        </w:tc>
        <w:tc>
          <w:tcPr>
            <w:tcW w:w="2063" w:type="dxa"/>
          </w:tcPr>
          <w:p w14:paraId="28AC4D71" w14:textId="6A1E68F0" w:rsidR="00612A1C" w:rsidRPr="00171B56" w:rsidRDefault="00612A1C" w:rsidP="00514A46">
            <w:pPr>
              <w:suppressAutoHyphens/>
              <w:rPr>
                <w:b/>
                <w:bCs/>
                <w:sz w:val="20"/>
              </w:rPr>
            </w:pPr>
            <w:r w:rsidRPr="00171B56">
              <w:rPr>
                <w:b/>
                <w:bCs/>
                <w:sz w:val="20"/>
              </w:rPr>
              <w:t xml:space="preserve">Accepted </w:t>
            </w:r>
            <w:r w:rsidRPr="00171B56">
              <w:rPr>
                <w:b/>
                <w:bCs/>
                <w:sz w:val="20"/>
              </w:rPr>
              <w:br/>
            </w:r>
            <w:r w:rsidRPr="00171B56">
              <w:rPr>
                <w:b/>
                <w:bCs/>
                <w:sz w:val="20"/>
              </w:rPr>
              <w:br/>
            </w:r>
            <w:r w:rsidRPr="00171B56">
              <w:rPr>
                <w:sz w:val="20"/>
              </w:rPr>
              <w:t>The proposed changes are incorporated as resolution</w:t>
            </w:r>
            <w:r>
              <w:rPr>
                <w:sz w:val="20"/>
              </w:rPr>
              <w:t>s</w:t>
            </w:r>
            <w:r w:rsidRPr="00171B56">
              <w:rPr>
                <w:sz w:val="20"/>
              </w:rPr>
              <w:t xml:space="preserve"> to CID</w:t>
            </w:r>
            <w:r w:rsidR="001F28A5">
              <w:rPr>
                <w:sz w:val="20"/>
              </w:rPr>
              <w:t>s</w:t>
            </w:r>
            <w:r w:rsidRPr="00171B56">
              <w:rPr>
                <w:sz w:val="20"/>
              </w:rPr>
              <w:t xml:space="preserve"> #111, #622, and #623.</w:t>
            </w:r>
            <w:r w:rsidRPr="00171B56">
              <w:rPr>
                <w:sz w:val="20"/>
              </w:rPr>
              <w:br/>
            </w:r>
            <w:r w:rsidRPr="00171B56">
              <w:rPr>
                <w:sz w:val="20"/>
              </w:rPr>
              <w:br/>
            </w:r>
          </w:p>
        </w:tc>
      </w:tr>
      <w:tr w:rsidR="009C4CD0" w:rsidRPr="004713EF" w14:paraId="5FA0E6E5" w14:textId="77777777" w:rsidTr="008074BF">
        <w:trPr>
          <w:cantSplit/>
          <w:trHeight w:val="222"/>
        </w:trPr>
        <w:tc>
          <w:tcPr>
            <w:tcW w:w="720" w:type="dxa"/>
            <w:noWrap/>
          </w:tcPr>
          <w:p w14:paraId="5A7B6B50" w14:textId="5E07B7BC" w:rsidR="009C4CD0" w:rsidRPr="00171B56" w:rsidRDefault="009C4CD0" w:rsidP="009C4CD0">
            <w:pPr>
              <w:suppressAutoHyphens/>
              <w:rPr>
                <w:sz w:val="20"/>
              </w:rPr>
            </w:pPr>
            <w:r w:rsidRPr="00171B56">
              <w:rPr>
                <w:sz w:val="20"/>
              </w:rPr>
              <w:lastRenderedPageBreak/>
              <w:t>200</w:t>
            </w:r>
          </w:p>
        </w:tc>
        <w:tc>
          <w:tcPr>
            <w:tcW w:w="1260" w:type="dxa"/>
          </w:tcPr>
          <w:p w14:paraId="4BD0CACE" w14:textId="2137742C" w:rsidR="009C4CD0" w:rsidRPr="00171B56" w:rsidRDefault="009C4CD0" w:rsidP="009C4CD0">
            <w:pPr>
              <w:rPr>
                <w:sz w:val="20"/>
              </w:rPr>
            </w:pPr>
            <w:r w:rsidRPr="00171B56">
              <w:rPr>
                <w:sz w:val="20"/>
              </w:rPr>
              <w:t>Chunyu Hu</w:t>
            </w:r>
          </w:p>
        </w:tc>
        <w:tc>
          <w:tcPr>
            <w:tcW w:w="810" w:type="dxa"/>
            <w:noWrap/>
          </w:tcPr>
          <w:p w14:paraId="24012C83" w14:textId="5FAD30D2" w:rsidR="009C4CD0" w:rsidRPr="00171B56" w:rsidRDefault="009C4CD0" w:rsidP="009C4CD0">
            <w:pPr>
              <w:suppressAutoHyphens/>
              <w:rPr>
                <w:sz w:val="20"/>
              </w:rPr>
            </w:pPr>
            <w:r w:rsidRPr="00171B56">
              <w:rPr>
                <w:sz w:val="20"/>
              </w:rPr>
              <w:t>37.8.2.3</w:t>
            </w:r>
          </w:p>
        </w:tc>
        <w:tc>
          <w:tcPr>
            <w:tcW w:w="720" w:type="dxa"/>
          </w:tcPr>
          <w:p w14:paraId="5C1551BD" w14:textId="5DF82D29" w:rsidR="009C4CD0" w:rsidRPr="00171B56" w:rsidRDefault="009C4CD0" w:rsidP="009C4CD0">
            <w:pPr>
              <w:suppressAutoHyphens/>
              <w:rPr>
                <w:sz w:val="20"/>
              </w:rPr>
            </w:pPr>
            <w:r w:rsidRPr="00171B56">
              <w:rPr>
                <w:sz w:val="20"/>
              </w:rPr>
              <w:t>72.40</w:t>
            </w:r>
          </w:p>
        </w:tc>
        <w:tc>
          <w:tcPr>
            <w:tcW w:w="2880" w:type="dxa"/>
            <w:noWrap/>
          </w:tcPr>
          <w:p w14:paraId="38EDA9AF" w14:textId="5AE54A48" w:rsidR="009C4CD0" w:rsidRPr="00171B56" w:rsidRDefault="009C4CD0" w:rsidP="009C4CD0">
            <w:pPr>
              <w:suppressAutoHyphens/>
              <w:rPr>
                <w:sz w:val="20"/>
              </w:rPr>
            </w:pPr>
            <w:r w:rsidRPr="00171B56">
              <w:rPr>
                <w:sz w:val="20"/>
              </w:rPr>
              <w:t>The name TDMA used to refer to the mechanism of dividing the time in slots shared by different transmitters. While the "Co-TDMA" procedure is to coordinate the sharing of TXOP across different BSS and there is no time slot per se. Using TDMA here is confusing and can be misleading.</w:t>
            </w:r>
          </w:p>
        </w:tc>
        <w:tc>
          <w:tcPr>
            <w:tcW w:w="2527" w:type="dxa"/>
            <w:noWrap/>
          </w:tcPr>
          <w:p w14:paraId="1093793E" w14:textId="51D7EB78" w:rsidR="009C4CD0" w:rsidRPr="00171B56" w:rsidRDefault="009C4CD0" w:rsidP="009C4CD0">
            <w:pPr>
              <w:suppressAutoHyphens/>
              <w:rPr>
                <w:sz w:val="20"/>
              </w:rPr>
            </w:pPr>
            <w:r w:rsidRPr="00171B56">
              <w:rPr>
                <w:sz w:val="20"/>
              </w:rPr>
              <w:t>Change to use a different name, e.g. Co-TXOP.</w:t>
            </w:r>
          </w:p>
        </w:tc>
        <w:tc>
          <w:tcPr>
            <w:tcW w:w="2063" w:type="dxa"/>
          </w:tcPr>
          <w:p w14:paraId="42D4515D" w14:textId="77777777" w:rsidR="009C4CD0" w:rsidRPr="00171B56" w:rsidRDefault="009C4CD0" w:rsidP="009C4CD0">
            <w:pPr>
              <w:suppressAutoHyphens/>
              <w:rPr>
                <w:b/>
                <w:bCs/>
                <w:sz w:val="20"/>
              </w:rPr>
            </w:pPr>
            <w:r w:rsidRPr="00171B56">
              <w:rPr>
                <w:b/>
                <w:bCs/>
                <w:sz w:val="20"/>
              </w:rPr>
              <w:t>Rejected</w:t>
            </w:r>
          </w:p>
          <w:p w14:paraId="66423D11" w14:textId="77777777" w:rsidR="009C4CD0" w:rsidRPr="00171B56" w:rsidRDefault="009C4CD0" w:rsidP="009C4CD0">
            <w:pPr>
              <w:suppressAutoHyphens/>
              <w:rPr>
                <w:b/>
                <w:bCs/>
                <w:sz w:val="20"/>
              </w:rPr>
            </w:pPr>
          </w:p>
          <w:p w14:paraId="162D9EAD" w14:textId="77777777" w:rsidR="009C4CD0" w:rsidRDefault="009C4CD0" w:rsidP="009C4CD0">
            <w:pPr>
              <w:suppressAutoHyphens/>
              <w:rPr>
                <w:sz w:val="20"/>
              </w:rPr>
            </w:pPr>
            <w:r w:rsidRPr="00A25810">
              <w:rPr>
                <w:sz w:val="20"/>
              </w:rPr>
              <w:t xml:space="preserve">The proposed term </w:t>
            </w:r>
            <w:r>
              <w:rPr>
                <w:sz w:val="20"/>
              </w:rPr>
              <w:t>“</w:t>
            </w:r>
            <w:r w:rsidRPr="00A25810">
              <w:rPr>
                <w:sz w:val="20"/>
              </w:rPr>
              <w:t>Co-TXOP</w:t>
            </w:r>
            <w:r>
              <w:rPr>
                <w:sz w:val="20"/>
              </w:rPr>
              <w:t>”</w:t>
            </w:r>
            <w:r w:rsidRPr="00A25810">
              <w:rPr>
                <w:sz w:val="20"/>
              </w:rPr>
              <w:t xml:space="preserve"> is ambiguous as it does not specify which dimension is being shared (time, frequency, or spatial). </w:t>
            </w:r>
          </w:p>
          <w:p w14:paraId="6F2D2318" w14:textId="77777777" w:rsidR="009C4CD0" w:rsidRDefault="009C4CD0" w:rsidP="009C4CD0">
            <w:pPr>
              <w:suppressAutoHyphens/>
              <w:rPr>
                <w:sz w:val="20"/>
              </w:rPr>
            </w:pPr>
          </w:p>
          <w:p w14:paraId="049EEAC3" w14:textId="5122007D" w:rsidR="009C4CD0" w:rsidRPr="00171B56" w:rsidRDefault="009C4CD0" w:rsidP="009C4CD0">
            <w:pPr>
              <w:suppressAutoHyphens/>
              <w:rPr>
                <w:sz w:val="20"/>
              </w:rPr>
            </w:pPr>
            <w:r w:rsidRPr="00A25810">
              <w:rPr>
                <w:sz w:val="20"/>
              </w:rPr>
              <w:t xml:space="preserve">In contrast, the term </w:t>
            </w:r>
            <w:r>
              <w:rPr>
                <w:sz w:val="20"/>
              </w:rPr>
              <w:t>“</w:t>
            </w:r>
            <w:r w:rsidRPr="00A25810">
              <w:rPr>
                <w:sz w:val="20"/>
              </w:rPr>
              <w:t>C</w:t>
            </w:r>
            <w:r>
              <w:rPr>
                <w:sz w:val="20"/>
              </w:rPr>
              <w:t>o</w:t>
            </w:r>
            <w:r w:rsidRPr="00A25810">
              <w:rPr>
                <w:sz w:val="20"/>
              </w:rPr>
              <w:t>-TDMA</w:t>
            </w:r>
            <w:r>
              <w:rPr>
                <w:sz w:val="20"/>
              </w:rPr>
              <w:t>”</w:t>
            </w:r>
            <w:r w:rsidRPr="00A25810">
              <w:rPr>
                <w:sz w:val="20"/>
              </w:rPr>
              <w:t xml:space="preserve"> captures the essence of time sharing between APs, where time is divided into slots—one for in-BSS and one for OBSS</w:t>
            </w:r>
            <w:r w:rsidRPr="00171B56">
              <w:rPr>
                <w:sz w:val="20"/>
              </w:rPr>
              <w:t>.</w:t>
            </w:r>
          </w:p>
        </w:tc>
      </w:tr>
      <w:tr w:rsidR="009C4CD0" w:rsidRPr="00171B56" w14:paraId="4B5CEFC1" w14:textId="77777777" w:rsidTr="00514A46">
        <w:trPr>
          <w:cantSplit/>
          <w:trHeight w:val="222"/>
        </w:trPr>
        <w:tc>
          <w:tcPr>
            <w:tcW w:w="720" w:type="dxa"/>
            <w:noWrap/>
          </w:tcPr>
          <w:p w14:paraId="2196C07D" w14:textId="5A16C052" w:rsidR="009C4CD0" w:rsidRPr="00171B56" w:rsidRDefault="009C4CD0" w:rsidP="009C4CD0">
            <w:pPr>
              <w:suppressAutoHyphens/>
              <w:rPr>
                <w:sz w:val="20"/>
              </w:rPr>
            </w:pPr>
            <w:r w:rsidRPr="00171B56">
              <w:rPr>
                <w:sz w:val="20"/>
              </w:rPr>
              <w:t>218</w:t>
            </w:r>
          </w:p>
        </w:tc>
        <w:tc>
          <w:tcPr>
            <w:tcW w:w="1260" w:type="dxa"/>
          </w:tcPr>
          <w:p w14:paraId="2F6336D4" w14:textId="7A65377F" w:rsidR="009C4CD0" w:rsidRPr="00171B56" w:rsidRDefault="009C4CD0" w:rsidP="009C4CD0">
            <w:pPr>
              <w:rPr>
                <w:sz w:val="20"/>
              </w:rPr>
            </w:pPr>
            <w:r w:rsidRPr="00171B56">
              <w:rPr>
                <w:sz w:val="20"/>
              </w:rPr>
              <w:t>Pei Zhou</w:t>
            </w:r>
          </w:p>
        </w:tc>
        <w:tc>
          <w:tcPr>
            <w:tcW w:w="810" w:type="dxa"/>
            <w:noWrap/>
          </w:tcPr>
          <w:p w14:paraId="0C3B3E6E" w14:textId="117EC3AF" w:rsidR="009C4CD0" w:rsidRPr="00171B56" w:rsidRDefault="009C4CD0" w:rsidP="009C4CD0">
            <w:pPr>
              <w:suppressAutoHyphens/>
              <w:rPr>
                <w:sz w:val="20"/>
              </w:rPr>
            </w:pPr>
            <w:r w:rsidRPr="00171B56">
              <w:rPr>
                <w:sz w:val="20"/>
              </w:rPr>
              <w:t>37.8.2.3.2</w:t>
            </w:r>
          </w:p>
        </w:tc>
        <w:tc>
          <w:tcPr>
            <w:tcW w:w="720" w:type="dxa"/>
          </w:tcPr>
          <w:p w14:paraId="57D6CC83" w14:textId="121DB306" w:rsidR="009C4CD0" w:rsidRPr="00171B56" w:rsidRDefault="009C4CD0" w:rsidP="009C4CD0">
            <w:pPr>
              <w:suppressAutoHyphens/>
              <w:rPr>
                <w:sz w:val="20"/>
              </w:rPr>
            </w:pPr>
            <w:r w:rsidRPr="00171B56">
              <w:rPr>
                <w:sz w:val="20"/>
              </w:rPr>
              <w:t>73.30</w:t>
            </w:r>
          </w:p>
        </w:tc>
        <w:tc>
          <w:tcPr>
            <w:tcW w:w="2880" w:type="dxa"/>
            <w:noWrap/>
          </w:tcPr>
          <w:p w14:paraId="6670B386" w14:textId="26F1C275" w:rsidR="009C4CD0" w:rsidRPr="00171B56" w:rsidRDefault="009C4CD0" w:rsidP="009C4CD0">
            <w:pPr>
              <w:suppressAutoHyphens/>
              <w:rPr>
                <w:sz w:val="20"/>
              </w:rPr>
            </w:pPr>
            <w:r w:rsidRPr="00171B56">
              <w:rPr>
                <w:sz w:val="20"/>
              </w:rPr>
              <w:t>It is unnecessary to limit the ICF is sent at the beginning of the TXOP. The AP obtained TXOP can use it first and then send a ICF to announce its intention of sharing.</w:t>
            </w:r>
          </w:p>
        </w:tc>
        <w:tc>
          <w:tcPr>
            <w:tcW w:w="2527" w:type="dxa"/>
            <w:noWrap/>
          </w:tcPr>
          <w:p w14:paraId="0CA41824" w14:textId="40938900" w:rsidR="009C4CD0" w:rsidRPr="00171B56" w:rsidRDefault="009C4CD0" w:rsidP="009C4CD0">
            <w:pPr>
              <w:suppressAutoHyphens/>
              <w:rPr>
                <w:sz w:val="20"/>
              </w:rPr>
            </w:pPr>
            <w:r w:rsidRPr="00171B56">
              <w:rPr>
                <w:sz w:val="20"/>
              </w:rPr>
              <w:t>As in comment. Change ‘at the beginning of the TXOP’ to 'within the TXOP’.</w:t>
            </w:r>
          </w:p>
        </w:tc>
        <w:tc>
          <w:tcPr>
            <w:tcW w:w="2063" w:type="dxa"/>
          </w:tcPr>
          <w:p w14:paraId="2FBB7C40" w14:textId="77777777" w:rsidR="009C4CD0" w:rsidRPr="00171B56" w:rsidRDefault="009C4CD0" w:rsidP="009C4CD0">
            <w:pPr>
              <w:suppressAutoHyphens/>
              <w:rPr>
                <w:b/>
                <w:bCs/>
                <w:sz w:val="20"/>
              </w:rPr>
            </w:pPr>
            <w:r w:rsidRPr="00171B56">
              <w:rPr>
                <w:b/>
                <w:bCs/>
                <w:sz w:val="20"/>
              </w:rPr>
              <w:t>Rejected</w:t>
            </w:r>
          </w:p>
          <w:p w14:paraId="469A743F" w14:textId="77777777" w:rsidR="009C4CD0" w:rsidRPr="00171B56" w:rsidRDefault="009C4CD0" w:rsidP="009C4CD0">
            <w:pPr>
              <w:suppressAutoHyphens/>
              <w:rPr>
                <w:b/>
                <w:bCs/>
                <w:sz w:val="20"/>
              </w:rPr>
            </w:pPr>
          </w:p>
          <w:p w14:paraId="3988ACE0" w14:textId="2E6A7C4A" w:rsidR="009C4CD0" w:rsidRPr="00171B56" w:rsidRDefault="009C4CD0" w:rsidP="009C4CD0">
            <w:pPr>
              <w:suppressAutoHyphens/>
              <w:rPr>
                <w:sz w:val="20"/>
              </w:rPr>
            </w:pPr>
            <w:r w:rsidRPr="00171B56">
              <w:rPr>
                <w:sz w:val="20"/>
              </w:rPr>
              <w:t>The proposed change contradicts the approved Motions #156 and #268, which explicitly state that the ICF must be sent at the beginning of the TXOP.</w:t>
            </w:r>
          </w:p>
        </w:tc>
      </w:tr>
      <w:tr w:rsidR="009C4CD0" w:rsidRPr="004713EF" w14:paraId="122EC8EA" w14:textId="77777777" w:rsidTr="008074BF">
        <w:trPr>
          <w:cantSplit/>
          <w:trHeight w:val="222"/>
        </w:trPr>
        <w:tc>
          <w:tcPr>
            <w:tcW w:w="720" w:type="dxa"/>
            <w:noWrap/>
          </w:tcPr>
          <w:p w14:paraId="4928A3A3" w14:textId="11B3AD20" w:rsidR="009C4CD0" w:rsidRPr="00171B56" w:rsidRDefault="009C4CD0" w:rsidP="009C4CD0">
            <w:pPr>
              <w:suppressAutoHyphens/>
              <w:rPr>
                <w:sz w:val="20"/>
              </w:rPr>
            </w:pPr>
            <w:r w:rsidRPr="00171B56">
              <w:rPr>
                <w:sz w:val="20"/>
              </w:rPr>
              <w:t>219</w:t>
            </w:r>
          </w:p>
        </w:tc>
        <w:tc>
          <w:tcPr>
            <w:tcW w:w="1260" w:type="dxa"/>
          </w:tcPr>
          <w:p w14:paraId="2BBDD057" w14:textId="77777777" w:rsidR="009C4CD0" w:rsidRPr="00171B56" w:rsidRDefault="009C4CD0" w:rsidP="009C4CD0">
            <w:pPr>
              <w:rPr>
                <w:sz w:val="20"/>
                <w:lang w:val="en-US"/>
              </w:rPr>
            </w:pPr>
            <w:r w:rsidRPr="00171B56">
              <w:rPr>
                <w:sz w:val="20"/>
              </w:rPr>
              <w:t>Pei Zhou</w:t>
            </w:r>
          </w:p>
          <w:p w14:paraId="371A8672" w14:textId="350569EF" w:rsidR="009C4CD0" w:rsidRPr="00171B56" w:rsidRDefault="009C4CD0" w:rsidP="009C4CD0">
            <w:pPr>
              <w:rPr>
                <w:sz w:val="20"/>
              </w:rPr>
            </w:pPr>
          </w:p>
        </w:tc>
        <w:tc>
          <w:tcPr>
            <w:tcW w:w="810" w:type="dxa"/>
            <w:noWrap/>
          </w:tcPr>
          <w:p w14:paraId="727CD45D" w14:textId="77777777" w:rsidR="009C4CD0" w:rsidRPr="00171B56" w:rsidRDefault="009C4CD0" w:rsidP="009C4CD0">
            <w:pPr>
              <w:rPr>
                <w:sz w:val="20"/>
                <w:lang w:val="en-US"/>
              </w:rPr>
            </w:pPr>
            <w:r w:rsidRPr="00171B56">
              <w:rPr>
                <w:sz w:val="20"/>
              </w:rPr>
              <w:t>37.8.2.3.2</w:t>
            </w:r>
          </w:p>
          <w:p w14:paraId="0FA4A247" w14:textId="2BEE5D44" w:rsidR="009C4CD0" w:rsidRPr="00171B56" w:rsidRDefault="009C4CD0" w:rsidP="009C4CD0">
            <w:pPr>
              <w:suppressAutoHyphens/>
              <w:rPr>
                <w:sz w:val="20"/>
              </w:rPr>
            </w:pPr>
          </w:p>
        </w:tc>
        <w:tc>
          <w:tcPr>
            <w:tcW w:w="720" w:type="dxa"/>
          </w:tcPr>
          <w:p w14:paraId="2ABFD0E2" w14:textId="77777777" w:rsidR="009C4CD0" w:rsidRPr="00171B56" w:rsidRDefault="009C4CD0" w:rsidP="009C4CD0">
            <w:pPr>
              <w:rPr>
                <w:sz w:val="20"/>
                <w:lang w:val="en-US"/>
              </w:rPr>
            </w:pPr>
            <w:r w:rsidRPr="00171B56">
              <w:rPr>
                <w:sz w:val="20"/>
              </w:rPr>
              <w:t>73.39</w:t>
            </w:r>
          </w:p>
          <w:p w14:paraId="39F22F9F" w14:textId="39EBEBBF" w:rsidR="009C4CD0" w:rsidRPr="00171B56" w:rsidRDefault="009C4CD0" w:rsidP="009C4CD0">
            <w:pPr>
              <w:suppressAutoHyphens/>
              <w:rPr>
                <w:sz w:val="20"/>
              </w:rPr>
            </w:pPr>
          </w:p>
        </w:tc>
        <w:tc>
          <w:tcPr>
            <w:tcW w:w="2880" w:type="dxa"/>
            <w:noWrap/>
          </w:tcPr>
          <w:p w14:paraId="1B19B896" w14:textId="47699B21" w:rsidR="009C4CD0" w:rsidRPr="00171B56" w:rsidRDefault="009C4CD0" w:rsidP="009C4CD0">
            <w:pPr>
              <w:suppressAutoHyphens/>
              <w:rPr>
                <w:sz w:val="20"/>
              </w:rPr>
            </w:pPr>
            <w:r w:rsidRPr="00171B56">
              <w:rPr>
                <w:sz w:val="20"/>
              </w:rPr>
              <w:t>The ‘TBD Trigger frame’ should be an BSRP Trigger frame.</w:t>
            </w:r>
          </w:p>
        </w:tc>
        <w:tc>
          <w:tcPr>
            <w:tcW w:w="2527" w:type="dxa"/>
            <w:noWrap/>
          </w:tcPr>
          <w:p w14:paraId="44CB1374" w14:textId="41A0B9E3" w:rsidR="009C4CD0" w:rsidRPr="00171B56" w:rsidRDefault="009C4CD0" w:rsidP="009C4CD0">
            <w:pPr>
              <w:suppressAutoHyphens/>
              <w:rPr>
                <w:sz w:val="20"/>
              </w:rPr>
            </w:pPr>
            <w:r w:rsidRPr="00171B56">
              <w:rPr>
                <w:sz w:val="20"/>
              </w:rPr>
              <w:t>Change ‘TBD Trigger frame’ to ‘BSRP Trigger frame’.</w:t>
            </w:r>
          </w:p>
        </w:tc>
        <w:tc>
          <w:tcPr>
            <w:tcW w:w="2063" w:type="dxa"/>
          </w:tcPr>
          <w:p w14:paraId="286EB6C6" w14:textId="77777777" w:rsidR="009C4CD0" w:rsidRPr="00171B56" w:rsidRDefault="009C4CD0" w:rsidP="009C4CD0">
            <w:pPr>
              <w:suppressAutoHyphens/>
              <w:rPr>
                <w:b/>
                <w:bCs/>
                <w:sz w:val="20"/>
              </w:rPr>
            </w:pPr>
            <w:r w:rsidRPr="00171B56">
              <w:rPr>
                <w:b/>
                <w:bCs/>
                <w:sz w:val="20"/>
              </w:rPr>
              <w:t>Accepted</w:t>
            </w:r>
          </w:p>
          <w:p w14:paraId="3A669DB3" w14:textId="77777777" w:rsidR="009C4CD0" w:rsidRPr="00171B56" w:rsidRDefault="009C4CD0" w:rsidP="009C4CD0">
            <w:pPr>
              <w:suppressAutoHyphens/>
              <w:rPr>
                <w:b/>
                <w:bCs/>
                <w:sz w:val="20"/>
              </w:rPr>
            </w:pPr>
          </w:p>
          <w:p w14:paraId="3DB6357D" w14:textId="0DBCB8B8" w:rsidR="009C4CD0" w:rsidRPr="00171B56" w:rsidRDefault="009C4CD0" w:rsidP="009C4CD0">
            <w:pPr>
              <w:suppressAutoHyphens/>
              <w:rPr>
                <w:sz w:val="20"/>
              </w:rPr>
            </w:pPr>
            <w:r w:rsidRPr="00171B56">
              <w:rPr>
                <w:sz w:val="20"/>
                <w:rPrChange w:id="6" w:author="Sanket Kalamkar" w:date="2025-03-18T19:19:00Z" w16du:dateUtc="2025-03-19T02:19:00Z">
                  <w:rPr>
                    <w:b/>
                    <w:bCs/>
                    <w:sz w:val="20"/>
                  </w:rPr>
                </w:rPrChange>
              </w:rPr>
              <w:t xml:space="preserve">The proposed change has been included </w:t>
            </w:r>
            <w:proofErr w:type="gramStart"/>
            <w:r w:rsidRPr="00171B56">
              <w:rPr>
                <w:sz w:val="20"/>
                <w:rPrChange w:id="7" w:author="Sanket Kalamkar" w:date="2025-03-18T19:19:00Z" w16du:dateUtc="2025-03-19T02:19:00Z">
                  <w:rPr>
                    <w:b/>
                    <w:bCs/>
                    <w:sz w:val="20"/>
                  </w:rPr>
                </w:rPrChange>
              </w:rPr>
              <w:t>as a result of</w:t>
            </w:r>
            <w:proofErr w:type="gramEnd"/>
            <w:r w:rsidRPr="00171B56">
              <w:rPr>
                <w:sz w:val="20"/>
                <w:rPrChange w:id="8" w:author="Sanket Kalamkar" w:date="2025-03-18T19:19:00Z" w16du:dateUtc="2025-03-19T02:19:00Z">
                  <w:rPr>
                    <w:b/>
                    <w:bCs/>
                    <w:sz w:val="20"/>
                  </w:rPr>
                </w:rPrChange>
              </w:rPr>
              <w:t xml:space="preserve"> Motion #269.</w:t>
            </w:r>
          </w:p>
        </w:tc>
      </w:tr>
      <w:tr w:rsidR="00DB5A0A" w:rsidRPr="004713EF" w14:paraId="37C6998E" w14:textId="77777777" w:rsidTr="008074BF">
        <w:trPr>
          <w:cantSplit/>
          <w:trHeight w:val="222"/>
        </w:trPr>
        <w:tc>
          <w:tcPr>
            <w:tcW w:w="720" w:type="dxa"/>
            <w:noWrap/>
          </w:tcPr>
          <w:p w14:paraId="365F8F2C" w14:textId="4F8E9E69" w:rsidR="00DB5A0A" w:rsidRPr="00171B56" w:rsidRDefault="00DB5A0A" w:rsidP="00DB5A0A">
            <w:pPr>
              <w:suppressAutoHyphens/>
              <w:rPr>
                <w:sz w:val="20"/>
              </w:rPr>
            </w:pPr>
            <w:r w:rsidRPr="00171B56">
              <w:rPr>
                <w:sz w:val="20"/>
              </w:rPr>
              <w:t>682</w:t>
            </w:r>
          </w:p>
        </w:tc>
        <w:tc>
          <w:tcPr>
            <w:tcW w:w="1260" w:type="dxa"/>
          </w:tcPr>
          <w:p w14:paraId="0B044A01" w14:textId="2D5FFE9C" w:rsidR="00DB5A0A" w:rsidRPr="00171B56" w:rsidRDefault="00DB5A0A" w:rsidP="00DB5A0A">
            <w:pPr>
              <w:rPr>
                <w:sz w:val="20"/>
              </w:rPr>
            </w:pPr>
            <w:r w:rsidRPr="00171B56">
              <w:rPr>
                <w:sz w:val="20"/>
              </w:rPr>
              <w:t>Geon Hwan Kim</w:t>
            </w:r>
          </w:p>
        </w:tc>
        <w:tc>
          <w:tcPr>
            <w:tcW w:w="810" w:type="dxa"/>
            <w:noWrap/>
          </w:tcPr>
          <w:p w14:paraId="3E97B2A0" w14:textId="56B75FB1" w:rsidR="00DB5A0A" w:rsidRPr="00171B56" w:rsidRDefault="00DB5A0A" w:rsidP="00DB5A0A">
            <w:pPr>
              <w:rPr>
                <w:sz w:val="20"/>
              </w:rPr>
            </w:pPr>
            <w:r w:rsidRPr="00171B56">
              <w:rPr>
                <w:sz w:val="20"/>
              </w:rPr>
              <w:t>37.8.2.3.2</w:t>
            </w:r>
          </w:p>
        </w:tc>
        <w:tc>
          <w:tcPr>
            <w:tcW w:w="720" w:type="dxa"/>
          </w:tcPr>
          <w:p w14:paraId="5CAC68AF" w14:textId="53DEEBE8" w:rsidR="00DB5A0A" w:rsidRPr="00171B56" w:rsidRDefault="00DB5A0A" w:rsidP="00DB5A0A">
            <w:pPr>
              <w:rPr>
                <w:sz w:val="20"/>
              </w:rPr>
            </w:pPr>
            <w:r w:rsidRPr="00171B56">
              <w:rPr>
                <w:sz w:val="20"/>
              </w:rPr>
              <w:t>73.39</w:t>
            </w:r>
          </w:p>
        </w:tc>
        <w:tc>
          <w:tcPr>
            <w:tcW w:w="2880" w:type="dxa"/>
            <w:noWrap/>
          </w:tcPr>
          <w:p w14:paraId="5D38E321" w14:textId="2A0CFE9F" w:rsidR="00DB5A0A" w:rsidRPr="00171B56" w:rsidRDefault="00DB5A0A" w:rsidP="00DB5A0A">
            <w:pPr>
              <w:suppressAutoHyphens/>
              <w:rPr>
                <w:sz w:val="20"/>
              </w:rPr>
            </w:pPr>
            <w:r w:rsidRPr="00171B56">
              <w:rPr>
                <w:sz w:val="20"/>
              </w:rPr>
              <w:t>Based on the Motion #269 passed on recent Jan. 2025 F2F meeting, we can modify "TBD Trigger frame" to "BSRP Trigger frame".</w:t>
            </w:r>
          </w:p>
        </w:tc>
        <w:tc>
          <w:tcPr>
            <w:tcW w:w="2527" w:type="dxa"/>
            <w:noWrap/>
          </w:tcPr>
          <w:p w14:paraId="6A6E55DB" w14:textId="4F90DD59" w:rsidR="00DB5A0A" w:rsidRPr="00171B56" w:rsidRDefault="00DB5A0A" w:rsidP="00DB5A0A">
            <w:pPr>
              <w:suppressAutoHyphens/>
              <w:rPr>
                <w:sz w:val="20"/>
              </w:rPr>
            </w:pPr>
            <w:r w:rsidRPr="00171B56">
              <w:rPr>
                <w:sz w:val="20"/>
              </w:rPr>
              <w:t>As in the comment</w:t>
            </w:r>
          </w:p>
        </w:tc>
        <w:tc>
          <w:tcPr>
            <w:tcW w:w="2063" w:type="dxa"/>
          </w:tcPr>
          <w:p w14:paraId="03887308" w14:textId="77777777" w:rsidR="00DB5A0A" w:rsidRPr="00171B56" w:rsidRDefault="00DB5A0A" w:rsidP="00DB5A0A">
            <w:pPr>
              <w:suppressAutoHyphens/>
              <w:rPr>
                <w:b/>
                <w:bCs/>
                <w:sz w:val="20"/>
              </w:rPr>
            </w:pPr>
            <w:r w:rsidRPr="00171B56">
              <w:rPr>
                <w:b/>
                <w:bCs/>
                <w:sz w:val="20"/>
              </w:rPr>
              <w:t>Accepted</w:t>
            </w:r>
          </w:p>
          <w:p w14:paraId="24B1A943" w14:textId="77777777" w:rsidR="00DB5A0A" w:rsidRPr="00171B56" w:rsidRDefault="00DB5A0A" w:rsidP="00DB5A0A">
            <w:pPr>
              <w:suppressAutoHyphens/>
              <w:rPr>
                <w:b/>
                <w:bCs/>
                <w:sz w:val="20"/>
              </w:rPr>
            </w:pPr>
          </w:p>
          <w:p w14:paraId="25E0AFD7" w14:textId="3A66D9C5" w:rsidR="00DB5A0A" w:rsidRPr="001A0A54" w:rsidRDefault="009D0F1C" w:rsidP="00DB5A0A">
            <w:pPr>
              <w:suppressAutoHyphens/>
              <w:rPr>
                <w:sz w:val="20"/>
              </w:rPr>
            </w:pPr>
            <w:r w:rsidRPr="00171B56">
              <w:rPr>
                <w:sz w:val="20"/>
                <w:rPrChange w:id="9" w:author="Sanket Kalamkar" w:date="2025-03-18T19:19:00Z" w16du:dateUtc="2025-03-19T02:19:00Z">
                  <w:rPr>
                    <w:b/>
                    <w:bCs/>
                    <w:sz w:val="20"/>
                  </w:rPr>
                </w:rPrChange>
              </w:rPr>
              <w:t xml:space="preserve">The proposed change has been included </w:t>
            </w:r>
            <w:proofErr w:type="gramStart"/>
            <w:r w:rsidRPr="00171B56">
              <w:rPr>
                <w:sz w:val="20"/>
                <w:rPrChange w:id="10" w:author="Sanket Kalamkar" w:date="2025-03-18T19:19:00Z" w16du:dateUtc="2025-03-19T02:19:00Z">
                  <w:rPr>
                    <w:b/>
                    <w:bCs/>
                    <w:sz w:val="20"/>
                  </w:rPr>
                </w:rPrChange>
              </w:rPr>
              <w:t>as a result of</w:t>
            </w:r>
            <w:proofErr w:type="gramEnd"/>
            <w:r w:rsidRPr="00171B56">
              <w:rPr>
                <w:sz w:val="20"/>
                <w:rPrChange w:id="11" w:author="Sanket Kalamkar" w:date="2025-03-18T19:19:00Z" w16du:dateUtc="2025-03-19T02:19:00Z">
                  <w:rPr>
                    <w:b/>
                    <w:bCs/>
                    <w:sz w:val="20"/>
                  </w:rPr>
                </w:rPrChange>
              </w:rPr>
              <w:t xml:space="preserve"> Motion #269.</w:t>
            </w:r>
          </w:p>
        </w:tc>
      </w:tr>
      <w:tr w:rsidR="0033184D" w:rsidRPr="004713EF" w14:paraId="6736EDCF" w14:textId="77777777" w:rsidTr="008074BF">
        <w:trPr>
          <w:cantSplit/>
          <w:trHeight w:val="222"/>
        </w:trPr>
        <w:tc>
          <w:tcPr>
            <w:tcW w:w="720" w:type="dxa"/>
            <w:noWrap/>
          </w:tcPr>
          <w:p w14:paraId="270FA72F" w14:textId="7C319D7D" w:rsidR="0033184D" w:rsidRPr="00171B56" w:rsidRDefault="0033184D" w:rsidP="0033184D">
            <w:pPr>
              <w:suppressAutoHyphens/>
              <w:rPr>
                <w:sz w:val="20"/>
              </w:rPr>
            </w:pPr>
            <w:r w:rsidRPr="00171B56">
              <w:rPr>
                <w:sz w:val="20"/>
              </w:rPr>
              <w:t>3329</w:t>
            </w:r>
          </w:p>
        </w:tc>
        <w:tc>
          <w:tcPr>
            <w:tcW w:w="1260" w:type="dxa"/>
          </w:tcPr>
          <w:p w14:paraId="1E8D6CD9" w14:textId="716D36D0" w:rsidR="0033184D" w:rsidRPr="00171B56" w:rsidRDefault="0033184D" w:rsidP="0033184D">
            <w:pPr>
              <w:rPr>
                <w:sz w:val="20"/>
              </w:rPr>
            </w:pPr>
            <w:r w:rsidRPr="00171B56">
              <w:rPr>
                <w:sz w:val="20"/>
              </w:rPr>
              <w:t>Sanket Kalamkar</w:t>
            </w:r>
          </w:p>
        </w:tc>
        <w:tc>
          <w:tcPr>
            <w:tcW w:w="810" w:type="dxa"/>
            <w:noWrap/>
          </w:tcPr>
          <w:p w14:paraId="32959235" w14:textId="000A6EFD" w:rsidR="0033184D" w:rsidRPr="00171B56" w:rsidRDefault="0033184D" w:rsidP="0033184D">
            <w:pPr>
              <w:suppressAutoHyphens/>
              <w:rPr>
                <w:sz w:val="20"/>
              </w:rPr>
            </w:pPr>
            <w:r w:rsidRPr="00171B56">
              <w:rPr>
                <w:sz w:val="20"/>
              </w:rPr>
              <w:t>37.8.2.3.2</w:t>
            </w:r>
          </w:p>
        </w:tc>
        <w:tc>
          <w:tcPr>
            <w:tcW w:w="720" w:type="dxa"/>
          </w:tcPr>
          <w:p w14:paraId="2F16B8C5" w14:textId="4DAEA914" w:rsidR="0033184D" w:rsidRPr="00171B56" w:rsidRDefault="0033184D" w:rsidP="0033184D">
            <w:pPr>
              <w:suppressAutoHyphens/>
              <w:rPr>
                <w:sz w:val="20"/>
              </w:rPr>
            </w:pPr>
            <w:r w:rsidRPr="00171B56">
              <w:rPr>
                <w:sz w:val="20"/>
              </w:rPr>
              <w:t>73.40</w:t>
            </w:r>
          </w:p>
        </w:tc>
        <w:tc>
          <w:tcPr>
            <w:tcW w:w="2880" w:type="dxa"/>
            <w:noWrap/>
          </w:tcPr>
          <w:p w14:paraId="15BB3C47" w14:textId="505B15B7" w:rsidR="0033184D" w:rsidRPr="00171B56" w:rsidRDefault="0033184D" w:rsidP="0033184D">
            <w:pPr>
              <w:suppressAutoHyphens/>
              <w:rPr>
                <w:sz w:val="20"/>
              </w:rPr>
            </w:pPr>
            <w:r w:rsidRPr="00171B56">
              <w:rPr>
                <w:sz w:val="20"/>
              </w:rPr>
              <w:t>There is no need of TBD in "TBD Trigger frame." Motion #269 mentions that the ICF that polls AP(s) to determine their intent if receiving a time allocation from the Co-TDMA sharing AP within the TXOP is a BSRP Trigger frame.</w:t>
            </w:r>
          </w:p>
        </w:tc>
        <w:tc>
          <w:tcPr>
            <w:tcW w:w="2527" w:type="dxa"/>
            <w:noWrap/>
          </w:tcPr>
          <w:p w14:paraId="4B043A0C" w14:textId="74E95D89" w:rsidR="0033184D" w:rsidRPr="00171B56" w:rsidRDefault="0033184D" w:rsidP="0033184D">
            <w:pPr>
              <w:suppressAutoHyphens/>
              <w:rPr>
                <w:sz w:val="20"/>
              </w:rPr>
            </w:pPr>
            <w:r w:rsidRPr="00171B56">
              <w:rPr>
                <w:sz w:val="20"/>
              </w:rPr>
              <w:t>Replace "TBD" with "BSRP."</w:t>
            </w:r>
          </w:p>
        </w:tc>
        <w:tc>
          <w:tcPr>
            <w:tcW w:w="2063" w:type="dxa"/>
          </w:tcPr>
          <w:p w14:paraId="65DD6E57" w14:textId="77777777" w:rsidR="0033184D" w:rsidRPr="00171B56" w:rsidRDefault="0033184D" w:rsidP="0033184D">
            <w:pPr>
              <w:suppressAutoHyphens/>
              <w:rPr>
                <w:b/>
                <w:bCs/>
                <w:sz w:val="20"/>
              </w:rPr>
            </w:pPr>
            <w:r w:rsidRPr="00171B56">
              <w:rPr>
                <w:b/>
                <w:bCs/>
                <w:sz w:val="20"/>
              </w:rPr>
              <w:t>Accepted</w:t>
            </w:r>
          </w:p>
          <w:p w14:paraId="7ADEF2D8" w14:textId="77777777" w:rsidR="0033184D" w:rsidRPr="00171B56" w:rsidRDefault="0033184D" w:rsidP="0033184D">
            <w:pPr>
              <w:suppressAutoHyphens/>
              <w:rPr>
                <w:b/>
                <w:bCs/>
                <w:sz w:val="20"/>
              </w:rPr>
            </w:pPr>
          </w:p>
          <w:p w14:paraId="7C33B86B" w14:textId="3AE42AE8" w:rsidR="0033184D" w:rsidRPr="00171B56" w:rsidRDefault="001C20F3" w:rsidP="0033184D">
            <w:pPr>
              <w:suppressAutoHyphens/>
              <w:rPr>
                <w:b/>
                <w:bCs/>
                <w:sz w:val="20"/>
              </w:rPr>
            </w:pPr>
            <w:r w:rsidRPr="00171B56">
              <w:rPr>
                <w:sz w:val="20"/>
                <w:rPrChange w:id="12" w:author="Sanket Kalamkar" w:date="2025-03-18T19:19:00Z" w16du:dateUtc="2025-03-19T02:19:00Z">
                  <w:rPr>
                    <w:b/>
                    <w:bCs/>
                    <w:sz w:val="20"/>
                  </w:rPr>
                </w:rPrChange>
              </w:rPr>
              <w:t xml:space="preserve">The proposed change has been included </w:t>
            </w:r>
            <w:proofErr w:type="gramStart"/>
            <w:r w:rsidRPr="00171B56">
              <w:rPr>
                <w:sz w:val="20"/>
                <w:rPrChange w:id="13" w:author="Sanket Kalamkar" w:date="2025-03-18T19:19:00Z" w16du:dateUtc="2025-03-19T02:19:00Z">
                  <w:rPr>
                    <w:b/>
                    <w:bCs/>
                    <w:sz w:val="20"/>
                  </w:rPr>
                </w:rPrChange>
              </w:rPr>
              <w:t>as a result of</w:t>
            </w:r>
            <w:proofErr w:type="gramEnd"/>
            <w:r w:rsidRPr="00171B56">
              <w:rPr>
                <w:sz w:val="20"/>
                <w:rPrChange w:id="14" w:author="Sanket Kalamkar" w:date="2025-03-18T19:19:00Z" w16du:dateUtc="2025-03-19T02:19:00Z">
                  <w:rPr>
                    <w:b/>
                    <w:bCs/>
                    <w:sz w:val="20"/>
                  </w:rPr>
                </w:rPrChange>
              </w:rPr>
              <w:t xml:space="preserve"> Motion #269</w:t>
            </w:r>
            <w:r w:rsidR="0033184D" w:rsidRPr="00171B56">
              <w:rPr>
                <w:sz w:val="20"/>
              </w:rPr>
              <w:t>.</w:t>
            </w:r>
          </w:p>
        </w:tc>
      </w:tr>
      <w:tr w:rsidR="0033184D" w:rsidRPr="004713EF" w14:paraId="27660A19" w14:textId="77777777" w:rsidTr="008074BF">
        <w:trPr>
          <w:cantSplit/>
          <w:trHeight w:val="222"/>
        </w:trPr>
        <w:tc>
          <w:tcPr>
            <w:tcW w:w="720" w:type="dxa"/>
            <w:noWrap/>
          </w:tcPr>
          <w:p w14:paraId="0E512044" w14:textId="456F9F6F" w:rsidR="0033184D" w:rsidRPr="00171B56" w:rsidRDefault="0033184D" w:rsidP="0033184D">
            <w:pPr>
              <w:suppressAutoHyphens/>
              <w:rPr>
                <w:sz w:val="20"/>
              </w:rPr>
            </w:pPr>
            <w:r w:rsidRPr="00171B56">
              <w:rPr>
                <w:sz w:val="20"/>
              </w:rPr>
              <w:t>3880</w:t>
            </w:r>
          </w:p>
        </w:tc>
        <w:tc>
          <w:tcPr>
            <w:tcW w:w="1260" w:type="dxa"/>
          </w:tcPr>
          <w:p w14:paraId="594F80F5" w14:textId="658DE507" w:rsidR="0033184D" w:rsidRPr="00171B56" w:rsidRDefault="0033184D" w:rsidP="0033184D">
            <w:pPr>
              <w:rPr>
                <w:sz w:val="20"/>
              </w:rPr>
            </w:pPr>
            <w:r w:rsidRPr="00171B56">
              <w:rPr>
                <w:sz w:val="20"/>
              </w:rPr>
              <w:t>Abhishek Patil</w:t>
            </w:r>
          </w:p>
        </w:tc>
        <w:tc>
          <w:tcPr>
            <w:tcW w:w="810" w:type="dxa"/>
            <w:noWrap/>
          </w:tcPr>
          <w:p w14:paraId="5A130FF1" w14:textId="5C7A7198" w:rsidR="0033184D" w:rsidRPr="00171B56" w:rsidRDefault="0033184D" w:rsidP="0033184D">
            <w:pPr>
              <w:suppressAutoHyphens/>
              <w:rPr>
                <w:sz w:val="20"/>
              </w:rPr>
            </w:pPr>
            <w:r w:rsidRPr="00171B56">
              <w:rPr>
                <w:sz w:val="20"/>
              </w:rPr>
              <w:t>37.8.2.3.2</w:t>
            </w:r>
          </w:p>
        </w:tc>
        <w:tc>
          <w:tcPr>
            <w:tcW w:w="720" w:type="dxa"/>
          </w:tcPr>
          <w:p w14:paraId="285781B2" w14:textId="148FA36E" w:rsidR="0033184D" w:rsidRPr="00171B56" w:rsidRDefault="0033184D" w:rsidP="0033184D">
            <w:pPr>
              <w:suppressAutoHyphens/>
              <w:rPr>
                <w:sz w:val="20"/>
              </w:rPr>
            </w:pPr>
            <w:r w:rsidRPr="00171B56">
              <w:rPr>
                <w:sz w:val="20"/>
              </w:rPr>
              <w:t>73.39</w:t>
            </w:r>
          </w:p>
        </w:tc>
        <w:tc>
          <w:tcPr>
            <w:tcW w:w="2880" w:type="dxa"/>
            <w:noWrap/>
          </w:tcPr>
          <w:p w14:paraId="401747C8" w14:textId="18C3D1DC" w:rsidR="0033184D" w:rsidRPr="00171B56" w:rsidRDefault="0033184D" w:rsidP="0033184D">
            <w:pPr>
              <w:suppressAutoHyphens/>
              <w:rPr>
                <w:sz w:val="20"/>
              </w:rPr>
            </w:pPr>
            <w:r w:rsidRPr="00171B56">
              <w:rPr>
                <w:sz w:val="20"/>
              </w:rPr>
              <w:t>Address the TBD. Identify the variant of Trigger frame that will be used as ICF. See motion #269</w:t>
            </w:r>
          </w:p>
        </w:tc>
        <w:tc>
          <w:tcPr>
            <w:tcW w:w="2527" w:type="dxa"/>
            <w:noWrap/>
          </w:tcPr>
          <w:p w14:paraId="58298D62" w14:textId="35D63F12" w:rsidR="0033184D" w:rsidRPr="00171B56" w:rsidRDefault="0033184D" w:rsidP="0033184D">
            <w:pPr>
              <w:suppressAutoHyphens/>
              <w:rPr>
                <w:sz w:val="20"/>
              </w:rPr>
            </w:pPr>
            <w:r w:rsidRPr="00171B56">
              <w:rPr>
                <w:sz w:val="20"/>
              </w:rPr>
              <w:t>Replace the TBD with BSRP</w:t>
            </w:r>
          </w:p>
        </w:tc>
        <w:tc>
          <w:tcPr>
            <w:tcW w:w="2063" w:type="dxa"/>
          </w:tcPr>
          <w:p w14:paraId="2F4F846A" w14:textId="77777777" w:rsidR="0033184D" w:rsidRPr="00171B56" w:rsidRDefault="0033184D" w:rsidP="0033184D">
            <w:pPr>
              <w:suppressAutoHyphens/>
              <w:rPr>
                <w:b/>
                <w:bCs/>
                <w:sz w:val="20"/>
              </w:rPr>
            </w:pPr>
            <w:r w:rsidRPr="00171B56">
              <w:rPr>
                <w:b/>
                <w:bCs/>
                <w:sz w:val="20"/>
              </w:rPr>
              <w:t>Accepted</w:t>
            </w:r>
          </w:p>
          <w:p w14:paraId="1897A410" w14:textId="77777777" w:rsidR="0033184D" w:rsidRPr="00171B56" w:rsidRDefault="0033184D" w:rsidP="0033184D">
            <w:pPr>
              <w:suppressAutoHyphens/>
              <w:rPr>
                <w:b/>
                <w:bCs/>
                <w:sz w:val="20"/>
              </w:rPr>
            </w:pPr>
          </w:p>
          <w:p w14:paraId="4D21DE9D" w14:textId="16440BA9" w:rsidR="0033184D" w:rsidRPr="00171B56" w:rsidRDefault="00C415F0" w:rsidP="0033184D">
            <w:pPr>
              <w:suppressAutoHyphens/>
              <w:rPr>
                <w:b/>
                <w:bCs/>
                <w:sz w:val="20"/>
              </w:rPr>
            </w:pPr>
            <w:r w:rsidRPr="00171B56">
              <w:rPr>
                <w:sz w:val="20"/>
                <w:rPrChange w:id="15" w:author="Sanket Kalamkar" w:date="2025-03-18T19:19:00Z" w16du:dateUtc="2025-03-19T02:19:00Z">
                  <w:rPr>
                    <w:b/>
                    <w:bCs/>
                    <w:sz w:val="20"/>
                  </w:rPr>
                </w:rPrChange>
              </w:rPr>
              <w:t xml:space="preserve">The proposed change has been included </w:t>
            </w:r>
            <w:proofErr w:type="gramStart"/>
            <w:r w:rsidRPr="00171B56">
              <w:rPr>
                <w:sz w:val="20"/>
                <w:rPrChange w:id="16" w:author="Sanket Kalamkar" w:date="2025-03-18T19:19:00Z" w16du:dateUtc="2025-03-19T02:19:00Z">
                  <w:rPr>
                    <w:b/>
                    <w:bCs/>
                    <w:sz w:val="20"/>
                  </w:rPr>
                </w:rPrChange>
              </w:rPr>
              <w:t>as a result of</w:t>
            </w:r>
            <w:proofErr w:type="gramEnd"/>
            <w:r w:rsidRPr="00171B56">
              <w:rPr>
                <w:sz w:val="20"/>
                <w:rPrChange w:id="17" w:author="Sanket Kalamkar" w:date="2025-03-18T19:19:00Z" w16du:dateUtc="2025-03-19T02:19:00Z">
                  <w:rPr>
                    <w:b/>
                    <w:bCs/>
                    <w:sz w:val="20"/>
                  </w:rPr>
                </w:rPrChange>
              </w:rPr>
              <w:t xml:space="preserve"> Motion #269.</w:t>
            </w:r>
          </w:p>
        </w:tc>
      </w:tr>
      <w:tr w:rsidR="006519ED" w:rsidRPr="004713EF" w14:paraId="5A2F11AD" w14:textId="77777777" w:rsidTr="008074BF">
        <w:trPr>
          <w:cantSplit/>
          <w:trHeight w:val="222"/>
        </w:trPr>
        <w:tc>
          <w:tcPr>
            <w:tcW w:w="720" w:type="dxa"/>
            <w:noWrap/>
          </w:tcPr>
          <w:p w14:paraId="0D3DC763" w14:textId="0D436802" w:rsidR="006519ED" w:rsidRPr="00171B56" w:rsidRDefault="006519ED" w:rsidP="006519ED">
            <w:pPr>
              <w:suppressAutoHyphens/>
              <w:rPr>
                <w:sz w:val="20"/>
              </w:rPr>
            </w:pPr>
            <w:r w:rsidRPr="00171B56">
              <w:rPr>
                <w:sz w:val="20"/>
              </w:rPr>
              <w:t>681</w:t>
            </w:r>
          </w:p>
        </w:tc>
        <w:tc>
          <w:tcPr>
            <w:tcW w:w="1260" w:type="dxa"/>
          </w:tcPr>
          <w:p w14:paraId="1616E72D" w14:textId="6DF9D743" w:rsidR="006519ED" w:rsidRPr="00171B56" w:rsidRDefault="006519ED" w:rsidP="006519ED">
            <w:pPr>
              <w:rPr>
                <w:sz w:val="20"/>
              </w:rPr>
            </w:pPr>
            <w:r w:rsidRPr="00171B56">
              <w:rPr>
                <w:sz w:val="20"/>
              </w:rPr>
              <w:t>Geon Hwan Kim</w:t>
            </w:r>
          </w:p>
        </w:tc>
        <w:tc>
          <w:tcPr>
            <w:tcW w:w="810" w:type="dxa"/>
            <w:noWrap/>
          </w:tcPr>
          <w:p w14:paraId="07AF6465" w14:textId="24C40A92" w:rsidR="006519ED" w:rsidRPr="00171B56" w:rsidRDefault="006519ED" w:rsidP="006519ED">
            <w:pPr>
              <w:suppressAutoHyphens/>
              <w:rPr>
                <w:sz w:val="20"/>
              </w:rPr>
            </w:pPr>
            <w:r w:rsidRPr="00171B56">
              <w:rPr>
                <w:sz w:val="20"/>
              </w:rPr>
              <w:t>37.8.2.3.2</w:t>
            </w:r>
          </w:p>
        </w:tc>
        <w:tc>
          <w:tcPr>
            <w:tcW w:w="720" w:type="dxa"/>
          </w:tcPr>
          <w:p w14:paraId="6EAB2F42" w14:textId="0FD645CE" w:rsidR="006519ED" w:rsidRPr="00171B56" w:rsidRDefault="006519ED" w:rsidP="006519ED">
            <w:pPr>
              <w:suppressAutoHyphens/>
              <w:rPr>
                <w:sz w:val="20"/>
              </w:rPr>
            </w:pPr>
            <w:r w:rsidRPr="00171B56">
              <w:rPr>
                <w:sz w:val="20"/>
              </w:rPr>
              <w:t>73.28</w:t>
            </w:r>
          </w:p>
        </w:tc>
        <w:tc>
          <w:tcPr>
            <w:tcW w:w="2880" w:type="dxa"/>
            <w:noWrap/>
          </w:tcPr>
          <w:p w14:paraId="3840FC80" w14:textId="2A409D3E" w:rsidR="006519ED" w:rsidRPr="00171B56" w:rsidRDefault="006519ED" w:rsidP="006519ED">
            <w:pPr>
              <w:suppressAutoHyphens/>
              <w:rPr>
                <w:sz w:val="20"/>
              </w:rPr>
            </w:pPr>
            <w:r w:rsidRPr="00171B56">
              <w:rPr>
                <w:sz w:val="20"/>
              </w:rPr>
              <w:t>Based on the Motion #268 passed on recent Jan. 2025 F2F meeting, we should modify “announces” to “shall announce”.</w:t>
            </w:r>
          </w:p>
        </w:tc>
        <w:tc>
          <w:tcPr>
            <w:tcW w:w="2527" w:type="dxa"/>
            <w:noWrap/>
          </w:tcPr>
          <w:p w14:paraId="3023885A" w14:textId="0BDD3037" w:rsidR="006519ED" w:rsidRPr="00171B56" w:rsidRDefault="006519ED" w:rsidP="006519ED">
            <w:pPr>
              <w:suppressAutoHyphens/>
              <w:rPr>
                <w:sz w:val="20"/>
              </w:rPr>
            </w:pPr>
            <w:r w:rsidRPr="00171B56">
              <w:rPr>
                <w:sz w:val="20"/>
              </w:rPr>
              <w:t>As in the comment</w:t>
            </w:r>
          </w:p>
        </w:tc>
        <w:tc>
          <w:tcPr>
            <w:tcW w:w="2063" w:type="dxa"/>
          </w:tcPr>
          <w:p w14:paraId="3F8F558B" w14:textId="77777777" w:rsidR="006519ED" w:rsidRPr="00171B56" w:rsidRDefault="006519ED" w:rsidP="006519ED">
            <w:pPr>
              <w:suppressAutoHyphens/>
              <w:rPr>
                <w:b/>
                <w:bCs/>
                <w:sz w:val="20"/>
              </w:rPr>
            </w:pPr>
            <w:r w:rsidRPr="00171B56">
              <w:rPr>
                <w:b/>
                <w:bCs/>
                <w:sz w:val="20"/>
              </w:rPr>
              <w:t>Accepted</w:t>
            </w:r>
          </w:p>
          <w:p w14:paraId="78D18BBC" w14:textId="77777777" w:rsidR="006519ED" w:rsidRPr="00171B56" w:rsidRDefault="006519ED" w:rsidP="006519ED">
            <w:pPr>
              <w:suppressAutoHyphens/>
              <w:rPr>
                <w:b/>
                <w:bCs/>
                <w:sz w:val="20"/>
              </w:rPr>
            </w:pPr>
          </w:p>
          <w:p w14:paraId="5E32B3F8" w14:textId="107669EE" w:rsidR="006519ED" w:rsidRPr="00CE129A" w:rsidRDefault="00B06DFC" w:rsidP="006519ED">
            <w:pPr>
              <w:suppressAutoHyphens/>
              <w:rPr>
                <w:sz w:val="20"/>
              </w:rPr>
            </w:pPr>
            <w:r w:rsidRPr="00171B56">
              <w:rPr>
                <w:sz w:val="20"/>
                <w:rPrChange w:id="18" w:author="Sanket Kalamkar" w:date="2025-03-18T19:19:00Z" w16du:dateUtc="2025-03-19T02:19:00Z">
                  <w:rPr>
                    <w:b/>
                    <w:bCs/>
                    <w:sz w:val="20"/>
                  </w:rPr>
                </w:rPrChange>
              </w:rPr>
              <w:t xml:space="preserve">The proposed change has been included </w:t>
            </w:r>
            <w:proofErr w:type="gramStart"/>
            <w:r w:rsidRPr="00171B56">
              <w:rPr>
                <w:sz w:val="20"/>
                <w:rPrChange w:id="19" w:author="Sanket Kalamkar" w:date="2025-03-18T19:19:00Z" w16du:dateUtc="2025-03-19T02:19:00Z">
                  <w:rPr>
                    <w:b/>
                    <w:bCs/>
                    <w:sz w:val="20"/>
                  </w:rPr>
                </w:rPrChange>
              </w:rPr>
              <w:t>as a result of</w:t>
            </w:r>
            <w:proofErr w:type="gramEnd"/>
            <w:r w:rsidRPr="00171B56">
              <w:rPr>
                <w:sz w:val="20"/>
                <w:rPrChange w:id="20" w:author="Sanket Kalamkar" w:date="2025-03-18T19:19:00Z" w16du:dateUtc="2025-03-19T02:19:00Z">
                  <w:rPr>
                    <w:b/>
                    <w:bCs/>
                    <w:sz w:val="20"/>
                  </w:rPr>
                </w:rPrChange>
              </w:rPr>
              <w:t xml:space="preserve"> Motion #26</w:t>
            </w:r>
            <w:r>
              <w:rPr>
                <w:sz w:val="20"/>
              </w:rPr>
              <w:t>8</w:t>
            </w:r>
            <w:r w:rsidRPr="00171B56">
              <w:rPr>
                <w:sz w:val="20"/>
                <w:rPrChange w:id="21" w:author="Sanket Kalamkar" w:date="2025-03-18T19:19:00Z" w16du:dateUtc="2025-03-19T02:19:00Z">
                  <w:rPr>
                    <w:b/>
                    <w:bCs/>
                    <w:sz w:val="20"/>
                  </w:rPr>
                </w:rPrChange>
              </w:rPr>
              <w:t>.</w:t>
            </w:r>
          </w:p>
        </w:tc>
      </w:tr>
      <w:tr w:rsidR="00B06DFC" w:rsidRPr="004713EF" w14:paraId="4EF5230A" w14:textId="77777777" w:rsidTr="008074BF">
        <w:trPr>
          <w:cantSplit/>
          <w:trHeight w:val="222"/>
        </w:trPr>
        <w:tc>
          <w:tcPr>
            <w:tcW w:w="720" w:type="dxa"/>
            <w:noWrap/>
          </w:tcPr>
          <w:p w14:paraId="79CFDDAD" w14:textId="0FED323D" w:rsidR="00B06DFC" w:rsidRPr="00171B56" w:rsidRDefault="00B06DFC" w:rsidP="00B06DFC">
            <w:pPr>
              <w:suppressAutoHyphens/>
              <w:rPr>
                <w:sz w:val="20"/>
              </w:rPr>
            </w:pPr>
            <w:r w:rsidRPr="00171B56">
              <w:rPr>
                <w:sz w:val="20"/>
              </w:rPr>
              <w:lastRenderedPageBreak/>
              <w:t>2445</w:t>
            </w:r>
          </w:p>
        </w:tc>
        <w:tc>
          <w:tcPr>
            <w:tcW w:w="1260" w:type="dxa"/>
          </w:tcPr>
          <w:p w14:paraId="3678365A" w14:textId="19AD089B" w:rsidR="00B06DFC" w:rsidRPr="00171B56" w:rsidRDefault="00B06DFC" w:rsidP="00B06DFC">
            <w:pPr>
              <w:rPr>
                <w:sz w:val="20"/>
              </w:rPr>
            </w:pPr>
            <w:r w:rsidRPr="00171B56">
              <w:rPr>
                <w:sz w:val="20"/>
              </w:rPr>
              <w:t>Klaus Doppler</w:t>
            </w:r>
          </w:p>
        </w:tc>
        <w:tc>
          <w:tcPr>
            <w:tcW w:w="810" w:type="dxa"/>
            <w:noWrap/>
          </w:tcPr>
          <w:p w14:paraId="3CC9E1F4" w14:textId="1E2FEFDD" w:rsidR="00B06DFC" w:rsidRPr="00171B56" w:rsidRDefault="00B06DFC" w:rsidP="00B06DFC">
            <w:pPr>
              <w:suppressAutoHyphens/>
              <w:rPr>
                <w:sz w:val="20"/>
              </w:rPr>
            </w:pPr>
            <w:r w:rsidRPr="00171B56">
              <w:rPr>
                <w:sz w:val="20"/>
              </w:rPr>
              <w:t>37.8.2.3.2</w:t>
            </w:r>
          </w:p>
        </w:tc>
        <w:tc>
          <w:tcPr>
            <w:tcW w:w="720" w:type="dxa"/>
          </w:tcPr>
          <w:p w14:paraId="27EE1D84" w14:textId="3011A4B0" w:rsidR="00B06DFC" w:rsidRPr="00171B56" w:rsidRDefault="00B06DFC" w:rsidP="00B06DFC">
            <w:pPr>
              <w:suppressAutoHyphens/>
              <w:rPr>
                <w:sz w:val="20"/>
              </w:rPr>
            </w:pPr>
            <w:r w:rsidRPr="00171B56">
              <w:rPr>
                <w:sz w:val="20"/>
              </w:rPr>
              <w:t>73.43</w:t>
            </w:r>
          </w:p>
        </w:tc>
        <w:tc>
          <w:tcPr>
            <w:tcW w:w="2880" w:type="dxa"/>
            <w:noWrap/>
          </w:tcPr>
          <w:p w14:paraId="74EF1C8E" w14:textId="2FE7BEA4" w:rsidR="00B06DFC" w:rsidRPr="00171B56" w:rsidRDefault="00B06DFC" w:rsidP="00B06DFC">
            <w:pPr>
              <w:suppressAutoHyphens/>
              <w:rPr>
                <w:sz w:val="20"/>
              </w:rPr>
            </w:pPr>
            <w:r w:rsidRPr="00171B56">
              <w:rPr>
                <w:sz w:val="20"/>
              </w:rPr>
              <w:t>Whether or not the Co-TDMA sharing AP is mandated to send the ICF as part of the Co-TDMA procedure is</w:t>
            </w:r>
            <w:r w:rsidRPr="00171B56">
              <w:rPr>
                <w:sz w:val="20"/>
              </w:rPr>
              <w:br/>
              <w:t>TBD.</w:t>
            </w:r>
          </w:p>
        </w:tc>
        <w:tc>
          <w:tcPr>
            <w:tcW w:w="2527" w:type="dxa"/>
            <w:noWrap/>
          </w:tcPr>
          <w:p w14:paraId="142757FE" w14:textId="68897716" w:rsidR="00B06DFC" w:rsidRPr="00171B56" w:rsidRDefault="00B06DFC" w:rsidP="00B06DFC">
            <w:pPr>
              <w:suppressAutoHyphens/>
              <w:rPr>
                <w:sz w:val="20"/>
              </w:rPr>
            </w:pPr>
            <w:r w:rsidRPr="00171B56">
              <w:rPr>
                <w:sz w:val="20"/>
              </w:rPr>
              <w:t>ICF should be mandated as part of the Co-TDMA procedure</w:t>
            </w:r>
          </w:p>
        </w:tc>
        <w:tc>
          <w:tcPr>
            <w:tcW w:w="2063" w:type="dxa"/>
          </w:tcPr>
          <w:p w14:paraId="7CAA7B34" w14:textId="77777777" w:rsidR="00B06DFC" w:rsidRPr="00171B56" w:rsidRDefault="00B06DFC" w:rsidP="00B06DFC">
            <w:pPr>
              <w:suppressAutoHyphens/>
              <w:rPr>
                <w:b/>
                <w:bCs/>
                <w:sz w:val="20"/>
              </w:rPr>
            </w:pPr>
            <w:r w:rsidRPr="00171B56">
              <w:rPr>
                <w:b/>
                <w:bCs/>
                <w:sz w:val="20"/>
              </w:rPr>
              <w:t>Accepted</w:t>
            </w:r>
          </w:p>
          <w:p w14:paraId="33456F87" w14:textId="77777777" w:rsidR="00B06DFC" w:rsidRPr="00171B56" w:rsidRDefault="00B06DFC" w:rsidP="00B06DFC">
            <w:pPr>
              <w:suppressAutoHyphens/>
              <w:rPr>
                <w:b/>
                <w:bCs/>
                <w:sz w:val="20"/>
              </w:rPr>
            </w:pPr>
          </w:p>
          <w:p w14:paraId="44676E09" w14:textId="362A5AFD" w:rsidR="00B06DFC" w:rsidRPr="00171B56" w:rsidRDefault="00354247" w:rsidP="00B06DFC">
            <w:pPr>
              <w:suppressAutoHyphens/>
              <w:rPr>
                <w:b/>
                <w:bCs/>
                <w:sz w:val="20"/>
              </w:rPr>
            </w:pPr>
            <w:r w:rsidRPr="00171B56">
              <w:rPr>
                <w:sz w:val="20"/>
                <w:rPrChange w:id="22" w:author="Sanket Kalamkar" w:date="2025-03-18T19:19:00Z" w16du:dateUtc="2025-03-19T02:19:00Z">
                  <w:rPr>
                    <w:b/>
                    <w:bCs/>
                    <w:sz w:val="20"/>
                  </w:rPr>
                </w:rPrChange>
              </w:rPr>
              <w:t xml:space="preserve">The proposed change has been included </w:t>
            </w:r>
            <w:proofErr w:type="gramStart"/>
            <w:r w:rsidRPr="00171B56">
              <w:rPr>
                <w:sz w:val="20"/>
                <w:rPrChange w:id="23" w:author="Sanket Kalamkar" w:date="2025-03-18T19:19:00Z" w16du:dateUtc="2025-03-19T02:19:00Z">
                  <w:rPr>
                    <w:b/>
                    <w:bCs/>
                    <w:sz w:val="20"/>
                  </w:rPr>
                </w:rPrChange>
              </w:rPr>
              <w:t>as a result of</w:t>
            </w:r>
            <w:proofErr w:type="gramEnd"/>
            <w:r w:rsidRPr="00171B56">
              <w:rPr>
                <w:sz w:val="20"/>
                <w:rPrChange w:id="24" w:author="Sanket Kalamkar" w:date="2025-03-18T19:19:00Z" w16du:dateUtc="2025-03-19T02:19:00Z">
                  <w:rPr>
                    <w:b/>
                    <w:bCs/>
                    <w:sz w:val="20"/>
                  </w:rPr>
                </w:rPrChange>
              </w:rPr>
              <w:t xml:space="preserve"> Motion #26</w:t>
            </w:r>
            <w:r>
              <w:rPr>
                <w:sz w:val="20"/>
              </w:rPr>
              <w:t>8</w:t>
            </w:r>
            <w:r w:rsidRPr="00171B56">
              <w:rPr>
                <w:sz w:val="20"/>
                <w:rPrChange w:id="25" w:author="Sanket Kalamkar" w:date="2025-03-18T19:19:00Z" w16du:dateUtc="2025-03-19T02:19:00Z">
                  <w:rPr>
                    <w:b/>
                    <w:bCs/>
                    <w:sz w:val="20"/>
                  </w:rPr>
                </w:rPrChange>
              </w:rPr>
              <w:t>.</w:t>
            </w:r>
          </w:p>
        </w:tc>
      </w:tr>
      <w:tr w:rsidR="003C7792" w:rsidRPr="004713EF" w14:paraId="651E1BC8" w14:textId="77777777" w:rsidTr="008074BF">
        <w:trPr>
          <w:cantSplit/>
          <w:trHeight w:val="222"/>
        </w:trPr>
        <w:tc>
          <w:tcPr>
            <w:tcW w:w="720" w:type="dxa"/>
            <w:noWrap/>
          </w:tcPr>
          <w:p w14:paraId="7C7B07A0" w14:textId="3FEBC6AF" w:rsidR="003C7792" w:rsidRPr="00171B56" w:rsidRDefault="003C7792" w:rsidP="003C7792">
            <w:pPr>
              <w:suppressAutoHyphens/>
              <w:rPr>
                <w:sz w:val="20"/>
              </w:rPr>
            </w:pPr>
            <w:r w:rsidRPr="00171B56">
              <w:rPr>
                <w:sz w:val="20"/>
              </w:rPr>
              <w:t>3330</w:t>
            </w:r>
          </w:p>
        </w:tc>
        <w:tc>
          <w:tcPr>
            <w:tcW w:w="1260" w:type="dxa"/>
          </w:tcPr>
          <w:p w14:paraId="16E08AE0" w14:textId="53320442" w:rsidR="003C7792" w:rsidRPr="00171B56" w:rsidRDefault="003C7792" w:rsidP="003C7792">
            <w:pPr>
              <w:rPr>
                <w:sz w:val="20"/>
              </w:rPr>
            </w:pPr>
            <w:r w:rsidRPr="00171B56">
              <w:rPr>
                <w:sz w:val="20"/>
              </w:rPr>
              <w:t>Sanket Kalamkar</w:t>
            </w:r>
          </w:p>
        </w:tc>
        <w:tc>
          <w:tcPr>
            <w:tcW w:w="810" w:type="dxa"/>
            <w:noWrap/>
          </w:tcPr>
          <w:p w14:paraId="3F3C6FB1" w14:textId="40DA4C44" w:rsidR="003C7792" w:rsidRPr="00171B56" w:rsidRDefault="003C7792" w:rsidP="003C7792">
            <w:pPr>
              <w:suppressAutoHyphens/>
              <w:rPr>
                <w:sz w:val="20"/>
              </w:rPr>
            </w:pPr>
            <w:r w:rsidRPr="00171B56">
              <w:rPr>
                <w:sz w:val="20"/>
              </w:rPr>
              <w:t>37.8.2.3.2</w:t>
            </w:r>
          </w:p>
        </w:tc>
        <w:tc>
          <w:tcPr>
            <w:tcW w:w="720" w:type="dxa"/>
          </w:tcPr>
          <w:p w14:paraId="0C95BB9C" w14:textId="11ACA2F3" w:rsidR="003C7792" w:rsidRPr="00171B56" w:rsidRDefault="003C7792" w:rsidP="003C7792">
            <w:pPr>
              <w:suppressAutoHyphens/>
              <w:rPr>
                <w:sz w:val="20"/>
              </w:rPr>
            </w:pPr>
            <w:r w:rsidRPr="00171B56">
              <w:rPr>
                <w:sz w:val="20"/>
              </w:rPr>
              <w:t>73.28</w:t>
            </w:r>
          </w:p>
        </w:tc>
        <w:tc>
          <w:tcPr>
            <w:tcW w:w="2880" w:type="dxa"/>
            <w:noWrap/>
          </w:tcPr>
          <w:p w14:paraId="674B0F22" w14:textId="26F3FA61" w:rsidR="003C7792" w:rsidRPr="00171B56" w:rsidRDefault="003C7792" w:rsidP="003C7792">
            <w:pPr>
              <w:suppressAutoHyphens/>
              <w:rPr>
                <w:sz w:val="20"/>
              </w:rPr>
            </w:pPr>
            <w:r w:rsidRPr="00171B56">
              <w:rPr>
                <w:sz w:val="20"/>
              </w:rPr>
              <w:t>As per Motion #268, it is mandatory for the Co-TDMA sharing AP to send the ICF at the beginning of the TXOP that announces its intention of sharing a portion of the time resource of its TXOP for C-TDMA operation. The current text is missing to mention this mandatory requirement.</w:t>
            </w:r>
          </w:p>
        </w:tc>
        <w:tc>
          <w:tcPr>
            <w:tcW w:w="2527" w:type="dxa"/>
            <w:noWrap/>
          </w:tcPr>
          <w:p w14:paraId="459085C9" w14:textId="78D91441" w:rsidR="003C7792" w:rsidRPr="00171B56" w:rsidRDefault="003C7792" w:rsidP="003C7792">
            <w:pPr>
              <w:suppressAutoHyphens/>
              <w:rPr>
                <w:sz w:val="20"/>
              </w:rPr>
            </w:pPr>
            <w:r w:rsidRPr="00171B56">
              <w:rPr>
                <w:sz w:val="20"/>
              </w:rPr>
              <w:t>Change the text "A Co-TDMA sharing AP announces its..." with "A Co-TDMA sharing AP shall announce its..."</w:t>
            </w:r>
          </w:p>
        </w:tc>
        <w:tc>
          <w:tcPr>
            <w:tcW w:w="2063" w:type="dxa"/>
          </w:tcPr>
          <w:p w14:paraId="3AEB0A95" w14:textId="77777777" w:rsidR="003C7792" w:rsidRPr="00171B56" w:rsidRDefault="003C7792" w:rsidP="003C7792">
            <w:pPr>
              <w:suppressAutoHyphens/>
              <w:rPr>
                <w:b/>
                <w:bCs/>
                <w:sz w:val="20"/>
              </w:rPr>
            </w:pPr>
            <w:r w:rsidRPr="00171B56">
              <w:rPr>
                <w:b/>
                <w:bCs/>
                <w:sz w:val="20"/>
              </w:rPr>
              <w:t>Accepted</w:t>
            </w:r>
          </w:p>
          <w:p w14:paraId="6601D177" w14:textId="77777777" w:rsidR="003C7792" w:rsidRPr="00171B56" w:rsidRDefault="003C7792" w:rsidP="003C7792">
            <w:pPr>
              <w:suppressAutoHyphens/>
              <w:rPr>
                <w:b/>
                <w:bCs/>
                <w:sz w:val="20"/>
              </w:rPr>
            </w:pPr>
          </w:p>
          <w:p w14:paraId="54694237" w14:textId="582552D9" w:rsidR="003C7792" w:rsidRPr="00171B56" w:rsidRDefault="003C7792" w:rsidP="003C7792">
            <w:pPr>
              <w:suppressAutoHyphens/>
              <w:rPr>
                <w:b/>
                <w:bCs/>
                <w:sz w:val="20"/>
              </w:rPr>
            </w:pPr>
            <w:r w:rsidRPr="00171B56">
              <w:rPr>
                <w:sz w:val="20"/>
                <w:rPrChange w:id="26" w:author="Sanket Kalamkar" w:date="2025-03-18T19:19:00Z" w16du:dateUtc="2025-03-19T02:19:00Z">
                  <w:rPr>
                    <w:b/>
                    <w:bCs/>
                    <w:sz w:val="20"/>
                  </w:rPr>
                </w:rPrChange>
              </w:rPr>
              <w:t xml:space="preserve">The proposed change has been included </w:t>
            </w:r>
            <w:proofErr w:type="gramStart"/>
            <w:r w:rsidRPr="00171B56">
              <w:rPr>
                <w:sz w:val="20"/>
                <w:rPrChange w:id="27" w:author="Sanket Kalamkar" w:date="2025-03-18T19:19:00Z" w16du:dateUtc="2025-03-19T02:19:00Z">
                  <w:rPr>
                    <w:b/>
                    <w:bCs/>
                    <w:sz w:val="20"/>
                  </w:rPr>
                </w:rPrChange>
              </w:rPr>
              <w:t>as a result of</w:t>
            </w:r>
            <w:proofErr w:type="gramEnd"/>
            <w:r w:rsidRPr="00171B56">
              <w:rPr>
                <w:sz w:val="20"/>
                <w:rPrChange w:id="28" w:author="Sanket Kalamkar" w:date="2025-03-18T19:19:00Z" w16du:dateUtc="2025-03-19T02:19:00Z">
                  <w:rPr>
                    <w:b/>
                    <w:bCs/>
                    <w:sz w:val="20"/>
                  </w:rPr>
                </w:rPrChange>
              </w:rPr>
              <w:t xml:space="preserve"> Motion #26</w:t>
            </w:r>
            <w:r>
              <w:rPr>
                <w:sz w:val="20"/>
              </w:rPr>
              <w:t>8</w:t>
            </w:r>
            <w:r w:rsidRPr="00171B56">
              <w:rPr>
                <w:sz w:val="20"/>
                <w:rPrChange w:id="29" w:author="Sanket Kalamkar" w:date="2025-03-18T19:19:00Z" w16du:dateUtc="2025-03-19T02:19:00Z">
                  <w:rPr>
                    <w:b/>
                    <w:bCs/>
                    <w:sz w:val="20"/>
                  </w:rPr>
                </w:rPrChange>
              </w:rPr>
              <w:t>.</w:t>
            </w:r>
          </w:p>
        </w:tc>
      </w:tr>
      <w:tr w:rsidR="00CE129A" w:rsidRPr="004713EF" w14:paraId="237BD30D" w14:textId="77777777" w:rsidTr="008074BF">
        <w:trPr>
          <w:cantSplit/>
          <w:trHeight w:val="222"/>
        </w:trPr>
        <w:tc>
          <w:tcPr>
            <w:tcW w:w="720" w:type="dxa"/>
            <w:noWrap/>
          </w:tcPr>
          <w:p w14:paraId="4E754D78" w14:textId="02783320" w:rsidR="00CE129A" w:rsidRPr="00171B56" w:rsidRDefault="00CE129A" w:rsidP="00CE129A">
            <w:pPr>
              <w:suppressAutoHyphens/>
              <w:rPr>
                <w:sz w:val="20"/>
              </w:rPr>
            </w:pPr>
            <w:r w:rsidRPr="00171B56">
              <w:rPr>
                <w:sz w:val="20"/>
              </w:rPr>
              <w:t>683</w:t>
            </w:r>
          </w:p>
        </w:tc>
        <w:tc>
          <w:tcPr>
            <w:tcW w:w="1260" w:type="dxa"/>
          </w:tcPr>
          <w:p w14:paraId="0529E6A3" w14:textId="436CAF35" w:rsidR="00CE129A" w:rsidRPr="00171B56" w:rsidRDefault="00CE129A" w:rsidP="00CE129A">
            <w:pPr>
              <w:rPr>
                <w:sz w:val="20"/>
              </w:rPr>
            </w:pPr>
            <w:r w:rsidRPr="00171B56">
              <w:rPr>
                <w:sz w:val="20"/>
              </w:rPr>
              <w:t>Geon Hwan Kim</w:t>
            </w:r>
          </w:p>
        </w:tc>
        <w:tc>
          <w:tcPr>
            <w:tcW w:w="810" w:type="dxa"/>
            <w:noWrap/>
          </w:tcPr>
          <w:p w14:paraId="3381C03A" w14:textId="4617B297" w:rsidR="00CE129A" w:rsidRPr="00171B56" w:rsidRDefault="00CE129A" w:rsidP="00CE129A">
            <w:pPr>
              <w:suppressAutoHyphens/>
              <w:rPr>
                <w:sz w:val="20"/>
              </w:rPr>
            </w:pPr>
            <w:r w:rsidRPr="00171B56">
              <w:rPr>
                <w:sz w:val="20"/>
              </w:rPr>
              <w:t>37.8.2.3.2</w:t>
            </w:r>
          </w:p>
        </w:tc>
        <w:tc>
          <w:tcPr>
            <w:tcW w:w="720" w:type="dxa"/>
          </w:tcPr>
          <w:p w14:paraId="13B82FB7" w14:textId="0F1A7EA0" w:rsidR="00CE129A" w:rsidRPr="00171B56" w:rsidRDefault="00CE129A" w:rsidP="00CE129A">
            <w:pPr>
              <w:suppressAutoHyphens/>
              <w:rPr>
                <w:sz w:val="20"/>
              </w:rPr>
            </w:pPr>
            <w:r w:rsidRPr="00171B56">
              <w:rPr>
                <w:sz w:val="20"/>
              </w:rPr>
              <w:t>73.43</w:t>
            </w:r>
          </w:p>
        </w:tc>
        <w:tc>
          <w:tcPr>
            <w:tcW w:w="2880" w:type="dxa"/>
            <w:noWrap/>
          </w:tcPr>
          <w:p w14:paraId="1C0B2D44" w14:textId="57143FD0" w:rsidR="00CE129A" w:rsidRPr="00171B56" w:rsidRDefault="00CE129A" w:rsidP="00CE129A">
            <w:pPr>
              <w:suppressAutoHyphens/>
              <w:rPr>
                <w:sz w:val="20"/>
              </w:rPr>
            </w:pPr>
            <w:r w:rsidRPr="00171B56">
              <w:rPr>
                <w:sz w:val="20"/>
              </w:rPr>
              <w:t>Because the Motion #268 was passed, this sentence should be removed.</w:t>
            </w:r>
          </w:p>
        </w:tc>
        <w:tc>
          <w:tcPr>
            <w:tcW w:w="2527" w:type="dxa"/>
            <w:noWrap/>
          </w:tcPr>
          <w:p w14:paraId="73D43C80" w14:textId="5748D1AE" w:rsidR="00CE129A" w:rsidRPr="00171B56" w:rsidRDefault="00CE129A" w:rsidP="00CE129A">
            <w:pPr>
              <w:suppressAutoHyphens/>
              <w:rPr>
                <w:sz w:val="20"/>
              </w:rPr>
            </w:pPr>
            <w:r w:rsidRPr="00171B56">
              <w:rPr>
                <w:sz w:val="20"/>
              </w:rPr>
              <w:t>As in the comment</w:t>
            </w:r>
          </w:p>
        </w:tc>
        <w:tc>
          <w:tcPr>
            <w:tcW w:w="2063" w:type="dxa"/>
          </w:tcPr>
          <w:p w14:paraId="7BFBF24F" w14:textId="77777777" w:rsidR="00CE129A" w:rsidRPr="00171B56" w:rsidRDefault="00CE129A" w:rsidP="00CE129A">
            <w:pPr>
              <w:suppressAutoHyphens/>
              <w:rPr>
                <w:b/>
                <w:bCs/>
                <w:sz w:val="20"/>
              </w:rPr>
            </w:pPr>
            <w:r w:rsidRPr="00171B56">
              <w:rPr>
                <w:b/>
                <w:bCs/>
                <w:sz w:val="20"/>
              </w:rPr>
              <w:t>Accepted</w:t>
            </w:r>
          </w:p>
          <w:p w14:paraId="0B8BC194" w14:textId="77777777" w:rsidR="00CE129A" w:rsidRPr="00171B56" w:rsidRDefault="00CE129A" w:rsidP="00CE129A">
            <w:pPr>
              <w:suppressAutoHyphens/>
              <w:rPr>
                <w:b/>
                <w:bCs/>
                <w:sz w:val="20"/>
              </w:rPr>
            </w:pPr>
          </w:p>
          <w:p w14:paraId="3022008C" w14:textId="2C7D3E47" w:rsidR="00CE129A" w:rsidRPr="00CE129A" w:rsidRDefault="00B06DFC" w:rsidP="00CE129A">
            <w:pPr>
              <w:suppressAutoHyphens/>
              <w:rPr>
                <w:sz w:val="20"/>
              </w:rPr>
            </w:pPr>
            <w:r w:rsidRPr="00171B56">
              <w:rPr>
                <w:sz w:val="20"/>
                <w:rPrChange w:id="30" w:author="Sanket Kalamkar" w:date="2025-03-18T19:19:00Z" w16du:dateUtc="2025-03-19T02:19:00Z">
                  <w:rPr>
                    <w:b/>
                    <w:bCs/>
                    <w:sz w:val="20"/>
                  </w:rPr>
                </w:rPrChange>
              </w:rPr>
              <w:t xml:space="preserve">The proposed change has been included </w:t>
            </w:r>
            <w:proofErr w:type="gramStart"/>
            <w:r w:rsidRPr="00171B56">
              <w:rPr>
                <w:sz w:val="20"/>
                <w:rPrChange w:id="31" w:author="Sanket Kalamkar" w:date="2025-03-18T19:19:00Z" w16du:dateUtc="2025-03-19T02:19:00Z">
                  <w:rPr>
                    <w:b/>
                    <w:bCs/>
                    <w:sz w:val="20"/>
                  </w:rPr>
                </w:rPrChange>
              </w:rPr>
              <w:t>as a result of</w:t>
            </w:r>
            <w:proofErr w:type="gramEnd"/>
            <w:r w:rsidRPr="00171B56">
              <w:rPr>
                <w:sz w:val="20"/>
                <w:rPrChange w:id="32" w:author="Sanket Kalamkar" w:date="2025-03-18T19:19:00Z" w16du:dateUtc="2025-03-19T02:19:00Z">
                  <w:rPr>
                    <w:b/>
                    <w:bCs/>
                    <w:sz w:val="20"/>
                  </w:rPr>
                </w:rPrChange>
              </w:rPr>
              <w:t xml:space="preserve"> Motion #26</w:t>
            </w:r>
            <w:r>
              <w:rPr>
                <w:sz w:val="20"/>
              </w:rPr>
              <w:t>8</w:t>
            </w:r>
            <w:r w:rsidRPr="00171B56">
              <w:rPr>
                <w:sz w:val="20"/>
                <w:rPrChange w:id="33" w:author="Sanket Kalamkar" w:date="2025-03-18T19:19:00Z" w16du:dateUtc="2025-03-19T02:19:00Z">
                  <w:rPr>
                    <w:b/>
                    <w:bCs/>
                    <w:sz w:val="20"/>
                  </w:rPr>
                </w:rPrChange>
              </w:rPr>
              <w:t>.</w:t>
            </w:r>
          </w:p>
        </w:tc>
      </w:tr>
      <w:tr w:rsidR="0033184D" w:rsidRPr="00171B56" w14:paraId="45196E27" w14:textId="77777777" w:rsidTr="00514A46">
        <w:trPr>
          <w:cantSplit/>
          <w:trHeight w:val="222"/>
        </w:trPr>
        <w:tc>
          <w:tcPr>
            <w:tcW w:w="720" w:type="dxa"/>
            <w:noWrap/>
          </w:tcPr>
          <w:p w14:paraId="014E1895" w14:textId="77777777" w:rsidR="0033184D" w:rsidRPr="00171B56" w:rsidRDefault="0033184D" w:rsidP="0033184D">
            <w:pPr>
              <w:suppressAutoHyphens/>
              <w:rPr>
                <w:sz w:val="20"/>
              </w:rPr>
            </w:pPr>
            <w:r w:rsidRPr="00171B56">
              <w:rPr>
                <w:sz w:val="20"/>
              </w:rPr>
              <w:t>3331</w:t>
            </w:r>
          </w:p>
        </w:tc>
        <w:tc>
          <w:tcPr>
            <w:tcW w:w="1260" w:type="dxa"/>
          </w:tcPr>
          <w:p w14:paraId="2C11B963" w14:textId="77777777" w:rsidR="0033184D" w:rsidRPr="00171B56" w:rsidRDefault="0033184D" w:rsidP="0033184D">
            <w:pPr>
              <w:rPr>
                <w:sz w:val="20"/>
              </w:rPr>
            </w:pPr>
            <w:r w:rsidRPr="00171B56">
              <w:rPr>
                <w:sz w:val="20"/>
              </w:rPr>
              <w:t>Sanket Kalamkar</w:t>
            </w:r>
          </w:p>
        </w:tc>
        <w:tc>
          <w:tcPr>
            <w:tcW w:w="810" w:type="dxa"/>
            <w:noWrap/>
          </w:tcPr>
          <w:p w14:paraId="3F01D9B7" w14:textId="77777777" w:rsidR="0033184D" w:rsidRPr="00171B56" w:rsidRDefault="0033184D" w:rsidP="0033184D">
            <w:pPr>
              <w:suppressAutoHyphens/>
              <w:rPr>
                <w:sz w:val="20"/>
              </w:rPr>
            </w:pPr>
            <w:r w:rsidRPr="00171B56">
              <w:rPr>
                <w:sz w:val="20"/>
              </w:rPr>
              <w:t>37.8.2.3.2</w:t>
            </w:r>
          </w:p>
        </w:tc>
        <w:tc>
          <w:tcPr>
            <w:tcW w:w="720" w:type="dxa"/>
          </w:tcPr>
          <w:p w14:paraId="450A2326" w14:textId="77777777" w:rsidR="0033184D" w:rsidRPr="00171B56" w:rsidRDefault="0033184D" w:rsidP="0033184D">
            <w:pPr>
              <w:suppressAutoHyphens/>
              <w:rPr>
                <w:sz w:val="20"/>
              </w:rPr>
            </w:pPr>
            <w:r w:rsidRPr="00171B56">
              <w:rPr>
                <w:sz w:val="20"/>
              </w:rPr>
              <w:t>73.43</w:t>
            </w:r>
          </w:p>
        </w:tc>
        <w:tc>
          <w:tcPr>
            <w:tcW w:w="2880" w:type="dxa"/>
            <w:noWrap/>
          </w:tcPr>
          <w:p w14:paraId="30F34CE9" w14:textId="77777777" w:rsidR="0033184D" w:rsidRPr="00171B56" w:rsidRDefault="0033184D" w:rsidP="0033184D">
            <w:pPr>
              <w:suppressAutoHyphens/>
              <w:rPr>
                <w:sz w:val="20"/>
              </w:rPr>
            </w:pPr>
            <w:r w:rsidRPr="00171B56">
              <w:rPr>
                <w:sz w:val="20"/>
              </w:rPr>
              <w:t>There is no need of TBD. As per Motion #268, it is mandatory for the Co-TDMA sharing AP to send the ICF at the beginning of the TXOP that announces its intention of sharing a portion of the time resource of its TXOP for C-TDMA operation. The current text is missing to mention this mandatory requirement.</w:t>
            </w:r>
          </w:p>
        </w:tc>
        <w:tc>
          <w:tcPr>
            <w:tcW w:w="2527" w:type="dxa"/>
            <w:noWrap/>
          </w:tcPr>
          <w:p w14:paraId="00DA53E6" w14:textId="77777777" w:rsidR="0033184D" w:rsidRPr="00171B56" w:rsidRDefault="0033184D" w:rsidP="0033184D">
            <w:pPr>
              <w:suppressAutoHyphens/>
              <w:rPr>
                <w:sz w:val="20"/>
              </w:rPr>
            </w:pPr>
            <w:r w:rsidRPr="00171B56">
              <w:rPr>
                <w:sz w:val="20"/>
              </w:rPr>
              <w:t>Remove the text "Whether or not the Co-TDMA sharing AP is mandated to send the ICF as part of the Co-TDMA procedure is TBD."</w:t>
            </w:r>
          </w:p>
        </w:tc>
        <w:tc>
          <w:tcPr>
            <w:tcW w:w="2063" w:type="dxa"/>
          </w:tcPr>
          <w:p w14:paraId="52D15C72" w14:textId="77777777" w:rsidR="0033184D" w:rsidRPr="00171B56" w:rsidRDefault="0033184D" w:rsidP="0033184D">
            <w:pPr>
              <w:suppressAutoHyphens/>
              <w:rPr>
                <w:b/>
                <w:bCs/>
                <w:sz w:val="20"/>
              </w:rPr>
            </w:pPr>
            <w:r w:rsidRPr="00171B56">
              <w:rPr>
                <w:b/>
                <w:bCs/>
                <w:sz w:val="20"/>
              </w:rPr>
              <w:t>Accepted</w:t>
            </w:r>
          </w:p>
          <w:p w14:paraId="44D45C9A" w14:textId="77777777" w:rsidR="0033184D" w:rsidRPr="00171B56" w:rsidRDefault="0033184D" w:rsidP="0033184D">
            <w:pPr>
              <w:suppressAutoHyphens/>
              <w:rPr>
                <w:b/>
                <w:bCs/>
                <w:sz w:val="20"/>
              </w:rPr>
            </w:pPr>
          </w:p>
          <w:p w14:paraId="21F1676C" w14:textId="7406F989" w:rsidR="0033184D" w:rsidRPr="00171B56" w:rsidRDefault="003C7792" w:rsidP="0033184D">
            <w:pPr>
              <w:suppressAutoHyphens/>
              <w:rPr>
                <w:b/>
                <w:bCs/>
                <w:sz w:val="20"/>
              </w:rPr>
            </w:pPr>
            <w:r w:rsidRPr="00171B56">
              <w:rPr>
                <w:sz w:val="20"/>
                <w:rPrChange w:id="34" w:author="Sanket Kalamkar" w:date="2025-03-18T19:19:00Z" w16du:dateUtc="2025-03-19T02:19:00Z">
                  <w:rPr>
                    <w:b/>
                    <w:bCs/>
                    <w:sz w:val="20"/>
                  </w:rPr>
                </w:rPrChange>
              </w:rPr>
              <w:t xml:space="preserve">The proposed change has been included </w:t>
            </w:r>
            <w:proofErr w:type="gramStart"/>
            <w:r w:rsidRPr="00171B56">
              <w:rPr>
                <w:sz w:val="20"/>
                <w:rPrChange w:id="35" w:author="Sanket Kalamkar" w:date="2025-03-18T19:19:00Z" w16du:dateUtc="2025-03-19T02:19:00Z">
                  <w:rPr>
                    <w:b/>
                    <w:bCs/>
                    <w:sz w:val="20"/>
                  </w:rPr>
                </w:rPrChange>
              </w:rPr>
              <w:t>as a result of</w:t>
            </w:r>
            <w:proofErr w:type="gramEnd"/>
            <w:r w:rsidRPr="00171B56">
              <w:rPr>
                <w:sz w:val="20"/>
                <w:rPrChange w:id="36" w:author="Sanket Kalamkar" w:date="2025-03-18T19:19:00Z" w16du:dateUtc="2025-03-19T02:19:00Z">
                  <w:rPr>
                    <w:b/>
                    <w:bCs/>
                    <w:sz w:val="20"/>
                  </w:rPr>
                </w:rPrChange>
              </w:rPr>
              <w:t xml:space="preserve"> Motion #26</w:t>
            </w:r>
            <w:r>
              <w:rPr>
                <w:sz w:val="20"/>
              </w:rPr>
              <w:t>8</w:t>
            </w:r>
            <w:r w:rsidRPr="00171B56">
              <w:rPr>
                <w:sz w:val="20"/>
                <w:rPrChange w:id="37" w:author="Sanket Kalamkar" w:date="2025-03-18T19:19:00Z" w16du:dateUtc="2025-03-19T02:19:00Z">
                  <w:rPr>
                    <w:b/>
                    <w:bCs/>
                    <w:sz w:val="20"/>
                  </w:rPr>
                </w:rPrChange>
              </w:rPr>
              <w:t>.</w:t>
            </w:r>
          </w:p>
        </w:tc>
      </w:tr>
      <w:tr w:rsidR="0033184D" w:rsidRPr="00171B56" w14:paraId="376C810A" w14:textId="77777777" w:rsidTr="00514A46">
        <w:trPr>
          <w:cantSplit/>
          <w:trHeight w:val="222"/>
        </w:trPr>
        <w:tc>
          <w:tcPr>
            <w:tcW w:w="720" w:type="dxa"/>
            <w:noWrap/>
          </w:tcPr>
          <w:p w14:paraId="59CB031C" w14:textId="77777777" w:rsidR="0033184D" w:rsidRPr="00171B56" w:rsidRDefault="0033184D" w:rsidP="0033184D">
            <w:pPr>
              <w:suppressAutoHyphens/>
              <w:rPr>
                <w:sz w:val="20"/>
              </w:rPr>
            </w:pPr>
            <w:r w:rsidRPr="00171B56">
              <w:rPr>
                <w:sz w:val="20"/>
              </w:rPr>
              <w:t>3882</w:t>
            </w:r>
          </w:p>
        </w:tc>
        <w:tc>
          <w:tcPr>
            <w:tcW w:w="1260" w:type="dxa"/>
          </w:tcPr>
          <w:p w14:paraId="5C432781" w14:textId="77777777" w:rsidR="0033184D" w:rsidRPr="00171B56" w:rsidRDefault="0033184D" w:rsidP="0033184D">
            <w:pPr>
              <w:rPr>
                <w:sz w:val="20"/>
              </w:rPr>
            </w:pPr>
            <w:r w:rsidRPr="00171B56">
              <w:rPr>
                <w:sz w:val="20"/>
              </w:rPr>
              <w:t>Abhishek Patil</w:t>
            </w:r>
          </w:p>
        </w:tc>
        <w:tc>
          <w:tcPr>
            <w:tcW w:w="810" w:type="dxa"/>
            <w:noWrap/>
          </w:tcPr>
          <w:p w14:paraId="174F7401" w14:textId="77777777" w:rsidR="0033184D" w:rsidRPr="00171B56" w:rsidRDefault="0033184D" w:rsidP="0033184D">
            <w:pPr>
              <w:suppressAutoHyphens/>
              <w:rPr>
                <w:sz w:val="20"/>
              </w:rPr>
            </w:pPr>
            <w:r w:rsidRPr="00171B56">
              <w:rPr>
                <w:sz w:val="20"/>
              </w:rPr>
              <w:t>37.8.2.3.2</w:t>
            </w:r>
          </w:p>
        </w:tc>
        <w:tc>
          <w:tcPr>
            <w:tcW w:w="720" w:type="dxa"/>
          </w:tcPr>
          <w:p w14:paraId="5E2212AB" w14:textId="77777777" w:rsidR="0033184D" w:rsidRPr="00171B56" w:rsidRDefault="0033184D" w:rsidP="0033184D">
            <w:pPr>
              <w:suppressAutoHyphens/>
              <w:rPr>
                <w:sz w:val="20"/>
              </w:rPr>
            </w:pPr>
            <w:r w:rsidRPr="00171B56">
              <w:rPr>
                <w:sz w:val="20"/>
              </w:rPr>
              <w:t>73.44</w:t>
            </w:r>
          </w:p>
        </w:tc>
        <w:tc>
          <w:tcPr>
            <w:tcW w:w="2880" w:type="dxa"/>
            <w:noWrap/>
          </w:tcPr>
          <w:p w14:paraId="5C330ED3" w14:textId="77777777" w:rsidR="0033184D" w:rsidRPr="00171B56" w:rsidRDefault="0033184D" w:rsidP="0033184D">
            <w:pPr>
              <w:suppressAutoHyphens/>
              <w:rPr>
                <w:sz w:val="20"/>
              </w:rPr>
            </w:pPr>
            <w:r w:rsidRPr="00171B56">
              <w:rPr>
                <w:sz w:val="20"/>
              </w:rPr>
              <w:t>Address the TBD. Align with motion #268.</w:t>
            </w:r>
          </w:p>
        </w:tc>
        <w:tc>
          <w:tcPr>
            <w:tcW w:w="2527" w:type="dxa"/>
            <w:noWrap/>
          </w:tcPr>
          <w:p w14:paraId="2DCC934A" w14:textId="77777777" w:rsidR="0033184D" w:rsidRPr="00171B56" w:rsidRDefault="0033184D" w:rsidP="0033184D">
            <w:pPr>
              <w:suppressAutoHyphens/>
              <w:rPr>
                <w:sz w:val="20"/>
              </w:rPr>
            </w:pPr>
            <w:r w:rsidRPr="00171B56">
              <w:rPr>
                <w:sz w:val="20"/>
              </w:rPr>
              <w:t>As in comment</w:t>
            </w:r>
          </w:p>
        </w:tc>
        <w:tc>
          <w:tcPr>
            <w:tcW w:w="2063" w:type="dxa"/>
          </w:tcPr>
          <w:p w14:paraId="1C3B412C" w14:textId="77777777" w:rsidR="0033184D" w:rsidRPr="00171B56" w:rsidRDefault="0033184D" w:rsidP="0033184D">
            <w:pPr>
              <w:suppressAutoHyphens/>
              <w:rPr>
                <w:b/>
                <w:bCs/>
                <w:sz w:val="20"/>
              </w:rPr>
            </w:pPr>
            <w:r w:rsidRPr="00171B56">
              <w:rPr>
                <w:b/>
                <w:bCs/>
                <w:sz w:val="20"/>
              </w:rPr>
              <w:t xml:space="preserve">Accepted </w:t>
            </w:r>
          </w:p>
          <w:p w14:paraId="283FECCF" w14:textId="597E89F3" w:rsidR="0033184D" w:rsidRPr="00171B56" w:rsidRDefault="0033184D" w:rsidP="0033184D">
            <w:pPr>
              <w:suppressAutoHyphens/>
              <w:rPr>
                <w:b/>
                <w:bCs/>
                <w:sz w:val="20"/>
              </w:rPr>
            </w:pPr>
            <w:r w:rsidRPr="00171B56">
              <w:rPr>
                <w:b/>
                <w:bCs/>
                <w:sz w:val="20"/>
              </w:rPr>
              <w:br/>
            </w:r>
            <w:r w:rsidR="007870CB" w:rsidRPr="00171B56">
              <w:rPr>
                <w:sz w:val="20"/>
                <w:rPrChange w:id="38" w:author="Sanket Kalamkar" w:date="2025-03-18T19:19:00Z" w16du:dateUtc="2025-03-19T02:19:00Z">
                  <w:rPr>
                    <w:b/>
                    <w:bCs/>
                    <w:sz w:val="20"/>
                  </w:rPr>
                </w:rPrChange>
              </w:rPr>
              <w:t xml:space="preserve">The proposed change has been included </w:t>
            </w:r>
            <w:proofErr w:type="gramStart"/>
            <w:r w:rsidR="007870CB" w:rsidRPr="00171B56">
              <w:rPr>
                <w:sz w:val="20"/>
                <w:rPrChange w:id="39" w:author="Sanket Kalamkar" w:date="2025-03-18T19:19:00Z" w16du:dateUtc="2025-03-19T02:19:00Z">
                  <w:rPr>
                    <w:b/>
                    <w:bCs/>
                    <w:sz w:val="20"/>
                  </w:rPr>
                </w:rPrChange>
              </w:rPr>
              <w:t>as a result of</w:t>
            </w:r>
            <w:proofErr w:type="gramEnd"/>
            <w:r w:rsidR="007870CB" w:rsidRPr="00171B56">
              <w:rPr>
                <w:sz w:val="20"/>
                <w:rPrChange w:id="40" w:author="Sanket Kalamkar" w:date="2025-03-18T19:19:00Z" w16du:dateUtc="2025-03-19T02:19:00Z">
                  <w:rPr>
                    <w:b/>
                    <w:bCs/>
                    <w:sz w:val="20"/>
                  </w:rPr>
                </w:rPrChange>
              </w:rPr>
              <w:t xml:space="preserve"> Motion #26</w:t>
            </w:r>
            <w:r w:rsidR="007870CB">
              <w:rPr>
                <w:sz w:val="20"/>
              </w:rPr>
              <w:t>8</w:t>
            </w:r>
            <w:r w:rsidR="007870CB" w:rsidRPr="00171B56">
              <w:rPr>
                <w:sz w:val="20"/>
                <w:rPrChange w:id="41" w:author="Sanket Kalamkar" w:date="2025-03-18T19:19:00Z" w16du:dateUtc="2025-03-19T02:19:00Z">
                  <w:rPr>
                    <w:b/>
                    <w:bCs/>
                    <w:sz w:val="20"/>
                  </w:rPr>
                </w:rPrChange>
              </w:rPr>
              <w:t>.</w:t>
            </w:r>
          </w:p>
        </w:tc>
      </w:tr>
      <w:tr w:rsidR="009B2551" w:rsidRPr="004713EF" w14:paraId="59FFEDEB" w14:textId="77777777" w:rsidTr="008074BF">
        <w:trPr>
          <w:cantSplit/>
          <w:trHeight w:val="222"/>
        </w:trPr>
        <w:tc>
          <w:tcPr>
            <w:tcW w:w="720" w:type="dxa"/>
            <w:noWrap/>
          </w:tcPr>
          <w:p w14:paraId="54A1960E" w14:textId="6D0A00AF" w:rsidR="009B2551" w:rsidRPr="00171B56" w:rsidRDefault="009B2551" w:rsidP="009B2551">
            <w:pPr>
              <w:suppressAutoHyphens/>
              <w:rPr>
                <w:sz w:val="20"/>
              </w:rPr>
            </w:pPr>
            <w:r w:rsidRPr="00171B56">
              <w:rPr>
                <w:sz w:val="20"/>
              </w:rPr>
              <w:t>713</w:t>
            </w:r>
          </w:p>
        </w:tc>
        <w:tc>
          <w:tcPr>
            <w:tcW w:w="1260" w:type="dxa"/>
          </w:tcPr>
          <w:p w14:paraId="56067DF6" w14:textId="33C919C9" w:rsidR="009B2551" w:rsidRPr="00171B56" w:rsidRDefault="009B2551" w:rsidP="009B2551">
            <w:pPr>
              <w:rPr>
                <w:sz w:val="20"/>
              </w:rPr>
            </w:pPr>
            <w:r w:rsidRPr="00171B56">
              <w:rPr>
                <w:sz w:val="20"/>
              </w:rPr>
              <w:t>Chien-Fang Hsu</w:t>
            </w:r>
          </w:p>
        </w:tc>
        <w:tc>
          <w:tcPr>
            <w:tcW w:w="810" w:type="dxa"/>
            <w:noWrap/>
          </w:tcPr>
          <w:p w14:paraId="521B2F44" w14:textId="44EEF030" w:rsidR="009B2551" w:rsidRPr="00171B56" w:rsidRDefault="009B2551" w:rsidP="009B2551">
            <w:pPr>
              <w:suppressAutoHyphens/>
              <w:rPr>
                <w:sz w:val="20"/>
              </w:rPr>
            </w:pPr>
            <w:r w:rsidRPr="00171B56">
              <w:rPr>
                <w:sz w:val="20"/>
              </w:rPr>
              <w:t>37.8.2.3.2</w:t>
            </w:r>
          </w:p>
        </w:tc>
        <w:tc>
          <w:tcPr>
            <w:tcW w:w="720" w:type="dxa"/>
          </w:tcPr>
          <w:p w14:paraId="77F128EE" w14:textId="1D8135CF" w:rsidR="009B2551" w:rsidRPr="00171B56" w:rsidRDefault="009B2551" w:rsidP="009B2551">
            <w:pPr>
              <w:suppressAutoHyphens/>
              <w:rPr>
                <w:sz w:val="20"/>
              </w:rPr>
            </w:pPr>
            <w:r w:rsidRPr="00171B56">
              <w:rPr>
                <w:sz w:val="20"/>
              </w:rPr>
              <w:t>73.50</w:t>
            </w:r>
          </w:p>
        </w:tc>
        <w:tc>
          <w:tcPr>
            <w:tcW w:w="2880" w:type="dxa"/>
            <w:noWrap/>
          </w:tcPr>
          <w:p w14:paraId="79BC1B82" w14:textId="00FA0DE9" w:rsidR="009B2551" w:rsidRPr="00171B56" w:rsidRDefault="009B2551" w:rsidP="009B2551">
            <w:pPr>
              <w:suppressAutoHyphens/>
              <w:rPr>
                <w:sz w:val="20"/>
              </w:rPr>
            </w:pPr>
            <w:r w:rsidRPr="00171B56">
              <w:rPr>
                <w:sz w:val="20"/>
              </w:rPr>
              <w:t>The NOTE describes a normative behavior of the sharing AP. Revise the NOTE to be a part of normative behaviors in the subclause.</w:t>
            </w:r>
          </w:p>
        </w:tc>
        <w:tc>
          <w:tcPr>
            <w:tcW w:w="2527" w:type="dxa"/>
            <w:noWrap/>
          </w:tcPr>
          <w:p w14:paraId="40783D8B" w14:textId="13F4509B" w:rsidR="009B2551" w:rsidRPr="00171B56" w:rsidRDefault="009B2551" w:rsidP="009B2551">
            <w:pPr>
              <w:suppressAutoHyphens/>
              <w:rPr>
                <w:sz w:val="20"/>
              </w:rPr>
            </w:pPr>
            <w:r w:rsidRPr="00171B56">
              <w:rPr>
                <w:sz w:val="20"/>
              </w:rPr>
              <w:t>as the comment</w:t>
            </w:r>
          </w:p>
        </w:tc>
        <w:tc>
          <w:tcPr>
            <w:tcW w:w="2063" w:type="dxa"/>
          </w:tcPr>
          <w:p w14:paraId="1EC4FD30" w14:textId="77777777" w:rsidR="009B2551" w:rsidRPr="00171B56" w:rsidRDefault="009B2551" w:rsidP="009B2551">
            <w:pPr>
              <w:suppressAutoHyphens/>
              <w:rPr>
                <w:b/>
                <w:bCs/>
                <w:sz w:val="20"/>
              </w:rPr>
            </w:pPr>
            <w:r w:rsidRPr="00171B56">
              <w:rPr>
                <w:b/>
                <w:bCs/>
                <w:sz w:val="20"/>
              </w:rPr>
              <w:t>Revised</w:t>
            </w:r>
          </w:p>
          <w:p w14:paraId="0631E63B" w14:textId="77777777" w:rsidR="009B2551" w:rsidRPr="00171B56" w:rsidRDefault="009B2551" w:rsidP="009B2551">
            <w:pPr>
              <w:suppressAutoHyphens/>
              <w:rPr>
                <w:sz w:val="20"/>
              </w:rPr>
            </w:pPr>
          </w:p>
          <w:p w14:paraId="435A21B7" w14:textId="77777777" w:rsidR="009B2551" w:rsidRPr="00171B56" w:rsidRDefault="009B2551" w:rsidP="009B2551">
            <w:pPr>
              <w:suppressAutoHyphens/>
              <w:rPr>
                <w:sz w:val="20"/>
              </w:rPr>
            </w:pPr>
            <w:r w:rsidRPr="00171B56">
              <w:rPr>
                <w:sz w:val="20"/>
              </w:rPr>
              <w:t xml:space="preserve">Agree with the comment in principle. </w:t>
            </w:r>
          </w:p>
          <w:p w14:paraId="73CC351E" w14:textId="77777777" w:rsidR="009B2551" w:rsidRPr="00171B56" w:rsidRDefault="009B2551" w:rsidP="009B2551">
            <w:pPr>
              <w:suppressAutoHyphens/>
              <w:rPr>
                <w:sz w:val="20"/>
              </w:rPr>
            </w:pPr>
          </w:p>
          <w:p w14:paraId="5FDDC5F3" w14:textId="7C1EBAED" w:rsidR="009B2551" w:rsidRPr="00171B56" w:rsidRDefault="009B2551" w:rsidP="009B2551">
            <w:pPr>
              <w:suppressAutoHyphens/>
              <w:rPr>
                <w:b/>
                <w:bCs/>
                <w:sz w:val="20"/>
              </w:rPr>
            </w:pPr>
            <w:r w:rsidRPr="00171B56">
              <w:rPr>
                <w:sz w:val="20"/>
                <w:highlight w:val="yellow"/>
              </w:rPr>
              <w:t>TGbn Editor</w:t>
            </w:r>
            <w:r w:rsidRPr="00171B56">
              <w:rPr>
                <w:sz w:val="20"/>
              </w:rPr>
              <w:t>: Please apply changes marked as #713.</w:t>
            </w:r>
          </w:p>
        </w:tc>
      </w:tr>
      <w:tr w:rsidR="0033184D" w:rsidRPr="004713EF" w14:paraId="31F1A76D" w14:textId="77777777" w:rsidTr="008074BF">
        <w:trPr>
          <w:cantSplit/>
          <w:trHeight w:val="222"/>
        </w:trPr>
        <w:tc>
          <w:tcPr>
            <w:tcW w:w="720" w:type="dxa"/>
            <w:noWrap/>
          </w:tcPr>
          <w:p w14:paraId="45C42F93" w14:textId="352A2068" w:rsidR="0033184D" w:rsidRPr="00171B56" w:rsidRDefault="0033184D" w:rsidP="0033184D">
            <w:pPr>
              <w:suppressAutoHyphens/>
              <w:rPr>
                <w:sz w:val="20"/>
              </w:rPr>
            </w:pPr>
            <w:r w:rsidRPr="00171B56">
              <w:rPr>
                <w:sz w:val="20"/>
              </w:rPr>
              <w:t>1527</w:t>
            </w:r>
          </w:p>
        </w:tc>
        <w:tc>
          <w:tcPr>
            <w:tcW w:w="1260" w:type="dxa"/>
          </w:tcPr>
          <w:p w14:paraId="1261E735" w14:textId="2C2A0C66" w:rsidR="0033184D" w:rsidRPr="00171B56" w:rsidRDefault="0033184D" w:rsidP="0033184D">
            <w:pPr>
              <w:rPr>
                <w:sz w:val="20"/>
              </w:rPr>
            </w:pPr>
            <w:r w:rsidRPr="00171B56">
              <w:rPr>
                <w:sz w:val="20"/>
              </w:rPr>
              <w:t>Xiandong Dong</w:t>
            </w:r>
          </w:p>
        </w:tc>
        <w:tc>
          <w:tcPr>
            <w:tcW w:w="810" w:type="dxa"/>
            <w:noWrap/>
          </w:tcPr>
          <w:p w14:paraId="50EF96B3" w14:textId="642A7DFE" w:rsidR="0033184D" w:rsidRPr="00171B56" w:rsidRDefault="0033184D" w:rsidP="0033184D">
            <w:pPr>
              <w:suppressAutoHyphens/>
              <w:rPr>
                <w:sz w:val="20"/>
              </w:rPr>
            </w:pPr>
            <w:r w:rsidRPr="00171B56">
              <w:rPr>
                <w:sz w:val="20"/>
              </w:rPr>
              <w:t>37.8.2.3.2</w:t>
            </w:r>
          </w:p>
        </w:tc>
        <w:tc>
          <w:tcPr>
            <w:tcW w:w="720" w:type="dxa"/>
          </w:tcPr>
          <w:p w14:paraId="12751E95" w14:textId="4D306A6A" w:rsidR="0033184D" w:rsidRPr="00171B56" w:rsidRDefault="0033184D" w:rsidP="0033184D">
            <w:pPr>
              <w:suppressAutoHyphens/>
              <w:rPr>
                <w:sz w:val="20"/>
              </w:rPr>
            </w:pPr>
            <w:r w:rsidRPr="00171B56">
              <w:rPr>
                <w:sz w:val="20"/>
              </w:rPr>
              <w:t>73.51</w:t>
            </w:r>
          </w:p>
        </w:tc>
        <w:tc>
          <w:tcPr>
            <w:tcW w:w="2880" w:type="dxa"/>
            <w:noWrap/>
          </w:tcPr>
          <w:p w14:paraId="3222ED88" w14:textId="556F48FC" w:rsidR="0033184D" w:rsidRPr="00171B56" w:rsidRDefault="0033184D" w:rsidP="0033184D">
            <w:pPr>
              <w:suppressAutoHyphens/>
              <w:rPr>
                <w:sz w:val="20"/>
              </w:rPr>
            </w:pPr>
            <w:r w:rsidRPr="00171B56">
              <w:rPr>
                <w:sz w:val="20"/>
              </w:rPr>
              <w:t>The wording "shall" should not used for the informative text, rephrase may instead of shall.</w:t>
            </w:r>
          </w:p>
        </w:tc>
        <w:tc>
          <w:tcPr>
            <w:tcW w:w="2527" w:type="dxa"/>
            <w:noWrap/>
          </w:tcPr>
          <w:p w14:paraId="00FF451D" w14:textId="294FDBA4" w:rsidR="0033184D" w:rsidRPr="00171B56" w:rsidRDefault="0033184D" w:rsidP="0033184D">
            <w:pPr>
              <w:suppressAutoHyphens/>
              <w:rPr>
                <w:sz w:val="20"/>
              </w:rPr>
            </w:pPr>
            <w:r w:rsidRPr="00171B56">
              <w:rPr>
                <w:sz w:val="20"/>
              </w:rPr>
              <w:t>as in comment</w:t>
            </w:r>
          </w:p>
        </w:tc>
        <w:tc>
          <w:tcPr>
            <w:tcW w:w="2063" w:type="dxa"/>
          </w:tcPr>
          <w:p w14:paraId="2E5CDD0F" w14:textId="77777777" w:rsidR="0033184D" w:rsidRPr="00171B56" w:rsidRDefault="0033184D" w:rsidP="0033184D">
            <w:pPr>
              <w:suppressAutoHyphens/>
              <w:rPr>
                <w:b/>
                <w:bCs/>
                <w:sz w:val="20"/>
              </w:rPr>
            </w:pPr>
            <w:r w:rsidRPr="00171B56">
              <w:rPr>
                <w:b/>
                <w:bCs/>
                <w:sz w:val="20"/>
              </w:rPr>
              <w:t>Revised</w:t>
            </w:r>
          </w:p>
          <w:p w14:paraId="2A190CAA" w14:textId="77777777" w:rsidR="0033184D" w:rsidRPr="00171B56" w:rsidRDefault="0033184D" w:rsidP="0033184D">
            <w:pPr>
              <w:suppressAutoHyphens/>
              <w:rPr>
                <w:b/>
                <w:bCs/>
                <w:sz w:val="20"/>
              </w:rPr>
            </w:pPr>
          </w:p>
          <w:p w14:paraId="75F7283F" w14:textId="77777777" w:rsidR="0033184D" w:rsidRPr="00171B56" w:rsidRDefault="0033184D" w:rsidP="0033184D">
            <w:pPr>
              <w:suppressAutoHyphens/>
              <w:rPr>
                <w:sz w:val="20"/>
              </w:rPr>
            </w:pPr>
            <w:r w:rsidRPr="00171B56">
              <w:rPr>
                <w:sz w:val="20"/>
              </w:rPr>
              <w:t>Agree with the comment in principle.</w:t>
            </w:r>
          </w:p>
          <w:p w14:paraId="77DCF543" w14:textId="77777777" w:rsidR="0033184D" w:rsidRPr="00171B56" w:rsidRDefault="0033184D" w:rsidP="0033184D">
            <w:pPr>
              <w:suppressAutoHyphens/>
              <w:rPr>
                <w:sz w:val="20"/>
              </w:rPr>
            </w:pPr>
          </w:p>
          <w:p w14:paraId="5C0B20AE" w14:textId="0A89A7CC" w:rsidR="0033184D" w:rsidRPr="00171B56" w:rsidRDefault="0033184D" w:rsidP="0033184D">
            <w:pPr>
              <w:suppressAutoHyphens/>
              <w:rPr>
                <w:sz w:val="20"/>
              </w:rPr>
            </w:pPr>
            <w:r w:rsidRPr="00171B56">
              <w:rPr>
                <w:sz w:val="20"/>
              </w:rPr>
              <w:t>The resolution of this CID is the same as the resolution of CID #713, where the text of the note is now part of normative behavior.</w:t>
            </w:r>
          </w:p>
        </w:tc>
      </w:tr>
      <w:tr w:rsidR="0033184D" w:rsidRPr="00171B56" w14:paraId="65469935" w14:textId="77777777" w:rsidTr="00514A46">
        <w:trPr>
          <w:cantSplit/>
          <w:trHeight w:val="222"/>
        </w:trPr>
        <w:tc>
          <w:tcPr>
            <w:tcW w:w="720" w:type="dxa"/>
            <w:noWrap/>
          </w:tcPr>
          <w:p w14:paraId="569E4D3D" w14:textId="77777777" w:rsidR="0033184D" w:rsidRPr="00171B56" w:rsidRDefault="0033184D" w:rsidP="0033184D">
            <w:pPr>
              <w:suppressAutoHyphens/>
              <w:rPr>
                <w:sz w:val="20"/>
              </w:rPr>
            </w:pPr>
            <w:r w:rsidRPr="00171B56">
              <w:rPr>
                <w:sz w:val="20"/>
              </w:rPr>
              <w:lastRenderedPageBreak/>
              <w:t>1709</w:t>
            </w:r>
          </w:p>
        </w:tc>
        <w:tc>
          <w:tcPr>
            <w:tcW w:w="1260" w:type="dxa"/>
          </w:tcPr>
          <w:p w14:paraId="12060F34" w14:textId="77777777" w:rsidR="0033184D" w:rsidRPr="00171B56" w:rsidRDefault="0033184D" w:rsidP="0033184D">
            <w:pPr>
              <w:rPr>
                <w:sz w:val="20"/>
              </w:rPr>
            </w:pPr>
            <w:r w:rsidRPr="00171B56">
              <w:rPr>
                <w:sz w:val="20"/>
              </w:rPr>
              <w:t>Gaius Wee</w:t>
            </w:r>
          </w:p>
        </w:tc>
        <w:tc>
          <w:tcPr>
            <w:tcW w:w="810" w:type="dxa"/>
            <w:noWrap/>
          </w:tcPr>
          <w:p w14:paraId="0D8202E7" w14:textId="77777777" w:rsidR="0033184D" w:rsidRPr="00171B56" w:rsidRDefault="0033184D" w:rsidP="0033184D">
            <w:pPr>
              <w:suppressAutoHyphens/>
              <w:rPr>
                <w:sz w:val="20"/>
              </w:rPr>
            </w:pPr>
            <w:r w:rsidRPr="00171B56">
              <w:rPr>
                <w:sz w:val="20"/>
              </w:rPr>
              <w:t>37.8.2.3.2</w:t>
            </w:r>
          </w:p>
        </w:tc>
        <w:tc>
          <w:tcPr>
            <w:tcW w:w="720" w:type="dxa"/>
          </w:tcPr>
          <w:p w14:paraId="4FB6168F" w14:textId="77777777" w:rsidR="0033184D" w:rsidRPr="00171B56" w:rsidRDefault="0033184D" w:rsidP="0033184D">
            <w:pPr>
              <w:suppressAutoHyphens/>
              <w:rPr>
                <w:sz w:val="20"/>
              </w:rPr>
            </w:pPr>
            <w:r w:rsidRPr="00171B56">
              <w:rPr>
                <w:sz w:val="20"/>
              </w:rPr>
              <w:t>73.50</w:t>
            </w:r>
          </w:p>
        </w:tc>
        <w:tc>
          <w:tcPr>
            <w:tcW w:w="2880" w:type="dxa"/>
            <w:noWrap/>
          </w:tcPr>
          <w:p w14:paraId="178C4019" w14:textId="77777777" w:rsidR="0033184D" w:rsidRPr="00171B56" w:rsidRDefault="0033184D" w:rsidP="0033184D">
            <w:pPr>
              <w:suppressAutoHyphens/>
              <w:rPr>
                <w:sz w:val="20"/>
              </w:rPr>
            </w:pPr>
            <w:r w:rsidRPr="00171B56">
              <w:rPr>
                <w:sz w:val="20"/>
              </w:rPr>
              <w:t>Note should not contain normative text (e.g., "shall consider ...")</w:t>
            </w:r>
          </w:p>
        </w:tc>
        <w:tc>
          <w:tcPr>
            <w:tcW w:w="2527" w:type="dxa"/>
            <w:noWrap/>
          </w:tcPr>
          <w:p w14:paraId="7A83B1E1" w14:textId="77777777" w:rsidR="0033184D" w:rsidRPr="00171B56" w:rsidRDefault="0033184D" w:rsidP="0033184D">
            <w:pPr>
              <w:suppressAutoHyphens/>
              <w:rPr>
                <w:sz w:val="20"/>
              </w:rPr>
            </w:pPr>
            <w:r w:rsidRPr="00171B56">
              <w:rPr>
                <w:sz w:val="20"/>
              </w:rPr>
              <w:t>Separate the note into its own paragraph to inform the Co-DMA sharing AP's behaviour. And remove the "NOTE" tag</w:t>
            </w:r>
          </w:p>
        </w:tc>
        <w:tc>
          <w:tcPr>
            <w:tcW w:w="2063" w:type="dxa"/>
          </w:tcPr>
          <w:p w14:paraId="1BF36D95" w14:textId="77777777" w:rsidR="00485E79" w:rsidRPr="00171B56" w:rsidRDefault="00485E79" w:rsidP="00485E79">
            <w:pPr>
              <w:suppressAutoHyphens/>
              <w:rPr>
                <w:b/>
                <w:bCs/>
                <w:sz w:val="20"/>
              </w:rPr>
            </w:pPr>
            <w:r w:rsidRPr="00171B56">
              <w:rPr>
                <w:b/>
                <w:bCs/>
                <w:sz w:val="20"/>
              </w:rPr>
              <w:t>Revised</w:t>
            </w:r>
          </w:p>
          <w:p w14:paraId="294C0AC9" w14:textId="6F1BE37F" w:rsidR="0033184D" w:rsidRPr="00171B56" w:rsidRDefault="0033184D" w:rsidP="0033184D">
            <w:pPr>
              <w:suppressAutoHyphens/>
              <w:rPr>
                <w:sz w:val="20"/>
              </w:rPr>
            </w:pPr>
            <w:r w:rsidRPr="00171B56">
              <w:rPr>
                <w:b/>
                <w:bCs/>
                <w:sz w:val="20"/>
              </w:rPr>
              <w:br/>
            </w:r>
            <w:r w:rsidRPr="00171B56">
              <w:rPr>
                <w:b/>
                <w:bCs/>
                <w:sz w:val="20"/>
              </w:rPr>
              <w:br/>
            </w:r>
            <w:r w:rsidRPr="00171B56">
              <w:rPr>
                <w:sz w:val="20"/>
              </w:rPr>
              <w:t>The resolution of this CID is the same as the resolution of CID #713, where the text of the note is now part of normative behavior.</w:t>
            </w:r>
          </w:p>
        </w:tc>
      </w:tr>
      <w:tr w:rsidR="0033184D" w:rsidRPr="00171B56" w14:paraId="7494C473" w14:textId="77777777" w:rsidTr="00514A46">
        <w:trPr>
          <w:cantSplit/>
          <w:trHeight w:val="222"/>
        </w:trPr>
        <w:tc>
          <w:tcPr>
            <w:tcW w:w="720" w:type="dxa"/>
            <w:noWrap/>
          </w:tcPr>
          <w:p w14:paraId="2B078C23" w14:textId="77777777" w:rsidR="0033184D" w:rsidRPr="00171B56" w:rsidRDefault="0033184D" w:rsidP="0033184D">
            <w:pPr>
              <w:suppressAutoHyphens/>
              <w:rPr>
                <w:sz w:val="20"/>
              </w:rPr>
            </w:pPr>
            <w:r w:rsidRPr="00171B56">
              <w:rPr>
                <w:sz w:val="20"/>
              </w:rPr>
              <w:t>1863</w:t>
            </w:r>
          </w:p>
        </w:tc>
        <w:tc>
          <w:tcPr>
            <w:tcW w:w="1260" w:type="dxa"/>
          </w:tcPr>
          <w:p w14:paraId="5B97D2C3" w14:textId="77777777" w:rsidR="0033184D" w:rsidRPr="00171B56" w:rsidRDefault="0033184D" w:rsidP="0033184D">
            <w:pPr>
              <w:rPr>
                <w:sz w:val="20"/>
              </w:rPr>
            </w:pPr>
            <w:r w:rsidRPr="00171B56">
              <w:rPr>
                <w:sz w:val="20"/>
              </w:rPr>
              <w:t>Sanghyun Kim</w:t>
            </w:r>
          </w:p>
        </w:tc>
        <w:tc>
          <w:tcPr>
            <w:tcW w:w="810" w:type="dxa"/>
            <w:noWrap/>
          </w:tcPr>
          <w:p w14:paraId="6A7D5795" w14:textId="77777777" w:rsidR="0033184D" w:rsidRPr="00171B56" w:rsidRDefault="0033184D" w:rsidP="0033184D">
            <w:pPr>
              <w:suppressAutoHyphens/>
              <w:rPr>
                <w:sz w:val="20"/>
              </w:rPr>
            </w:pPr>
            <w:r w:rsidRPr="00171B56">
              <w:rPr>
                <w:sz w:val="20"/>
              </w:rPr>
              <w:t>37.8.2.3.2</w:t>
            </w:r>
          </w:p>
        </w:tc>
        <w:tc>
          <w:tcPr>
            <w:tcW w:w="720" w:type="dxa"/>
          </w:tcPr>
          <w:p w14:paraId="6595D9AD" w14:textId="77777777" w:rsidR="0033184D" w:rsidRPr="00171B56" w:rsidRDefault="0033184D" w:rsidP="0033184D">
            <w:pPr>
              <w:suppressAutoHyphens/>
              <w:rPr>
                <w:sz w:val="20"/>
              </w:rPr>
            </w:pPr>
            <w:r w:rsidRPr="00171B56">
              <w:rPr>
                <w:sz w:val="20"/>
              </w:rPr>
              <w:t>73.50</w:t>
            </w:r>
          </w:p>
        </w:tc>
        <w:tc>
          <w:tcPr>
            <w:tcW w:w="2880" w:type="dxa"/>
            <w:noWrap/>
          </w:tcPr>
          <w:p w14:paraId="40CCA6ED" w14:textId="77777777" w:rsidR="0033184D" w:rsidRPr="00171B56" w:rsidRDefault="0033184D" w:rsidP="0033184D">
            <w:pPr>
              <w:suppressAutoHyphens/>
              <w:rPr>
                <w:sz w:val="20"/>
              </w:rPr>
            </w:pPr>
            <w:r w:rsidRPr="00171B56">
              <w:rPr>
                <w:sz w:val="20"/>
              </w:rPr>
              <w:t>Behavior described in the NOTE is normative behavior. Please move the contents outside the NOTE.</w:t>
            </w:r>
          </w:p>
        </w:tc>
        <w:tc>
          <w:tcPr>
            <w:tcW w:w="2527" w:type="dxa"/>
            <w:noWrap/>
          </w:tcPr>
          <w:p w14:paraId="062CAD37" w14:textId="77777777" w:rsidR="0033184D" w:rsidRPr="00171B56" w:rsidRDefault="0033184D" w:rsidP="0033184D">
            <w:pPr>
              <w:suppressAutoHyphens/>
              <w:rPr>
                <w:sz w:val="20"/>
              </w:rPr>
            </w:pPr>
            <w:r w:rsidRPr="00171B56">
              <w:rPr>
                <w:sz w:val="20"/>
              </w:rPr>
              <w:t>As in comment</w:t>
            </w:r>
          </w:p>
        </w:tc>
        <w:tc>
          <w:tcPr>
            <w:tcW w:w="2063" w:type="dxa"/>
          </w:tcPr>
          <w:p w14:paraId="6687D75B" w14:textId="77777777" w:rsidR="00485E79" w:rsidRPr="00171B56" w:rsidRDefault="00485E79" w:rsidP="00485E79">
            <w:pPr>
              <w:suppressAutoHyphens/>
              <w:rPr>
                <w:b/>
                <w:bCs/>
                <w:sz w:val="20"/>
              </w:rPr>
            </w:pPr>
            <w:r w:rsidRPr="00171B56">
              <w:rPr>
                <w:b/>
                <w:bCs/>
                <w:sz w:val="20"/>
              </w:rPr>
              <w:t>Revised</w:t>
            </w:r>
          </w:p>
          <w:p w14:paraId="7AFDC5A8" w14:textId="2321888F" w:rsidR="0033184D" w:rsidRPr="00171B56" w:rsidRDefault="0033184D" w:rsidP="0033184D">
            <w:pPr>
              <w:suppressAutoHyphens/>
              <w:rPr>
                <w:sz w:val="20"/>
              </w:rPr>
            </w:pPr>
            <w:r w:rsidRPr="00171B56">
              <w:rPr>
                <w:b/>
                <w:bCs/>
                <w:sz w:val="20"/>
              </w:rPr>
              <w:br/>
            </w:r>
            <w:r w:rsidRPr="00171B56">
              <w:rPr>
                <w:sz w:val="20"/>
              </w:rPr>
              <w:t>The resolution of this CID is the same as the resolution of CID #713, where the text of the note is now part of normative behavior.</w:t>
            </w:r>
          </w:p>
        </w:tc>
      </w:tr>
      <w:tr w:rsidR="0033184D" w:rsidRPr="00171B56" w14:paraId="113E3192" w14:textId="77777777" w:rsidTr="00514A46">
        <w:trPr>
          <w:cantSplit/>
          <w:trHeight w:val="222"/>
        </w:trPr>
        <w:tc>
          <w:tcPr>
            <w:tcW w:w="720" w:type="dxa"/>
            <w:noWrap/>
          </w:tcPr>
          <w:p w14:paraId="600AABA4" w14:textId="77777777" w:rsidR="0033184D" w:rsidRPr="00171B56" w:rsidRDefault="0033184D" w:rsidP="0033184D">
            <w:pPr>
              <w:suppressAutoHyphens/>
              <w:rPr>
                <w:sz w:val="20"/>
              </w:rPr>
            </w:pPr>
            <w:r w:rsidRPr="00171B56">
              <w:rPr>
                <w:sz w:val="20"/>
              </w:rPr>
              <w:t>3332</w:t>
            </w:r>
          </w:p>
        </w:tc>
        <w:tc>
          <w:tcPr>
            <w:tcW w:w="1260" w:type="dxa"/>
          </w:tcPr>
          <w:p w14:paraId="146791AA" w14:textId="77777777" w:rsidR="0033184D" w:rsidRPr="00171B56" w:rsidRDefault="0033184D" w:rsidP="0033184D">
            <w:pPr>
              <w:rPr>
                <w:sz w:val="20"/>
              </w:rPr>
            </w:pPr>
            <w:r w:rsidRPr="00171B56">
              <w:rPr>
                <w:sz w:val="20"/>
              </w:rPr>
              <w:t>Sanket Kalamkar</w:t>
            </w:r>
          </w:p>
        </w:tc>
        <w:tc>
          <w:tcPr>
            <w:tcW w:w="810" w:type="dxa"/>
            <w:noWrap/>
          </w:tcPr>
          <w:p w14:paraId="644BED7D" w14:textId="77777777" w:rsidR="0033184D" w:rsidRPr="00171B56" w:rsidRDefault="0033184D" w:rsidP="0033184D">
            <w:pPr>
              <w:suppressAutoHyphens/>
              <w:rPr>
                <w:sz w:val="20"/>
              </w:rPr>
            </w:pPr>
            <w:r w:rsidRPr="00171B56">
              <w:rPr>
                <w:sz w:val="20"/>
              </w:rPr>
              <w:t>37.8.2.3.2</w:t>
            </w:r>
          </w:p>
        </w:tc>
        <w:tc>
          <w:tcPr>
            <w:tcW w:w="720" w:type="dxa"/>
          </w:tcPr>
          <w:p w14:paraId="4FE2C03B" w14:textId="77777777" w:rsidR="0033184D" w:rsidRPr="00171B56" w:rsidRDefault="0033184D" w:rsidP="0033184D">
            <w:pPr>
              <w:suppressAutoHyphens/>
              <w:rPr>
                <w:sz w:val="20"/>
              </w:rPr>
            </w:pPr>
            <w:r w:rsidRPr="00171B56">
              <w:rPr>
                <w:sz w:val="20"/>
              </w:rPr>
              <w:t>73.49</w:t>
            </w:r>
          </w:p>
        </w:tc>
        <w:tc>
          <w:tcPr>
            <w:tcW w:w="2880" w:type="dxa"/>
            <w:noWrap/>
          </w:tcPr>
          <w:p w14:paraId="48F57FE2" w14:textId="77777777" w:rsidR="0033184D" w:rsidRPr="00171B56" w:rsidRDefault="0033184D" w:rsidP="0033184D">
            <w:pPr>
              <w:suppressAutoHyphens/>
              <w:rPr>
                <w:sz w:val="20"/>
              </w:rPr>
            </w:pPr>
            <w:r w:rsidRPr="00171B56">
              <w:rPr>
                <w:sz w:val="20"/>
              </w:rPr>
              <w:t>The NOTE has normative language.</w:t>
            </w:r>
          </w:p>
        </w:tc>
        <w:tc>
          <w:tcPr>
            <w:tcW w:w="2527" w:type="dxa"/>
            <w:noWrap/>
          </w:tcPr>
          <w:p w14:paraId="0D37E2E3" w14:textId="77777777" w:rsidR="0033184D" w:rsidRPr="00171B56" w:rsidRDefault="0033184D" w:rsidP="0033184D">
            <w:pPr>
              <w:suppressAutoHyphens/>
              <w:rPr>
                <w:sz w:val="20"/>
              </w:rPr>
            </w:pPr>
            <w:r w:rsidRPr="00171B56">
              <w:rPr>
                <w:sz w:val="20"/>
              </w:rPr>
              <w:t>Integrate the content of the NOTE into the main text.</w:t>
            </w:r>
          </w:p>
        </w:tc>
        <w:tc>
          <w:tcPr>
            <w:tcW w:w="2063" w:type="dxa"/>
          </w:tcPr>
          <w:p w14:paraId="32F9FF0F" w14:textId="77777777" w:rsidR="00485E79" w:rsidRPr="00171B56" w:rsidRDefault="00485E79" w:rsidP="00485E79">
            <w:pPr>
              <w:suppressAutoHyphens/>
              <w:rPr>
                <w:b/>
                <w:bCs/>
                <w:sz w:val="20"/>
              </w:rPr>
            </w:pPr>
            <w:r w:rsidRPr="00171B56">
              <w:rPr>
                <w:b/>
                <w:bCs/>
                <w:sz w:val="20"/>
              </w:rPr>
              <w:t>Revised</w:t>
            </w:r>
          </w:p>
          <w:p w14:paraId="2B4A3982" w14:textId="77777777" w:rsidR="0033184D" w:rsidRPr="00171B56" w:rsidRDefault="0033184D" w:rsidP="0033184D">
            <w:pPr>
              <w:suppressAutoHyphens/>
              <w:rPr>
                <w:b/>
                <w:bCs/>
                <w:sz w:val="20"/>
              </w:rPr>
            </w:pPr>
          </w:p>
          <w:p w14:paraId="598CFFCD" w14:textId="77777777" w:rsidR="0033184D" w:rsidRPr="00171B56" w:rsidRDefault="0033184D" w:rsidP="0033184D">
            <w:pPr>
              <w:suppressAutoHyphens/>
              <w:rPr>
                <w:b/>
                <w:bCs/>
                <w:sz w:val="20"/>
              </w:rPr>
            </w:pPr>
            <w:r w:rsidRPr="00171B56">
              <w:rPr>
                <w:sz w:val="20"/>
              </w:rPr>
              <w:t>The proposed change is already incorporate</w:t>
            </w:r>
            <w:r>
              <w:rPr>
                <w:sz w:val="20"/>
              </w:rPr>
              <w:t>d</w:t>
            </w:r>
            <w:r w:rsidRPr="00171B56">
              <w:rPr>
                <w:sz w:val="20"/>
              </w:rPr>
              <w:t xml:space="preserve"> as a resolution to CID #713.</w:t>
            </w:r>
          </w:p>
        </w:tc>
      </w:tr>
      <w:tr w:rsidR="0033184D" w:rsidRPr="004713EF" w14:paraId="37A15FE1" w14:textId="77777777" w:rsidTr="008074BF">
        <w:trPr>
          <w:cantSplit/>
          <w:trHeight w:val="222"/>
        </w:trPr>
        <w:tc>
          <w:tcPr>
            <w:tcW w:w="720" w:type="dxa"/>
            <w:noWrap/>
          </w:tcPr>
          <w:p w14:paraId="4023C009" w14:textId="63BB0598" w:rsidR="0033184D" w:rsidRPr="00171B56" w:rsidRDefault="0033184D" w:rsidP="0033184D">
            <w:pPr>
              <w:suppressAutoHyphens/>
              <w:rPr>
                <w:sz w:val="20"/>
              </w:rPr>
            </w:pPr>
            <w:r w:rsidRPr="00171B56">
              <w:rPr>
                <w:sz w:val="20"/>
              </w:rPr>
              <w:t>1700</w:t>
            </w:r>
          </w:p>
        </w:tc>
        <w:tc>
          <w:tcPr>
            <w:tcW w:w="1260" w:type="dxa"/>
          </w:tcPr>
          <w:p w14:paraId="368AE0C1" w14:textId="18D28744" w:rsidR="0033184D" w:rsidRPr="00171B56" w:rsidRDefault="0033184D" w:rsidP="0033184D">
            <w:pPr>
              <w:rPr>
                <w:sz w:val="20"/>
              </w:rPr>
            </w:pPr>
            <w:r w:rsidRPr="00171B56">
              <w:rPr>
                <w:sz w:val="20"/>
              </w:rPr>
              <w:t>Gaius Wee</w:t>
            </w:r>
          </w:p>
        </w:tc>
        <w:tc>
          <w:tcPr>
            <w:tcW w:w="810" w:type="dxa"/>
            <w:noWrap/>
          </w:tcPr>
          <w:p w14:paraId="08DD0A88" w14:textId="5F9BF685" w:rsidR="0033184D" w:rsidRPr="00171B56" w:rsidRDefault="0033184D" w:rsidP="0033184D">
            <w:pPr>
              <w:suppressAutoHyphens/>
              <w:rPr>
                <w:sz w:val="20"/>
              </w:rPr>
            </w:pPr>
            <w:r w:rsidRPr="00171B56">
              <w:rPr>
                <w:sz w:val="20"/>
              </w:rPr>
              <w:t>37.8.2.3.1</w:t>
            </w:r>
          </w:p>
        </w:tc>
        <w:tc>
          <w:tcPr>
            <w:tcW w:w="720" w:type="dxa"/>
          </w:tcPr>
          <w:p w14:paraId="22E9C2A6" w14:textId="7D4D3CB5" w:rsidR="0033184D" w:rsidRPr="00171B56" w:rsidRDefault="0033184D" w:rsidP="0033184D">
            <w:pPr>
              <w:suppressAutoHyphens/>
              <w:rPr>
                <w:sz w:val="20"/>
              </w:rPr>
            </w:pPr>
            <w:r w:rsidRPr="00171B56">
              <w:rPr>
                <w:sz w:val="20"/>
              </w:rPr>
              <w:t>72.45</w:t>
            </w:r>
          </w:p>
        </w:tc>
        <w:tc>
          <w:tcPr>
            <w:tcW w:w="2880" w:type="dxa"/>
            <w:noWrap/>
          </w:tcPr>
          <w:p w14:paraId="7CDD1977" w14:textId="171ED747" w:rsidR="0033184D" w:rsidRPr="00171B56" w:rsidRDefault="0033184D" w:rsidP="0033184D">
            <w:pPr>
              <w:suppressAutoHyphens/>
              <w:rPr>
                <w:sz w:val="20"/>
              </w:rPr>
            </w:pPr>
            <w:r w:rsidRPr="00171B56">
              <w:rPr>
                <w:sz w:val="20"/>
              </w:rPr>
              <w:t>The introduction of "set of APs" seems unnecessary. If MAPC agreement is set up, the AP should be able to share the obtained TXOP with the other AP based on the agreement. Do we really need to define this set of APs?</w:t>
            </w:r>
          </w:p>
        </w:tc>
        <w:tc>
          <w:tcPr>
            <w:tcW w:w="2527" w:type="dxa"/>
            <w:noWrap/>
          </w:tcPr>
          <w:p w14:paraId="4926EF27" w14:textId="15358B73" w:rsidR="0033184D" w:rsidRPr="00171B56" w:rsidRDefault="0033184D" w:rsidP="0033184D">
            <w:pPr>
              <w:suppressAutoHyphens/>
              <w:rPr>
                <w:sz w:val="20"/>
              </w:rPr>
            </w:pPr>
            <w:r w:rsidRPr="00171B56">
              <w:rPr>
                <w:sz w:val="20"/>
              </w:rPr>
              <w:t>Clarify what is significant about this set of APs and if it is not needed, remove references to "set of APs". Replace "another AP" directly with "one or more APs" and delete "that belongs to a set of APs (the set is TBD and can consist of one AP)"</w:t>
            </w:r>
          </w:p>
        </w:tc>
        <w:tc>
          <w:tcPr>
            <w:tcW w:w="2063" w:type="dxa"/>
          </w:tcPr>
          <w:p w14:paraId="4F9929A3" w14:textId="77777777" w:rsidR="0033184D" w:rsidRPr="00171B56" w:rsidRDefault="0033184D" w:rsidP="0033184D">
            <w:pPr>
              <w:suppressAutoHyphens/>
              <w:rPr>
                <w:b/>
                <w:bCs/>
                <w:sz w:val="20"/>
              </w:rPr>
            </w:pPr>
            <w:r w:rsidRPr="00171B56">
              <w:rPr>
                <w:b/>
                <w:bCs/>
                <w:sz w:val="20"/>
              </w:rPr>
              <w:t>Revised</w:t>
            </w:r>
          </w:p>
          <w:p w14:paraId="4963D9D2" w14:textId="77777777" w:rsidR="0033184D" w:rsidRPr="00171B56" w:rsidRDefault="0033184D" w:rsidP="0033184D">
            <w:pPr>
              <w:suppressAutoHyphens/>
              <w:rPr>
                <w:b/>
                <w:bCs/>
                <w:sz w:val="20"/>
              </w:rPr>
            </w:pPr>
          </w:p>
          <w:p w14:paraId="08225848" w14:textId="77777777" w:rsidR="00F21C9A" w:rsidRDefault="0033184D" w:rsidP="0033184D">
            <w:pPr>
              <w:suppressAutoHyphens/>
              <w:rPr>
                <w:sz w:val="20"/>
              </w:rPr>
            </w:pPr>
            <w:r w:rsidRPr="00171B56">
              <w:rPr>
                <w:sz w:val="20"/>
              </w:rPr>
              <w:t xml:space="preserve">Agree with the comment </w:t>
            </w:r>
            <w:r w:rsidR="00BC46BD">
              <w:rPr>
                <w:sz w:val="20"/>
              </w:rPr>
              <w:t>in principle.</w:t>
            </w:r>
            <w:r w:rsidR="00F21C9A">
              <w:rPr>
                <w:sz w:val="20"/>
              </w:rPr>
              <w:t xml:space="preserve"> </w:t>
            </w:r>
            <w:r w:rsidR="00F21C9A">
              <w:rPr>
                <w:sz w:val="20"/>
              </w:rPr>
              <w:br/>
            </w:r>
          </w:p>
          <w:p w14:paraId="54E1A655" w14:textId="13A80581" w:rsidR="0033184D" w:rsidRPr="00171B56" w:rsidRDefault="00F21C9A" w:rsidP="0033184D">
            <w:pPr>
              <w:suppressAutoHyphens/>
              <w:rPr>
                <w:sz w:val="20"/>
              </w:rPr>
            </w:pPr>
            <w:r>
              <w:rPr>
                <w:sz w:val="20"/>
              </w:rPr>
              <w:t xml:space="preserve">The updated text now specifies </w:t>
            </w:r>
            <w:r w:rsidR="0033184D" w:rsidRPr="00171B56">
              <w:rPr>
                <w:sz w:val="20"/>
              </w:rPr>
              <w:t xml:space="preserve">“one or more </w:t>
            </w:r>
            <w:r>
              <w:rPr>
                <w:sz w:val="20"/>
              </w:rPr>
              <w:t xml:space="preserve">other </w:t>
            </w:r>
            <w:r w:rsidR="0033184D" w:rsidRPr="00171B56">
              <w:rPr>
                <w:sz w:val="20"/>
              </w:rPr>
              <w:t>APs</w:t>
            </w:r>
            <w:r w:rsidR="00AE21DB">
              <w:rPr>
                <w:sz w:val="20"/>
              </w:rPr>
              <w:t>.</w:t>
            </w:r>
            <w:r w:rsidR="0033184D" w:rsidRPr="00171B56">
              <w:rPr>
                <w:sz w:val="20"/>
              </w:rPr>
              <w:t>”</w:t>
            </w:r>
          </w:p>
          <w:p w14:paraId="54C50DE5" w14:textId="77777777" w:rsidR="0033184D" w:rsidRPr="00171B56" w:rsidRDefault="0033184D" w:rsidP="0033184D">
            <w:pPr>
              <w:suppressAutoHyphens/>
              <w:rPr>
                <w:sz w:val="20"/>
              </w:rPr>
            </w:pPr>
          </w:p>
          <w:p w14:paraId="75B18DFF" w14:textId="42397572" w:rsidR="0033184D" w:rsidRPr="00171B56" w:rsidRDefault="0033184D" w:rsidP="0033184D">
            <w:pPr>
              <w:suppressAutoHyphens/>
              <w:rPr>
                <w:sz w:val="20"/>
              </w:rPr>
            </w:pPr>
            <w:r w:rsidRPr="00171B56">
              <w:rPr>
                <w:sz w:val="20"/>
                <w:highlight w:val="yellow"/>
              </w:rPr>
              <w:t>TGbn Editor</w:t>
            </w:r>
            <w:r w:rsidRPr="00171B56">
              <w:rPr>
                <w:sz w:val="20"/>
              </w:rPr>
              <w:t>: Please apply the changes marked as #1700.</w:t>
            </w:r>
          </w:p>
        </w:tc>
      </w:tr>
      <w:tr w:rsidR="0033184D" w:rsidRPr="00171B56" w14:paraId="645E9AD0" w14:textId="77777777" w:rsidTr="00514A46">
        <w:trPr>
          <w:cantSplit/>
          <w:trHeight w:val="222"/>
        </w:trPr>
        <w:tc>
          <w:tcPr>
            <w:tcW w:w="720" w:type="dxa"/>
            <w:noWrap/>
          </w:tcPr>
          <w:p w14:paraId="44CA158F" w14:textId="77777777" w:rsidR="0033184D" w:rsidRPr="00171B56" w:rsidRDefault="0033184D" w:rsidP="0033184D">
            <w:pPr>
              <w:suppressAutoHyphens/>
              <w:rPr>
                <w:sz w:val="20"/>
              </w:rPr>
            </w:pPr>
            <w:r w:rsidRPr="00171B56">
              <w:rPr>
                <w:sz w:val="20"/>
              </w:rPr>
              <w:t>3873</w:t>
            </w:r>
          </w:p>
        </w:tc>
        <w:tc>
          <w:tcPr>
            <w:tcW w:w="1260" w:type="dxa"/>
          </w:tcPr>
          <w:p w14:paraId="17A9D5C2" w14:textId="77777777" w:rsidR="0033184D" w:rsidRPr="00171B56" w:rsidRDefault="0033184D" w:rsidP="0033184D">
            <w:pPr>
              <w:rPr>
                <w:sz w:val="20"/>
              </w:rPr>
            </w:pPr>
            <w:r w:rsidRPr="00171B56">
              <w:rPr>
                <w:sz w:val="20"/>
              </w:rPr>
              <w:t>Abhishek Patil</w:t>
            </w:r>
          </w:p>
        </w:tc>
        <w:tc>
          <w:tcPr>
            <w:tcW w:w="810" w:type="dxa"/>
            <w:noWrap/>
          </w:tcPr>
          <w:p w14:paraId="697A3FE7" w14:textId="77777777" w:rsidR="0033184D" w:rsidRPr="00171B56" w:rsidRDefault="0033184D" w:rsidP="0033184D">
            <w:pPr>
              <w:suppressAutoHyphens/>
              <w:rPr>
                <w:sz w:val="20"/>
              </w:rPr>
            </w:pPr>
            <w:r w:rsidRPr="00171B56">
              <w:rPr>
                <w:sz w:val="20"/>
              </w:rPr>
              <w:t>37.8.2.3.1</w:t>
            </w:r>
          </w:p>
        </w:tc>
        <w:tc>
          <w:tcPr>
            <w:tcW w:w="720" w:type="dxa"/>
          </w:tcPr>
          <w:p w14:paraId="11F26540" w14:textId="77777777" w:rsidR="0033184D" w:rsidRPr="00171B56" w:rsidRDefault="0033184D" w:rsidP="0033184D">
            <w:pPr>
              <w:suppressAutoHyphens/>
              <w:rPr>
                <w:sz w:val="20"/>
              </w:rPr>
            </w:pPr>
            <w:r w:rsidRPr="00171B56">
              <w:rPr>
                <w:sz w:val="20"/>
              </w:rPr>
              <w:t>72.47</w:t>
            </w:r>
          </w:p>
        </w:tc>
        <w:tc>
          <w:tcPr>
            <w:tcW w:w="2880" w:type="dxa"/>
            <w:noWrap/>
          </w:tcPr>
          <w:p w14:paraId="1B23040C" w14:textId="77777777" w:rsidR="0033184D" w:rsidRPr="00171B56" w:rsidRDefault="0033184D" w:rsidP="0033184D">
            <w:pPr>
              <w:suppressAutoHyphens/>
              <w:rPr>
                <w:sz w:val="20"/>
              </w:rPr>
            </w:pPr>
            <w:r w:rsidRPr="00171B56">
              <w:rPr>
                <w:sz w:val="20"/>
              </w:rPr>
              <w:t>Simplify the language and resolve the TBD.</w:t>
            </w:r>
          </w:p>
        </w:tc>
        <w:tc>
          <w:tcPr>
            <w:tcW w:w="2527" w:type="dxa"/>
            <w:noWrap/>
          </w:tcPr>
          <w:p w14:paraId="295EF1E4" w14:textId="77777777" w:rsidR="0033184D" w:rsidRPr="00171B56" w:rsidRDefault="0033184D" w:rsidP="0033184D">
            <w:pPr>
              <w:suppressAutoHyphens/>
              <w:rPr>
                <w:sz w:val="20"/>
              </w:rPr>
            </w:pPr>
            <w:r w:rsidRPr="00171B56">
              <w:rPr>
                <w:sz w:val="20"/>
              </w:rPr>
              <w:t>Replace: "... another AP that belongs to a set of APs (the set is TBD and can consist of one AP) ..." ... as "one or more APs</w:t>
            </w:r>
            <w:proofErr w:type="gramStart"/>
            <w:r w:rsidRPr="00171B56">
              <w:rPr>
                <w:sz w:val="20"/>
              </w:rPr>
              <w:t xml:space="preserve"> ..</w:t>
            </w:r>
            <w:proofErr w:type="gramEnd"/>
            <w:r w:rsidRPr="00171B56">
              <w:rPr>
                <w:sz w:val="20"/>
              </w:rPr>
              <w:t>"</w:t>
            </w:r>
          </w:p>
        </w:tc>
        <w:tc>
          <w:tcPr>
            <w:tcW w:w="2063" w:type="dxa"/>
          </w:tcPr>
          <w:p w14:paraId="3A726DC7" w14:textId="25279839" w:rsidR="0033184D" w:rsidRPr="00171B56" w:rsidRDefault="006D37D6" w:rsidP="0033184D">
            <w:pPr>
              <w:suppressAutoHyphens/>
              <w:rPr>
                <w:b/>
                <w:bCs/>
                <w:sz w:val="20"/>
              </w:rPr>
            </w:pPr>
            <w:r>
              <w:rPr>
                <w:b/>
                <w:bCs/>
                <w:sz w:val="20"/>
              </w:rPr>
              <w:t>Revised</w:t>
            </w:r>
          </w:p>
          <w:p w14:paraId="52EA3CBD" w14:textId="77777777" w:rsidR="0033184D" w:rsidRPr="00171B56" w:rsidRDefault="0033184D" w:rsidP="0033184D">
            <w:pPr>
              <w:suppressAutoHyphens/>
              <w:rPr>
                <w:b/>
                <w:bCs/>
                <w:sz w:val="20"/>
              </w:rPr>
            </w:pPr>
          </w:p>
          <w:p w14:paraId="7F290981" w14:textId="5ED4A8B1" w:rsidR="0033184D" w:rsidRPr="00171B56" w:rsidRDefault="00CF4641" w:rsidP="0033184D">
            <w:pPr>
              <w:suppressAutoHyphens/>
              <w:rPr>
                <w:b/>
                <w:bCs/>
                <w:sz w:val="20"/>
              </w:rPr>
            </w:pPr>
            <w:r>
              <w:rPr>
                <w:sz w:val="20"/>
              </w:rPr>
              <w:t>The</w:t>
            </w:r>
            <w:r w:rsidR="00757F19">
              <w:rPr>
                <w:sz w:val="20"/>
              </w:rPr>
              <w:t xml:space="preserve"> updated </w:t>
            </w:r>
            <w:r>
              <w:rPr>
                <w:sz w:val="20"/>
              </w:rPr>
              <w:t xml:space="preserve">change </w:t>
            </w:r>
            <w:proofErr w:type="gramStart"/>
            <w:r w:rsidR="004C0A73">
              <w:rPr>
                <w:sz w:val="20"/>
              </w:rPr>
              <w:t>similar to</w:t>
            </w:r>
            <w:proofErr w:type="gramEnd"/>
            <w:r>
              <w:rPr>
                <w:sz w:val="20"/>
              </w:rPr>
              <w:t xml:space="preserve"> t</w:t>
            </w:r>
            <w:r w:rsidR="0033184D" w:rsidRPr="00171B56">
              <w:rPr>
                <w:sz w:val="20"/>
              </w:rPr>
              <w:t>he proposed change is incorporated as a resolution to CID #1700.</w:t>
            </w:r>
          </w:p>
        </w:tc>
      </w:tr>
      <w:tr w:rsidR="0033184D" w:rsidRPr="004713EF" w14:paraId="3C89AA8F" w14:textId="77777777" w:rsidTr="008074BF">
        <w:trPr>
          <w:cantSplit/>
          <w:trHeight w:val="222"/>
        </w:trPr>
        <w:tc>
          <w:tcPr>
            <w:tcW w:w="720" w:type="dxa"/>
            <w:noWrap/>
          </w:tcPr>
          <w:p w14:paraId="500104A1" w14:textId="13BF4607" w:rsidR="0033184D" w:rsidRPr="00171B56" w:rsidRDefault="0033184D" w:rsidP="0033184D">
            <w:pPr>
              <w:suppressAutoHyphens/>
              <w:rPr>
                <w:sz w:val="20"/>
              </w:rPr>
            </w:pPr>
            <w:r w:rsidRPr="00171B56">
              <w:rPr>
                <w:sz w:val="20"/>
              </w:rPr>
              <w:t>1706</w:t>
            </w:r>
          </w:p>
        </w:tc>
        <w:tc>
          <w:tcPr>
            <w:tcW w:w="1260" w:type="dxa"/>
          </w:tcPr>
          <w:p w14:paraId="521B7BF7" w14:textId="2BEE2F85" w:rsidR="0033184D" w:rsidRPr="00171B56" w:rsidRDefault="0033184D" w:rsidP="0033184D">
            <w:pPr>
              <w:rPr>
                <w:sz w:val="20"/>
              </w:rPr>
            </w:pPr>
            <w:r w:rsidRPr="00171B56">
              <w:rPr>
                <w:sz w:val="20"/>
              </w:rPr>
              <w:t>Gaius Wee</w:t>
            </w:r>
          </w:p>
        </w:tc>
        <w:tc>
          <w:tcPr>
            <w:tcW w:w="810" w:type="dxa"/>
            <w:noWrap/>
          </w:tcPr>
          <w:p w14:paraId="036F86A7" w14:textId="6BA1C4E6" w:rsidR="0033184D" w:rsidRPr="00171B56" w:rsidRDefault="0033184D" w:rsidP="0033184D">
            <w:pPr>
              <w:suppressAutoHyphens/>
              <w:rPr>
                <w:sz w:val="20"/>
              </w:rPr>
            </w:pPr>
            <w:r w:rsidRPr="00171B56">
              <w:rPr>
                <w:sz w:val="20"/>
              </w:rPr>
              <w:t>37.8.2.3.2</w:t>
            </w:r>
          </w:p>
        </w:tc>
        <w:tc>
          <w:tcPr>
            <w:tcW w:w="720" w:type="dxa"/>
          </w:tcPr>
          <w:p w14:paraId="688D78ED" w14:textId="380BA59D" w:rsidR="0033184D" w:rsidRPr="00171B56" w:rsidRDefault="0033184D" w:rsidP="0033184D">
            <w:pPr>
              <w:suppressAutoHyphens/>
              <w:rPr>
                <w:sz w:val="20"/>
              </w:rPr>
            </w:pPr>
            <w:r w:rsidRPr="00171B56">
              <w:rPr>
                <w:sz w:val="20"/>
              </w:rPr>
              <w:t>73.46</w:t>
            </w:r>
          </w:p>
        </w:tc>
        <w:tc>
          <w:tcPr>
            <w:tcW w:w="2880" w:type="dxa"/>
            <w:noWrap/>
          </w:tcPr>
          <w:p w14:paraId="16650826" w14:textId="31DD4DD4" w:rsidR="0033184D" w:rsidRPr="00171B56" w:rsidRDefault="0033184D" w:rsidP="0033184D">
            <w:pPr>
              <w:suppressAutoHyphens/>
              <w:rPr>
                <w:sz w:val="20"/>
              </w:rPr>
            </w:pPr>
            <w:r w:rsidRPr="00171B56">
              <w:rPr>
                <w:sz w:val="20"/>
              </w:rPr>
              <w:t>"</w:t>
            </w:r>
            <w:proofErr w:type="gramStart"/>
            <w:r w:rsidRPr="00171B56">
              <w:rPr>
                <w:sz w:val="20"/>
              </w:rPr>
              <w:t>provide..</w:t>
            </w:r>
            <w:proofErr w:type="gramEnd"/>
            <w:r w:rsidRPr="00171B56">
              <w:rPr>
                <w:sz w:val="20"/>
              </w:rPr>
              <w:t xml:space="preserve"> Its intention" seems oddly phrased</w:t>
            </w:r>
          </w:p>
        </w:tc>
        <w:tc>
          <w:tcPr>
            <w:tcW w:w="2527" w:type="dxa"/>
            <w:noWrap/>
          </w:tcPr>
          <w:p w14:paraId="3CF64A6F" w14:textId="11FF9709" w:rsidR="0033184D" w:rsidRPr="00171B56" w:rsidRDefault="0033184D" w:rsidP="0033184D">
            <w:pPr>
              <w:suppressAutoHyphens/>
              <w:rPr>
                <w:sz w:val="20"/>
              </w:rPr>
            </w:pPr>
            <w:r w:rsidRPr="00171B56">
              <w:rPr>
                <w:sz w:val="20"/>
              </w:rPr>
              <w:t>Replace "provide" with "inform"</w:t>
            </w:r>
          </w:p>
        </w:tc>
        <w:tc>
          <w:tcPr>
            <w:tcW w:w="2063" w:type="dxa"/>
          </w:tcPr>
          <w:p w14:paraId="0EE0C344" w14:textId="77777777" w:rsidR="0033184D" w:rsidRPr="00171B56" w:rsidRDefault="0033184D" w:rsidP="0033184D">
            <w:pPr>
              <w:suppressAutoHyphens/>
              <w:rPr>
                <w:b/>
                <w:bCs/>
                <w:sz w:val="20"/>
              </w:rPr>
            </w:pPr>
            <w:r w:rsidRPr="00171B56">
              <w:rPr>
                <w:b/>
                <w:bCs/>
                <w:sz w:val="20"/>
              </w:rPr>
              <w:t xml:space="preserve">Revised </w:t>
            </w:r>
          </w:p>
          <w:p w14:paraId="4C1D63E6" w14:textId="77777777" w:rsidR="0033184D" w:rsidRPr="00171B56" w:rsidRDefault="0033184D" w:rsidP="0033184D">
            <w:pPr>
              <w:suppressAutoHyphens/>
              <w:rPr>
                <w:b/>
                <w:bCs/>
                <w:sz w:val="20"/>
              </w:rPr>
            </w:pPr>
          </w:p>
          <w:p w14:paraId="1CC82672" w14:textId="77777777" w:rsidR="0033184D" w:rsidRPr="00171B56" w:rsidRDefault="0033184D" w:rsidP="0033184D">
            <w:pPr>
              <w:suppressAutoHyphens/>
              <w:rPr>
                <w:sz w:val="20"/>
              </w:rPr>
            </w:pPr>
            <w:r w:rsidRPr="00171B56">
              <w:rPr>
                <w:sz w:val="20"/>
              </w:rPr>
              <w:t>Agree with the comment in principle.</w:t>
            </w:r>
          </w:p>
          <w:p w14:paraId="7C4F65CE" w14:textId="77777777" w:rsidR="0033184D" w:rsidRPr="00171B56" w:rsidRDefault="0033184D" w:rsidP="0033184D">
            <w:pPr>
              <w:suppressAutoHyphens/>
              <w:rPr>
                <w:sz w:val="20"/>
              </w:rPr>
            </w:pPr>
          </w:p>
          <w:p w14:paraId="04CAA8C6" w14:textId="5EA79D1F" w:rsidR="0033184D" w:rsidRPr="00171B56" w:rsidRDefault="0033184D" w:rsidP="0033184D">
            <w:pPr>
              <w:suppressAutoHyphens/>
              <w:rPr>
                <w:sz w:val="20"/>
              </w:rPr>
            </w:pPr>
            <w:r w:rsidRPr="00171B56">
              <w:rPr>
                <w:sz w:val="20"/>
              </w:rPr>
              <w:t>The text is revised as follows: “A polled AP shall</w:t>
            </w:r>
            <w:del w:id="42" w:author="Sanket Kalamkar" w:date="2025-03-18T21:55:00Z" w16du:dateUtc="2025-03-19T04:55:00Z">
              <w:r w:rsidRPr="00171B56" w:rsidDel="000C4639">
                <w:rPr>
                  <w:sz w:val="20"/>
                </w:rPr>
                <w:delText xml:space="preserve"> provide</w:delText>
              </w:r>
            </w:del>
            <w:ins w:id="43" w:author="Sanket Kalamkar" w:date="2025-03-18T21:55:00Z" w16du:dateUtc="2025-03-19T04:55:00Z">
              <w:r w:rsidRPr="00171B56">
                <w:rPr>
                  <w:sz w:val="20"/>
                </w:rPr>
                <w:t xml:space="preserve"> transmit</w:t>
              </w:r>
            </w:ins>
            <w:r w:rsidRPr="00171B56">
              <w:rPr>
                <w:sz w:val="20"/>
              </w:rPr>
              <w:t>, in a response to the received ICF…”</w:t>
            </w:r>
          </w:p>
          <w:p w14:paraId="2DD4F6E2" w14:textId="77777777" w:rsidR="0033184D" w:rsidRPr="00171B56" w:rsidRDefault="0033184D" w:rsidP="0033184D">
            <w:pPr>
              <w:suppressAutoHyphens/>
              <w:rPr>
                <w:sz w:val="20"/>
              </w:rPr>
            </w:pPr>
          </w:p>
          <w:p w14:paraId="4F9259BE" w14:textId="21B159D6" w:rsidR="0033184D" w:rsidRPr="00171B56" w:rsidRDefault="0033184D" w:rsidP="0033184D">
            <w:pPr>
              <w:suppressAutoHyphens/>
              <w:rPr>
                <w:sz w:val="20"/>
              </w:rPr>
            </w:pPr>
            <w:r w:rsidRPr="00171B56">
              <w:rPr>
                <w:sz w:val="20"/>
                <w:highlight w:val="yellow"/>
              </w:rPr>
              <w:t>TGbn Editor</w:t>
            </w:r>
            <w:r w:rsidRPr="00171B56">
              <w:rPr>
                <w:sz w:val="20"/>
              </w:rPr>
              <w:t>: Please apply the change marked as #1706.</w:t>
            </w:r>
          </w:p>
        </w:tc>
      </w:tr>
      <w:tr w:rsidR="0033184D" w:rsidRPr="004713EF" w14:paraId="0EB1F2EB" w14:textId="77777777" w:rsidTr="008074BF">
        <w:trPr>
          <w:cantSplit/>
          <w:trHeight w:val="222"/>
        </w:trPr>
        <w:tc>
          <w:tcPr>
            <w:tcW w:w="720" w:type="dxa"/>
            <w:noWrap/>
          </w:tcPr>
          <w:p w14:paraId="0861164E" w14:textId="1551DFA8" w:rsidR="0033184D" w:rsidRPr="00171B56" w:rsidRDefault="0033184D" w:rsidP="0033184D">
            <w:pPr>
              <w:suppressAutoHyphens/>
              <w:rPr>
                <w:sz w:val="20"/>
              </w:rPr>
            </w:pPr>
            <w:r w:rsidRPr="00171B56">
              <w:rPr>
                <w:sz w:val="20"/>
              </w:rPr>
              <w:lastRenderedPageBreak/>
              <w:t>1707</w:t>
            </w:r>
          </w:p>
        </w:tc>
        <w:tc>
          <w:tcPr>
            <w:tcW w:w="1260" w:type="dxa"/>
          </w:tcPr>
          <w:p w14:paraId="0FA16676" w14:textId="00FDEA08" w:rsidR="0033184D" w:rsidRPr="00171B56" w:rsidRDefault="0033184D" w:rsidP="0033184D">
            <w:pPr>
              <w:rPr>
                <w:sz w:val="20"/>
              </w:rPr>
            </w:pPr>
            <w:r w:rsidRPr="00171B56">
              <w:rPr>
                <w:sz w:val="20"/>
              </w:rPr>
              <w:t>Gaius Wee</w:t>
            </w:r>
          </w:p>
        </w:tc>
        <w:tc>
          <w:tcPr>
            <w:tcW w:w="810" w:type="dxa"/>
            <w:noWrap/>
          </w:tcPr>
          <w:p w14:paraId="3DE47237" w14:textId="2807D8A6" w:rsidR="0033184D" w:rsidRPr="00171B56" w:rsidRDefault="0033184D" w:rsidP="0033184D">
            <w:pPr>
              <w:suppressAutoHyphens/>
              <w:rPr>
                <w:sz w:val="20"/>
              </w:rPr>
            </w:pPr>
            <w:r w:rsidRPr="00171B56">
              <w:rPr>
                <w:sz w:val="20"/>
              </w:rPr>
              <w:t>37.8.2.3.2</w:t>
            </w:r>
          </w:p>
        </w:tc>
        <w:tc>
          <w:tcPr>
            <w:tcW w:w="720" w:type="dxa"/>
          </w:tcPr>
          <w:p w14:paraId="7FFE8E67" w14:textId="500F246F" w:rsidR="0033184D" w:rsidRPr="00171B56" w:rsidRDefault="0033184D" w:rsidP="0033184D">
            <w:pPr>
              <w:suppressAutoHyphens/>
              <w:rPr>
                <w:sz w:val="20"/>
              </w:rPr>
            </w:pPr>
            <w:r w:rsidRPr="00171B56">
              <w:rPr>
                <w:sz w:val="20"/>
              </w:rPr>
              <w:t>73.48</w:t>
            </w:r>
          </w:p>
        </w:tc>
        <w:tc>
          <w:tcPr>
            <w:tcW w:w="2880" w:type="dxa"/>
            <w:noWrap/>
          </w:tcPr>
          <w:p w14:paraId="63AA113B" w14:textId="6FF58A47" w:rsidR="0033184D" w:rsidRPr="00171B56" w:rsidRDefault="0033184D" w:rsidP="0033184D">
            <w:pPr>
              <w:suppressAutoHyphens/>
              <w:rPr>
                <w:sz w:val="20"/>
              </w:rPr>
            </w:pPr>
            <w:r w:rsidRPr="00171B56">
              <w:rPr>
                <w:sz w:val="20"/>
              </w:rPr>
              <w:t xml:space="preserve">It seems odd that the first bullet is a negative response. Suggest </w:t>
            </w:r>
            <w:proofErr w:type="gramStart"/>
            <w:r w:rsidRPr="00171B56">
              <w:rPr>
                <w:sz w:val="20"/>
              </w:rPr>
              <w:t>to swap</w:t>
            </w:r>
            <w:proofErr w:type="gramEnd"/>
            <w:r w:rsidRPr="00171B56">
              <w:rPr>
                <w:sz w:val="20"/>
              </w:rPr>
              <w:t xml:space="preserve"> the first and second bullets</w:t>
            </w:r>
          </w:p>
        </w:tc>
        <w:tc>
          <w:tcPr>
            <w:tcW w:w="2527" w:type="dxa"/>
            <w:noWrap/>
          </w:tcPr>
          <w:p w14:paraId="0E64028B" w14:textId="39C6C71F" w:rsidR="0033184D" w:rsidRPr="00171B56" w:rsidRDefault="0033184D" w:rsidP="0033184D">
            <w:pPr>
              <w:suppressAutoHyphens/>
              <w:rPr>
                <w:sz w:val="20"/>
              </w:rPr>
            </w:pPr>
            <w:r w:rsidRPr="00171B56">
              <w:rPr>
                <w:sz w:val="20"/>
              </w:rPr>
              <w:t>Swap the first and second main bullets (along with the subbullet)</w:t>
            </w:r>
          </w:p>
        </w:tc>
        <w:tc>
          <w:tcPr>
            <w:tcW w:w="2063" w:type="dxa"/>
          </w:tcPr>
          <w:p w14:paraId="67E526A2" w14:textId="77777777" w:rsidR="0033184D" w:rsidRPr="00171B56" w:rsidRDefault="0033184D" w:rsidP="0033184D">
            <w:pPr>
              <w:suppressAutoHyphens/>
              <w:rPr>
                <w:b/>
                <w:bCs/>
                <w:sz w:val="20"/>
              </w:rPr>
            </w:pPr>
            <w:r w:rsidRPr="00171B56">
              <w:rPr>
                <w:b/>
                <w:bCs/>
                <w:sz w:val="20"/>
              </w:rPr>
              <w:t>Revised</w:t>
            </w:r>
          </w:p>
          <w:p w14:paraId="620428A8" w14:textId="77777777" w:rsidR="0033184D" w:rsidRPr="00171B56" w:rsidRDefault="0033184D" w:rsidP="0033184D">
            <w:pPr>
              <w:suppressAutoHyphens/>
              <w:rPr>
                <w:b/>
                <w:bCs/>
                <w:sz w:val="20"/>
              </w:rPr>
            </w:pPr>
          </w:p>
          <w:p w14:paraId="7E375F57" w14:textId="77777777" w:rsidR="0033184D" w:rsidRPr="00171B56" w:rsidRDefault="0033184D" w:rsidP="0033184D">
            <w:pPr>
              <w:suppressAutoHyphens/>
              <w:rPr>
                <w:sz w:val="20"/>
              </w:rPr>
            </w:pPr>
            <w:r w:rsidRPr="00171B56">
              <w:rPr>
                <w:sz w:val="20"/>
              </w:rPr>
              <w:t xml:space="preserve">Agree with the comment in principle. </w:t>
            </w:r>
          </w:p>
          <w:p w14:paraId="2D5192BB" w14:textId="77777777" w:rsidR="0033184D" w:rsidRPr="00171B56" w:rsidRDefault="0033184D" w:rsidP="0033184D">
            <w:pPr>
              <w:suppressAutoHyphens/>
              <w:rPr>
                <w:sz w:val="20"/>
              </w:rPr>
            </w:pPr>
          </w:p>
          <w:p w14:paraId="2D76C8CE" w14:textId="2C3CBA4D" w:rsidR="0033184D" w:rsidRPr="00171B56" w:rsidRDefault="0033184D" w:rsidP="0033184D">
            <w:pPr>
              <w:suppressAutoHyphens/>
              <w:rPr>
                <w:sz w:val="20"/>
              </w:rPr>
            </w:pPr>
            <w:r w:rsidRPr="00171B56">
              <w:rPr>
                <w:sz w:val="20"/>
              </w:rPr>
              <w:t xml:space="preserve">The text is updated on the similar line as the proposed change. As </w:t>
            </w:r>
            <w:r>
              <w:rPr>
                <w:sz w:val="20"/>
              </w:rPr>
              <w:t>a resolution to</w:t>
            </w:r>
            <w:r w:rsidRPr="00171B56">
              <w:rPr>
                <w:sz w:val="20"/>
              </w:rPr>
              <w:t xml:space="preserve"> CID #1708, the revised text now combines both the bullets, which also resolves this comment.</w:t>
            </w:r>
          </w:p>
          <w:p w14:paraId="41025B81" w14:textId="77777777" w:rsidR="0033184D" w:rsidRPr="00171B56" w:rsidRDefault="0033184D" w:rsidP="0033184D">
            <w:pPr>
              <w:suppressAutoHyphens/>
              <w:rPr>
                <w:sz w:val="20"/>
              </w:rPr>
            </w:pPr>
          </w:p>
          <w:p w14:paraId="2DC23682" w14:textId="127D4772" w:rsidR="0033184D" w:rsidRPr="00171B56" w:rsidRDefault="0033184D" w:rsidP="0033184D">
            <w:pPr>
              <w:suppressAutoHyphens/>
              <w:rPr>
                <w:b/>
                <w:bCs/>
                <w:sz w:val="20"/>
              </w:rPr>
            </w:pPr>
            <w:r w:rsidRPr="00171B56">
              <w:rPr>
                <w:sz w:val="20"/>
                <w:highlight w:val="yellow"/>
              </w:rPr>
              <w:t>TGbn Editor</w:t>
            </w:r>
            <w:r w:rsidRPr="00171B56">
              <w:rPr>
                <w:sz w:val="20"/>
              </w:rPr>
              <w:t>: Please apply the changes marked as #1708.</w:t>
            </w:r>
          </w:p>
        </w:tc>
      </w:tr>
      <w:tr w:rsidR="0033184D" w:rsidRPr="004713EF" w14:paraId="303A2E85" w14:textId="77777777" w:rsidTr="008074BF">
        <w:trPr>
          <w:cantSplit/>
          <w:trHeight w:val="222"/>
        </w:trPr>
        <w:tc>
          <w:tcPr>
            <w:tcW w:w="720" w:type="dxa"/>
            <w:noWrap/>
          </w:tcPr>
          <w:p w14:paraId="5BC0E51B" w14:textId="19D1B785" w:rsidR="0033184D" w:rsidRPr="00171B56" w:rsidRDefault="0033184D" w:rsidP="0033184D">
            <w:pPr>
              <w:suppressAutoHyphens/>
              <w:rPr>
                <w:sz w:val="20"/>
              </w:rPr>
            </w:pPr>
            <w:r w:rsidRPr="00171B56">
              <w:rPr>
                <w:sz w:val="20"/>
              </w:rPr>
              <w:t>1708</w:t>
            </w:r>
          </w:p>
        </w:tc>
        <w:tc>
          <w:tcPr>
            <w:tcW w:w="1260" w:type="dxa"/>
          </w:tcPr>
          <w:p w14:paraId="12221E71" w14:textId="1D7A3931" w:rsidR="0033184D" w:rsidRPr="00171B56" w:rsidRDefault="0033184D" w:rsidP="0033184D">
            <w:pPr>
              <w:rPr>
                <w:sz w:val="20"/>
              </w:rPr>
            </w:pPr>
            <w:r w:rsidRPr="00171B56">
              <w:rPr>
                <w:sz w:val="20"/>
              </w:rPr>
              <w:t>Gaius Wee</w:t>
            </w:r>
          </w:p>
        </w:tc>
        <w:tc>
          <w:tcPr>
            <w:tcW w:w="810" w:type="dxa"/>
            <w:noWrap/>
          </w:tcPr>
          <w:p w14:paraId="41F6A287" w14:textId="74F0D867" w:rsidR="0033184D" w:rsidRPr="00171B56" w:rsidRDefault="0033184D" w:rsidP="0033184D">
            <w:pPr>
              <w:suppressAutoHyphens/>
              <w:rPr>
                <w:sz w:val="20"/>
              </w:rPr>
            </w:pPr>
            <w:r w:rsidRPr="00171B56">
              <w:rPr>
                <w:sz w:val="20"/>
              </w:rPr>
              <w:t>37.8.2.3.2</w:t>
            </w:r>
          </w:p>
        </w:tc>
        <w:tc>
          <w:tcPr>
            <w:tcW w:w="720" w:type="dxa"/>
          </w:tcPr>
          <w:p w14:paraId="2DC5E7D7" w14:textId="56AACBD2" w:rsidR="0033184D" w:rsidRPr="00171B56" w:rsidRDefault="0033184D" w:rsidP="0033184D">
            <w:pPr>
              <w:suppressAutoHyphens/>
              <w:rPr>
                <w:sz w:val="20"/>
              </w:rPr>
            </w:pPr>
            <w:r w:rsidRPr="00171B56">
              <w:rPr>
                <w:sz w:val="20"/>
              </w:rPr>
              <w:t>73.48</w:t>
            </w:r>
          </w:p>
        </w:tc>
        <w:tc>
          <w:tcPr>
            <w:tcW w:w="2880" w:type="dxa"/>
            <w:noWrap/>
          </w:tcPr>
          <w:p w14:paraId="1C5BF1EF" w14:textId="715A2069" w:rsidR="0033184D" w:rsidRPr="00171B56" w:rsidRDefault="0033184D" w:rsidP="0033184D">
            <w:pPr>
              <w:suppressAutoHyphens/>
              <w:rPr>
                <w:sz w:val="20"/>
              </w:rPr>
            </w:pPr>
            <w:r w:rsidRPr="00171B56">
              <w:rPr>
                <w:sz w:val="20"/>
              </w:rPr>
              <w:t>The first two bullets can be combined for conciseness</w:t>
            </w:r>
          </w:p>
        </w:tc>
        <w:tc>
          <w:tcPr>
            <w:tcW w:w="2527" w:type="dxa"/>
            <w:noWrap/>
          </w:tcPr>
          <w:p w14:paraId="0E5D149A" w14:textId="299A5648" w:rsidR="0033184D" w:rsidRPr="00171B56" w:rsidRDefault="0033184D" w:rsidP="0033184D">
            <w:pPr>
              <w:suppressAutoHyphens/>
              <w:rPr>
                <w:sz w:val="20"/>
              </w:rPr>
            </w:pPr>
            <w:r w:rsidRPr="00171B56">
              <w:rPr>
                <w:sz w:val="20"/>
              </w:rPr>
              <w:t>Replace first two main bullets with "Its intention to receive or not to receive time allocation from the Co-TDMA sharing AP during the current TXOP". Retain the subbullet</w:t>
            </w:r>
          </w:p>
        </w:tc>
        <w:tc>
          <w:tcPr>
            <w:tcW w:w="2063" w:type="dxa"/>
          </w:tcPr>
          <w:p w14:paraId="57A19FA7" w14:textId="77777777" w:rsidR="0033184D" w:rsidRPr="00171B56" w:rsidRDefault="0033184D" w:rsidP="0033184D">
            <w:pPr>
              <w:suppressAutoHyphens/>
              <w:rPr>
                <w:b/>
                <w:bCs/>
                <w:sz w:val="20"/>
              </w:rPr>
            </w:pPr>
            <w:r w:rsidRPr="00171B56">
              <w:rPr>
                <w:b/>
                <w:bCs/>
                <w:sz w:val="20"/>
              </w:rPr>
              <w:t xml:space="preserve">Revised. </w:t>
            </w:r>
          </w:p>
          <w:p w14:paraId="5853A53A" w14:textId="77777777" w:rsidR="0033184D" w:rsidRPr="00171B56" w:rsidRDefault="0033184D" w:rsidP="0033184D">
            <w:pPr>
              <w:suppressAutoHyphens/>
              <w:rPr>
                <w:b/>
                <w:bCs/>
                <w:sz w:val="20"/>
              </w:rPr>
            </w:pPr>
          </w:p>
          <w:p w14:paraId="23EC02F5" w14:textId="1B982C26" w:rsidR="0033184D" w:rsidRPr="00171B56" w:rsidRDefault="0033184D" w:rsidP="0033184D">
            <w:pPr>
              <w:suppressAutoHyphens/>
              <w:rPr>
                <w:sz w:val="20"/>
              </w:rPr>
            </w:pPr>
            <w:r w:rsidRPr="00171B56">
              <w:rPr>
                <w:sz w:val="20"/>
              </w:rPr>
              <w:t xml:space="preserve">Agree with the comment in principle. </w:t>
            </w:r>
            <w:r w:rsidRPr="00171B56">
              <w:rPr>
                <w:sz w:val="20"/>
              </w:rPr>
              <w:br/>
            </w:r>
            <w:r w:rsidRPr="00171B56">
              <w:rPr>
                <w:sz w:val="20"/>
              </w:rPr>
              <w:br/>
              <w:t>Both the bullets are combined on the similar line as the proposed change.</w:t>
            </w:r>
            <w:r w:rsidRPr="00171B56">
              <w:rPr>
                <w:sz w:val="20"/>
              </w:rPr>
              <w:br/>
            </w:r>
            <w:r w:rsidRPr="00171B56">
              <w:rPr>
                <w:sz w:val="20"/>
              </w:rPr>
              <w:br/>
            </w:r>
            <w:r w:rsidRPr="00171B56">
              <w:rPr>
                <w:sz w:val="20"/>
                <w:highlight w:val="yellow"/>
              </w:rPr>
              <w:t>TGbn Editor</w:t>
            </w:r>
            <w:r w:rsidRPr="00171B56">
              <w:rPr>
                <w:sz w:val="20"/>
              </w:rPr>
              <w:t>: Please apply the changes marked as #1708.</w:t>
            </w:r>
          </w:p>
        </w:tc>
      </w:tr>
      <w:tr w:rsidR="0033184D" w:rsidRPr="00171B56" w14:paraId="45BA0275" w14:textId="77777777" w:rsidTr="00514A46">
        <w:trPr>
          <w:cantSplit/>
          <w:trHeight w:val="222"/>
        </w:trPr>
        <w:tc>
          <w:tcPr>
            <w:tcW w:w="720" w:type="dxa"/>
            <w:noWrap/>
          </w:tcPr>
          <w:p w14:paraId="76EEACCE" w14:textId="77777777" w:rsidR="0033184D" w:rsidRPr="00171B56" w:rsidRDefault="0033184D" w:rsidP="0033184D">
            <w:pPr>
              <w:suppressAutoHyphens/>
              <w:rPr>
                <w:sz w:val="20"/>
              </w:rPr>
            </w:pPr>
            <w:r w:rsidRPr="00171B56">
              <w:rPr>
                <w:sz w:val="20"/>
              </w:rPr>
              <w:t>3788</w:t>
            </w:r>
          </w:p>
        </w:tc>
        <w:tc>
          <w:tcPr>
            <w:tcW w:w="1260" w:type="dxa"/>
          </w:tcPr>
          <w:p w14:paraId="3D684D8D" w14:textId="77777777" w:rsidR="0033184D" w:rsidRPr="00171B56" w:rsidRDefault="0033184D" w:rsidP="0033184D">
            <w:pPr>
              <w:rPr>
                <w:sz w:val="20"/>
              </w:rPr>
            </w:pPr>
            <w:r w:rsidRPr="00171B56">
              <w:rPr>
                <w:sz w:val="20"/>
              </w:rPr>
              <w:t>Yongho Seok</w:t>
            </w:r>
          </w:p>
        </w:tc>
        <w:tc>
          <w:tcPr>
            <w:tcW w:w="810" w:type="dxa"/>
            <w:noWrap/>
          </w:tcPr>
          <w:p w14:paraId="6573F7A8" w14:textId="77777777" w:rsidR="0033184D" w:rsidRPr="00171B56" w:rsidRDefault="0033184D" w:rsidP="0033184D">
            <w:pPr>
              <w:suppressAutoHyphens/>
              <w:rPr>
                <w:sz w:val="20"/>
              </w:rPr>
            </w:pPr>
            <w:r w:rsidRPr="00171B56">
              <w:rPr>
                <w:sz w:val="20"/>
              </w:rPr>
              <w:t>37.8.2.3.2</w:t>
            </w:r>
          </w:p>
        </w:tc>
        <w:tc>
          <w:tcPr>
            <w:tcW w:w="720" w:type="dxa"/>
          </w:tcPr>
          <w:p w14:paraId="2CF0D547" w14:textId="77777777" w:rsidR="0033184D" w:rsidRPr="00171B56" w:rsidRDefault="0033184D" w:rsidP="0033184D">
            <w:pPr>
              <w:suppressAutoHyphens/>
              <w:rPr>
                <w:sz w:val="20"/>
              </w:rPr>
            </w:pPr>
            <w:r w:rsidRPr="00171B56">
              <w:rPr>
                <w:sz w:val="20"/>
              </w:rPr>
              <w:t>73.53</w:t>
            </w:r>
          </w:p>
        </w:tc>
        <w:tc>
          <w:tcPr>
            <w:tcW w:w="2880" w:type="dxa"/>
            <w:noWrap/>
          </w:tcPr>
          <w:p w14:paraId="2E32D831" w14:textId="77777777" w:rsidR="0033184D" w:rsidRPr="00171B56" w:rsidRDefault="0033184D" w:rsidP="0033184D">
            <w:pPr>
              <w:suppressAutoHyphens/>
              <w:rPr>
                <w:sz w:val="20"/>
              </w:rPr>
            </w:pPr>
            <w:r w:rsidRPr="00171B56">
              <w:rPr>
                <w:sz w:val="20"/>
              </w:rPr>
              <w:t>"Its intention to receive time allocation from the Co-TDMA sharing AP during the current TXOP."</w:t>
            </w:r>
            <w:r w:rsidRPr="00171B56">
              <w:rPr>
                <w:sz w:val="20"/>
              </w:rPr>
              <w:br/>
              <w:t>Please combine this with the first sub-bullet.</w:t>
            </w:r>
          </w:p>
        </w:tc>
        <w:tc>
          <w:tcPr>
            <w:tcW w:w="2527" w:type="dxa"/>
            <w:noWrap/>
          </w:tcPr>
          <w:p w14:paraId="6F9C89A5" w14:textId="77777777" w:rsidR="0033184D" w:rsidRPr="00171B56" w:rsidRDefault="0033184D" w:rsidP="0033184D">
            <w:pPr>
              <w:suppressAutoHyphens/>
              <w:rPr>
                <w:sz w:val="20"/>
              </w:rPr>
            </w:pPr>
            <w:r w:rsidRPr="00171B56">
              <w:rPr>
                <w:sz w:val="20"/>
              </w:rPr>
              <w:t>As in the comment</w:t>
            </w:r>
          </w:p>
        </w:tc>
        <w:tc>
          <w:tcPr>
            <w:tcW w:w="2063" w:type="dxa"/>
          </w:tcPr>
          <w:p w14:paraId="63596178" w14:textId="77777777" w:rsidR="0033184D" w:rsidRPr="00171B56" w:rsidRDefault="0033184D" w:rsidP="0033184D">
            <w:pPr>
              <w:suppressAutoHyphens/>
              <w:rPr>
                <w:b/>
                <w:bCs/>
                <w:sz w:val="20"/>
              </w:rPr>
            </w:pPr>
            <w:r w:rsidRPr="00171B56">
              <w:rPr>
                <w:b/>
                <w:bCs/>
                <w:sz w:val="20"/>
              </w:rPr>
              <w:t>Revised</w:t>
            </w:r>
          </w:p>
          <w:p w14:paraId="76FD3366" w14:textId="77777777" w:rsidR="0033184D" w:rsidRPr="00171B56" w:rsidRDefault="0033184D" w:rsidP="0033184D">
            <w:pPr>
              <w:suppressAutoHyphens/>
              <w:rPr>
                <w:b/>
                <w:bCs/>
                <w:sz w:val="20"/>
              </w:rPr>
            </w:pPr>
          </w:p>
          <w:p w14:paraId="6AA9C517" w14:textId="77777777" w:rsidR="0033184D" w:rsidRPr="00171B56" w:rsidRDefault="0033184D" w:rsidP="0033184D">
            <w:pPr>
              <w:suppressAutoHyphens/>
              <w:rPr>
                <w:sz w:val="20"/>
              </w:rPr>
            </w:pPr>
            <w:r w:rsidRPr="00171B56">
              <w:rPr>
                <w:sz w:val="20"/>
              </w:rPr>
              <w:t>Agree with the comment in principle.</w:t>
            </w:r>
            <w:r w:rsidRPr="00171B56">
              <w:rPr>
                <w:sz w:val="20"/>
              </w:rPr>
              <w:br/>
              <w:t xml:space="preserve"> </w:t>
            </w:r>
            <w:r w:rsidRPr="00171B56">
              <w:rPr>
                <w:sz w:val="20"/>
              </w:rPr>
              <w:br/>
              <w:t>The text is updated on the similar line as the proposed change as a resolution to CID #1708.</w:t>
            </w:r>
          </w:p>
          <w:p w14:paraId="0DFAF912" w14:textId="77777777" w:rsidR="0033184D" w:rsidRPr="00171B56" w:rsidRDefault="0033184D" w:rsidP="0033184D">
            <w:pPr>
              <w:suppressAutoHyphens/>
              <w:rPr>
                <w:sz w:val="20"/>
              </w:rPr>
            </w:pPr>
          </w:p>
          <w:p w14:paraId="7031E8B9" w14:textId="77777777" w:rsidR="0033184D" w:rsidRPr="00171B56" w:rsidRDefault="0033184D" w:rsidP="0033184D">
            <w:pPr>
              <w:suppressAutoHyphens/>
              <w:rPr>
                <w:sz w:val="20"/>
              </w:rPr>
            </w:pPr>
            <w:r w:rsidRPr="00171B56">
              <w:rPr>
                <w:sz w:val="20"/>
                <w:highlight w:val="yellow"/>
              </w:rPr>
              <w:t>TGbn Editor</w:t>
            </w:r>
            <w:r w:rsidRPr="00171B56">
              <w:rPr>
                <w:sz w:val="20"/>
              </w:rPr>
              <w:t>: Please apply the changes marked as #1708.</w:t>
            </w:r>
          </w:p>
        </w:tc>
      </w:tr>
      <w:tr w:rsidR="0033184D" w:rsidRPr="004713EF" w14:paraId="15E75DF3" w14:textId="77777777" w:rsidTr="008074BF">
        <w:trPr>
          <w:cantSplit/>
          <w:trHeight w:val="222"/>
        </w:trPr>
        <w:tc>
          <w:tcPr>
            <w:tcW w:w="720" w:type="dxa"/>
            <w:noWrap/>
          </w:tcPr>
          <w:p w14:paraId="216772E3" w14:textId="325D1A63" w:rsidR="0033184D" w:rsidRPr="00171B56" w:rsidRDefault="0033184D" w:rsidP="0033184D">
            <w:pPr>
              <w:suppressAutoHyphens/>
              <w:rPr>
                <w:sz w:val="20"/>
              </w:rPr>
            </w:pPr>
            <w:r w:rsidRPr="00171B56">
              <w:rPr>
                <w:sz w:val="20"/>
              </w:rPr>
              <w:t>3326</w:t>
            </w:r>
          </w:p>
        </w:tc>
        <w:tc>
          <w:tcPr>
            <w:tcW w:w="1260" w:type="dxa"/>
          </w:tcPr>
          <w:p w14:paraId="18AF276A" w14:textId="38CA1883" w:rsidR="0033184D" w:rsidRPr="00171B56" w:rsidRDefault="0033184D" w:rsidP="0033184D">
            <w:pPr>
              <w:rPr>
                <w:sz w:val="20"/>
              </w:rPr>
            </w:pPr>
            <w:r w:rsidRPr="00171B56">
              <w:rPr>
                <w:sz w:val="20"/>
              </w:rPr>
              <w:t>Sanket Kalamkar</w:t>
            </w:r>
          </w:p>
        </w:tc>
        <w:tc>
          <w:tcPr>
            <w:tcW w:w="810" w:type="dxa"/>
            <w:noWrap/>
          </w:tcPr>
          <w:p w14:paraId="1287C2C9" w14:textId="3C1B3D8B" w:rsidR="0033184D" w:rsidRPr="00171B56" w:rsidRDefault="0033184D" w:rsidP="0033184D">
            <w:pPr>
              <w:suppressAutoHyphens/>
              <w:rPr>
                <w:sz w:val="20"/>
              </w:rPr>
            </w:pPr>
            <w:r w:rsidRPr="00171B56">
              <w:rPr>
                <w:sz w:val="20"/>
              </w:rPr>
              <w:t>37.8.2.3.3</w:t>
            </w:r>
          </w:p>
        </w:tc>
        <w:tc>
          <w:tcPr>
            <w:tcW w:w="720" w:type="dxa"/>
          </w:tcPr>
          <w:p w14:paraId="7D48521D" w14:textId="7C14E32C" w:rsidR="0033184D" w:rsidRPr="00171B56" w:rsidRDefault="0033184D" w:rsidP="0033184D">
            <w:pPr>
              <w:suppressAutoHyphens/>
              <w:rPr>
                <w:sz w:val="20"/>
              </w:rPr>
            </w:pPr>
            <w:r w:rsidRPr="00171B56">
              <w:rPr>
                <w:sz w:val="20"/>
              </w:rPr>
              <w:t>73.62</w:t>
            </w:r>
          </w:p>
        </w:tc>
        <w:tc>
          <w:tcPr>
            <w:tcW w:w="2880" w:type="dxa"/>
            <w:noWrap/>
          </w:tcPr>
          <w:p w14:paraId="5A830C1C" w14:textId="485BFB7B" w:rsidR="0033184D" w:rsidRPr="00171B56" w:rsidRDefault="0033184D" w:rsidP="0033184D">
            <w:pPr>
              <w:suppressAutoHyphens/>
              <w:rPr>
                <w:sz w:val="20"/>
              </w:rPr>
            </w:pPr>
            <w:r w:rsidRPr="00171B56">
              <w:rPr>
                <w:sz w:val="20"/>
              </w:rPr>
              <w:t>"-" from "co-located" is not needed.</w:t>
            </w:r>
          </w:p>
        </w:tc>
        <w:tc>
          <w:tcPr>
            <w:tcW w:w="2527" w:type="dxa"/>
            <w:noWrap/>
          </w:tcPr>
          <w:p w14:paraId="70746576" w14:textId="0BCB7820" w:rsidR="0033184D" w:rsidRPr="00171B56" w:rsidRDefault="0033184D" w:rsidP="0033184D">
            <w:pPr>
              <w:suppressAutoHyphens/>
              <w:rPr>
                <w:sz w:val="20"/>
              </w:rPr>
            </w:pPr>
            <w:r w:rsidRPr="00171B56">
              <w:rPr>
                <w:sz w:val="20"/>
              </w:rPr>
              <w:t>"-" from "co-located" should be removed.</w:t>
            </w:r>
          </w:p>
        </w:tc>
        <w:tc>
          <w:tcPr>
            <w:tcW w:w="2063" w:type="dxa"/>
          </w:tcPr>
          <w:p w14:paraId="6DA1B305" w14:textId="77777777" w:rsidR="0033184D" w:rsidRPr="00171B56" w:rsidRDefault="0033184D" w:rsidP="0033184D">
            <w:pPr>
              <w:suppressAutoHyphens/>
              <w:rPr>
                <w:b/>
                <w:bCs/>
                <w:sz w:val="20"/>
              </w:rPr>
            </w:pPr>
            <w:r w:rsidRPr="00171B56">
              <w:rPr>
                <w:b/>
                <w:bCs/>
                <w:sz w:val="20"/>
              </w:rPr>
              <w:t>Accepted</w:t>
            </w:r>
          </w:p>
          <w:p w14:paraId="1223E43F" w14:textId="77777777" w:rsidR="0033184D" w:rsidRPr="00171B56" w:rsidRDefault="0033184D" w:rsidP="0033184D">
            <w:pPr>
              <w:suppressAutoHyphens/>
              <w:rPr>
                <w:b/>
                <w:bCs/>
                <w:sz w:val="20"/>
              </w:rPr>
            </w:pPr>
          </w:p>
          <w:p w14:paraId="3C655129" w14:textId="67E5AD8D" w:rsidR="0033184D" w:rsidRPr="00171B56" w:rsidRDefault="0033184D" w:rsidP="0033184D">
            <w:pPr>
              <w:suppressAutoHyphens/>
              <w:rPr>
                <w:sz w:val="20"/>
              </w:rPr>
            </w:pPr>
            <w:r w:rsidRPr="00171B56">
              <w:rPr>
                <w:sz w:val="20"/>
                <w:highlight w:val="yellow"/>
              </w:rPr>
              <w:t>TGbn Editor</w:t>
            </w:r>
            <w:r w:rsidRPr="00171B56">
              <w:rPr>
                <w:sz w:val="20"/>
              </w:rPr>
              <w:t>: Please apply changes marked as #3326.</w:t>
            </w:r>
          </w:p>
        </w:tc>
      </w:tr>
      <w:tr w:rsidR="0033184D" w:rsidRPr="004713EF" w14:paraId="157C0CAE" w14:textId="77777777" w:rsidTr="008074BF">
        <w:trPr>
          <w:cantSplit/>
          <w:trHeight w:val="222"/>
        </w:trPr>
        <w:tc>
          <w:tcPr>
            <w:tcW w:w="720" w:type="dxa"/>
            <w:noWrap/>
          </w:tcPr>
          <w:p w14:paraId="4C2E97FF" w14:textId="214316AF" w:rsidR="0033184D" w:rsidRPr="00171B56" w:rsidRDefault="0033184D" w:rsidP="0033184D">
            <w:pPr>
              <w:suppressAutoHyphens/>
              <w:rPr>
                <w:sz w:val="20"/>
              </w:rPr>
            </w:pPr>
            <w:r w:rsidRPr="00171B56">
              <w:rPr>
                <w:sz w:val="20"/>
              </w:rPr>
              <w:lastRenderedPageBreak/>
              <w:t>3384</w:t>
            </w:r>
          </w:p>
        </w:tc>
        <w:tc>
          <w:tcPr>
            <w:tcW w:w="1260" w:type="dxa"/>
          </w:tcPr>
          <w:p w14:paraId="3289F5D1" w14:textId="4F173A36" w:rsidR="0033184D" w:rsidRPr="00171B56" w:rsidRDefault="0033184D" w:rsidP="0033184D">
            <w:pPr>
              <w:rPr>
                <w:sz w:val="20"/>
              </w:rPr>
            </w:pPr>
            <w:r w:rsidRPr="00171B56">
              <w:rPr>
                <w:sz w:val="20"/>
              </w:rPr>
              <w:t>Zhenpeng Shi</w:t>
            </w:r>
          </w:p>
        </w:tc>
        <w:tc>
          <w:tcPr>
            <w:tcW w:w="810" w:type="dxa"/>
            <w:noWrap/>
          </w:tcPr>
          <w:p w14:paraId="71A82724" w14:textId="14A23941" w:rsidR="0033184D" w:rsidRPr="00171B56" w:rsidRDefault="0033184D" w:rsidP="0033184D">
            <w:pPr>
              <w:suppressAutoHyphens/>
              <w:rPr>
                <w:sz w:val="20"/>
              </w:rPr>
            </w:pPr>
            <w:r w:rsidRPr="00171B56">
              <w:rPr>
                <w:sz w:val="20"/>
              </w:rPr>
              <w:t>37.8.2.3.3</w:t>
            </w:r>
          </w:p>
        </w:tc>
        <w:tc>
          <w:tcPr>
            <w:tcW w:w="720" w:type="dxa"/>
          </w:tcPr>
          <w:p w14:paraId="5AF29693" w14:textId="461AAA66" w:rsidR="0033184D" w:rsidRPr="00171B56" w:rsidRDefault="0033184D" w:rsidP="0033184D">
            <w:pPr>
              <w:suppressAutoHyphens/>
              <w:rPr>
                <w:sz w:val="20"/>
              </w:rPr>
            </w:pPr>
            <w:r w:rsidRPr="00171B56">
              <w:rPr>
                <w:sz w:val="20"/>
              </w:rPr>
              <w:t>73.61</w:t>
            </w:r>
          </w:p>
        </w:tc>
        <w:tc>
          <w:tcPr>
            <w:tcW w:w="2880" w:type="dxa"/>
            <w:noWrap/>
          </w:tcPr>
          <w:p w14:paraId="2787610B" w14:textId="2FE26E04" w:rsidR="0033184D" w:rsidRPr="00171B56" w:rsidRDefault="0033184D" w:rsidP="0033184D">
            <w:pPr>
              <w:suppressAutoHyphens/>
              <w:rPr>
                <w:sz w:val="20"/>
              </w:rPr>
            </w:pPr>
            <w:r w:rsidRPr="00171B56">
              <w:rPr>
                <w:sz w:val="20"/>
              </w:rPr>
              <w:t xml:space="preserve">This paragraph uses both "colocated" and "co-located", suggest </w:t>
            </w:r>
            <w:proofErr w:type="gramStart"/>
            <w:r w:rsidRPr="00171B56">
              <w:rPr>
                <w:sz w:val="20"/>
              </w:rPr>
              <w:t>to choose</w:t>
            </w:r>
            <w:proofErr w:type="gramEnd"/>
            <w:r w:rsidRPr="00171B56">
              <w:rPr>
                <w:sz w:val="20"/>
              </w:rPr>
              <w:t xml:space="preserve"> one and make it consistent.</w:t>
            </w:r>
          </w:p>
        </w:tc>
        <w:tc>
          <w:tcPr>
            <w:tcW w:w="2527" w:type="dxa"/>
            <w:noWrap/>
          </w:tcPr>
          <w:p w14:paraId="0FA29C18" w14:textId="3F8A87C7" w:rsidR="0033184D" w:rsidRPr="00171B56" w:rsidRDefault="0033184D" w:rsidP="0033184D">
            <w:pPr>
              <w:suppressAutoHyphens/>
              <w:rPr>
                <w:sz w:val="20"/>
              </w:rPr>
            </w:pPr>
            <w:r w:rsidRPr="00171B56">
              <w:rPr>
                <w:sz w:val="20"/>
              </w:rPr>
              <w:t>As in comment.</w:t>
            </w:r>
          </w:p>
        </w:tc>
        <w:tc>
          <w:tcPr>
            <w:tcW w:w="2063" w:type="dxa"/>
          </w:tcPr>
          <w:p w14:paraId="31E840C2" w14:textId="77777777" w:rsidR="0033184D" w:rsidRPr="00171B56" w:rsidRDefault="0033184D" w:rsidP="0033184D">
            <w:pPr>
              <w:suppressAutoHyphens/>
              <w:rPr>
                <w:b/>
                <w:bCs/>
                <w:sz w:val="20"/>
              </w:rPr>
            </w:pPr>
            <w:r w:rsidRPr="00171B56">
              <w:rPr>
                <w:b/>
                <w:bCs/>
                <w:sz w:val="20"/>
              </w:rPr>
              <w:t>Revised</w:t>
            </w:r>
          </w:p>
          <w:p w14:paraId="360916F6" w14:textId="77777777" w:rsidR="0033184D" w:rsidRPr="00171B56" w:rsidRDefault="0033184D" w:rsidP="0033184D">
            <w:pPr>
              <w:suppressAutoHyphens/>
              <w:rPr>
                <w:b/>
                <w:bCs/>
                <w:sz w:val="20"/>
              </w:rPr>
            </w:pPr>
          </w:p>
          <w:p w14:paraId="15C2B5F5" w14:textId="77777777" w:rsidR="0033184D" w:rsidRPr="00171B56" w:rsidRDefault="0033184D" w:rsidP="0033184D">
            <w:pPr>
              <w:suppressAutoHyphens/>
              <w:rPr>
                <w:sz w:val="20"/>
              </w:rPr>
            </w:pPr>
            <w:r w:rsidRPr="00171B56">
              <w:rPr>
                <w:sz w:val="20"/>
              </w:rPr>
              <w:t>Agree with the comment. The term “colocated” is accepted for the use.</w:t>
            </w:r>
          </w:p>
          <w:p w14:paraId="69CB42A1" w14:textId="77777777" w:rsidR="0033184D" w:rsidRPr="00171B56" w:rsidRDefault="0033184D" w:rsidP="0033184D">
            <w:pPr>
              <w:suppressAutoHyphens/>
              <w:rPr>
                <w:sz w:val="20"/>
              </w:rPr>
            </w:pPr>
          </w:p>
          <w:p w14:paraId="6C4B07ED" w14:textId="35C81765" w:rsidR="0033184D" w:rsidRPr="00171B56" w:rsidRDefault="0033184D" w:rsidP="0033184D">
            <w:pPr>
              <w:suppressAutoHyphens/>
              <w:rPr>
                <w:b/>
                <w:bCs/>
                <w:sz w:val="20"/>
              </w:rPr>
            </w:pPr>
            <w:r w:rsidRPr="00171B56">
              <w:rPr>
                <w:sz w:val="20"/>
              </w:rPr>
              <w:t>The revised change is already incorporated as a resolution to CID #3326.</w:t>
            </w:r>
          </w:p>
        </w:tc>
      </w:tr>
      <w:tr w:rsidR="00D85B94" w:rsidRPr="00171B56" w14:paraId="610E3D4A" w14:textId="77777777" w:rsidTr="00514A46">
        <w:trPr>
          <w:cantSplit/>
          <w:trHeight w:val="222"/>
        </w:trPr>
        <w:tc>
          <w:tcPr>
            <w:tcW w:w="720" w:type="dxa"/>
            <w:noWrap/>
          </w:tcPr>
          <w:p w14:paraId="487175B8" w14:textId="191C68A6" w:rsidR="00D85B94" w:rsidRPr="00171B56" w:rsidRDefault="00D85B94" w:rsidP="00D85B94">
            <w:pPr>
              <w:suppressAutoHyphens/>
              <w:rPr>
                <w:sz w:val="20"/>
              </w:rPr>
            </w:pPr>
            <w:r w:rsidRPr="00171B56">
              <w:rPr>
                <w:sz w:val="20"/>
              </w:rPr>
              <w:t>3328</w:t>
            </w:r>
          </w:p>
        </w:tc>
        <w:tc>
          <w:tcPr>
            <w:tcW w:w="1260" w:type="dxa"/>
          </w:tcPr>
          <w:p w14:paraId="43BDFF97" w14:textId="71E7642B" w:rsidR="00D85B94" w:rsidRPr="00171B56" w:rsidRDefault="00D85B94" w:rsidP="00D85B94">
            <w:pPr>
              <w:rPr>
                <w:sz w:val="20"/>
              </w:rPr>
            </w:pPr>
            <w:r w:rsidRPr="00171B56">
              <w:rPr>
                <w:sz w:val="20"/>
              </w:rPr>
              <w:t>Sanket Kalamkar</w:t>
            </w:r>
          </w:p>
        </w:tc>
        <w:tc>
          <w:tcPr>
            <w:tcW w:w="810" w:type="dxa"/>
            <w:noWrap/>
          </w:tcPr>
          <w:p w14:paraId="6B032556" w14:textId="54FACAD8" w:rsidR="00D85B94" w:rsidRPr="00171B56" w:rsidRDefault="00D85B94" w:rsidP="00D85B94">
            <w:pPr>
              <w:suppressAutoHyphens/>
              <w:rPr>
                <w:sz w:val="20"/>
              </w:rPr>
            </w:pPr>
            <w:r w:rsidRPr="00171B56">
              <w:rPr>
                <w:sz w:val="20"/>
              </w:rPr>
              <w:t>37.8.2.3.1</w:t>
            </w:r>
          </w:p>
        </w:tc>
        <w:tc>
          <w:tcPr>
            <w:tcW w:w="720" w:type="dxa"/>
          </w:tcPr>
          <w:p w14:paraId="72BC3A24" w14:textId="344498CF" w:rsidR="00D85B94" w:rsidRPr="00171B56" w:rsidRDefault="00D85B94" w:rsidP="00D85B94">
            <w:pPr>
              <w:suppressAutoHyphens/>
              <w:rPr>
                <w:sz w:val="20"/>
              </w:rPr>
            </w:pPr>
            <w:r w:rsidRPr="00171B56">
              <w:rPr>
                <w:sz w:val="20"/>
              </w:rPr>
              <w:t>73.19</w:t>
            </w:r>
          </w:p>
        </w:tc>
        <w:tc>
          <w:tcPr>
            <w:tcW w:w="2880" w:type="dxa"/>
            <w:noWrap/>
          </w:tcPr>
          <w:p w14:paraId="3A0F787B" w14:textId="46A71CF5" w:rsidR="00D85B94" w:rsidRPr="00171B56" w:rsidRDefault="00D85B94" w:rsidP="00D85B94">
            <w:pPr>
              <w:suppressAutoHyphens/>
              <w:rPr>
                <w:sz w:val="20"/>
              </w:rPr>
            </w:pPr>
            <w:r w:rsidRPr="00171B56">
              <w:rPr>
                <w:sz w:val="20"/>
              </w:rPr>
              <w:t>In Figure 37-3, there is no need for TBD as the figure simply represents what has been agreed by the TGbn.</w:t>
            </w:r>
          </w:p>
        </w:tc>
        <w:tc>
          <w:tcPr>
            <w:tcW w:w="2527" w:type="dxa"/>
            <w:noWrap/>
          </w:tcPr>
          <w:p w14:paraId="7E8DD4D5" w14:textId="140EC217" w:rsidR="00D85B94" w:rsidRPr="00171B56" w:rsidRDefault="00D85B94" w:rsidP="00D85B94">
            <w:pPr>
              <w:suppressAutoHyphens/>
              <w:rPr>
                <w:sz w:val="20"/>
              </w:rPr>
            </w:pPr>
            <w:r w:rsidRPr="00171B56">
              <w:rPr>
                <w:sz w:val="20"/>
              </w:rPr>
              <w:t>Remove "TBD" from the caption of Figure 37-3.</w:t>
            </w:r>
          </w:p>
        </w:tc>
        <w:tc>
          <w:tcPr>
            <w:tcW w:w="2063" w:type="dxa"/>
          </w:tcPr>
          <w:p w14:paraId="1538B317" w14:textId="77777777" w:rsidR="00D85B94" w:rsidRPr="00171B56" w:rsidRDefault="00D85B94" w:rsidP="00D85B94">
            <w:pPr>
              <w:suppressAutoHyphens/>
              <w:rPr>
                <w:b/>
                <w:bCs/>
                <w:sz w:val="20"/>
              </w:rPr>
            </w:pPr>
            <w:r w:rsidRPr="00171B56">
              <w:rPr>
                <w:b/>
                <w:bCs/>
                <w:sz w:val="20"/>
              </w:rPr>
              <w:t>Accepted</w:t>
            </w:r>
          </w:p>
          <w:p w14:paraId="3B3B3ED1" w14:textId="77777777" w:rsidR="00D85B94" w:rsidRPr="00171B56" w:rsidRDefault="00D85B94" w:rsidP="00D85B94">
            <w:pPr>
              <w:suppressAutoHyphens/>
              <w:rPr>
                <w:b/>
                <w:bCs/>
                <w:sz w:val="20"/>
              </w:rPr>
            </w:pPr>
          </w:p>
          <w:p w14:paraId="222ADA87" w14:textId="6AE59A03" w:rsidR="00D85B94" w:rsidRPr="00171B56" w:rsidRDefault="00D85B94" w:rsidP="00D85B94">
            <w:pPr>
              <w:suppressAutoHyphens/>
              <w:rPr>
                <w:b/>
                <w:bCs/>
                <w:sz w:val="20"/>
              </w:rPr>
            </w:pPr>
            <w:r w:rsidRPr="00171B56">
              <w:rPr>
                <w:sz w:val="20"/>
                <w:highlight w:val="yellow"/>
              </w:rPr>
              <w:t>TGbn Editor</w:t>
            </w:r>
            <w:r w:rsidRPr="00171B56">
              <w:rPr>
                <w:sz w:val="20"/>
              </w:rPr>
              <w:t>: Please apply changes marked as #3328.</w:t>
            </w:r>
          </w:p>
        </w:tc>
      </w:tr>
      <w:tr w:rsidR="0033184D" w:rsidRPr="00171B56" w14:paraId="099932F9" w14:textId="77777777" w:rsidTr="00514A46">
        <w:trPr>
          <w:cantSplit/>
          <w:trHeight w:val="222"/>
        </w:trPr>
        <w:tc>
          <w:tcPr>
            <w:tcW w:w="720" w:type="dxa"/>
            <w:noWrap/>
          </w:tcPr>
          <w:p w14:paraId="1ABD347F" w14:textId="77777777" w:rsidR="0033184D" w:rsidRPr="00171B56" w:rsidRDefault="0033184D" w:rsidP="0033184D">
            <w:pPr>
              <w:suppressAutoHyphens/>
              <w:rPr>
                <w:sz w:val="20"/>
              </w:rPr>
            </w:pPr>
            <w:r w:rsidRPr="00171B56">
              <w:rPr>
                <w:sz w:val="20"/>
              </w:rPr>
              <w:t>3875</w:t>
            </w:r>
          </w:p>
        </w:tc>
        <w:tc>
          <w:tcPr>
            <w:tcW w:w="1260" w:type="dxa"/>
          </w:tcPr>
          <w:p w14:paraId="67939E56" w14:textId="77777777" w:rsidR="0033184D" w:rsidRPr="00171B56" w:rsidRDefault="0033184D" w:rsidP="0033184D">
            <w:pPr>
              <w:rPr>
                <w:sz w:val="20"/>
              </w:rPr>
            </w:pPr>
            <w:r w:rsidRPr="00171B56">
              <w:rPr>
                <w:sz w:val="20"/>
              </w:rPr>
              <w:t>Abhishek Patil</w:t>
            </w:r>
          </w:p>
        </w:tc>
        <w:tc>
          <w:tcPr>
            <w:tcW w:w="810" w:type="dxa"/>
            <w:noWrap/>
          </w:tcPr>
          <w:p w14:paraId="252E3DE8" w14:textId="77777777" w:rsidR="0033184D" w:rsidRPr="00171B56" w:rsidRDefault="0033184D" w:rsidP="0033184D">
            <w:pPr>
              <w:suppressAutoHyphens/>
              <w:rPr>
                <w:sz w:val="20"/>
              </w:rPr>
            </w:pPr>
            <w:r w:rsidRPr="00171B56">
              <w:rPr>
                <w:sz w:val="20"/>
              </w:rPr>
              <w:t>37.8.2.3.1</w:t>
            </w:r>
          </w:p>
        </w:tc>
        <w:tc>
          <w:tcPr>
            <w:tcW w:w="720" w:type="dxa"/>
          </w:tcPr>
          <w:p w14:paraId="7A09C000" w14:textId="77777777" w:rsidR="0033184D" w:rsidRPr="00171B56" w:rsidRDefault="0033184D" w:rsidP="0033184D">
            <w:pPr>
              <w:suppressAutoHyphens/>
              <w:rPr>
                <w:sz w:val="20"/>
              </w:rPr>
            </w:pPr>
            <w:r w:rsidRPr="00171B56">
              <w:rPr>
                <w:sz w:val="20"/>
              </w:rPr>
              <w:t>73.19</w:t>
            </w:r>
          </w:p>
        </w:tc>
        <w:tc>
          <w:tcPr>
            <w:tcW w:w="2880" w:type="dxa"/>
            <w:noWrap/>
          </w:tcPr>
          <w:p w14:paraId="6317AE38" w14:textId="77777777" w:rsidR="0033184D" w:rsidRPr="00171B56" w:rsidRDefault="0033184D" w:rsidP="0033184D">
            <w:pPr>
              <w:suppressAutoHyphens/>
              <w:rPr>
                <w:sz w:val="20"/>
              </w:rPr>
            </w:pPr>
            <w:r w:rsidRPr="00171B56">
              <w:rPr>
                <w:sz w:val="20"/>
              </w:rPr>
              <w:t>The figure shows an example sequence. The TBD doesn't provide any value.</w:t>
            </w:r>
          </w:p>
        </w:tc>
        <w:tc>
          <w:tcPr>
            <w:tcW w:w="2527" w:type="dxa"/>
            <w:noWrap/>
          </w:tcPr>
          <w:p w14:paraId="1E837BAE" w14:textId="77777777" w:rsidR="0033184D" w:rsidRPr="00171B56" w:rsidRDefault="0033184D" w:rsidP="0033184D">
            <w:pPr>
              <w:suppressAutoHyphens/>
              <w:rPr>
                <w:sz w:val="20"/>
              </w:rPr>
            </w:pPr>
            <w:r w:rsidRPr="00171B56">
              <w:rPr>
                <w:sz w:val="20"/>
              </w:rPr>
              <w:t>Delete the TBD</w:t>
            </w:r>
          </w:p>
        </w:tc>
        <w:tc>
          <w:tcPr>
            <w:tcW w:w="2063" w:type="dxa"/>
          </w:tcPr>
          <w:p w14:paraId="352C73D1" w14:textId="77777777" w:rsidR="0033184D" w:rsidRPr="00171B56" w:rsidRDefault="0033184D" w:rsidP="0033184D">
            <w:pPr>
              <w:suppressAutoHyphens/>
              <w:rPr>
                <w:b/>
                <w:bCs/>
                <w:sz w:val="20"/>
              </w:rPr>
            </w:pPr>
            <w:r w:rsidRPr="00171B56">
              <w:rPr>
                <w:b/>
                <w:bCs/>
                <w:sz w:val="20"/>
              </w:rPr>
              <w:t xml:space="preserve">Accepted </w:t>
            </w:r>
          </w:p>
          <w:p w14:paraId="0563D5D9" w14:textId="77777777" w:rsidR="0033184D" w:rsidRPr="00171B56" w:rsidRDefault="0033184D" w:rsidP="0033184D">
            <w:pPr>
              <w:suppressAutoHyphens/>
              <w:rPr>
                <w:b/>
                <w:bCs/>
                <w:sz w:val="20"/>
              </w:rPr>
            </w:pPr>
          </w:p>
          <w:p w14:paraId="620F8CCB" w14:textId="77777777" w:rsidR="0033184D" w:rsidRPr="00171B56" w:rsidRDefault="0033184D" w:rsidP="0033184D">
            <w:pPr>
              <w:suppressAutoHyphens/>
              <w:rPr>
                <w:sz w:val="20"/>
              </w:rPr>
            </w:pPr>
            <w:r w:rsidRPr="00171B56">
              <w:rPr>
                <w:sz w:val="20"/>
              </w:rPr>
              <w:t>The proposed change is already incorporated as a resolution to CID #3328.</w:t>
            </w:r>
          </w:p>
        </w:tc>
      </w:tr>
      <w:tr w:rsidR="0033184D" w:rsidRPr="004713EF" w14:paraId="4163CA98" w14:textId="77777777" w:rsidTr="008074BF">
        <w:trPr>
          <w:cantSplit/>
          <w:trHeight w:val="222"/>
        </w:trPr>
        <w:tc>
          <w:tcPr>
            <w:tcW w:w="720" w:type="dxa"/>
            <w:noWrap/>
          </w:tcPr>
          <w:p w14:paraId="6DB73B5B" w14:textId="58E37CEE" w:rsidR="0033184D" w:rsidRPr="00171B56" w:rsidRDefault="0033184D" w:rsidP="0033184D">
            <w:pPr>
              <w:suppressAutoHyphens/>
              <w:rPr>
                <w:sz w:val="20"/>
              </w:rPr>
            </w:pPr>
            <w:r w:rsidRPr="00171B56">
              <w:rPr>
                <w:sz w:val="20"/>
              </w:rPr>
              <w:t>3334</w:t>
            </w:r>
          </w:p>
        </w:tc>
        <w:tc>
          <w:tcPr>
            <w:tcW w:w="1260" w:type="dxa"/>
          </w:tcPr>
          <w:p w14:paraId="296CF51E" w14:textId="2A3C910D" w:rsidR="0033184D" w:rsidRPr="00171B56" w:rsidRDefault="0033184D" w:rsidP="0033184D">
            <w:pPr>
              <w:rPr>
                <w:sz w:val="20"/>
              </w:rPr>
            </w:pPr>
            <w:r w:rsidRPr="00171B56">
              <w:rPr>
                <w:sz w:val="20"/>
              </w:rPr>
              <w:t>Sanket Kalamkar</w:t>
            </w:r>
          </w:p>
        </w:tc>
        <w:tc>
          <w:tcPr>
            <w:tcW w:w="810" w:type="dxa"/>
            <w:noWrap/>
          </w:tcPr>
          <w:p w14:paraId="54043878" w14:textId="70956A59" w:rsidR="0033184D" w:rsidRPr="00171B56" w:rsidRDefault="0033184D" w:rsidP="0033184D">
            <w:pPr>
              <w:suppressAutoHyphens/>
              <w:rPr>
                <w:sz w:val="20"/>
              </w:rPr>
            </w:pPr>
            <w:r w:rsidRPr="00171B56">
              <w:rPr>
                <w:sz w:val="20"/>
              </w:rPr>
              <w:t>37.8.2.3.2</w:t>
            </w:r>
          </w:p>
        </w:tc>
        <w:tc>
          <w:tcPr>
            <w:tcW w:w="720" w:type="dxa"/>
          </w:tcPr>
          <w:p w14:paraId="40F732C1" w14:textId="2F1DD53D" w:rsidR="0033184D" w:rsidRPr="00171B56" w:rsidRDefault="0033184D" w:rsidP="0033184D">
            <w:pPr>
              <w:suppressAutoHyphens/>
              <w:rPr>
                <w:sz w:val="20"/>
              </w:rPr>
            </w:pPr>
            <w:r w:rsidRPr="00171B56">
              <w:rPr>
                <w:sz w:val="20"/>
              </w:rPr>
              <w:t>73.47</w:t>
            </w:r>
          </w:p>
        </w:tc>
        <w:tc>
          <w:tcPr>
            <w:tcW w:w="2880" w:type="dxa"/>
            <w:noWrap/>
          </w:tcPr>
          <w:p w14:paraId="6662E3D0" w14:textId="268A5735" w:rsidR="0033184D" w:rsidRPr="00171B56" w:rsidRDefault="0033184D" w:rsidP="0033184D">
            <w:pPr>
              <w:suppressAutoHyphens/>
              <w:rPr>
                <w:sz w:val="20"/>
              </w:rPr>
            </w:pPr>
            <w:r w:rsidRPr="00171B56">
              <w:rPr>
                <w:sz w:val="20"/>
              </w:rPr>
              <w:t>The frame that carries the response from a polled AP to the ICF received from the Co-TDMA sharing AP is missing. Motion #270 specifies that "As part of Co-TDMA operation, a poll response from a polled AP solicited by the ICF shall be carried in an M-BA frame."</w:t>
            </w:r>
          </w:p>
        </w:tc>
        <w:tc>
          <w:tcPr>
            <w:tcW w:w="2527" w:type="dxa"/>
            <w:noWrap/>
          </w:tcPr>
          <w:p w14:paraId="7ACA8A43" w14:textId="24406220" w:rsidR="0033184D" w:rsidRPr="00171B56" w:rsidRDefault="0033184D" w:rsidP="0033184D">
            <w:pPr>
              <w:suppressAutoHyphens/>
              <w:rPr>
                <w:sz w:val="20"/>
              </w:rPr>
            </w:pPr>
            <w:r w:rsidRPr="00171B56">
              <w:rPr>
                <w:sz w:val="20"/>
              </w:rPr>
              <w:t xml:space="preserve">Add the following text after P73L55: "A poll response from a polled AP solicited by the ICF shall be carried in a </w:t>
            </w:r>
            <w:proofErr w:type="gramStart"/>
            <w:r w:rsidRPr="00171B56">
              <w:rPr>
                <w:sz w:val="20"/>
              </w:rPr>
              <w:t>Multi-STA BlockAck</w:t>
            </w:r>
            <w:proofErr w:type="gramEnd"/>
            <w:r w:rsidRPr="00171B56">
              <w:rPr>
                <w:sz w:val="20"/>
              </w:rPr>
              <w:t xml:space="preserve"> frame."</w:t>
            </w:r>
          </w:p>
        </w:tc>
        <w:tc>
          <w:tcPr>
            <w:tcW w:w="2063" w:type="dxa"/>
          </w:tcPr>
          <w:p w14:paraId="242743E4" w14:textId="77777777" w:rsidR="0033184D" w:rsidRPr="00171B56" w:rsidRDefault="0033184D" w:rsidP="0033184D">
            <w:pPr>
              <w:suppressAutoHyphens/>
              <w:rPr>
                <w:b/>
                <w:bCs/>
                <w:sz w:val="20"/>
              </w:rPr>
            </w:pPr>
            <w:r w:rsidRPr="00171B56">
              <w:rPr>
                <w:b/>
                <w:bCs/>
                <w:sz w:val="20"/>
              </w:rPr>
              <w:t>Revised</w:t>
            </w:r>
          </w:p>
          <w:p w14:paraId="30C25BC3" w14:textId="77777777" w:rsidR="0033184D" w:rsidRPr="00171B56" w:rsidRDefault="0033184D" w:rsidP="0033184D">
            <w:pPr>
              <w:suppressAutoHyphens/>
              <w:rPr>
                <w:b/>
                <w:bCs/>
                <w:sz w:val="20"/>
              </w:rPr>
            </w:pPr>
          </w:p>
          <w:p w14:paraId="2FA34532" w14:textId="77777777" w:rsidR="0033184D" w:rsidRPr="00171B56" w:rsidRDefault="0033184D" w:rsidP="0033184D">
            <w:pPr>
              <w:suppressAutoHyphens/>
              <w:rPr>
                <w:sz w:val="20"/>
              </w:rPr>
            </w:pPr>
            <w:r w:rsidRPr="00171B56">
              <w:rPr>
                <w:sz w:val="20"/>
              </w:rPr>
              <w:t>Agree with the comment in principle.</w:t>
            </w:r>
            <w:r w:rsidRPr="00171B56">
              <w:rPr>
                <w:sz w:val="20"/>
              </w:rPr>
              <w:br/>
            </w:r>
            <w:r w:rsidRPr="00171B56">
              <w:rPr>
                <w:sz w:val="20"/>
              </w:rPr>
              <w:br/>
              <w:t>Based on Motion #270, the text is already updated.</w:t>
            </w:r>
          </w:p>
          <w:p w14:paraId="755F26D5" w14:textId="77777777" w:rsidR="0033184D" w:rsidRPr="00171B56" w:rsidRDefault="0033184D" w:rsidP="0033184D">
            <w:pPr>
              <w:suppressAutoHyphens/>
              <w:rPr>
                <w:sz w:val="20"/>
              </w:rPr>
            </w:pPr>
          </w:p>
          <w:p w14:paraId="4727152A" w14:textId="1BC35A29" w:rsidR="0033184D" w:rsidRPr="00171B56" w:rsidRDefault="0033184D" w:rsidP="0033184D">
            <w:pPr>
              <w:suppressAutoHyphens/>
              <w:rPr>
                <w:sz w:val="20"/>
              </w:rPr>
            </w:pPr>
            <w:r w:rsidRPr="00171B56">
              <w:rPr>
                <w:sz w:val="20"/>
                <w:highlight w:val="yellow"/>
              </w:rPr>
              <w:t>TGbn Editor</w:t>
            </w:r>
            <w:r w:rsidRPr="00171B56">
              <w:rPr>
                <w:sz w:val="20"/>
              </w:rPr>
              <w:t>: Please apply the changes marked as M270.</w:t>
            </w:r>
          </w:p>
        </w:tc>
      </w:tr>
      <w:tr w:rsidR="0033184D" w:rsidRPr="004713EF" w14:paraId="38D218FD" w14:textId="77777777" w:rsidTr="008074BF">
        <w:trPr>
          <w:cantSplit/>
          <w:trHeight w:val="222"/>
        </w:trPr>
        <w:tc>
          <w:tcPr>
            <w:tcW w:w="720" w:type="dxa"/>
            <w:noWrap/>
          </w:tcPr>
          <w:p w14:paraId="7F113C01" w14:textId="08B3D5B5" w:rsidR="0033184D" w:rsidRPr="00171B56" w:rsidRDefault="0033184D" w:rsidP="0033184D">
            <w:pPr>
              <w:suppressAutoHyphens/>
              <w:rPr>
                <w:sz w:val="20"/>
              </w:rPr>
            </w:pPr>
            <w:r w:rsidRPr="00171B56">
              <w:rPr>
                <w:sz w:val="20"/>
              </w:rPr>
              <w:t>3383</w:t>
            </w:r>
          </w:p>
        </w:tc>
        <w:tc>
          <w:tcPr>
            <w:tcW w:w="1260" w:type="dxa"/>
          </w:tcPr>
          <w:p w14:paraId="5337DB90" w14:textId="761A3799" w:rsidR="0033184D" w:rsidRPr="00171B56" w:rsidRDefault="0033184D" w:rsidP="0033184D">
            <w:pPr>
              <w:rPr>
                <w:sz w:val="20"/>
              </w:rPr>
            </w:pPr>
            <w:r w:rsidRPr="00171B56">
              <w:rPr>
                <w:sz w:val="20"/>
              </w:rPr>
              <w:t>Zhenpeng Shi</w:t>
            </w:r>
          </w:p>
        </w:tc>
        <w:tc>
          <w:tcPr>
            <w:tcW w:w="810" w:type="dxa"/>
            <w:noWrap/>
          </w:tcPr>
          <w:p w14:paraId="20EEFE0E" w14:textId="66D3E749" w:rsidR="0033184D" w:rsidRPr="00171B56" w:rsidRDefault="0033184D" w:rsidP="0033184D">
            <w:pPr>
              <w:suppressAutoHyphens/>
              <w:rPr>
                <w:sz w:val="20"/>
              </w:rPr>
            </w:pPr>
            <w:r w:rsidRPr="00171B56">
              <w:rPr>
                <w:sz w:val="20"/>
              </w:rPr>
              <w:t>37.8.2.3.2</w:t>
            </w:r>
          </w:p>
        </w:tc>
        <w:tc>
          <w:tcPr>
            <w:tcW w:w="720" w:type="dxa"/>
          </w:tcPr>
          <w:p w14:paraId="0B95114B" w14:textId="6A5CBB5A" w:rsidR="0033184D" w:rsidRPr="00171B56" w:rsidRDefault="0033184D" w:rsidP="0033184D">
            <w:pPr>
              <w:suppressAutoHyphens/>
              <w:rPr>
                <w:sz w:val="20"/>
              </w:rPr>
            </w:pPr>
            <w:r w:rsidRPr="00171B56">
              <w:rPr>
                <w:sz w:val="20"/>
              </w:rPr>
              <w:t>73.25</w:t>
            </w:r>
          </w:p>
        </w:tc>
        <w:tc>
          <w:tcPr>
            <w:tcW w:w="2880" w:type="dxa"/>
            <w:noWrap/>
          </w:tcPr>
          <w:p w14:paraId="70C5122E" w14:textId="028C51C0" w:rsidR="0033184D" w:rsidRPr="00171B56" w:rsidRDefault="0033184D" w:rsidP="0033184D">
            <w:pPr>
              <w:suppressAutoHyphens/>
              <w:rPr>
                <w:sz w:val="20"/>
              </w:rPr>
            </w:pPr>
            <w:r w:rsidRPr="00171B56">
              <w:rPr>
                <w:sz w:val="20"/>
              </w:rPr>
              <w:t>"Co-TDMA sharing AP" has not been defined yet.</w:t>
            </w:r>
          </w:p>
        </w:tc>
        <w:tc>
          <w:tcPr>
            <w:tcW w:w="2527" w:type="dxa"/>
            <w:noWrap/>
          </w:tcPr>
          <w:p w14:paraId="535767CB" w14:textId="5C28F55C" w:rsidR="0033184D" w:rsidRPr="00171B56" w:rsidRDefault="0033184D" w:rsidP="0033184D">
            <w:pPr>
              <w:suppressAutoHyphens/>
              <w:rPr>
                <w:sz w:val="20"/>
              </w:rPr>
            </w:pPr>
            <w:r w:rsidRPr="00171B56">
              <w:rPr>
                <w:sz w:val="20"/>
              </w:rPr>
              <w:t>Define "Co-TDMA sharing AP" in 37.8.2.3.1</w:t>
            </w:r>
          </w:p>
        </w:tc>
        <w:tc>
          <w:tcPr>
            <w:tcW w:w="2063" w:type="dxa"/>
          </w:tcPr>
          <w:p w14:paraId="38E9E02E" w14:textId="77777777" w:rsidR="0033184D" w:rsidRPr="00171B56" w:rsidRDefault="0033184D" w:rsidP="0033184D">
            <w:pPr>
              <w:suppressAutoHyphens/>
              <w:rPr>
                <w:b/>
                <w:bCs/>
                <w:sz w:val="20"/>
              </w:rPr>
            </w:pPr>
            <w:r w:rsidRPr="00171B56">
              <w:rPr>
                <w:b/>
                <w:bCs/>
                <w:sz w:val="20"/>
              </w:rPr>
              <w:t>Rejected</w:t>
            </w:r>
          </w:p>
          <w:p w14:paraId="31A33D91" w14:textId="77777777" w:rsidR="0033184D" w:rsidRPr="00171B56" w:rsidRDefault="0033184D" w:rsidP="0033184D">
            <w:pPr>
              <w:suppressAutoHyphens/>
              <w:rPr>
                <w:b/>
                <w:bCs/>
                <w:sz w:val="20"/>
              </w:rPr>
            </w:pPr>
          </w:p>
          <w:p w14:paraId="5B35C4F7" w14:textId="3FEC052C" w:rsidR="0033184D" w:rsidRPr="00171B56" w:rsidRDefault="0033184D" w:rsidP="0033184D">
            <w:pPr>
              <w:suppressAutoHyphens/>
              <w:rPr>
                <w:sz w:val="20"/>
              </w:rPr>
            </w:pPr>
            <w:r w:rsidRPr="00171B56">
              <w:rPr>
                <w:sz w:val="20"/>
              </w:rPr>
              <w:t>The definition of Co-TDMA sharing AP is provided in subclause 3.2 at P22L05 of D.01 of 11bn.</w:t>
            </w:r>
          </w:p>
        </w:tc>
      </w:tr>
      <w:tr w:rsidR="0033184D" w:rsidRPr="004713EF" w14:paraId="1B325F19" w14:textId="77777777" w:rsidTr="008074BF">
        <w:trPr>
          <w:cantSplit/>
          <w:trHeight w:val="222"/>
        </w:trPr>
        <w:tc>
          <w:tcPr>
            <w:tcW w:w="720" w:type="dxa"/>
            <w:noWrap/>
          </w:tcPr>
          <w:p w14:paraId="058D51F9" w14:textId="12D40846" w:rsidR="0033184D" w:rsidRPr="00171B56" w:rsidRDefault="0033184D" w:rsidP="0033184D">
            <w:pPr>
              <w:suppressAutoHyphens/>
              <w:rPr>
                <w:sz w:val="20"/>
              </w:rPr>
            </w:pPr>
            <w:r w:rsidRPr="00171B56">
              <w:rPr>
                <w:sz w:val="20"/>
              </w:rPr>
              <w:lastRenderedPageBreak/>
              <w:t>3599</w:t>
            </w:r>
          </w:p>
        </w:tc>
        <w:tc>
          <w:tcPr>
            <w:tcW w:w="1260" w:type="dxa"/>
          </w:tcPr>
          <w:p w14:paraId="198E8039" w14:textId="6B4E251E" w:rsidR="0033184D" w:rsidRPr="00171B56" w:rsidRDefault="0033184D" w:rsidP="0033184D">
            <w:pPr>
              <w:rPr>
                <w:sz w:val="20"/>
              </w:rPr>
            </w:pPr>
            <w:r w:rsidRPr="00171B56">
              <w:rPr>
                <w:sz w:val="20"/>
              </w:rPr>
              <w:t>kaiying Lu</w:t>
            </w:r>
          </w:p>
        </w:tc>
        <w:tc>
          <w:tcPr>
            <w:tcW w:w="810" w:type="dxa"/>
            <w:noWrap/>
          </w:tcPr>
          <w:p w14:paraId="0AD9B81E" w14:textId="2FF2D8E0" w:rsidR="0033184D" w:rsidRPr="00171B56" w:rsidRDefault="0033184D" w:rsidP="0033184D">
            <w:pPr>
              <w:suppressAutoHyphens/>
              <w:rPr>
                <w:sz w:val="20"/>
              </w:rPr>
            </w:pPr>
            <w:r w:rsidRPr="00171B56">
              <w:rPr>
                <w:sz w:val="20"/>
              </w:rPr>
              <w:t>37.8.2.3.2</w:t>
            </w:r>
          </w:p>
        </w:tc>
        <w:tc>
          <w:tcPr>
            <w:tcW w:w="720" w:type="dxa"/>
          </w:tcPr>
          <w:p w14:paraId="5D790D38" w14:textId="1276CF49" w:rsidR="0033184D" w:rsidRPr="00171B56" w:rsidRDefault="0033184D" w:rsidP="0033184D">
            <w:pPr>
              <w:suppressAutoHyphens/>
              <w:rPr>
                <w:sz w:val="20"/>
              </w:rPr>
            </w:pPr>
            <w:r w:rsidRPr="00171B56">
              <w:rPr>
                <w:sz w:val="20"/>
              </w:rPr>
              <w:t>73.41</w:t>
            </w:r>
          </w:p>
        </w:tc>
        <w:tc>
          <w:tcPr>
            <w:tcW w:w="2880" w:type="dxa"/>
            <w:noWrap/>
          </w:tcPr>
          <w:p w14:paraId="07FD11A3" w14:textId="72FAE90D" w:rsidR="0033184D" w:rsidRPr="00171B56" w:rsidRDefault="0033184D" w:rsidP="0033184D">
            <w:pPr>
              <w:suppressAutoHyphens/>
              <w:rPr>
                <w:sz w:val="20"/>
              </w:rPr>
            </w:pPr>
            <w:r w:rsidRPr="00171B56">
              <w:rPr>
                <w:sz w:val="20"/>
              </w:rPr>
              <w:t>The AID12 subfield of the polled AP's User Info field should be set to the polled AP's AP ID assigned by the sharing AP, because different sharing AP may assign different APID for the same polled AP.</w:t>
            </w:r>
          </w:p>
        </w:tc>
        <w:tc>
          <w:tcPr>
            <w:tcW w:w="2527" w:type="dxa"/>
            <w:noWrap/>
          </w:tcPr>
          <w:p w14:paraId="129A4A19" w14:textId="1ECB8725" w:rsidR="0033184D" w:rsidRPr="00171B56" w:rsidRDefault="0033184D" w:rsidP="0033184D">
            <w:pPr>
              <w:suppressAutoHyphens/>
              <w:rPr>
                <w:sz w:val="20"/>
              </w:rPr>
            </w:pPr>
            <w:r w:rsidRPr="00171B56">
              <w:rPr>
                <w:sz w:val="20"/>
              </w:rPr>
              <w:t>Change to "the AID12 subfield of the polled AP's User Info field to the polled AP's AP ID assigned by the sharing AP."</w:t>
            </w:r>
          </w:p>
        </w:tc>
        <w:tc>
          <w:tcPr>
            <w:tcW w:w="2063" w:type="dxa"/>
          </w:tcPr>
          <w:p w14:paraId="41BB1435" w14:textId="2DD47448" w:rsidR="0033184D" w:rsidRDefault="00DE5C26" w:rsidP="0033184D">
            <w:pPr>
              <w:suppressAutoHyphens/>
              <w:rPr>
                <w:b/>
                <w:bCs/>
                <w:sz w:val="20"/>
              </w:rPr>
            </w:pPr>
            <w:r>
              <w:rPr>
                <w:b/>
                <w:bCs/>
                <w:sz w:val="20"/>
              </w:rPr>
              <w:t>Revised</w:t>
            </w:r>
          </w:p>
          <w:p w14:paraId="7BC36665" w14:textId="77777777" w:rsidR="00DE5C26" w:rsidRDefault="00DE5C26" w:rsidP="0033184D">
            <w:pPr>
              <w:suppressAutoHyphens/>
              <w:rPr>
                <w:b/>
                <w:bCs/>
                <w:sz w:val="20"/>
              </w:rPr>
            </w:pPr>
          </w:p>
          <w:p w14:paraId="7D6E24A1" w14:textId="53409B42" w:rsidR="00DE5C26" w:rsidRPr="00171B56" w:rsidRDefault="00DE5C26" w:rsidP="0033184D">
            <w:pPr>
              <w:suppressAutoHyphens/>
              <w:rPr>
                <w:b/>
                <w:bCs/>
                <w:sz w:val="20"/>
              </w:rPr>
            </w:pPr>
            <w:r w:rsidRPr="00DE5C26">
              <w:rPr>
                <w:sz w:val="20"/>
              </w:rPr>
              <w:t xml:space="preserve">Agree with the comment in principle. </w:t>
            </w:r>
            <w:r w:rsidRPr="00DE5C26">
              <w:rPr>
                <w:sz w:val="20"/>
              </w:rPr>
              <w:br/>
            </w:r>
            <w:r w:rsidRPr="00DE5C26">
              <w:rPr>
                <w:sz w:val="20"/>
              </w:rPr>
              <w:br/>
              <w:t>The updated text is slightly different than the proposed change as follows:</w:t>
            </w:r>
            <w:r>
              <w:rPr>
                <w:b/>
                <w:bCs/>
                <w:sz w:val="20"/>
              </w:rPr>
              <w:br/>
            </w:r>
            <w:r>
              <w:rPr>
                <w:b/>
                <w:bCs/>
                <w:sz w:val="20"/>
              </w:rPr>
              <w:br/>
              <w:t>“…</w:t>
            </w:r>
            <w:r w:rsidRPr="00171B56">
              <w:rPr>
                <w:sz w:val="20"/>
              </w:rPr>
              <w:t xml:space="preserve">the AID12 subfield of the polled AP's User Info field to the polled AP's AP ID </w:t>
            </w:r>
            <w:r>
              <w:rPr>
                <w:sz w:val="20"/>
              </w:rPr>
              <w:t xml:space="preserve">as </w:t>
            </w:r>
            <w:r w:rsidRPr="00171B56">
              <w:rPr>
                <w:sz w:val="20"/>
              </w:rPr>
              <w:t>assigned by the sharing AP</w:t>
            </w:r>
            <w:r>
              <w:rPr>
                <w:sz w:val="20"/>
              </w:rPr>
              <w:t>.</w:t>
            </w:r>
            <w:r>
              <w:rPr>
                <w:b/>
                <w:bCs/>
                <w:sz w:val="20"/>
              </w:rPr>
              <w:t>”</w:t>
            </w:r>
          </w:p>
          <w:p w14:paraId="2F85F09C" w14:textId="77777777" w:rsidR="0033184D" w:rsidRPr="00171B56" w:rsidRDefault="0033184D" w:rsidP="0033184D">
            <w:pPr>
              <w:suppressAutoHyphens/>
              <w:rPr>
                <w:b/>
                <w:bCs/>
                <w:sz w:val="20"/>
              </w:rPr>
            </w:pPr>
          </w:p>
          <w:p w14:paraId="4419572E" w14:textId="7BF4F6A1" w:rsidR="0033184D" w:rsidRPr="00171B56" w:rsidRDefault="0033184D" w:rsidP="0033184D">
            <w:pPr>
              <w:suppressAutoHyphens/>
              <w:rPr>
                <w:sz w:val="20"/>
              </w:rPr>
            </w:pPr>
            <w:r w:rsidRPr="00171B56">
              <w:rPr>
                <w:sz w:val="20"/>
                <w:highlight w:val="yellow"/>
              </w:rPr>
              <w:t>TGbn Editor</w:t>
            </w:r>
            <w:r w:rsidRPr="00171B56">
              <w:rPr>
                <w:sz w:val="20"/>
              </w:rPr>
              <w:t>: Please apply changes marked as #3599.</w:t>
            </w:r>
          </w:p>
        </w:tc>
      </w:tr>
      <w:tr w:rsidR="0033184D" w:rsidRPr="004713EF" w14:paraId="2766294F" w14:textId="77777777" w:rsidTr="008074BF">
        <w:trPr>
          <w:cantSplit/>
          <w:trHeight w:val="222"/>
        </w:trPr>
        <w:tc>
          <w:tcPr>
            <w:tcW w:w="720" w:type="dxa"/>
            <w:noWrap/>
          </w:tcPr>
          <w:p w14:paraId="5AB36A4E" w14:textId="7477D8A6" w:rsidR="0033184D" w:rsidRPr="00171B56" w:rsidRDefault="0033184D" w:rsidP="0033184D">
            <w:pPr>
              <w:suppressAutoHyphens/>
              <w:rPr>
                <w:sz w:val="20"/>
              </w:rPr>
            </w:pPr>
            <w:r w:rsidRPr="00171B56">
              <w:rPr>
                <w:sz w:val="20"/>
              </w:rPr>
              <w:t>3878</w:t>
            </w:r>
          </w:p>
        </w:tc>
        <w:tc>
          <w:tcPr>
            <w:tcW w:w="1260" w:type="dxa"/>
          </w:tcPr>
          <w:p w14:paraId="30021BFC" w14:textId="34BF48D9" w:rsidR="0033184D" w:rsidRPr="00171B56" w:rsidRDefault="0033184D" w:rsidP="0033184D">
            <w:pPr>
              <w:rPr>
                <w:sz w:val="20"/>
              </w:rPr>
            </w:pPr>
            <w:r w:rsidRPr="00171B56">
              <w:rPr>
                <w:sz w:val="20"/>
              </w:rPr>
              <w:t>Abhishek Patil</w:t>
            </w:r>
          </w:p>
        </w:tc>
        <w:tc>
          <w:tcPr>
            <w:tcW w:w="810" w:type="dxa"/>
            <w:noWrap/>
          </w:tcPr>
          <w:p w14:paraId="5BF870BB" w14:textId="295A8014" w:rsidR="0033184D" w:rsidRPr="00171B56" w:rsidRDefault="0033184D" w:rsidP="0033184D">
            <w:pPr>
              <w:suppressAutoHyphens/>
              <w:rPr>
                <w:sz w:val="20"/>
              </w:rPr>
            </w:pPr>
            <w:r w:rsidRPr="00171B56">
              <w:rPr>
                <w:sz w:val="20"/>
              </w:rPr>
              <w:t>37.8.2.3.2</w:t>
            </w:r>
          </w:p>
        </w:tc>
        <w:tc>
          <w:tcPr>
            <w:tcW w:w="720" w:type="dxa"/>
          </w:tcPr>
          <w:p w14:paraId="65099C22" w14:textId="0FF0518A" w:rsidR="0033184D" w:rsidRPr="00171B56" w:rsidRDefault="0033184D" w:rsidP="0033184D">
            <w:pPr>
              <w:suppressAutoHyphens/>
              <w:rPr>
                <w:sz w:val="20"/>
              </w:rPr>
            </w:pPr>
            <w:r w:rsidRPr="00171B56">
              <w:rPr>
                <w:sz w:val="20"/>
              </w:rPr>
              <w:t>73.38</w:t>
            </w:r>
          </w:p>
        </w:tc>
        <w:tc>
          <w:tcPr>
            <w:tcW w:w="2880" w:type="dxa"/>
            <w:noWrap/>
          </w:tcPr>
          <w:p w14:paraId="3CB7BB43" w14:textId="1174DF8C" w:rsidR="0033184D" w:rsidRPr="00171B56" w:rsidRDefault="0033184D" w:rsidP="0033184D">
            <w:pPr>
              <w:suppressAutoHyphens/>
              <w:rPr>
                <w:sz w:val="20"/>
              </w:rPr>
            </w:pPr>
            <w:r w:rsidRPr="00171B56">
              <w:rPr>
                <w:sz w:val="20"/>
              </w:rPr>
              <w:t>Since the context of the discussion is clear, delete extra content from this sentence - i.e., delete: "to determine their intent if receiving a time allocation from the Co-TDMA sharing AP within the TXOP"</w:t>
            </w:r>
          </w:p>
        </w:tc>
        <w:tc>
          <w:tcPr>
            <w:tcW w:w="2527" w:type="dxa"/>
            <w:noWrap/>
          </w:tcPr>
          <w:p w14:paraId="6F97DD4B" w14:textId="4BB0AB1E" w:rsidR="0033184D" w:rsidRPr="00171B56" w:rsidRDefault="0033184D" w:rsidP="0033184D">
            <w:pPr>
              <w:suppressAutoHyphens/>
              <w:rPr>
                <w:sz w:val="20"/>
              </w:rPr>
            </w:pPr>
            <w:r w:rsidRPr="00171B56">
              <w:rPr>
                <w:sz w:val="20"/>
              </w:rPr>
              <w:t>As in comment</w:t>
            </w:r>
          </w:p>
        </w:tc>
        <w:tc>
          <w:tcPr>
            <w:tcW w:w="2063" w:type="dxa"/>
          </w:tcPr>
          <w:p w14:paraId="1FA57688" w14:textId="77777777" w:rsidR="0033184D" w:rsidRPr="00171B56" w:rsidRDefault="0033184D" w:rsidP="0033184D">
            <w:pPr>
              <w:suppressAutoHyphens/>
              <w:rPr>
                <w:b/>
                <w:bCs/>
                <w:sz w:val="20"/>
              </w:rPr>
            </w:pPr>
            <w:r w:rsidRPr="00171B56">
              <w:rPr>
                <w:b/>
                <w:bCs/>
                <w:sz w:val="20"/>
              </w:rPr>
              <w:t>Accepted</w:t>
            </w:r>
          </w:p>
          <w:p w14:paraId="6968F4DC" w14:textId="77777777" w:rsidR="0033184D" w:rsidRPr="00171B56" w:rsidRDefault="0033184D" w:rsidP="0033184D">
            <w:pPr>
              <w:suppressAutoHyphens/>
              <w:rPr>
                <w:b/>
                <w:bCs/>
                <w:sz w:val="20"/>
              </w:rPr>
            </w:pPr>
          </w:p>
          <w:p w14:paraId="30116BED" w14:textId="4BB9D307" w:rsidR="0033184D" w:rsidRPr="00171B56" w:rsidRDefault="0033184D" w:rsidP="0033184D">
            <w:pPr>
              <w:suppressAutoHyphens/>
              <w:rPr>
                <w:sz w:val="20"/>
              </w:rPr>
            </w:pPr>
            <w:r w:rsidRPr="00171B56">
              <w:rPr>
                <w:sz w:val="20"/>
                <w:highlight w:val="yellow"/>
              </w:rPr>
              <w:t>TGbn Editor</w:t>
            </w:r>
            <w:r w:rsidRPr="00171B56">
              <w:rPr>
                <w:sz w:val="20"/>
              </w:rPr>
              <w:t>: Please apply changes as marked as #3878.</w:t>
            </w:r>
          </w:p>
        </w:tc>
      </w:tr>
      <w:tr w:rsidR="0033184D" w:rsidRPr="004713EF" w14:paraId="491E6855" w14:textId="77777777" w:rsidTr="008074BF">
        <w:trPr>
          <w:cantSplit/>
          <w:trHeight w:val="222"/>
        </w:trPr>
        <w:tc>
          <w:tcPr>
            <w:tcW w:w="720" w:type="dxa"/>
            <w:noWrap/>
          </w:tcPr>
          <w:p w14:paraId="154B76BF" w14:textId="53A16CA6" w:rsidR="0033184D" w:rsidRPr="00171B56" w:rsidRDefault="0033184D" w:rsidP="0033184D">
            <w:pPr>
              <w:suppressAutoHyphens/>
              <w:rPr>
                <w:sz w:val="20"/>
              </w:rPr>
            </w:pPr>
            <w:r w:rsidRPr="00171B56">
              <w:rPr>
                <w:sz w:val="20"/>
              </w:rPr>
              <w:t>3879</w:t>
            </w:r>
          </w:p>
        </w:tc>
        <w:tc>
          <w:tcPr>
            <w:tcW w:w="1260" w:type="dxa"/>
          </w:tcPr>
          <w:p w14:paraId="0B1735F6" w14:textId="72D1F278" w:rsidR="0033184D" w:rsidRPr="00171B56" w:rsidRDefault="0033184D" w:rsidP="0033184D">
            <w:pPr>
              <w:rPr>
                <w:sz w:val="20"/>
              </w:rPr>
            </w:pPr>
            <w:r w:rsidRPr="00171B56">
              <w:rPr>
                <w:sz w:val="20"/>
              </w:rPr>
              <w:t>Abhishek Patil</w:t>
            </w:r>
          </w:p>
        </w:tc>
        <w:tc>
          <w:tcPr>
            <w:tcW w:w="810" w:type="dxa"/>
            <w:noWrap/>
          </w:tcPr>
          <w:p w14:paraId="147DD72A" w14:textId="7B4FE172" w:rsidR="0033184D" w:rsidRPr="00171B56" w:rsidRDefault="0033184D" w:rsidP="0033184D">
            <w:pPr>
              <w:suppressAutoHyphens/>
              <w:rPr>
                <w:sz w:val="20"/>
              </w:rPr>
            </w:pPr>
            <w:r w:rsidRPr="00171B56">
              <w:rPr>
                <w:sz w:val="20"/>
              </w:rPr>
              <w:t>37.8.2.3.2</w:t>
            </w:r>
          </w:p>
        </w:tc>
        <w:tc>
          <w:tcPr>
            <w:tcW w:w="720" w:type="dxa"/>
          </w:tcPr>
          <w:p w14:paraId="3AB433F6" w14:textId="4288DC5B" w:rsidR="0033184D" w:rsidRPr="00171B56" w:rsidRDefault="0033184D" w:rsidP="0033184D">
            <w:pPr>
              <w:suppressAutoHyphens/>
              <w:rPr>
                <w:sz w:val="20"/>
              </w:rPr>
            </w:pPr>
            <w:r w:rsidRPr="00171B56">
              <w:rPr>
                <w:sz w:val="20"/>
              </w:rPr>
              <w:t>73.38</w:t>
            </w:r>
          </w:p>
        </w:tc>
        <w:tc>
          <w:tcPr>
            <w:tcW w:w="2880" w:type="dxa"/>
            <w:noWrap/>
          </w:tcPr>
          <w:p w14:paraId="2E3A25B5" w14:textId="177A7856" w:rsidR="0033184D" w:rsidRPr="00171B56" w:rsidRDefault="0033184D" w:rsidP="0033184D">
            <w:pPr>
              <w:suppressAutoHyphens/>
              <w:rPr>
                <w:sz w:val="20"/>
              </w:rPr>
            </w:pPr>
            <w:r w:rsidRPr="00171B56">
              <w:rPr>
                <w:sz w:val="20"/>
              </w:rPr>
              <w:t>Add 'the' before 'AP(s)'</w:t>
            </w:r>
          </w:p>
        </w:tc>
        <w:tc>
          <w:tcPr>
            <w:tcW w:w="2527" w:type="dxa"/>
            <w:noWrap/>
          </w:tcPr>
          <w:p w14:paraId="07C55338" w14:textId="50673696" w:rsidR="0033184D" w:rsidRPr="00171B56" w:rsidRDefault="0033184D" w:rsidP="0033184D">
            <w:pPr>
              <w:suppressAutoHyphens/>
              <w:rPr>
                <w:sz w:val="20"/>
              </w:rPr>
            </w:pPr>
            <w:r w:rsidRPr="00171B56">
              <w:rPr>
                <w:sz w:val="20"/>
              </w:rPr>
              <w:t>As in comment</w:t>
            </w:r>
          </w:p>
        </w:tc>
        <w:tc>
          <w:tcPr>
            <w:tcW w:w="2063" w:type="dxa"/>
          </w:tcPr>
          <w:p w14:paraId="646E3897" w14:textId="77777777" w:rsidR="0033184D" w:rsidRPr="00171B56" w:rsidRDefault="0033184D" w:rsidP="0033184D">
            <w:pPr>
              <w:suppressAutoHyphens/>
              <w:rPr>
                <w:b/>
                <w:bCs/>
                <w:sz w:val="20"/>
              </w:rPr>
            </w:pPr>
            <w:r w:rsidRPr="00171B56">
              <w:rPr>
                <w:b/>
                <w:bCs/>
                <w:sz w:val="20"/>
              </w:rPr>
              <w:t xml:space="preserve">Accepted </w:t>
            </w:r>
          </w:p>
          <w:p w14:paraId="4273827D" w14:textId="77777777" w:rsidR="0033184D" w:rsidRPr="00171B56" w:rsidRDefault="0033184D" w:rsidP="0033184D">
            <w:pPr>
              <w:suppressAutoHyphens/>
              <w:rPr>
                <w:b/>
                <w:bCs/>
                <w:sz w:val="20"/>
              </w:rPr>
            </w:pPr>
          </w:p>
          <w:p w14:paraId="3816433E" w14:textId="07757AF3" w:rsidR="0033184D" w:rsidRPr="00171B56" w:rsidRDefault="0033184D" w:rsidP="0033184D">
            <w:pPr>
              <w:suppressAutoHyphens/>
              <w:rPr>
                <w:sz w:val="20"/>
              </w:rPr>
            </w:pPr>
            <w:r w:rsidRPr="00171B56">
              <w:rPr>
                <w:sz w:val="20"/>
                <w:highlight w:val="yellow"/>
              </w:rPr>
              <w:t>TGbn Editor</w:t>
            </w:r>
            <w:r w:rsidRPr="00171B56">
              <w:rPr>
                <w:sz w:val="20"/>
              </w:rPr>
              <w:t>: Please apply changes as marked as #3879.</w:t>
            </w:r>
          </w:p>
        </w:tc>
      </w:tr>
      <w:tr w:rsidR="008C0120" w:rsidRPr="004713EF" w14:paraId="50BE1138" w14:textId="77777777" w:rsidTr="008074BF">
        <w:trPr>
          <w:cantSplit/>
          <w:trHeight w:val="222"/>
        </w:trPr>
        <w:tc>
          <w:tcPr>
            <w:tcW w:w="720" w:type="dxa"/>
            <w:noWrap/>
          </w:tcPr>
          <w:p w14:paraId="70A253F4" w14:textId="58BEFE64" w:rsidR="008C0120" w:rsidRPr="00171B56" w:rsidRDefault="008C0120" w:rsidP="008C0120">
            <w:pPr>
              <w:suppressAutoHyphens/>
              <w:rPr>
                <w:sz w:val="20"/>
              </w:rPr>
            </w:pPr>
            <w:r w:rsidRPr="00171B56">
              <w:rPr>
                <w:sz w:val="20"/>
              </w:rPr>
              <w:t>676</w:t>
            </w:r>
          </w:p>
        </w:tc>
        <w:tc>
          <w:tcPr>
            <w:tcW w:w="1260" w:type="dxa"/>
          </w:tcPr>
          <w:p w14:paraId="1E7BA184" w14:textId="32323724" w:rsidR="008C0120" w:rsidRPr="00171B56" w:rsidRDefault="008C0120" w:rsidP="008C0120">
            <w:pPr>
              <w:rPr>
                <w:sz w:val="20"/>
              </w:rPr>
            </w:pPr>
            <w:r w:rsidRPr="00171B56">
              <w:rPr>
                <w:sz w:val="20"/>
              </w:rPr>
              <w:t>Taeyoung Ha</w:t>
            </w:r>
          </w:p>
        </w:tc>
        <w:tc>
          <w:tcPr>
            <w:tcW w:w="810" w:type="dxa"/>
            <w:noWrap/>
          </w:tcPr>
          <w:p w14:paraId="07F011C2" w14:textId="4B7A40BC" w:rsidR="008C0120" w:rsidRPr="00171B56" w:rsidRDefault="008C0120" w:rsidP="008C0120">
            <w:pPr>
              <w:suppressAutoHyphens/>
              <w:rPr>
                <w:sz w:val="20"/>
              </w:rPr>
            </w:pPr>
            <w:r w:rsidRPr="00171B56">
              <w:rPr>
                <w:sz w:val="20"/>
              </w:rPr>
              <w:t>37.8.2.3.2</w:t>
            </w:r>
          </w:p>
        </w:tc>
        <w:tc>
          <w:tcPr>
            <w:tcW w:w="720" w:type="dxa"/>
          </w:tcPr>
          <w:p w14:paraId="1FE5F9EC" w14:textId="2C125247" w:rsidR="008C0120" w:rsidRPr="00171B56" w:rsidRDefault="008C0120" w:rsidP="008C0120">
            <w:pPr>
              <w:suppressAutoHyphens/>
              <w:rPr>
                <w:sz w:val="20"/>
              </w:rPr>
            </w:pPr>
            <w:r w:rsidRPr="00171B56">
              <w:rPr>
                <w:sz w:val="20"/>
              </w:rPr>
              <w:t>73.36</w:t>
            </w:r>
          </w:p>
        </w:tc>
        <w:tc>
          <w:tcPr>
            <w:tcW w:w="2880" w:type="dxa"/>
            <w:noWrap/>
          </w:tcPr>
          <w:p w14:paraId="54B1A049" w14:textId="55EB296F" w:rsidR="008C0120" w:rsidRPr="00171B56" w:rsidRDefault="008C0120" w:rsidP="008C0120">
            <w:pPr>
              <w:suppressAutoHyphens/>
              <w:rPr>
                <w:sz w:val="20"/>
              </w:rPr>
            </w:pPr>
            <w:r w:rsidRPr="00171B56">
              <w:rPr>
                <w:sz w:val="20"/>
              </w:rPr>
              <w:t>It would be better to change "is" to "shall be" to define the clear operation of Co-TDMA sharing AP</w:t>
            </w:r>
          </w:p>
        </w:tc>
        <w:tc>
          <w:tcPr>
            <w:tcW w:w="2527" w:type="dxa"/>
            <w:noWrap/>
          </w:tcPr>
          <w:p w14:paraId="3D5EEA49" w14:textId="39A177A4" w:rsidR="008C0120" w:rsidRPr="00171B56" w:rsidRDefault="008C0120" w:rsidP="008C0120">
            <w:pPr>
              <w:suppressAutoHyphens/>
              <w:rPr>
                <w:sz w:val="20"/>
              </w:rPr>
            </w:pPr>
            <w:r w:rsidRPr="00171B56">
              <w:rPr>
                <w:sz w:val="20"/>
              </w:rPr>
              <w:t>Change "The Duration field of the ICF is set to one SIFS plus the time required to transmit the solicited response from the polled AP(s)." to "The Duration field of the ICF shall be set to one SIFS plus the time required to transmit the solicited response from the polled AP(s)."</w:t>
            </w:r>
          </w:p>
        </w:tc>
        <w:tc>
          <w:tcPr>
            <w:tcW w:w="2063" w:type="dxa"/>
          </w:tcPr>
          <w:p w14:paraId="0277B323" w14:textId="71287A95" w:rsidR="008C0120" w:rsidRPr="00171B56" w:rsidRDefault="00DA205E" w:rsidP="008C0120">
            <w:pPr>
              <w:suppressAutoHyphens/>
              <w:rPr>
                <w:b/>
                <w:bCs/>
                <w:sz w:val="20"/>
              </w:rPr>
            </w:pPr>
            <w:r>
              <w:rPr>
                <w:b/>
                <w:bCs/>
                <w:sz w:val="20"/>
              </w:rPr>
              <w:t>Revised</w:t>
            </w:r>
          </w:p>
          <w:p w14:paraId="451FF00D" w14:textId="77777777" w:rsidR="008C0120" w:rsidRDefault="008C0120" w:rsidP="008C0120">
            <w:pPr>
              <w:suppressAutoHyphens/>
              <w:rPr>
                <w:b/>
                <w:bCs/>
                <w:sz w:val="20"/>
              </w:rPr>
            </w:pPr>
          </w:p>
          <w:p w14:paraId="032745C7" w14:textId="77777777" w:rsidR="00271646" w:rsidRDefault="00DA205E" w:rsidP="008C0120">
            <w:pPr>
              <w:suppressAutoHyphens/>
              <w:rPr>
                <w:sz w:val="20"/>
              </w:rPr>
            </w:pPr>
            <w:r>
              <w:rPr>
                <w:sz w:val="20"/>
              </w:rPr>
              <w:t>Agree with the comment in principle.</w:t>
            </w:r>
          </w:p>
          <w:p w14:paraId="707CAB4A" w14:textId="77777777" w:rsidR="00271646" w:rsidRDefault="00271646" w:rsidP="008C0120">
            <w:pPr>
              <w:suppressAutoHyphens/>
              <w:rPr>
                <w:sz w:val="20"/>
              </w:rPr>
            </w:pPr>
          </w:p>
          <w:p w14:paraId="7264091C" w14:textId="58A3AA7F" w:rsidR="00DA205E" w:rsidRPr="00DA205E" w:rsidRDefault="009A4CD1" w:rsidP="008C0120">
            <w:pPr>
              <w:suppressAutoHyphens/>
              <w:rPr>
                <w:sz w:val="20"/>
              </w:rPr>
            </w:pPr>
            <w:r>
              <w:rPr>
                <w:sz w:val="20"/>
              </w:rPr>
              <w:t>The same proposed change also applies to the Duration field of the MU-RTS TXS Trigger frame</w:t>
            </w:r>
            <w:r w:rsidR="00021DC1">
              <w:rPr>
                <w:sz w:val="20"/>
              </w:rPr>
              <w:t xml:space="preserve"> in Subclause 37.8.2.3.3.</w:t>
            </w:r>
          </w:p>
          <w:p w14:paraId="60AB878C" w14:textId="77777777" w:rsidR="00DA205E" w:rsidRPr="00171B56" w:rsidRDefault="00DA205E" w:rsidP="008C0120">
            <w:pPr>
              <w:suppressAutoHyphens/>
              <w:rPr>
                <w:b/>
                <w:bCs/>
                <w:sz w:val="20"/>
              </w:rPr>
            </w:pPr>
          </w:p>
          <w:p w14:paraId="7D4EBD38" w14:textId="7548EE40" w:rsidR="008C0120" w:rsidRPr="00171B56" w:rsidRDefault="008C0120" w:rsidP="008C0120">
            <w:pPr>
              <w:suppressAutoHyphens/>
              <w:rPr>
                <w:b/>
                <w:bCs/>
                <w:sz w:val="20"/>
              </w:rPr>
            </w:pPr>
            <w:r w:rsidRPr="00171B56">
              <w:rPr>
                <w:sz w:val="20"/>
                <w:highlight w:val="yellow"/>
              </w:rPr>
              <w:t>TGbn Editor</w:t>
            </w:r>
            <w:r w:rsidRPr="00171B56">
              <w:rPr>
                <w:sz w:val="20"/>
              </w:rPr>
              <w:t>: Please apply the changes marked as #676.</w:t>
            </w:r>
          </w:p>
        </w:tc>
      </w:tr>
      <w:tr w:rsidR="00D539FB" w:rsidRPr="004713EF" w14:paraId="69BBF0D2" w14:textId="77777777" w:rsidTr="008074BF">
        <w:trPr>
          <w:cantSplit/>
          <w:trHeight w:val="222"/>
        </w:trPr>
        <w:tc>
          <w:tcPr>
            <w:tcW w:w="720" w:type="dxa"/>
            <w:noWrap/>
          </w:tcPr>
          <w:p w14:paraId="13847B9A" w14:textId="29D64CDB" w:rsidR="00D539FB" w:rsidRPr="00171B56" w:rsidRDefault="00D539FB" w:rsidP="00D539FB">
            <w:pPr>
              <w:suppressAutoHyphens/>
              <w:rPr>
                <w:sz w:val="20"/>
              </w:rPr>
            </w:pPr>
            <w:r w:rsidRPr="00171B56">
              <w:rPr>
                <w:sz w:val="20"/>
              </w:rPr>
              <w:t>2464</w:t>
            </w:r>
          </w:p>
        </w:tc>
        <w:tc>
          <w:tcPr>
            <w:tcW w:w="1260" w:type="dxa"/>
          </w:tcPr>
          <w:p w14:paraId="5C867F3E" w14:textId="2DB2D371" w:rsidR="00D539FB" w:rsidRPr="00171B56" w:rsidRDefault="00D539FB" w:rsidP="00D539FB">
            <w:pPr>
              <w:rPr>
                <w:sz w:val="20"/>
              </w:rPr>
            </w:pPr>
            <w:r w:rsidRPr="00171B56">
              <w:rPr>
                <w:sz w:val="20"/>
              </w:rPr>
              <w:t>Yanjun Sun</w:t>
            </w:r>
          </w:p>
        </w:tc>
        <w:tc>
          <w:tcPr>
            <w:tcW w:w="810" w:type="dxa"/>
            <w:noWrap/>
          </w:tcPr>
          <w:p w14:paraId="2ECC57AE" w14:textId="406651FE" w:rsidR="00D539FB" w:rsidRPr="00171B56" w:rsidRDefault="00D539FB" w:rsidP="00D539FB">
            <w:pPr>
              <w:suppressAutoHyphens/>
              <w:rPr>
                <w:sz w:val="20"/>
              </w:rPr>
            </w:pPr>
            <w:r w:rsidRPr="00171B56">
              <w:rPr>
                <w:sz w:val="20"/>
              </w:rPr>
              <w:t>37.8.2.3.2</w:t>
            </w:r>
          </w:p>
        </w:tc>
        <w:tc>
          <w:tcPr>
            <w:tcW w:w="720" w:type="dxa"/>
          </w:tcPr>
          <w:p w14:paraId="704C7850" w14:textId="3064631A" w:rsidR="00D539FB" w:rsidRPr="00171B56" w:rsidRDefault="00D539FB" w:rsidP="00D539FB">
            <w:pPr>
              <w:suppressAutoHyphens/>
              <w:rPr>
                <w:sz w:val="20"/>
              </w:rPr>
            </w:pPr>
            <w:r w:rsidRPr="00171B56">
              <w:rPr>
                <w:sz w:val="20"/>
              </w:rPr>
              <w:t>74.04</w:t>
            </w:r>
          </w:p>
        </w:tc>
        <w:tc>
          <w:tcPr>
            <w:tcW w:w="2880" w:type="dxa"/>
            <w:noWrap/>
          </w:tcPr>
          <w:p w14:paraId="40B0878E" w14:textId="163AB085" w:rsidR="00D539FB" w:rsidRPr="00171B56" w:rsidRDefault="00D539FB" w:rsidP="00D539FB">
            <w:pPr>
              <w:suppressAutoHyphens/>
              <w:rPr>
                <w:sz w:val="20"/>
              </w:rPr>
            </w:pPr>
            <w:r w:rsidRPr="00171B56">
              <w:rPr>
                <w:sz w:val="20"/>
              </w:rPr>
              <w:t>Please use normative text: "shall be" instead of "is"</w:t>
            </w:r>
          </w:p>
        </w:tc>
        <w:tc>
          <w:tcPr>
            <w:tcW w:w="2527" w:type="dxa"/>
            <w:noWrap/>
          </w:tcPr>
          <w:p w14:paraId="4F4D1B0A" w14:textId="64928A26" w:rsidR="00D539FB" w:rsidRPr="00171B56" w:rsidRDefault="00D539FB" w:rsidP="00D539FB">
            <w:pPr>
              <w:suppressAutoHyphens/>
              <w:rPr>
                <w:sz w:val="20"/>
              </w:rPr>
            </w:pPr>
            <w:r w:rsidRPr="00171B56">
              <w:rPr>
                <w:sz w:val="20"/>
              </w:rPr>
              <w:t>as in comment</w:t>
            </w:r>
          </w:p>
        </w:tc>
        <w:tc>
          <w:tcPr>
            <w:tcW w:w="2063" w:type="dxa"/>
          </w:tcPr>
          <w:p w14:paraId="64CAB79B" w14:textId="77777777" w:rsidR="00D539FB" w:rsidRPr="00171B56" w:rsidRDefault="00D539FB" w:rsidP="00D539FB">
            <w:pPr>
              <w:suppressAutoHyphens/>
              <w:rPr>
                <w:b/>
                <w:bCs/>
                <w:sz w:val="20"/>
              </w:rPr>
            </w:pPr>
            <w:r w:rsidRPr="00171B56">
              <w:rPr>
                <w:b/>
                <w:bCs/>
                <w:sz w:val="20"/>
              </w:rPr>
              <w:t xml:space="preserve">Accepted </w:t>
            </w:r>
          </w:p>
          <w:p w14:paraId="4FF2B36A" w14:textId="77777777" w:rsidR="00D539FB" w:rsidRPr="00171B56" w:rsidRDefault="00D539FB" w:rsidP="00D539FB">
            <w:pPr>
              <w:suppressAutoHyphens/>
              <w:rPr>
                <w:b/>
                <w:bCs/>
                <w:sz w:val="20"/>
              </w:rPr>
            </w:pPr>
          </w:p>
          <w:p w14:paraId="5C134146" w14:textId="2CD9B7E2" w:rsidR="00D539FB" w:rsidRPr="00171B56" w:rsidRDefault="00D539FB" w:rsidP="00D539FB">
            <w:pPr>
              <w:suppressAutoHyphens/>
              <w:rPr>
                <w:b/>
                <w:bCs/>
                <w:sz w:val="20"/>
              </w:rPr>
            </w:pPr>
            <w:r w:rsidRPr="00171B56">
              <w:rPr>
                <w:sz w:val="20"/>
              </w:rPr>
              <w:t>The proposed change is already incorporated as a resolution to CID #676.</w:t>
            </w:r>
          </w:p>
        </w:tc>
      </w:tr>
    </w:tbl>
    <w:p w14:paraId="5175F114" w14:textId="6CEB93E9" w:rsidR="002A36A8" w:rsidRDefault="002A36A8"/>
    <w:p w14:paraId="69AE0400" w14:textId="6D207AD1" w:rsidR="00CA09B2" w:rsidRDefault="00CA09B2" w:rsidP="000C4140"/>
    <w:p w14:paraId="5629676C" w14:textId="46A49E64" w:rsidR="00D078BC" w:rsidRDefault="00D078BC"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r>
        <w:rPr>
          <w:b/>
          <w:color w:val="000000"/>
          <w:sz w:val="20"/>
          <w:highlight w:val="yellow"/>
        </w:rPr>
        <w:lastRenderedPageBreak/>
        <w:t>TGb</w:t>
      </w:r>
      <w:r w:rsidR="00D61A7F">
        <w:rPr>
          <w:b/>
          <w:color w:val="000000"/>
          <w:sz w:val="20"/>
          <w:highlight w:val="yellow"/>
        </w:rPr>
        <w:t xml:space="preserve">n </w:t>
      </w:r>
      <w:r>
        <w:rPr>
          <w:b/>
          <w:color w:val="000000"/>
          <w:sz w:val="20"/>
          <w:highlight w:val="yellow"/>
        </w:rPr>
        <w:t>Editor:</w:t>
      </w:r>
      <w:r>
        <w:rPr>
          <w:b/>
          <w:i/>
          <w:color w:val="000000"/>
          <w:sz w:val="20"/>
          <w:highlight w:val="yellow"/>
        </w:rPr>
        <w:t xml:space="preserve"> </w:t>
      </w:r>
      <w:r w:rsidR="005127DD">
        <w:rPr>
          <w:b/>
          <w:i/>
          <w:color w:val="000000"/>
          <w:sz w:val="20"/>
          <w:highlight w:val="yellow"/>
        </w:rPr>
        <w:t xml:space="preserve">Please make changes to Subclause </w:t>
      </w:r>
      <w:r w:rsidR="00133568">
        <w:rPr>
          <w:b/>
          <w:i/>
          <w:color w:val="000000"/>
          <w:sz w:val="20"/>
          <w:highlight w:val="yellow"/>
        </w:rPr>
        <w:t>37.8.2.3 as follows:</w:t>
      </w:r>
    </w:p>
    <w:p w14:paraId="6E1590E0" w14:textId="77777777" w:rsidR="009627CD" w:rsidRDefault="009627CD" w:rsidP="00135134">
      <w:pPr>
        <w:ind w:left="120"/>
        <w:rPr>
          <w:rFonts w:ascii="Arial"/>
          <w:b/>
          <w:sz w:val="20"/>
        </w:rPr>
      </w:pPr>
    </w:p>
    <w:p w14:paraId="4BE39B0E" w14:textId="77777777" w:rsidR="00CC170F" w:rsidRPr="00CC170F" w:rsidRDefault="00CC170F" w:rsidP="00CC170F">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Coordinated time division multiple access (Co-TDMA)</w:t>
      </w:r>
    </w:p>
    <w:p w14:paraId="75C0345C" w14:textId="77777777" w:rsidR="00CC170F" w:rsidRPr="00CC170F" w:rsidRDefault="00CC170F" w:rsidP="00CC170F">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bookmarkStart w:id="44" w:name="_Hlk193217536"/>
      <w:r w:rsidRPr="00CC170F">
        <w:rPr>
          <w:rFonts w:ascii="Arial" w:hAnsi="Arial" w:cs="Arial"/>
          <w:b/>
          <w:bCs/>
          <w:color w:val="000000"/>
          <w:sz w:val="20"/>
          <w:lang w:val="en-US"/>
          <w14:ligatures w14:val="standardContextual"/>
        </w:rPr>
        <w:t>General</w:t>
      </w:r>
    </w:p>
    <w:p w14:paraId="3C11911F" w14:textId="0F5C0500" w:rsidR="00921F81"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5" w:author="Sanket Kalamkar" w:date="2025-03-24T14:29:00Z" w16du:dateUtc="2025-03-24T21:29:00Z"/>
          <w:color w:val="000000"/>
          <w:sz w:val="20"/>
          <w:lang w:val="en-US"/>
          <w14:ligatures w14:val="standardContextual"/>
        </w:rPr>
      </w:pPr>
      <w:r w:rsidRPr="00CC170F">
        <w:rPr>
          <w:color w:val="000000"/>
          <w:sz w:val="20"/>
          <w:lang w:val="en-US"/>
          <w14:ligatures w14:val="standardContextual"/>
        </w:rPr>
        <w:t>The coordinated time division multiple access (</w:t>
      </w:r>
      <w:del w:id="46" w:author="Sanket Kalamkar" w:date="2025-03-18T19:13:00Z" w16du:dateUtc="2025-03-19T02:13:00Z">
        <w:r w:rsidRPr="00CC170F" w:rsidDel="000D35F5">
          <w:rPr>
            <w:color w:val="000000"/>
            <w:sz w:val="20"/>
            <w:lang w:val="en-US"/>
            <w14:ligatures w14:val="standardContextual"/>
          </w:rPr>
          <w:delText>c</w:delText>
        </w:r>
      </w:del>
      <w:ins w:id="47" w:author="Sanket Kalamkar" w:date="2025-03-18T19:13:00Z" w16du:dateUtc="2025-03-19T02:13:00Z">
        <w:r w:rsidR="000D35F5">
          <w:rPr>
            <w:color w:val="000000"/>
            <w:sz w:val="20"/>
            <w:lang w:val="en-US"/>
            <w14:ligatures w14:val="standardContextual"/>
          </w:rPr>
          <w:t>C</w:t>
        </w:r>
      </w:ins>
      <w:r w:rsidRPr="00CC170F">
        <w:rPr>
          <w:color w:val="000000"/>
          <w:sz w:val="20"/>
          <w:lang w:val="en-US"/>
          <w14:ligatures w14:val="standardContextual"/>
        </w:rPr>
        <w:t>o-TDMA)</w:t>
      </w:r>
      <w:ins w:id="48" w:author="Sanket Kalamkar" w:date="2025-03-24T10:36:00Z" w16du:dateUtc="2025-03-24T17:36:00Z">
        <w:r w:rsidR="00557C95" w:rsidRPr="00557C95">
          <w:rPr>
            <w:color w:val="000000"/>
            <w:sz w:val="20"/>
            <w:highlight w:val="yellow"/>
            <w:lang w:val="en-US"/>
            <w14:ligatures w14:val="standardContextual"/>
            <w:rPrChange w:id="49" w:author="Sanket Kalamkar" w:date="2025-03-24T10:36:00Z" w16du:dateUtc="2025-03-24T17:36:00Z">
              <w:rPr>
                <w:color w:val="000000"/>
                <w:sz w:val="20"/>
                <w:lang w:val="en-US"/>
                <w14:ligatures w14:val="standardContextual"/>
              </w:rPr>
            </w:rPrChange>
          </w:rPr>
          <w:t>(#111)</w:t>
        </w:r>
      </w:ins>
      <w:r w:rsidRPr="00CC170F">
        <w:rPr>
          <w:color w:val="000000"/>
          <w:sz w:val="20"/>
          <w:lang w:val="en-US"/>
          <w14:ligatures w14:val="standardContextual"/>
        </w:rPr>
        <w:t xml:space="preserve"> procedure enables an AP to share a time portion of an obtained TXOP with </w:t>
      </w:r>
      <w:del w:id="50" w:author="Sanket Kalamkar" w:date="2025-03-24T16:58:00Z" w16du:dateUtc="2025-03-24T23:58:00Z">
        <w:r w:rsidRPr="00CC170F" w:rsidDel="008D5E38">
          <w:rPr>
            <w:color w:val="000000"/>
            <w:sz w:val="20"/>
            <w:lang w:val="en-US"/>
            <w14:ligatures w14:val="standardContextual"/>
          </w:rPr>
          <w:delText xml:space="preserve">another AP that belongs to </w:delText>
        </w:r>
      </w:del>
      <w:del w:id="51" w:author="Sanket Kalamkar" w:date="2025-03-24T16:53:00Z" w16du:dateUtc="2025-03-24T23:53:00Z">
        <w:r w:rsidRPr="00CC170F" w:rsidDel="009E4FF7">
          <w:rPr>
            <w:color w:val="000000"/>
            <w:sz w:val="20"/>
            <w:lang w:val="en-US"/>
            <w14:ligatures w14:val="standardContextual"/>
          </w:rPr>
          <w:delText xml:space="preserve">a set of APs </w:delText>
        </w:r>
      </w:del>
      <w:ins w:id="52" w:author="Sanket Kalamkar" w:date="2025-03-24T16:54:00Z" w16du:dateUtc="2025-03-24T23:54:00Z">
        <w:r w:rsidR="009E4FF7">
          <w:rPr>
            <w:color w:val="000000"/>
            <w:sz w:val="20"/>
            <w:lang w:val="en-US"/>
            <w14:ligatures w14:val="standardContextual"/>
          </w:rPr>
          <w:t>one o</w:t>
        </w:r>
      </w:ins>
      <w:ins w:id="53" w:author="Sanket Kalamkar" w:date="2025-03-31T10:29:00Z" w16du:dateUtc="2025-03-31T17:29:00Z">
        <w:r w:rsidR="00CC4CA2">
          <w:rPr>
            <w:color w:val="000000"/>
            <w:sz w:val="20"/>
            <w:lang w:val="en-US"/>
            <w14:ligatures w14:val="standardContextual"/>
          </w:rPr>
          <w:t>r</w:t>
        </w:r>
      </w:ins>
      <w:ins w:id="54" w:author="Sanket Kalamkar" w:date="2025-03-24T16:54:00Z" w16du:dateUtc="2025-03-24T23:54:00Z">
        <w:r w:rsidR="009E4FF7">
          <w:rPr>
            <w:color w:val="000000"/>
            <w:sz w:val="20"/>
            <w:lang w:val="en-US"/>
            <w14:ligatures w14:val="standardContextual"/>
          </w:rPr>
          <w:t xml:space="preserve"> more</w:t>
        </w:r>
      </w:ins>
      <w:ins w:id="55" w:author="Sanket Kalamkar" w:date="2025-03-31T10:30:00Z" w16du:dateUtc="2025-03-31T17:30:00Z">
        <w:r w:rsidR="00874325">
          <w:rPr>
            <w:color w:val="000000"/>
            <w:sz w:val="20"/>
            <w:lang w:val="en-US"/>
            <w14:ligatures w14:val="standardContextual"/>
          </w:rPr>
          <w:t xml:space="preserve"> other</w:t>
        </w:r>
      </w:ins>
      <w:ins w:id="56" w:author="Sanket Kalamkar" w:date="2025-03-24T16:54:00Z" w16du:dateUtc="2025-03-24T23:54:00Z">
        <w:r w:rsidR="009E4FF7">
          <w:rPr>
            <w:color w:val="000000"/>
            <w:sz w:val="20"/>
            <w:lang w:val="en-US"/>
            <w14:ligatures w14:val="standardContextual"/>
          </w:rPr>
          <w:t xml:space="preserve"> APs </w:t>
        </w:r>
      </w:ins>
      <w:del w:id="57" w:author="Sanket Kalamkar" w:date="2025-03-24T16:54:00Z" w16du:dateUtc="2025-03-24T23:54:00Z">
        <w:r w:rsidRPr="00CC170F" w:rsidDel="009E4FF7">
          <w:rPr>
            <w:color w:val="000000"/>
            <w:sz w:val="20"/>
            <w:lang w:val="en-US"/>
            <w14:ligatures w14:val="standardContextual"/>
          </w:rPr>
          <w:delText xml:space="preserve">(the set is </w:delText>
        </w:r>
        <w:r w:rsidRPr="00CC170F" w:rsidDel="009E4FF7">
          <w:rPr>
            <w:color w:val="FF0000"/>
            <w:sz w:val="20"/>
            <w:lang w:val="en-US"/>
            <w14:ligatures w14:val="standardContextual"/>
          </w:rPr>
          <w:delText>TBD</w:delText>
        </w:r>
        <w:r w:rsidRPr="00CC170F" w:rsidDel="009E4FF7">
          <w:rPr>
            <w:color w:val="000000"/>
            <w:sz w:val="20"/>
            <w:lang w:val="en-US"/>
            <w14:ligatures w14:val="standardContextual"/>
          </w:rPr>
          <w:delText xml:space="preserve"> and can consist of one AP)</w:delText>
        </w:r>
      </w:del>
      <w:ins w:id="58" w:author="Sanket Kalamkar" w:date="2025-03-24T16:54:00Z" w16du:dateUtc="2025-03-24T23:54:00Z">
        <w:r w:rsidR="009E4FF7" w:rsidRPr="00D53385">
          <w:rPr>
            <w:color w:val="000000"/>
            <w:sz w:val="20"/>
            <w:highlight w:val="yellow"/>
            <w:lang w:val="en-US"/>
            <w14:ligatures w14:val="standardContextual"/>
            <w:rPrChange w:id="59" w:author="Sanket Kalamkar" w:date="2025-03-24T16:54:00Z" w16du:dateUtc="2025-03-24T23:54:00Z">
              <w:rPr>
                <w:color w:val="000000"/>
                <w:sz w:val="20"/>
                <w:lang w:val="en-US"/>
                <w14:ligatures w14:val="standardContextual"/>
              </w:rPr>
            </w:rPrChange>
          </w:rPr>
          <w:t>(#</w:t>
        </w:r>
      </w:ins>
      <w:ins w:id="60" w:author="Sanket Kalamkar" w:date="2025-03-24T17:00:00Z" w16du:dateUtc="2025-03-25T00:00:00Z">
        <w:r w:rsidR="00A72274">
          <w:rPr>
            <w:color w:val="000000"/>
            <w:sz w:val="20"/>
            <w:highlight w:val="yellow"/>
            <w:lang w:val="en-US"/>
            <w14:ligatures w14:val="standardContextual"/>
          </w:rPr>
          <w:t>1700</w:t>
        </w:r>
      </w:ins>
      <w:ins w:id="61" w:author="Sanket Kalamkar" w:date="2025-03-24T16:54:00Z" w16du:dateUtc="2025-03-24T23:54:00Z">
        <w:r w:rsidR="009E4FF7" w:rsidRPr="00D53385">
          <w:rPr>
            <w:color w:val="000000"/>
            <w:sz w:val="20"/>
            <w:highlight w:val="yellow"/>
            <w:lang w:val="en-US"/>
            <w14:ligatures w14:val="standardContextual"/>
            <w:rPrChange w:id="62" w:author="Sanket Kalamkar" w:date="2025-03-24T16:54:00Z" w16du:dateUtc="2025-03-24T23:54:00Z">
              <w:rPr>
                <w:color w:val="000000"/>
                <w:sz w:val="20"/>
                <w:lang w:val="en-US"/>
                <w14:ligatures w14:val="standardContextual"/>
              </w:rPr>
            </w:rPrChange>
          </w:rPr>
          <w:t>)</w:t>
        </w:r>
      </w:ins>
      <w:r w:rsidRPr="00CC170F">
        <w:rPr>
          <w:color w:val="000000"/>
          <w:sz w:val="20"/>
          <w:lang w:val="en-US"/>
          <w14:ligatures w14:val="standardContextual"/>
        </w:rPr>
        <w:t xml:space="preserve"> to transmit one or more PPDUs.</w:t>
      </w:r>
    </w:p>
    <w:p w14:paraId="12833644" w14:textId="4C8014A1" w:rsidR="005712E2" w:rsidRPr="00CC170F" w:rsidRDefault="00D32761"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63" w:author="Sanket Kalamkar" w:date="2025-03-31T13:57:00Z">
        <w:r w:rsidRPr="00D32761">
          <w:rPr>
            <w:color w:val="000000"/>
            <w:sz w:val="20"/>
            <w14:ligatures w14:val="standardContextual"/>
          </w:rPr>
          <w:t xml:space="preserve">A UHR AP may initiate a Co-TDMA procedure with another UHR AP only if </w:t>
        </w:r>
      </w:ins>
      <w:ins w:id="64" w:author="Sanket Kalamkar" w:date="2025-03-31T14:21:00Z" w16du:dateUtc="2025-03-31T21:21:00Z">
        <w:r w:rsidR="002F2E4A">
          <w:rPr>
            <w:color w:val="000000"/>
            <w:sz w:val="20"/>
            <w14:ligatures w14:val="standardContextual"/>
          </w:rPr>
          <w:t xml:space="preserve">the primary 20 MHz for </w:t>
        </w:r>
      </w:ins>
      <w:ins w:id="65" w:author="Sanket Kalamkar" w:date="2025-03-31T13:57:00Z">
        <w:r w:rsidRPr="00D32761">
          <w:rPr>
            <w:color w:val="000000"/>
            <w:sz w:val="20"/>
            <w14:ligatures w14:val="standardContextual"/>
          </w:rPr>
          <w:t>both APs</w:t>
        </w:r>
      </w:ins>
      <w:ins w:id="66" w:author="Sanket Kalamkar" w:date="2025-03-31T14:21:00Z" w16du:dateUtc="2025-03-31T21:21:00Z">
        <w:r w:rsidR="00225F43">
          <w:rPr>
            <w:color w:val="000000"/>
            <w:sz w:val="20"/>
            <w14:ligatures w14:val="standardContextual"/>
          </w:rPr>
          <w:t>’ BSS</w:t>
        </w:r>
      </w:ins>
      <w:ins w:id="67" w:author="Sanket Kalamkar" w:date="2025-03-31T13:57:00Z">
        <w:r w:rsidRPr="00D32761">
          <w:rPr>
            <w:color w:val="000000"/>
            <w:sz w:val="20"/>
            <w14:ligatures w14:val="standardContextual"/>
          </w:rPr>
          <w:t xml:space="preserve"> </w:t>
        </w:r>
      </w:ins>
      <w:ins w:id="68" w:author="Sanket Kalamkar" w:date="2025-03-31T14:21:00Z" w16du:dateUtc="2025-03-31T21:21:00Z">
        <w:r w:rsidR="00225F43">
          <w:rPr>
            <w:color w:val="000000"/>
            <w:sz w:val="20"/>
            <w14:ligatures w14:val="standardContextual"/>
          </w:rPr>
          <w:t>is t</w:t>
        </w:r>
      </w:ins>
      <w:ins w:id="69" w:author="Sanket Kalamkar" w:date="2025-03-31T13:57:00Z">
        <w:r w:rsidRPr="00D32761">
          <w:rPr>
            <w:color w:val="000000"/>
            <w:sz w:val="20"/>
            <w14:ligatures w14:val="standardContextual"/>
          </w:rPr>
          <w:t xml:space="preserve">he </w:t>
        </w:r>
        <w:proofErr w:type="gramStart"/>
        <w:r w:rsidRPr="00D32761">
          <w:rPr>
            <w:color w:val="000000"/>
            <w:sz w:val="20"/>
            <w14:ligatures w14:val="standardContextual"/>
          </w:rPr>
          <w:t>same</w:t>
        </w:r>
      </w:ins>
      <w:ins w:id="70" w:author="Sanket Kalamkar" w:date="2025-03-31T13:57:00Z" w16du:dateUtc="2025-03-31T20:57:00Z">
        <w:r>
          <w:rPr>
            <w:color w:val="000000"/>
            <w:sz w:val="20"/>
            <w14:ligatures w14:val="standardContextual"/>
          </w:rPr>
          <w:t>.</w:t>
        </w:r>
      </w:ins>
      <w:ins w:id="71" w:author="Sanket Kalamkar" w:date="2025-03-24T14:34:00Z" w16du:dateUtc="2025-03-24T21:34:00Z">
        <w:r w:rsidR="00BA77A7" w:rsidRPr="00D87738">
          <w:rPr>
            <w:color w:val="000000"/>
            <w:sz w:val="20"/>
            <w:highlight w:val="yellow"/>
            <w:lang w:val="en-US"/>
            <w14:ligatures w14:val="standardContextual"/>
            <w:rPrChange w:id="72" w:author="Sanket Kalamkar" w:date="2025-03-24T14:34:00Z" w16du:dateUtc="2025-03-24T21:34:00Z">
              <w:rPr>
                <w:color w:val="000000"/>
                <w:sz w:val="20"/>
                <w:lang w:val="en-US"/>
                <w14:ligatures w14:val="standardContextual"/>
              </w:rPr>
            </w:rPrChange>
          </w:rPr>
          <w:t>(</w:t>
        </w:r>
        <w:proofErr w:type="gramEnd"/>
        <w:r w:rsidR="00BA77A7" w:rsidRPr="00D87738">
          <w:rPr>
            <w:color w:val="000000"/>
            <w:sz w:val="20"/>
            <w:highlight w:val="yellow"/>
            <w:lang w:val="en-US"/>
            <w14:ligatures w14:val="standardContextual"/>
            <w:rPrChange w:id="73" w:author="Sanket Kalamkar" w:date="2025-03-24T14:34:00Z" w16du:dateUtc="2025-03-24T21:34:00Z">
              <w:rPr>
                <w:color w:val="000000"/>
                <w:sz w:val="20"/>
                <w:lang w:val="en-US"/>
                <w14:ligatures w14:val="standardContextual"/>
              </w:rPr>
            </w:rPrChange>
          </w:rPr>
          <w:t>M</w:t>
        </w:r>
        <w:r w:rsidR="00D87738" w:rsidRPr="00D87738">
          <w:rPr>
            <w:color w:val="000000"/>
            <w:sz w:val="20"/>
            <w:highlight w:val="yellow"/>
            <w:lang w:val="en-US"/>
            <w14:ligatures w14:val="standardContextual"/>
            <w:rPrChange w:id="74" w:author="Sanket Kalamkar" w:date="2025-03-24T14:34:00Z" w16du:dateUtc="2025-03-24T21:34:00Z">
              <w:rPr>
                <w:color w:val="000000"/>
                <w:sz w:val="20"/>
                <w:lang w:val="en-US"/>
                <w14:ligatures w14:val="standardContextual"/>
              </w:rPr>
            </w:rPrChange>
          </w:rPr>
          <w:t>363</w:t>
        </w:r>
        <w:r w:rsidR="00BA77A7" w:rsidRPr="00D87738">
          <w:rPr>
            <w:color w:val="000000"/>
            <w:sz w:val="20"/>
            <w:highlight w:val="yellow"/>
            <w:lang w:val="en-US"/>
            <w14:ligatures w14:val="standardContextual"/>
            <w:rPrChange w:id="75" w:author="Sanket Kalamkar" w:date="2025-03-24T14:34:00Z" w16du:dateUtc="2025-03-24T21:34:00Z">
              <w:rPr>
                <w:color w:val="000000"/>
                <w:sz w:val="20"/>
                <w:lang w:val="en-US"/>
                <w14:ligatures w14:val="standardContextual"/>
              </w:rPr>
            </w:rPrChange>
          </w:rPr>
          <w:t>)</w:t>
        </w:r>
      </w:ins>
    </w:p>
    <w:p w14:paraId="137E6AD3" w14:textId="4917EECD"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noProof/>
          <w:color w:val="000000"/>
          <w:sz w:val="20"/>
          <w:lang w:val="en-US"/>
          <w14:ligatures w14:val="standardContextual"/>
        </w:rPr>
      </w:pPr>
      <w:r w:rsidRPr="00CC170F">
        <w:rPr>
          <w:color w:val="FF0000"/>
          <w:sz w:val="20"/>
          <w:lang w:val="en-US"/>
          <w14:ligatures w14:val="standardContextual"/>
        </w:rPr>
        <w:fldChar w:fldCharType="begin"/>
      </w:r>
      <w:r w:rsidRPr="00CC170F">
        <w:rPr>
          <w:color w:val="FF0000"/>
          <w:sz w:val="20"/>
          <w:lang w:val="en-US"/>
          <w14:ligatures w14:val="standardContextual"/>
        </w:rPr>
        <w:instrText xml:space="preserve"> REF RTF31313437353a204669675469 \h</w:instrText>
      </w:r>
      <w:r w:rsidR="00557C95">
        <w:rPr>
          <w:color w:val="FF0000"/>
          <w:sz w:val="20"/>
          <w:lang w:val="en-US"/>
          <w14:ligatures w14:val="standardContextual"/>
        </w:rPr>
        <w:instrText xml:space="preserve"> \* MERGEFORMAT </w:instrText>
      </w:r>
      <w:r w:rsidRPr="00CC170F">
        <w:rPr>
          <w:color w:val="FF0000"/>
          <w:sz w:val="20"/>
          <w:lang w:val="en-US"/>
          <w14:ligatures w14:val="standardContextual"/>
        </w:rPr>
      </w:r>
      <w:r w:rsidRPr="00CC170F">
        <w:rPr>
          <w:color w:val="FF0000"/>
          <w:sz w:val="20"/>
          <w:lang w:val="en-US"/>
          <w14:ligatures w14:val="standardContextual"/>
        </w:rPr>
        <w:fldChar w:fldCharType="separate"/>
      </w:r>
      <w:r w:rsidRPr="00CC170F">
        <w:rPr>
          <w:color w:val="FF0000"/>
          <w:sz w:val="20"/>
          <w:lang w:val="en-US"/>
          <w14:ligatures w14:val="standardContextual"/>
        </w:rPr>
        <w:t>Figure</w:t>
      </w:r>
      <w:r w:rsidR="00624550">
        <w:rPr>
          <w:color w:val="FF0000"/>
          <w:sz w:val="20"/>
          <w:lang w:val="en-US"/>
          <w14:ligatures w14:val="standardContextual"/>
        </w:rPr>
        <w:t xml:space="preserve"> </w:t>
      </w:r>
      <w:r w:rsidRPr="00CC170F">
        <w:rPr>
          <w:color w:val="FF0000"/>
          <w:sz w:val="20"/>
          <w:lang w:val="en-US"/>
          <w14:ligatures w14:val="standardContextual"/>
        </w:rPr>
        <w:t xml:space="preserve">37-3 (Example of a </w:t>
      </w:r>
      <w:del w:id="76" w:author="Sanket Kalamkar" w:date="2025-03-24T11:06:00Z" w16du:dateUtc="2025-03-24T18:06:00Z">
        <w:r w:rsidRPr="00CC170F" w:rsidDel="00A8642C">
          <w:rPr>
            <w:color w:val="FF0000"/>
            <w:sz w:val="20"/>
            <w:lang w:val="en-US"/>
            <w14:ligatures w14:val="standardContextual"/>
          </w:rPr>
          <w:delText>c</w:delText>
        </w:r>
      </w:del>
      <w:ins w:id="77" w:author="Sanket Kalamkar" w:date="2025-03-24T11:06:00Z" w16du:dateUtc="2025-03-24T18:06:00Z">
        <w:r w:rsidR="00A8642C">
          <w:rPr>
            <w:color w:val="FF0000"/>
            <w:sz w:val="20"/>
            <w:lang w:val="en-US"/>
            <w14:ligatures w14:val="standardContextual"/>
          </w:rPr>
          <w:t>C</w:t>
        </w:r>
      </w:ins>
      <w:r w:rsidRPr="00CC170F">
        <w:rPr>
          <w:color w:val="FF0000"/>
          <w:sz w:val="20"/>
          <w:lang w:val="en-US"/>
          <w14:ligatures w14:val="standardContextual"/>
        </w:rPr>
        <w:t>o-</w:t>
      </w:r>
      <w:proofErr w:type="gramStart"/>
      <w:r w:rsidRPr="00CC170F">
        <w:rPr>
          <w:color w:val="FF0000"/>
          <w:sz w:val="20"/>
          <w:lang w:val="en-US"/>
          <w14:ligatures w14:val="standardContextual"/>
        </w:rPr>
        <w:t>TDMA</w:t>
      </w:r>
      <w:ins w:id="78" w:author="Sanket Kalamkar" w:date="2025-03-24T11:06:00Z" w16du:dateUtc="2025-03-24T18:06:00Z">
        <w:r w:rsidR="00A8642C" w:rsidRPr="001563C8">
          <w:rPr>
            <w:color w:val="FF0000"/>
            <w:sz w:val="20"/>
            <w:highlight w:val="yellow"/>
            <w:lang w:val="en-US"/>
            <w14:ligatures w14:val="standardContextual"/>
            <w:rPrChange w:id="79" w:author="Sanket Kalamkar" w:date="2025-03-24T11:07:00Z" w16du:dateUtc="2025-03-24T18:07:00Z">
              <w:rPr>
                <w:color w:val="FF0000"/>
                <w:sz w:val="20"/>
                <w:lang w:val="en-US"/>
                <w14:ligatures w14:val="standardContextual"/>
              </w:rPr>
            </w:rPrChange>
          </w:rPr>
          <w:t>(</w:t>
        </w:r>
        <w:proofErr w:type="gramEnd"/>
        <w:r w:rsidR="00A8642C" w:rsidRPr="001563C8">
          <w:rPr>
            <w:color w:val="FF0000"/>
            <w:sz w:val="20"/>
            <w:highlight w:val="yellow"/>
            <w:lang w:val="en-US"/>
            <w14:ligatures w14:val="standardContextual"/>
            <w:rPrChange w:id="80" w:author="Sanket Kalamkar" w:date="2025-03-24T11:07:00Z" w16du:dateUtc="2025-03-24T18:07:00Z">
              <w:rPr>
                <w:color w:val="FF0000"/>
                <w:sz w:val="20"/>
                <w:lang w:val="en-US"/>
                <w14:ligatures w14:val="standardContextual"/>
              </w:rPr>
            </w:rPrChange>
          </w:rPr>
          <w:t>#</w:t>
        </w:r>
      </w:ins>
      <w:ins w:id="81" w:author="Sanket Kalamkar" w:date="2025-03-24T11:07:00Z" w16du:dateUtc="2025-03-24T18:07:00Z">
        <w:r w:rsidR="001563C8" w:rsidRPr="001563C8">
          <w:rPr>
            <w:color w:val="FF0000"/>
            <w:sz w:val="20"/>
            <w:highlight w:val="yellow"/>
            <w:lang w:val="en-US"/>
            <w14:ligatures w14:val="standardContextual"/>
            <w:rPrChange w:id="82" w:author="Sanket Kalamkar" w:date="2025-03-24T11:07:00Z" w16du:dateUtc="2025-03-24T18:07:00Z">
              <w:rPr>
                <w:color w:val="FF0000"/>
                <w:sz w:val="20"/>
                <w:lang w:val="en-US"/>
                <w14:ligatures w14:val="standardContextual"/>
              </w:rPr>
            </w:rPrChange>
          </w:rPr>
          <w:t>623</w:t>
        </w:r>
      </w:ins>
      <w:ins w:id="83" w:author="Sanket Kalamkar" w:date="2025-03-24T11:06:00Z" w16du:dateUtc="2025-03-24T18:06:00Z">
        <w:r w:rsidR="00A8642C" w:rsidRPr="001563C8">
          <w:rPr>
            <w:color w:val="FF0000"/>
            <w:sz w:val="20"/>
            <w:highlight w:val="yellow"/>
            <w:lang w:val="en-US"/>
            <w14:ligatures w14:val="standardContextual"/>
            <w:rPrChange w:id="84" w:author="Sanket Kalamkar" w:date="2025-03-24T11:07:00Z" w16du:dateUtc="2025-03-24T18:07:00Z">
              <w:rPr>
                <w:color w:val="FF0000"/>
                <w:sz w:val="20"/>
                <w:lang w:val="en-US"/>
                <w14:ligatures w14:val="standardContextual"/>
              </w:rPr>
            </w:rPrChange>
          </w:rPr>
          <w:t>)</w:t>
        </w:r>
      </w:ins>
      <w:r w:rsidRPr="00CC170F">
        <w:rPr>
          <w:color w:val="FF0000"/>
          <w:sz w:val="20"/>
          <w:lang w:val="en-US"/>
          <w14:ligatures w14:val="standardContextual"/>
        </w:rPr>
        <w:t xml:space="preserve"> procedure between three APs </w:t>
      </w:r>
      <w:del w:id="85" w:author="Sanket Kalamkar" w:date="2025-03-24T10:25:00Z" w16du:dateUtc="2025-03-24T17:25:00Z">
        <w:r w:rsidRPr="00CC170F" w:rsidDel="0089419A">
          <w:rPr>
            <w:color w:val="FF0000"/>
            <w:sz w:val="20"/>
            <w:lang w:val="en-US"/>
            <w14:ligatures w14:val="standardContextual"/>
          </w:rPr>
          <w:delText>(TBD)</w:delText>
        </w:r>
      </w:del>
      <w:ins w:id="86" w:author="Sanket Kalamkar" w:date="2025-03-24T10:25:00Z" w16du:dateUtc="2025-03-24T17:25:00Z">
        <w:r w:rsidR="0089419A" w:rsidRPr="00557C95">
          <w:rPr>
            <w:color w:val="FF0000"/>
            <w:sz w:val="20"/>
            <w:highlight w:val="yellow"/>
            <w:lang w:val="en-US"/>
            <w14:ligatures w14:val="standardContextual"/>
            <w:rPrChange w:id="87" w:author="Sanket Kalamkar" w:date="2025-03-24T10:36:00Z" w16du:dateUtc="2025-03-24T17:36:00Z">
              <w:rPr>
                <w:color w:val="FF0000"/>
                <w:sz w:val="20"/>
                <w:lang w:val="en-US"/>
                <w14:ligatures w14:val="standardContextual"/>
              </w:rPr>
            </w:rPrChange>
          </w:rPr>
          <w:t>(#3328)</w:t>
        </w:r>
      </w:ins>
      <w:r w:rsidRPr="00CC170F">
        <w:rPr>
          <w:color w:val="FF0000"/>
          <w:sz w:val="20"/>
          <w:lang w:val="en-US"/>
          <w14:ligatures w14:val="standardContextual"/>
        </w:rPr>
        <w:t>)</w:t>
      </w:r>
      <w:r w:rsidRPr="00CC170F">
        <w:rPr>
          <w:color w:val="FF0000"/>
          <w:sz w:val="20"/>
          <w:lang w:val="en-US"/>
          <w14:ligatures w14:val="standardContextual"/>
        </w:rPr>
        <w:fldChar w:fldCharType="end"/>
      </w:r>
      <w:r w:rsidRPr="00CC170F">
        <w:rPr>
          <w:color w:val="000000"/>
          <w:sz w:val="20"/>
          <w:lang w:val="en-US"/>
          <w14:ligatures w14:val="standardContextual"/>
        </w:rPr>
        <w:t xml:space="preserve"> shows an example of </w:t>
      </w:r>
      <w:del w:id="88" w:author="Sanket Kalamkar" w:date="2025-03-18T19:24:00Z" w16du:dateUtc="2025-03-19T02:24:00Z">
        <w:r w:rsidRPr="00CC170F" w:rsidDel="00045D8B">
          <w:rPr>
            <w:color w:val="000000"/>
            <w:sz w:val="20"/>
            <w:lang w:val="en-US"/>
            <w14:ligatures w14:val="standardContextual"/>
          </w:rPr>
          <w:delText>c</w:delText>
        </w:r>
      </w:del>
      <w:ins w:id="89" w:author="Sanket Kalamkar" w:date="2025-03-31T13:09:00Z" w16du:dateUtc="2025-03-31T20:09:00Z">
        <w:r w:rsidR="00171E4E">
          <w:rPr>
            <w:color w:val="000000"/>
            <w:sz w:val="20"/>
            <w:lang w:val="en-US"/>
            <w14:ligatures w14:val="standardContextual"/>
          </w:rPr>
          <w:t xml:space="preserve">a </w:t>
        </w:r>
      </w:ins>
      <w:ins w:id="90" w:author="Sanket Kalamkar" w:date="2025-03-18T19:24:00Z" w16du:dateUtc="2025-03-19T02:24:00Z">
        <w:r w:rsidR="00045D8B">
          <w:rPr>
            <w:color w:val="000000"/>
            <w:sz w:val="20"/>
            <w:lang w:val="en-US"/>
            <w14:ligatures w14:val="standardContextual"/>
          </w:rPr>
          <w:t>C</w:t>
        </w:r>
      </w:ins>
      <w:r w:rsidRPr="00CC170F">
        <w:rPr>
          <w:color w:val="000000"/>
          <w:sz w:val="20"/>
          <w:lang w:val="en-US"/>
          <w14:ligatures w14:val="standardContextual"/>
        </w:rPr>
        <w:t>o-TDMA</w:t>
      </w:r>
      <w:ins w:id="91" w:author="Sanket Kalamkar" w:date="2025-03-24T10:25:00Z" w16du:dateUtc="2025-03-24T17:25:00Z">
        <w:r w:rsidR="00285014">
          <w:rPr>
            <w:color w:val="000000"/>
            <w:sz w:val="20"/>
            <w:highlight w:val="yellow"/>
            <w:lang w:val="en-US"/>
            <w14:ligatures w14:val="standardContextual"/>
          </w:rPr>
          <w:t>(</w:t>
        </w:r>
      </w:ins>
      <w:ins w:id="92" w:author="Sanket Kalamkar" w:date="2025-03-18T19:25:00Z" w16du:dateUtc="2025-03-19T02:25:00Z">
        <w:r w:rsidR="005F0229" w:rsidRPr="00624550">
          <w:rPr>
            <w:color w:val="000000"/>
            <w:sz w:val="20"/>
            <w:highlight w:val="yellow"/>
            <w:lang w:val="en-US"/>
            <w14:ligatures w14:val="standardContextual"/>
            <w:rPrChange w:id="93" w:author="Sanket Kalamkar" w:date="2025-03-18T21:08:00Z" w16du:dateUtc="2025-03-19T04:08:00Z">
              <w:rPr>
                <w:color w:val="000000"/>
                <w:sz w:val="20"/>
                <w:lang w:val="en-US"/>
                <w14:ligatures w14:val="standardContextual"/>
              </w:rPr>
            </w:rPrChange>
          </w:rPr>
          <w:t>#622</w:t>
        </w:r>
      </w:ins>
      <w:ins w:id="94" w:author="Sanket Kalamkar" w:date="2025-03-24T10:25:00Z" w16du:dateUtc="2025-03-24T17:25:00Z">
        <w:r w:rsidR="00285014">
          <w:rPr>
            <w:color w:val="000000"/>
            <w:sz w:val="20"/>
            <w:highlight w:val="yellow"/>
            <w:lang w:val="en-US"/>
            <w14:ligatures w14:val="standardContextual"/>
          </w:rPr>
          <w:t>)</w:t>
        </w:r>
      </w:ins>
      <w:r w:rsidRPr="00CC170F">
        <w:rPr>
          <w:color w:val="000000"/>
          <w:sz w:val="20"/>
          <w:lang w:val="en-US"/>
          <w14:ligatures w14:val="standardContextual"/>
        </w:rPr>
        <w:t xml:space="preserve"> procedure that includes a polling phase, a TXOP allocation phase, and a TXOP return phase.</w:t>
      </w:r>
    </w:p>
    <w:p w14:paraId="7D1E7811" w14:textId="77777777" w:rsidR="00CC76D7" w:rsidRDefault="00CC76D7"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noProof/>
          <w:color w:val="000000"/>
          <w:sz w:val="20"/>
          <w:lang w:val="en-US"/>
          <w14:ligatures w14:val="standardContextual"/>
        </w:rPr>
      </w:pPr>
    </w:p>
    <w:p w14:paraId="3C1CED7D" w14:textId="77777777" w:rsidR="00CC76D7" w:rsidRPr="00066C70" w:rsidRDefault="00CC76D7" w:rsidP="00CC76D7">
      <w:pPr>
        <w:keepNext/>
        <w:jc w:val="center"/>
        <w:rPr>
          <w:sz w:val="20"/>
        </w:rPr>
      </w:pPr>
      <w:r>
        <w:object w:dxaOrig="17041" w:dyaOrig="5071" w14:anchorId="69B76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65pt;height:149pt" o:ole="">
            <v:imagedata r:id="rId8" o:title=""/>
          </v:shape>
          <o:OLEObject Type="Embed" ProgID="Visio.Drawing.15" ShapeID="_x0000_i1025" DrawAspect="Content" ObjectID="_1804936804" r:id="rId9"/>
        </w:object>
      </w:r>
    </w:p>
    <w:p w14:paraId="4E729B3F" w14:textId="186A00F6" w:rsidR="00CC76D7" w:rsidRPr="00CC170F" w:rsidRDefault="00CC76D7" w:rsidP="00CC76D7">
      <w:pPr>
        <w:pStyle w:val="Caption"/>
        <w:rPr>
          <w:color w:val="000000"/>
          <w14:ligatures w14:val="standardContextual"/>
        </w:rPr>
      </w:pPr>
      <w:r w:rsidRPr="00880ADA">
        <w:rPr>
          <w:rFonts w:ascii="Times New Roman" w:hAnsi="Times New Roman" w:cs="Times New Roman"/>
        </w:rPr>
        <w:t>37</w:t>
      </w:r>
      <w:r w:rsidRPr="00066C70">
        <w:rPr>
          <w:rFonts w:ascii="Times New Roman" w:hAnsi="Times New Roman" w:cs="Times New Roman"/>
        </w:rPr>
        <w:t>.</w:t>
      </w:r>
      <w:r>
        <w:rPr>
          <w:rFonts w:ascii="Times New Roman" w:hAnsi="Times New Roman" w:cs="Times New Roman"/>
        </w:rPr>
        <w:t>3</w:t>
      </w:r>
      <w:r w:rsidRPr="00880ADA">
        <w:rPr>
          <w:rFonts w:ascii="Times New Roman" w:hAnsi="Times New Roman" w:cs="Times New Roman"/>
        </w:rPr>
        <w:t>—</w:t>
      </w:r>
      <w:r w:rsidRPr="00066C70">
        <w:rPr>
          <w:rFonts w:ascii="Times New Roman" w:hAnsi="Times New Roman" w:cs="Times New Roman"/>
          <w:lang w:val="en-GB"/>
        </w:rPr>
        <w:t xml:space="preserve">Example of a </w:t>
      </w:r>
      <w:del w:id="95" w:author="Sanket Kalamkar" w:date="2025-03-18T19:31:00Z" w16du:dateUtc="2025-03-19T02:31:00Z">
        <w:r w:rsidR="00AC54A5" w:rsidDel="0050689E">
          <w:rPr>
            <w:rFonts w:ascii="Times New Roman" w:hAnsi="Times New Roman" w:cs="Times New Roman"/>
            <w:lang w:val="en-GB"/>
          </w:rPr>
          <w:delText>c</w:delText>
        </w:r>
      </w:del>
      <w:ins w:id="96" w:author="Sanket Kalamkar" w:date="2025-03-18T19:31:00Z" w16du:dateUtc="2025-03-19T02:31:00Z">
        <w:r w:rsidR="0050689E">
          <w:rPr>
            <w:rFonts w:ascii="Times New Roman" w:hAnsi="Times New Roman" w:cs="Times New Roman"/>
            <w:lang w:val="en-GB"/>
          </w:rPr>
          <w:t>C</w:t>
        </w:r>
      </w:ins>
      <w:r w:rsidRPr="00066C70">
        <w:rPr>
          <w:rFonts w:ascii="Times New Roman" w:hAnsi="Times New Roman" w:cs="Times New Roman"/>
          <w:lang w:val="en-GB"/>
        </w:rPr>
        <w:t>o-</w:t>
      </w:r>
      <w:proofErr w:type="gramStart"/>
      <w:r w:rsidRPr="00066C70">
        <w:rPr>
          <w:rFonts w:ascii="Times New Roman" w:hAnsi="Times New Roman" w:cs="Times New Roman"/>
          <w:lang w:val="en-GB"/>
        </w:rPr>
        <w:t>TDMA</w:t>
      </w:r>
      <w:ins w:id="97" w:author="Sanket Kalamkar" w:date="2025-03-24T10:24:00Z" w16du:dateUtc="2025-03-24T17:24:00Z">
        <w:r w:rsidR="003F6BF3">
          <w:rPr>
            <w:rFonts w:ascii="Times New Roman" w:hAnsi="Times New Roman" w:cs="Times New Roman"/>
            <w:highlight w:val="yellow"/>
            <w:lang w:val="en-GB"/>
          </w:rPr>
          <w:t>(</w:t>
        </w:r>
      </w:ins>
      <w:proofErr w:type="gramEnd"/>
      <w:ins w:id="98" w:author="Sanket Kalamkar" w:date="2025-03-18T19:31:00Z" w16du:dateUtc="2025-03-19T02:31:00Z">
        <w:r w:rsidR="007445DA" w:rsidRPr="00624550">
          <w:rPr>
            <w:rFonts w:ascii="Times New Roman" w:hAnsi="Times New Roman" w:cs="Times New Roman"/>
            <w:highlight w:val="yellow"/>
            <w:lang w:val="en-GB"/>
            <w:rPrChange w:id="99" w:author="Sanket Kalamkar" w:date="2025-03-18T21:08:00Z" w16du:dateUtc="2025-03-19T04:08:00Z">
              <w:rPr>
                <w:rFonts w:ascii="Times New Roman" w:hAnsi="Times New Roman" w:cs="Times New Roman"/>
                <w:lang w:val="en-GB"/>
              </w:rPr>
            </w:rPrChange>
          </w:rPr>
          <w:t>#623</w:t>
        </w:r>
      </w:ins>
      <w:ins w:id="100" w:author="Sanket Kalamkar" w:date="2025-03-24T10:24:00Z" w16du:dateUtc="2025-03-24T17:24:00Z">
        <w:r w:rsidR="003F6BF3">
          <w:rPr>
            <w:rFonts w:ascii="Times New Roman" w:hAnsi="Times New Roman" w:cs="Times New Roman"/>
            <w:highlight w:val="yellow"/>
            <w:lang w:val="en-GB"/>
          </w:rPr>
          <w:t>)</w:t>
        </w:r>
      </w:ins>
      <w:r w:rsidRPr="00066C70">
        <w:rPr>
          <w:rFonts w:ascii="Times New Roman" w:hAnsi="Times New Roman" w:cs="Times New Roman"/>
          <w:lang w:val="en-GB"/>
        </w:rPr>
        <w:t xml:space="preserve"> </w:t>
      </w:r>
      <w:r w:rsidRPr="00066C70">
        <w:rPr>
          <w:rFonts w:ascii="Times New Roman" w:hAnsi="Times New Roman" w:cs="Times New Roman"/>
        </w:rPr>
        <w:t>procedure</w:t>
      </w:r>
      <w:r w:rsidRPr="00066C70">
        <w:rPr>
          <w:rFonts w:ascii="Times New Roman" w:hAnsi="Times New Roman" w:cs="Times New Roman"/>
          <w:lang w:val="en-GB"/>
        </w:rPr>
        <w:t xml:space="preserve"> between t</w:t>
      </w:r>
      <w:r>
        <w:rPr>
          <w:rFonts w:ascii="Times New Roman" w:hAnsi="Times New Roman" w:cs="Times New Roman"/>
          <w:lang w:val="en-GB"/>
        </w:rPr>
        <w:t>hree</w:t>
      </w:r>
      <w:r w:rsidRPr="00066C70">
        <w:rPr>
          <w:rFonts w:ascii="Times New Roman" w:hAnsi="Times New Roman" w:cs="Times New Roman"/>
          <w:lang w:val="en-GB"/>
        </w:rPr>
        <w:t xml:space="preserve"> APs</w:t>
      </w:r>
      <w:r w:rsidR="00AC54A5">
        <w:rPr>
          <w:rFonts w:ascii="Times New Roman" w:hAnsi="Times New Roman" w:cs="Times New Roman"/>
          <w:lang w:val="en-GB"/>
        </w:rPr>
        <w:t xml:space="preserve"> </w:t>
      </w:r>
      <w:del w:id="101" w:author="Sanket Kalamkar" w:date="2025-03-20T16:08:00Z" w16du:dateUtc="2025-03-20T23:08:00Z">
        <w:r w:rsidR="00AC54A5" w:rsidDel="00685C2F">
          <w:rPr>
            <w:rFonts w:ascii="Times New Roman" w:hAnsi="Times New Roman" w:cs="Times New Roman"/>
            <w:lang w:val="en-GB"/>
          </w:rPr>
          <w:delText>(TBD)</w:delText>
        </w:r>
      </w:del>
      <w:ins w:id="102" w:author="Sanket Kalamkar" w:date="2025-03-24T10:24:00Z" w16du:dateUtc="2025-03-24T17:24:00Z">
        <w:r w:rsidR="003F6BF3">
          <w:rPr>
            <w:rFonts w:ascii="Times New Roman" w:hAnsi="Times New Roman" w:cs="Times New Roman"/>
            <w:highlight w:val="yellow"/>
            <w:lang w:val="en-GB"/>
          </w:rPr>
          <w:t>(</w:t>
        </w:r>
      </w:ins>
      <w:ins w:id="103" w:author="Sanket Kalamkar" w:date="2025-03-20T16:08:00Z" w16du:dateUtc="2025-03-20T23:08:00Z">
        <w:r w:rsidR="00685C2F" w:rsidRPr="00D80E7E">
          <w:rPr>
            <w:rFonts w:ascii="Times New Roman" w:hAnsi="Times New Roman" w:cs="Times New Roman"/>
            <w:highlight w:val="yellow"/>
            <w:lang w:val="en-GB"/>
            <w:rPrChange w:id="104" w:author="Sanket Kalamkar" w:date="2025-03-20T16:08:00Z" w16du:dateUtc="2025-03-20T23:08:00Z">
              <w:rPr>
                <w:rFonts w:ascii="Times New Roman" w:hAnsi="Times New Roman" w:cs="Times New Roman"/>
                <w:lang w:val="en-GB"/>
              </w:rPr>
            </w:rPrChange>
          </w:rPr>
          <w:t>#3328</w:t>
        </w:r>
      </w:ins>
      <w:ins w:id="105" w:author="Sanket Kalamkar" w:date="2025-03-24T10:24:00Z" w16du:dateUtc="2025-03-24T17:24:00Z">
        <w:r w:rsidR="003F6BF3">
          <w:rPr>
            <w:rFonts w:ascii="Times New Roman" w:hAnsi="Times New Roman" w:cs="Times New Roman"/>
            <w:highlight w:val="yellow"/>
            <w:lang w:val="en-GB"/>
          </w:rPr>
          <w:t>)</w:t>
        </w:r>
      </w:ins>
    </w:p>
    <w:p w14:paraId="73D4D865" w14:textId="77777777" w:rsidR="00CC170F" w:rsidRPr="00CC170F" w:rsidRDefault="00CC170F" w:rsidP="00CC170F">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Polling phase</w:t>
      </w:r>
    </w:p>
    <w:p w14:paraId="477EA04A" w14:textId="77777777"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 Co-TDMA sharing AP may solicit, from another AP, a poll response sent in a TB PPDU only if the other AP has indicated support for responding in a TB PPDU. </w:t>
      </w:r>
    </w:p>
    <w:p w14:paraId="5FD80BA0" w14:textId="305B65F9"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 Co-TDMA sharing AP </w:t>
      </w:r>
      <w:ins w:id="106" w:author="Sanket Kalamkar" w:date="2025-03-18T20:46:00Z" w16du:dateUtc="2025-03-19T03:46:00Z">
        <w:r w:rsidR="002E1F16">
          <w:rPr>
            <w:color w:val="000000"/>
            <w:sz w:val="20"/>
            <w:lang w:val="en-US"/>
            <w14:ligatures w14:val="standardContextual"/>
          </w:rPr>
          <w:t xml:space="preserve">shall </w:t>
        </w:r>
      </w:ins>
      <w:r w:rsidRPr="00CC170F">
        <w:rPr>
          <w:color w:val="000000"/>
          <w:sz w:val="20"/>
          <w:lang w:val="en-US"/>
          <w14:ligatures w14:val="standardContextual"/>
        </w:rPr>
        <w:t>announce</w:t>
      </w:r>
      <w:del w:id="107" w:author="Sanket Kalamkar" w:date="2025-03-18T20:46:00Z" w16du:dateUtc="2025-03-19T03:46:00Z">
        <w:r w:rsidRPr="00CC170F" w:rsidDel="002E1F16">
          <w:rPr>
            <w:color w:val="000000"/>
            <w:sz w:val="20"/>
            <w:lang w:val="en-US"/>
            <w14:ligatures w14:val="standardContextual"/>
          </w:rPr>
          <w:delText>s</w:delText>
        </w:r>
      </w:del>
      <w:ins w:id="108" w:author="Sanket Kalamkar" w:date="2025-03-24T10:24:00Z" w16du:dateUtc="2025-03-24T17:24:00Z">
        <w:r w:rsidR="003F6BF3">
          <w:rPr>
            <w:color w:val="000000"/>
            <w:sz w:val="20"/>
            <w:highlight w:val="yellow"/>
            <w:lang w:val="en-US"/>
            <w14:ligatures w14:val="standardContextual"/>
          </w:rPr>
          <w:t>(</w:t>
        </w:r>
      </w:ins>
      <w:ins w:id="109" w:author="Sanket Kalamkar" w:date="2025-03-18T20:46:00Z" w16du:dateUtc="2025-03-19T03:46:00Z">
        <w:r w:rsidR="0026372D" w:rsidRPr="00624550">
          <w:rPr>
            <w:color w:val="000000"/>
            <w:sz w:val="20"/>
            <w:highlight w:val="yellow"/>
            <w:lang w:val="en-US"/>
            <w14:ligatures w14:val="standardContextual"/>
            <w:rPrChange w:id="110" w:author="Sanket Kalamkar" w:date="2025-03-18T21:08:00Z" w16du:dateUtc="2025-03-19T04:08:00Z">
              <w:rPr>
                <w:color w:val="000000"/>
                <w:sz w:val="20"/>
                <w:lang w:val="en-US"/>
                <w14:ligatures w14:val="standardContextual"/>
              </w:rPr>
            </w:rPrChange>
          </w:rPr>
          <w:t>M26</w:t>
        </w:r>
      </w:ins>
      <w:ins w:id="111" w:author="Sanket Kalamkar" w:date="2025-03-24T14:01:00Z" w16du:dateUtc="2025-03-24T21:01:00Z">
        <w:r w:rsidR="00175B28">
          <w:rPr>
            <w:color w:val="000000"/>
            <w:sz w:val="20"/>
            <w:highlight w:val="yellow"/>
            <w:lang w:val="en-US"/>
            <w14:ligatures w14:val="standardContextual"/>
          </w:rPr>
          <w:t>8</w:t>
        </w:r>
      </w:ins>
      <w:ins w:id="112" w:author="Sanket Kalamkar" w:date="2025-03-24T10:24:00Z" w16du:dateUtc="2025-03-24T17:24:00Z">
        <w:r w:rsidR="003F6BF3">
          <w:rPr>
            <w:color w:val="000000"/>
            <w:sz w:val="20"/>
            <w:highlight w:val="yellow"/>
            <w:lang w:val="en-US"/>
            <w14:ligatures w14:val="standardContextual"/>
          </w:rPr>
          <w:t>)</w:t>
        </w:r>
      </w:ins>
      <w:r w:rsidRPr="00CC170F">
        <w:rPr>
          <w:color w:val="000000"/>
          <w:sz w:val="20"/>
          <w:lang w:val="en-US"/>
          <w14:ligatures w14:val="standardContextual"/>
        </w:rPr>
        <w:t xml:space="preserve"> its intention of sharing a time portion of an obtained TXOP with another AP in an ICF sent at the beginning of the TXOP. The ICF polls one or more APs to solicit a response to determine the intent of the polled AP(s) if receiving a time allocation from the Co-TDMA sharing AP within the TXOP.</w:t>
      </w:r>
    </w:p>
    <w:p w14:paraId="7E42E3AB" w14:textId="451366A9"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The Duration field of the ICF </w:t>
      </w:r>
      <w:del w:id="113" w:author="Sanket Kalamkar" w:date="2025-03-18T20:41:00Z" w16du:dateUtc="2025-03-19T03:41:00Z">
        <w:r w:rsidRPr="00CC170F" w:rsidDel="00262D7B">
          <w:rPr>
            <w:color w:val="000000"/>
            <w:sz w:val="20"/>
            <w:lang w:val="en-US"/>
            <w14:ligatures w14:val="standardContextual"/>
          </w:rPr>
          <w:delText>is</w:delText>
        </w:r>
      </w:del>
      <w:ins w:id="114" w:author="Sanket Kalamkar" w:date="2025-03-18T20:41:00Z" w16du:dateUtc="2025-03-19T03:41:00Z">
        <w:r w:rsidR="00262D7B">
          <w:rPr>
            <w:color w:val="000000"/>
            <w:sz w:val="20"/>
            <w:lang w:val="en-US"/>
            <w14:ligatures w14:val="standardContextual"/>
          </w:rPr>
          <w:t xml:space="preserve">shall </w:t>
        </w:r>
        <w:proofErr w:type="gramStart"/>
        <w:r w:rsidR="00262D7B">
          <w:rPr>
            <w:color w:val="000000"/>
            <w:sz w:val="20"/>
            <w:lang w:val="en-US"/>
            <w14:ligatures w14:val="standardContextual"/>
          </w:rPr>
          <w:t>be</w:t>
        </w:r>
      </w:ins>
      <w:ins w:id="115" w:author="Sanket Kalamkar" w:date="2025-03-24T10:09:00Z" w16du:dateUtc="2025-03-24T17:09:00Z">
        <w:r w:rsidR="00DF2E7C">
          <w:rPr>
            <w:color w:val="000000"/>
            <w:sz w:val="20"/>
            <w:highlight w:val="yellow"/>
            <w:lang w:val="en-US"/>
            <w14:ligatures w14:val="standardContextual"/>
          </w:rPr>
          <w:t>(</w:t>
        </w:r>
      </w:ins>
      <w:proofErr w:type="gramEnd"/>
      <w:ins w:id="116" w:author="Sanket Kalamkar" w:date="2025-03-18T20:41:00Z" w16du:dateUtc="2025-03-19T03:41:00Z">
        <w:r w:rsidR="006C2A7E" w:rsidRPr="00624550">
          <w:rPr>
            <w:color w:val="000000"/>
            <w:sz w:val="20"/>
            <w:highlight w:val="yellow"/>
            <w:lang w:val="en-US"/>
            <w14:ligatures w14:val="standardContextual"/>
            <w:rPrChange w:id="117" w:author="Sanket Kalamkar" w:date="2025-03-18T21:08:00Z" w16du:dateUtc="2025-03-19T04:08:00Z">
              <w:rPr>
                <w:color w:val="000000"/>
                <w:sz w:val="20"/>
                <w:lang w:val="en-US"/>
                <w14:ligatures w14:val="standardContextual"/>
              </w:rPr>
            </w:rPrChange>
          </w:rPr>
          <w:t>#676</w:t>
        </w:r>
      </w:ins>
      <w:ins w:id="118" w:author="Sanket Kalamkar" w:date="2025-03-24T10:09:00Z" w16du:dateUtc="2025-03-24T17:09:00Z">
        <w:r w:rsidR="00DF2E7C">
          <w:rPr>
            <w:color w:val="000000"/>
            <w:sz w:val="20"/>
            <w:highlight w:val="yellow"/>
            <w:lang w:val="en-US"/>
            <w14:ligatures w14:val="standardContextual"/>
          </w:rPr>
          <w:t>)</w:t>
        </w:r>
      </w:ins>
      <w:r w:rsidRPr="00CC170F">
        <w:rPr>
          <w:color w:val="000000"/>
          <w:sz w:val="20"/>
          <w:lang w:val="en-US"/>
          <w14:ligatures w14:val="standardContextual"/>
        </w:rPr>
        <w:t xml:space="preserve"> set to one SIFS plus the time required to transmit the solicited response from the polled AP(s).</w:t>
      </w:r>
    </w:p>
    <w:p w14:paraId="19A9F641" w14:textId="5E029AE7" w:rsidR="00804640"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9" w:author="Sanket Kalamkar" w:date="2025-03-18T19:17:00Z" w16du:dateUtc="2025-03-19T02:17:00Z"/>
          <w:color w:val="000000"/>
          <w:sz w:val="20"/>
          <w:lang w:val="en-US"/>
          <w14:ligatures w14:val="standardContextual"/>
        </w:rPr>
      </w:pPr>
      <w:r w:rsidRPr="00CC170F">
        <w:rPr>
          <w:color w:val="000000"/>
          <w:sz w:val="20"/>
          <w:lang w:val="en-US"/>
          <w14:ligatures w14:val="standardContextual"/>
        </w:rPr>
        <w:t xml:space="preserve">The ICF that polls </w:t>
      </w:r>
      <w:ins w:id="120" w:author="Sanket Kalamkar" w:date="2025-03-24T09:20:00Z" w16du:dateUtc="2025-03-24T16:20:00Z">
        <w:r w:rsidR="00C442B1">
          <w:rPr>
            <w:color w:val="000000"/>
            <w:sz w:val="20"/>
            <w:lang w:val="en-US"/>
            <w14:ligatures w14:val="standardContextual"/>
          </w:rPr>
          <w:t>the</w:t>
        </w:r>
      </w:ins>
      <w:ins w:id="121" w:author="Sanket Kalamkar" w:date="2025-03-24T10:08:00Z" w16du:dateUtc="2025-03-24T17:08:00Z">
        <w:r w:rsidR="007C6BC1">
          <w:rPr>
            <w:color w:val="000000"/>
            <w:sz w:val="20"/>
            <w:highlight w:val="yellow"/>
            <w:lang w:val="en-US"/>
            <w14:ligatures w14:val="standardContextual"/>
          </w:rPr>
          <w:t>(</w:t>
        </w:r>
      </w:ins>
      <w:ins w:id="122" w:author="Sanket Kalamkar" w:date="2025-03-24T09:20:00Z" w16du:dateUtc="2025-03-24T16:20:00Z">
        <w:r w:rsidR="00C442B1" w:rsidRPr="00C442B1">
          <w:rPr>
            <w:color w:val="000000"/>
            <w:sz w:val="20"/>
            <w:highlight w:val="yellow"/>
            <w:lang w:val="en-US"/>
            <w14:ligatures w14:val="standardContextual"/>
            <w:rPrChange w:id="123" w:author="Sanket Kalamkar" w:date="2025-03-24T09:20:00Z" w16du:dateUtc="2025-03-24T16:20:00Z">
              <w:rPr>
                <w:color w:val="000000"/>
                <w:sz w:val="20"/>
                <w:lang w:val="en-US"/>
                <w14:ligatures w14:val="standardContextual"/>
              </w:rPr>
            </w:rPrChange>
          </w:rPr>
          <w:t>#3879</w:t>
        </w:r>
      </w:ins>
      <w:ins w:id="124" w:author="Sanket Kalamkar" w:date="2025-03-24T10:08:00Z" w16du:dateUtc="2025-03-24T17:08:00Z">
        <w:r w:rsidR="007C6BC1">
          <w:rPr>
            <w:color w:val="000000"/>
            <w:sz w:val="20"/>
            <w:highlight w:val="yellow"/>
            <w:lang w:val="en-US"/>
            <w14:ligatures w14:val="standardContextual"/>
          </w:rPr>
          <w:t>)</w:t>
        </w:r>
      </w:ins>
      <w:ins w:id="125" w:author="Sanket Kalamkar" w:date="2025-03-24T09:20:00Z" w16du:dateUtc="2025-03-24T16:20:00Z">
        <w:r w:rsidR="00C442B1">
          <w:rPr>
            <w:color w:val="000000"/>
            <w:sz w:val="20"/>
            <w:lang w:val="en-US"/>
            <w14:ligatures w14:val="standardContextual"/>
          </w:rPr>
          <w:t xml:space="preserve"> </w:t>
        </w:r>
      </w:ins>
      <w:r w:rsidRPr="00CC170F">
        <w:rPr>
          <w:color w:val="000000"/>
          <w:sz w:val="20"/>
          <w:lang w:val="en-US"/>
          <w14:ligatures w14:val="standardContextual"/>
        </w:rPr>
        <w:t xml:space="preserve">AP(s) </w:t>
      </w:r>
      <w:del w:id="126" w:author="Sanket Kalamkar" w:date="2025-03-24T16:50:00Z" w16du:dateUtc="2025-03-24T23:50:00Z">
        <w:r w:rsidRPr="00CC170F" w:rsidDel="00037302">
          <w:rPr>
            <w:color w:val="000000"/>
            <w:sz w:val="20"/>
            <w:lang w:val="en-US"/>
            <w14:ligatures w14:val="standardContextual"/>
          </w:rPr>
          <w:delText>to determine their intent if receiving a time allocation from the Co-TDMA sharing AP within the TXOP</w:delText>
        </w:r>
      </w:del>
      <w:ins w:id="127" w:author="Sanket Kalamkar" w:date="2025-03-24T16:50:00Z" w16du:dateUtc="2025-03-24T23:50:00Z">
        <w:r w:rsidR="00037302" w:rsidRPr="003B756F">
          <w:rPr>
            <w:color w:val="000000"/>
            <w:sz w:val="20"/>
            <w:highlight w:val="yellow"/>
            <w:lang w:val="en-US"/>
            <w14:ligatures w14:val="standardContextual"/>
            <w:rPrChange w:id="128" w:author="Sanket Kalamkar" w:date="2025-03-24T16:50:00Z" w16du:dateUtc="2025-03-24T23:50:00Z">
              <w:rPr>
                <w:color w:val="000000"/>
                <w:sz w:val="20"/>
                <w:lang w:val="en-US"/>
                <w14:ligatures w14:val="standardContextual"/>
              </w:rPr>
            </w:rPrChange>
          </w:rPr>
          <w:t>(#3878)</w:t>
        </w:r>
      </w:ins>
      <w:del w:id="129" w:author="Sanket Kalamkar" w:date="2025-03-24T16:50:00Z" w16du:dateUtc="2025-03-24T23:50:00Z">
        <w:r w:rsidRPr="00CC170F" w:rsidDel="00037302">
          <w:rPr>
            <w:color w:val="000000"/>
            <w:sz w:val="20"/>
            <w:lang w:val="en-US"/>
            <w14:ligatures w14:val="standardContextual"/>
          </w:rPr>
          <w:delText xml:space="preserve"> </w:delText>
        </w:r>
      </w:del>
      <w:del w:id="130" w:author="Sanket Kalamkar" w:date="2025-03-18T19:18:00Z" w16du:dateUtc="2025-03-19T02:18:00Z">
        <w:r w:rsidRPr="00CC170F" w:rsidDel="00192C7E">
          <w:rPr>
            <w:color w:val="000000"/>
            <w:sz w:val="20"/>
            <w:lang w:val="en-US"/>
            <w14:ligatures w14:val="standardContextual"/>
          </w:rPr>
          <w:delText>is</w:delText>
        </w:r>
      </w:del>
      <w:ins w:id="131" w:author="Sanket Kalamkar" w:date="2025-03-18T19:18:00Z" w16du:dateUtc="2025-03-19T02:18:00Z">
        <w:r w:rsidR="00192C7E">
          <w:rPr>
            <w:color w:val="000000"/>
            <w:sz w:val="20"/>
            <w:lang w:val="en-US"/>
            <w14:ligatures w14:val="standardContextual"/>
          </w:rPr>
          <w:t>shall be</w:t>
        </w:r>
      </w:ins>
      <w:r w:rsidRPr="00CC170F">
        <w:rPr>
          <w:color w:val="000000"/>
          <w:sz w:val="20"/>
          <w:lang w:val="en-US"/>
          <w14:ligatures w14:val="standardContextual"/>
        </w:rPr>
        <w:t xml:space="preserve"> a </w:t>
      </w:r>
      <w:del w:id="132" w:author="Sanket Kalamkar" w:date="2025-03-18T19:18:00Z" w16du:dateUtc="2025-03-19T02:18:00Z">
        <w:r w:rsidRPr="00CC170F" w:rsidDel="00214384">
          <w:rPr>
            <w:color w:val="FF0000"/>
            <w:sz w:val="20"/>
            <w:lang w:val="en-US"/>
            <w14:ligatures w14:val="standardContextual"/>
          </w:rPr>
          <w:delText>TBD</w:delText>
        </w:r>
      </w:del>
      <w:ins w:id="133" w:author="Sanket Kalamkar" w:date="2025-03-18T19:18:00Z" w16du:dateUtc="2025-03-19T02:18:00Z">
        <w:r w:rsidR="00214384">
          <w:rPr>
            <w:color w:val="FF0000"/>
            <w:sz w:val="20"/>
            <w:lang w:val="en-US"/>
            <w14:ligatures w14:val="standardContextual"/>
          </w:rPr>
          <w:t>BSRP</w:t>
        </w:r>
      </w:ins>
      <w:r w:rsidRPr="00CC170F">
        <w:rPr>
          <w:color w:val="000000"/>
          <w:sz w:val="20"/>
          <w:lang w:val="en-US"/>
          <w14:ligatures w14:val="standardContextual"/>
        </w:rPr>
        <w:t xml:space="preserve"> Trigger frame.</w:t>
      </w:r>
      <w:ins w:id="134" w:author="Sanket Kalamkar" w:date="2025-03-24T10:08:00Z" w16du:dateUtc="2025-03-24T17:08:00Z">
        <w:r w:rsidR="00885DFE">
          <w:rPr>
            <w:color w:val="000000"/>
            <w:sz w:val="20"/>
            <w:highlight w:val="yellow"/>
            <w:lang w:val="en-US"/>
            <w14:ligatures w14:val="standardContextual"/>
          </w:rPr>
          <w:t>(</w:t>
        </w:r>
      </w:ins>
      <w:ins w:id="135" w:author="Sanket Kalamkar" w:date="2025-03-18T19:19:00Z" w16du:dateUtc="2025-03-19T02:19:00Z">
        <w:r w:rsidR="00D91843" w:rsidRPr="00624550">
          <w:rPr>
            <w:color w:val="000000"/>
            <w:sz w:val="20"/>
            <w:highlight w:val="yellow"/>
            <w:lang w:val="en-US"/>
            <w14:ligatures w14:val="standardContextual"/>
            <w:rPrChange w:id="136" w:author="Sanket Kalamkar" w:date="2025-03-18T21:08:00Z" w16du:dateUtc="2025-03-19T04:08:00Z">
              <w:rPr>
                <w:color w:val="000000"/>
                <w:sz w:val="20"/>
                <w:lang w:val="en-US"/>
                <w14:ligatures w14:val="standardContextual"/>
              </w:rPr>
            </w:rPrChange>
          </w:rPr>
          <w:t>M269</w:t>
        </w:r>
      </w:ins>
      <w:ins w:id="137" w:author="Sanket Kalamkar" w:date="2025-03-24T10:08:00Z" w16du:dateUtc="2025-03-24T17:08:00Z">
        <w:r w:rsidR="00885DFE">
          <w:rPr>
            <w:color w:val="000000"/>
            <w:sz w:val="20"/>
            <w:highlight w:val="yellow"/>
            <w:lang w:val="en-US"/>
            <w14:ligatures w14:val="standardContextual"/>
          </w:rPr>
          <w:t>)</w:t>
        </w:r>
      </w:ins>
    </w:p>
    <w:p w14:paraId="67252290" w14:textId="30D141E8"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The Co-TDMA sharing AP identifies each AP to be polled by setting, in the </w:t>
      </w:r>
      <w:ins w:id="138" w:author="Sanket Kalamkar" w:date="2025-03-24T11:08:00Z" w16du:dateUtc="2025-03-24T18:08:00Z">
        <w:r w:rsidR="001F4D3F">
          <w:rPr>
            <w:color w:val="000000"/>
            <w:sz w:val="20"/>
            <w:lang w:val="en-US"/>
            <w14:ligatures w14:val="standardContextual"/>
          </w:rPr>
          <w:t>BSRP</w:t>
        </w:r>
      </w:ins>
      <w:ins w:id="139" w:author="Sanket Kalamkar" w:date="2025-03-24T11:09:00Z" w16du:dateUtc="2025-03-24T18:09:00Z">
        <w:r w:rsidR="001F4D3F" w:rsidRPr="001F4D3F">
          <w:rPr>
            <w:color w:val="000000"/>
            <w:sz w:val="20"/>
            <w:highlight w:val="yellow"/>
            <w:lang w:val="en-US"/>
            <w14:ligatures w14:val="standardContextual"/>
            <w:rPrChange w:id="140" w:author="Sanket Kalamkar" w:date="2025-03-24T11:09:00Z" w16du:dateUtc="2025-03-24T18:09:00Z">
              <w:rPr>
                <w:color w:val="000000"/>
                <w:sz w:val="20"/>
                <w:lang w:val="en-US"/>
                <w14:ligatures w14:val="standardContextual"/>
              </w:rPr>
            </w:rPrChange>
          </w:rPr>
          <w:t>(M269)</w:t>
        </w:r>
      </w:ins>
      <w:ins w:id="141" w:author="Sanket Kalamkar" w:date="2025-03-24T11:08:00Z" w16du:dateUtc="2025-03-24T18:08:00Z">
        <w:r w:rsidR="001F4D3F">
          <w:rPr>
            <w:color w:val="000000"/>
            <w:sz w:val="20"/>
            <w:lang w:val="en-US"/>
            <w14:ligatures w14:val="standardContextual"/>
          </w:rPr>
          <w:t xml:space="preserve"> </w:t>
        </w:r>
      </w:ins>
      <w:r w:rsidRPr="00CC170F">
        <w:rPr>
          <w:color w:val="000000"/>
          <w:sz w:val="20"/>
          <w:lang w:val="en-US"/>
          <w14:ligatures w14:val="standardContextual"/>
        </w:rPr>
        <w:t>Trigger frame, the AID12 subfield of the polled AP</w:t>
      </w:r>
      <w:r w:rsidR="00AC13D8">
        <w:rPr>
          <w:color w:val="000000"/>
          <w:sz w:val="20"/>
          <w:lang w:val="en-US"/>
          <w14:ligatures w14:val="standardContextual"/>
        </w:rPr>
        <w:t>’</w:t>
      </w:r>
      <w:r w:rsidRPr="00CC170F">
        <w:rPr>
          <w:color w:val="000000"/>
          <w:sz w:val="20"/>
          <w:lang w:val="en-US"/>
          <w14:ligatures w14:val="standardContextual"/>
        </w:rPr>
        <w:t>s User Info field to the polled AP</w:t>
      </w:r>
      <w:r w:rsidR="00B06C41">
        <w:rPr>
          <w:color w:val="000000"/>
          <w:sz w:val="20"/>
          <w:lang w:val="en-US"/>
          <w14:ligatures w14:val="standardContextual"/>
        </w:rPr>
        <w:t>’</w:t>
      </w:r>
      <w:r w:rsidRPr="00CC170F">
        <w:rPr>
          <w:color w:val="000000"/>
          <w:sz w:val="20"/>
          <w:lang w:val="en-US"/>
          <w14:ligatures w14:val="standardContextual"/>
        </w:rPr>
        <w:t>s AP ID</w:t>
      </w:r>
      <w:ins w:id="142" w:author="Sanket Kalamkar" w:date="2025-03-24T09:14:00Z" w16du:dateUtc="2025-03-24T16:14:00Z">
        <w:r w:rsidR="00B06C41">
          <w:rPr>
            <w:color w:val="000000"/>
            <w:sz w:val="20"/>
            <w:lang w:val="en-US"/>
            <w14:ligatures w14:val="standardContextual"/>
          </w:rPr>
          <w:t xml:space="preserve"> </w:t>
        </w:r>
      </w:ins>
      <w:ins w:id="143" w:author="Sanket Kalamkar" w:date="2025-03-31T10:31:00Z" w16du:dateUtc="2025-03-31T17:31:00Z">
        <w:r w:rsidR="006043DF">
          <w:rPr>
            <w:color w:val="000000"/>
            <w:sz w:val="20"/>
            <w:lang w:val="en-US"/>
            <w14:ligatures w14:val="standardContextual"/>
          </w:rPr>
          <w:t xml:space="preserve">as </w:t>
        </w:r>
      </w:ins>
      <w:ins w:id="144" w:author="Sanket Kalamkar" w:date="2025-03-24T09:14:00Z" w16du:dateUtc="2025-03-24T16:14:00Z">
        <w:r w:rsidR="00B06C41">
          <w:rPr>
            <w:color w:val="000000"/>
            <w:sz w:val="20"/>
            <w:lang w:val="en-US"/>
            <w14:ligatures w14:val="standardContextual"/>
          </w:rPr>
          <w:t xml:space="preserve">assigned by the Co-TDMA sharing </w:t>
        </w:r>
        <w:proofErr w:type="gramStart"/>
        <w:r w:rsidR="00B06C41">
          <w:rPr>
            <w:color w:val="000000"/>
            <w:sz w:val="20"/>
            <w:lang w:val="en-US"/>
            <w14:ligatures w14:val="standardContextual"/>
          </w:rPr>
          <w:t>AP</w:t>
        </w:r>
      </w:ins>
      <w:ins w:id="145" w:author="Sanket Kalamkar" w:date="2025-03-24T10:08:00Z" w16du:dateUtc="2025-03-24T17:08:00Z">
        <w:r w:rsidR="007C6BC1">
          <w:rPr>
            <w:color w:val="000000"/>
            <w:sz w:val="20"/>
            <w:highlight w:val="yellow"/>
            <w:lang w:val="en-US"/>
            <w14:ligatures w14:val="standardContextual"/>
          </w:rPr>
          <w:t>(</w:t>
        </w:r>
      </w:ins>
      <w:proofErr w:type="gramEnd"/>
      <w:ins w:id="146" w:author="Sanket Kalamkar" w:date="2025-03-24T09:14:00Z" w16du:dateUtc="2025-03-24T16:14:00Z">
        <w:r w:rsidR="00E259E3" w:rsidRPr="00E259E3">
          <w:rPr>
            <w:color w:val="000000"/>
            <w:sz w:val="20"/>
            <w:highlight w:val="yellow"/>
            <w:lang w:val="en-US"/>
            <w14:ligatures w14:val="standardContextual"/>
            <w:rPrChange w:id="147" w:author="Sanket Kalamkar" w:date="2025-03-24T09:14:00Z" w16du:dateUtc="2025-03-24T16:14:00Z">
              <w:rPr>
                <w:color w:val="000000"/>
                <w:sz w:val="20"/>
                <w:lang w:val="en-US"/>
                <w14:ligatures w14:val="standardContextual"/>
              </w:rPr>
            </w:rPrChange>
          </w:rPr>
          <w:t>#3599</w:t>
        </w:r>
      </w:ins>
      <w:ins w:id="148" w:author="Sanket Kalamkar" w:date="2025-03-24T10:08:00Z" w16du:dateUtc="2025-03-24T17:08:00Z">
        <w:r w:rsidR="007C6BC1">
          <w:rPr>
            <w:color w:val="000000"/>
            <w:sz w:val="20"/>
            <w:highlight w:val="yellow"/>
            <w:lang w:val="en-US"/>
            <w14:ligatures w14:val="standardContextual"/>
          </w:rPr>
          <w:t>)</w:t>
        </w:r>
      </w:ins>
      <w:r w:rsidRPr="00CC170F">
        <w:rPr>
          <w:color w:val="000000"/>
          <w:sz w:val="20"/>
          <w:lang w:val="en-US"/>
          <w14:ligatures w14:val="standardContextual"/>
        </w:rPr>
        <w:t xml:space="preserve">. </w:t>
      </w:r>
    </w:p>
    <w:p w14:paraId="16ABC981" w14:textId="6EC37151" w:rsidR="00CC170F" w:rsidRPr="00CC170F" w:rsidDel="00004CF7" w:rsidRDefault="001203E6"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49" w:author="Sanket Kalamkar" w:date="2025-03-18T20:46:00Z" w16du:dateUtc="2025-03-19T03:46:00Z"/>
          <w:color w:val="000000"/>
          <w:sz w:val="20"/>
          <w:lang w:val="en-US"/>
          <w14:ligatures w14:val="standardContextual"/>
        </w:rPr>
      </w:pPr>
      <w:ins w:id="150" w:author="Sanket Kalamkar" w:date="2025-03-24T10:08:00Z" w16du:dateUtc="2025-03-24T17:08:00Z">
        <w:r>
          <w:rPr>
            <w:color w:val="000000"/>
            <w:sz w:val="20"/>
            <w:highlight w:val="yellow"/>
            <w:lang w:val="en-US"/>
            <w14:ligatures w14:val="standardContextual"/>
          </w:rPr>
          <w:lastRenderedPageBreak/>
          <w:t>(</w:t>
        </w:r>
      </w:ins>
      <w:ins w:id="151" w:author="Sanket Kalamkar" w:date="2025-03-18T20:46:00Z" w16du:dateUtc="2025-03-19T03:46:00Z">
        <w:r w:rsidRPr="00182AE1">
          <w:rPr>
            <w:color w:val="000000"/>
            <w:sz w:val="20"/>
            <w:highlight w:val="yellow"/>
            <w:lang w:val="en-US"/>
            <w14:ligatures w14:val="standardContextual"/>
          </w:rPr>
          <w:t>M26</w:t>
        </w:r>
      </w:ins>
      <w:ins w:id="152" w:author="Sanket Kalamkar" w:date="2025-03-18T20:47:00Z" w16du:dateUtc="2025-03-19T03:47:00Z">
        <w:r w:rsidRPr="00182AE1">
          <w:rPr>
            <w:color w:val="000000"/>
            <w:sz w:val="20"/>
            <w:highlight w:val="yellow"/>
            <w:lang w:val="en-US"/>
            <w14:ligatures w14:val="standardContextual"/>
          </w:rPr>
          <w:t>8</w:t>
        </w:r>
      </w:ins>
      <w:ins w:id="153" w:author="Sanket Kalamkar" w:date="2025-03-24T10:08:00Z" w16du:dateUtc="2025-03-24T17:08:00Z">
        <w:r>
          <w:rPr>
            <w:color w:val="000000"/>
            <w:sz w:val="20"/>
            <w:highlight w:val="yellow"/>
            <w:lang w:val="en-US"/>
            <w14:ligatures w14:val="standardContextual"/>
          </w:rPr>
          <w:t>)</w:t>
        </w:r>
      </w:ins>
      <w:del w:id="154" w:author="Sanket Kalamkar" w:date="2025-03-18T20:46:00Z" w16du:dateUtc="2025-03-19T03:46:00Z">
        <w:r w:rsidR="00CC170F" w:rsidRPr="00CC170F" w:rsidDel="00004CF7">
          <w:rPr>
            <w:color w:val="000000"/>
            <w:sz w:val="20"/>
            <w:lang w:val="en-US"/>
            <w14:ligatures w14:val="standardContextual"/>
          </w:rPr>
          <w:delText xml:space="preserve">Whether or not the Co-TDMA sharing AP is mandated to send the ICF as part of the Co-TDMA procedure is </w:delText>
        </w:r>
        <w:r w:rsidR="00CC170F" w:rsidRPr="00CC170F" w:rsidDel="00004CF7">
          <w:rPr>
            <w:color w:val="FF0000"/>
            <w:sz w:val="20"/>
            <w:lang w:val="en-US"/>
            <w14:ligatures w14:val="standardContextual"/>
          </w:rPr>
          <w:delText>TBD</w:delText>
        </w:r>
        <w:r w:rsidR="00CC170F" w:rsidRPr="00CC170F" w:rsidDel="00004CF7">
          <w:rPr>
            <w:color w:val="000000"/>
            <w:sz w:val="20"/>
            <w:lang w:val="en-US"/>
            <w14:ligatures w14:val="standardContextual"/>
          </w:rPr>
          <w:delText>.</w:delText>
        </w:r>
      </w:del>
    </w:p>
    <w:p w14:paraId="575E0F83" w14:textId="372811F3"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A polled AP shall</w:t>
      </w:r>
      <w:del w:id="155" w:author="Sanket Kalamkar" w:date="2025-03-18T21:56:00Z" w16du:dateUtc="2025-03-19T04:56:00Z">
        <w:r w:rsidRPr="00CC170F" w:rsidDel="00F312B0">
          <w:rPr>
            <w:color w:val="000000"/>
            <w:sz w:val="20"/>
            <w:lang w:val="en-US"/>
            <w14:ligatures w14:val="standardContextual"/>
          </w:rPr>
          <w:delText xml:space="preserve"> provide</w:delText>
        </w:r>
      </w:del>
      <w:ins w:id="156" w:author="Sanket Kalamkar" w:date="2025-03-18T21:56:00Z" w16du:dateUtc="2025-03-19T04:56:00Z">
        <w:r w:rsidR="00F312B0">
          <w:rPr>
            <w:color w:val="000000"/>
            <w:sz w:val="20"/>
            <w:lang w:val="en-US"/>
            <w14:ligatures w14:val="standardContextual"/>
          </w:rPr>
          <w:t xml:space="preserve"> </w:t>
        </w:r>
        <w:proofErr w:type="gramStart"/>
        <w:r w:rsidR="00F312B0">
          <w:rPr>
            <w:color w:val="000000"/>
            <w:sz w:val="20"/>
            <w:lang w:val="en-US"/>
            <w14:ligatures w14:val="standardContextual"/>
          </w:rPr>
          <w:t>transmit</w:t>
        </w:r>
      </w:ins>
      <w:ins w:id="157" w:author="Sanket Kalamkar" w:date="2025-03-24T10:08:00Z" w16du:dateUtc="2025-03-24T17:08:00Z">
        <w:r w:rsidR="00B12A6E">
          <w:rPr>
            <w:color w:val="000000"/>
            <w:sz w:val="20"/>
            <w:highlight w:val="yellow"/>
            <w:lang w:val="en-US"/>
            <w14:ligatures w14:val="standardContextual"/>
          </w:rPr>
          <w:t>(</w:t>
        </w:r>
      </w:ins>
      <w:proofErr w:type="gramEnd"/>
      <w:ins w:id="158" w:author="Sanket Kalamkar" w:date="2025-03-18T21:56:00Z" w16du:dateUtc="2025-03-19T04:56:00Z">
        <w:r w:rsidR="00F312B0" w:rsidRPr="00910604">
          <w:rPr>
            <w:color w:val="000000"/>
            <w:sz w:val="20"/>
            <w:highlight w:val="yellow"/>
            <w:lang w:val="en-US"/>
            <w14:ligatures w14:val="standardContextual"/>
            <w:rPrChange w:id="159" w:author="Sanket Kalamkar" w:date="2025-03-18T21:56:00Z" w16du:dateUtc="2025-03-19T04:56:00Z">
              <w:rPr>
                <w:color w:val="000000"/>
                <w:sz w:val="20"/>
                <w:lang w:val="en-US"/>
                <w14:ligatures w14:val="standardContextual"/>
              </w:rPr>
            </w:rPrChange>
          </w:rPr>
          <w:t>#1706</w:t>
        </w:r>
      </w:ins>
      <w:ins w:id="160" w:author="Sanket Kalamkar" w:date="2025-03-24T10:08:00Z" w16du:dateUtc="2025-03-24T17:08:00Z">
        <w:r w:rsidR="00B12A6E" w:rsidRPr="00885DFE">
          <w:rPr>
            <w:color w:val="000000"/>
            <w:sz w:val="20"/>
            <w:highlight w:val="yellow"/>
            <w:lang w:val="en-US"/>
            <w14:ligatures w14:val="standardContextual"/>
            <w:rPrChange w:id="161" w:author="Sanket Kalamkar" w:date="2025-03-24T10:08:00Z" w16du:dateUtc="2025-03-24T17:08:00Z">
              <w:rPr>
                <w:color w:val="000000"/>
                <w:sz w:val="20"/>
                <w:lang w:val="en-US"/>
                <w14:ligatures w14:val="standardContextual"/>
              </w:rPr>
            </w:rPrChange>
          </w:rPr>
          <w:t>)</w:t>
        </w:r>
      </w:ins>
      <w:r w:rsidRPr="00CC170F">
        <w:rPr>
          <w:color w:val="000000"/>
          <w:sz w:val="20"/>
          <w:lang w:val="en-US"/>
          <w14:ligatures w14:val="standardContextual"/>
        </w:rPr>
        <w:t>, in a response to the received ICF,</w:t>
      </w:r>
      <w:ins w:id="162" w:author="Sanket Kalamkar" w:date="2025-03-24T09:52:00Z" w16du:dateUtc="2025-03-24T16:52:00Z">
        <w:r w:rsidR="00AD7B63">
          <w:rPr>
            <w:color w:val="000000"/>
            <w:sz w:val="20"/>
            <w:lang w:val="en-US"/>
            <w14:ligatures w14:val="standardContextual"/>
          </w:rPr>
          <w:t xml:space="preserve"> </w:t>
        </w:r>
      </w:ins>
      <w:ins w:id="163" w:author="Sanket Kalamkar" w:date="2025-03-24T09:40:00Z" w16du:dateUtc="2025-03-24T16:40:00Z">
        <w:r w:rsidR="00750ADD">
          <w:rPr>
            <w:color w:val="000000"/>
            <w:sz w:val="20"/>
            <w:lang w:val="en-US"/>
            <w14:ligatures w14:val="standardContextual"/>
          </w:rPr>
          <w:t xml:space="preserve">a Multi-STA </w:t>
        </w:r>
        <w:r w:rsidR="00342771">
          <w:rPr>
            <w:color w:val="000000"/>
            <w:sz w:val="20"/>
            <w:lang w:val="en-US"/>
            <w14:ligatures w14:val="standardContextual"/>
          </w:rPr>
          <w:t xml:space="preserve">BlockAck </w:t>
        </w:r>
        <w:r w:rsidR="00E82617">
          <w:rPr>
            <w:color w:val="000000"/>
            <w:sz w:val="20"/>
            <w:lang w:val="en-US"/>
            <w14:ligatures w14:val="standardContextual"/>
          </w:rPr>
          <w:t>frame</w:t>
        </w:r>
      </w:ins>
      <w:ins w:id="164" w:author="Sanket Kalamkar" w:date="2025-03-24T10:07:00Z" w16du:dateUtc="2025-03-24T17:07:00Z">
        <w:r w:rsidR="00060D82">
          <w:rPr>
            <w:color w:val="000000"/>
            <w:sz w:val="20"/>
            <w:highlight w:val="yellow"/>
            <w:lang w:val="en-US"/>
            <w14:ligatures w14:val="standardContextual"/>
          </w:rPr>
          <w:t>(</w:t>
        </w:r>
        <w:r w:rsidR="00060D82" w:rsidRPr="00EE23CA">
          <w:rPr>
            <w:color w:val="000000"/>
            <w:sz w:val="20"/>
            <w:highlight w:val="yellow"/>
            <w:lang w:val="en-US"/>
            <w14:ligatures w14:val="standardContextual"/>
            <w:rPrChange w:id="165" w:author="Sanket Kalamkar" w:date="2025-03-24T10:07:00Z" w16du:dateUtc="2025-03-24T17:07:00Z">
              <w:rPr>
                <w:color w:val="000000"/>
                <w:sz w:val="20"/>
                <w:lang w:val="en-US"/>
                <w14:ligatures w14:val="standardContextual"/>
              </w:rPr>
            </w:rPrChange>
          </w:rPr>
          <w:t>M270</w:t>
        </w:r>
        <w:r w:rsidR="00060D82" w:rsidRPr="00B12A6E">
          <w:rPr>
            <w:color w:val="000000"/>
            <w:sz w:val="20"/>
            <w:highlight w:val="yellow"/>
            <w:lang w:val="en-US"/>
            <w14:ligatures w14:val="standardContextual"/>
            <w:rPrChange w:id="166" w:author="Sanket Kalamkar" w:date="2025-03-24T10:07:00Z" w16du:dateUtc="2025-03-24T17:07:00Z">
              <w:rPr>
                <w:color w:val="000000"/>
                <w:sz w:val="20"/>
                <w:lang w:val="en-US"/>
                <w14:ligatures w14:val="standardContextual"/>
              </w:rPr>
            </w:rPrChange>
          </w:rPr>
          <w:t>)</w:t>
        </w:r>
      </w:ins>
      <w:ins w:id="167" w:author="Sanket Kalamkar" w:date="2025-03-24T09:40:00Z" w16du:dateUtc="2025-03-24T16:40:00Z">
        <w:r w:rsidR="009C53CA">
          <w:rPr>
            <w:color w:val="000000"/>
            <w:sz w:val="20"/>
            <w:lang w:val="en-US"/>
            <w14:ligatures w14:val="standardContextual"/>
          </w:rPr>
          <w:t xml:space="preserve">, </w:t>
        </w:r>
      </w:ins>
      <w:ins w:id="168" w:author="Sanket Kalamkar" w:date="2025-03-31T10:38:00Z" w16du:dateUtc="2025-03-31T17:38:00Z">
        <w:r w:rsidR="00783DEA">
          <w:rPr>
            <w:color w:val="000000"/>
            <w:sz w:val="20"/>
            <w:lang w:val="en-US"/>
            <w14:ligatures w14:val="standardContextual"/>
          </w:rPr>
          <w:t xml:space="preserve">that </w:t>
        </w:r>
      </w:ins>
      <w:ins w:id="169" w:author="Sanket Kalamkar" w:date="2025-03-24T09:40:00Z" w16du:dateUtc="2025-03-24T16:40:00Z">
        <w:r w:rsidR="009C53CA">
          <w:rPr>
            <w:color w:val="000000"/>
            <w:sz w:val="20"/>
            <w:lang w:val="en-US"/>
            <w14:ligatures w14:val="standardContextual"/>
          </w:rPr>
          <w:t xml:space="preserve">includes </w:t>
        </w:r>
      </w:ins>
      <w:ins w:id="170" w:author="Sanket Kalamkar" w:date="2025-03-24T10:01:00Z" w16du:dateUtc="2025-03-24T17:01:00Z">
        <w:r w:rsidR="005A7501">
          <w:rPr>
            <w:color w:val="000000"/>
            <w:sz w:val="20"/>
            <w:lang w:val="en-US"/>
            <w14:ligatures w14:val="standardContextual"/>
          </w:rPr>
          <w:t xml:space="preserve">an </w:t>
        </w:r>
      </w:ins>
      <w:ins w:id="171" w:author="Sanket Kalamkar" w:date="2025-03-24T09:40:00Z" w16du:dateUtc="2025-03-24T16:40:00Z">
        <w:r w:rsidR="0098455C">
          <w:rPr>
            <w:color w:val="000000"/>
            <w:sz w:val="20"/>
            <w:lang w:val="en-US"/>
            <w14:ligatures w14:val="standardContextual"/>
          </w:rPr>
          <w:t>indication</w:t>
        </w:r>
      </w:ins>
      <w:ins w:id="172" w:author="Sanket Kalamkar" w:date="2025-03-24T09:52:00Z" w16du:dateUtc="2025-03-24T16:52:00Z">
        <w:r w:rsidR="001C011B">
          <w:rPr>
            <w:color w:val="000000"/>
            <w:sz w:val="20"/>
            <w:lang w:val="en-US"/>
            <w14:ligatures w14:val="standardContextual"/>
          </w:rPr>
          <w:t xml:space="preserve"> </w:t>
        </w:r>
      </w:ins>
      <w:ins w:id="173" w:author="Sanket Kalamkar" w:date="2025-03-24T10:01:00Z" w16du:dateUtc="2025-03-24T17:01:00Z">
        <w:r w:rsidR="005A7501">
          <w:rPr>
            <w:color w:val="000000"/>
            <w:sz w:val="20"/>
            <w:lang w:val="en-US"/>
            <w14:ligatures w14:val="standardContextual"/>
          </w:rPr>
          <w:t xml:space="preserve">whether </w:t>
        </w:r>
      </w:ins>
      <w:ins w:id="174" w:author="Sanket Kalamkar" w:date="2025-03-24T09:41:00Z" w16du:dateUtc="2025-03-24T16:41:00Z">
        <w:r w:rsidR="00DA7A56">
          <w:rPr>
            <w:color w:val="000000"/>
            <w:sz w:val="20"/>
            <w:lang w:val="en-US"/>
            <w14:ligatures w14:val="standardContextual"/>
          </w:rPr>
          <w:t>the polled AP</w:t>
        </w:r>
      </w:ins>
      <w:ins w:id="175" w:author="Sanket Kalamkar" w:date="2025-03-31T13:50:00Z" w16du:dateUtc="2025-03-31T20:50:00Z">
        <w:r w:rsidR="000759EE">
          <w:rPr>
            <w:color w:val="000000"/>
            <w:sz w:val="20"/>
            <w:lang w:val="en-US"/>
            <w14:ligatures w14:val="standardContextual"/>
          </w:rPr>
          <w:t xml:space="preserve"> wishes</w:t>
        </w:r>
      </w:ins>
      <w:ins w:id="176" w:author="Sanket Kalamkar" w:date="2025-03-24T10:02:00Z" w16du:dateUtc="2025-03-24T17:02:00Z">
        <w:r w:rsidR="005A7501">
          <w:rPr>
            <w:color w:val="000000"/>
            <w:sz w:val="20"/>
            <w:lang w:val="en-US"/>
            <w14:ligatures w14:val="standardContextual"/>
          </w:rPr>
          <w:t xml:space="preserve"> to receive </w:t>
        </w:r>
      </w:ins>
      <w:ins w:id="177" w:author="Sanket Kalamkar" w:date="2025-03-31T13:51:00Z" w16du:dateUtc="2025-03-31T20:51:00Z">
        <w:r w:rsidR="00C31F4D">
          <w:rPr>
            <w:color w:val="000000"/>
            <w:sz w:val="20"/>
            <w:lang w:val="en-US"/>
            <w14:ligatures w14:val="standardContextual"/>
          </w:rPr>
          <w:t xml:space="preserve">a </w:t>
        </w:r>
      </w:ins>
      <w:ins w:id="178" w:author="Sanket Kalamkar" w:date="2025-03-24T10:02:00Z" w16du:dateUtc="2025-03-24T17:02:00Z">
        <w:r w:rsidR="005A7501">
          <w:rPr>
            <w:color w:val="000000"/>
            <w:sz w:val="20"/>
            <w:lang w:val="en-US"/>
            <w14:ligatures w14:val="standardContextual"/>
          </w:rPr>
          <w:t>time allocation from the Co-TDMA sharing AP</w:t>
        </w:r>
        <w:r w:rsidR="004D17AB">
          <w:rPr>
            <w:color w:val="000000"/>
            <w:sz w:val="20"/>
            <w:lang w:val="en-US"/>
            <w14:ligatures w14:val="standardContextual"/>
          </w:rPr>
          <w:t xml:space="preserve"> during the curr</w:t>
        </w:r>
      </w:ins>
      <w:ins w:id="179" w:author="Sanket Kalamkar" w:date="2025-03-24T10:03:00Z" w16du:dateUtc="2025-03-24T17:03:00Z">
        <w:r w:rsidR="004D17AB">
          <w:rPr>
            <w:color w:val="000000"/>
            <w:sz w:val="20"/>
            <w:lang w:val="en-US"/>
            <w14:ligatures w14:val="standardContextual"/>
          </w:rPr>
          <w:t>ent TXOP</w:t>
        </w:r>
      </w:ins>
      <w:ins w:id="180" w:author="Sanket Kalamkar" w:date="2025-03-24T10:19:00Z" w16du:dateUtc="2025-03-24T17:19:00Z">
        <w:r w:rsidR="00060D82" w:rsidRPr="00060D82">
          <w:rPr>
            <w:color w:val="000000"/>
            <w:sz w:val="20"/>
            <w:highlight w:val="yellow"/>
            <w:lang w:val="en-US"/>
            <w14:ligatures w14:val="standardContextual"/>
            <w:rPrChange w:id="181" w:author="Sanket Kalamkar" w:date="2025-03-24T10:19:00Z" w16du:dateUtc="2025-03-24T17:19:00Z">
              <w:rPr>
                <w:color w:val="000000"/>
                <w:sz w:val="20"/>
                <w:lang w:val="en-US"/>
                <w14:ligatures w14:val="standardContextual"/>
              </w:rPr>
            </w:rPrChange>
          </w:rPr>
          <w:t>(#1708)</w:t>
        </w:r>
      </w:ins>
      <w:ins w:id="182" w:author="Sanket Kalamkar" w:date="2025-03-24T10:03:00Z" w16du:dateUtc="2025-03-24T17:03:00Z">
        <w:r w:rsidR="004D17AB">
          <w:rPr>
            <w:color w:val="000000"/>
            <w:sz w:val="20"/>
            <w:lang w:val="en-US"/>
            <w14:ligatures w14:val="standardContextual"/>
          </w:rPr>
          <w:t>.</w:t>
        </w:r>
      </w:ins>
      <w:del w:id="183" w:author="Sanket Kalamkar" w:date="2025-03-24T10:01:00Z" w16du:dateUtc="2025-03-24T17:01:00Z">
        <w:r w:rsidRPr="00CC170F" w:rsidDel="005A7501">
          <w:rPr>
            <w:color w:val="000000"/>
            <w:sz w:val="20"/>
            <w:lang w:val="en-US"/>
            <w14:ligatures w14:val="standardContextual"/>
          </w:rPr>
          <w:delText xml:space="preserve"> </w:delText>
        </w:r>
      </w:del>
    </w:p>
    <w:p w14:paraId="4E85F087" w14:textId="6F289497" w:rsidR="00CC170F" w:rsidRPr="00CC170F" w:rsidDel="00592FE0" w:rsidRDefault="007E405D" w:rsidP="00CC170F">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del w:id="184" w:author="Sanket Kalamkar" w:date="2025-03-24T10:04:00Z" w16du:dateUtc="2025-03-24T17:04:00Z"/>
          <w:color w:val="000000"/>
          <w:sz w:val="20"/>
          <w:lang w:val="en-US"/>
          <w14:ligatures w14:val="standardContextual"/>
        </w:rPr>
      </w:pPr>
      <w:ins w:id="185" w:author="Sanket Kalamkar" w:date="2025-03-24T14:05:00Z" w16du:dateUtc="2025-03-24T21:05:00Z">
        <w:r w:rsidRPr="001442DF">
          <w:rPr>
            <w:color w:val="000000"/>
            <w:sz w:val="20"/>
            <w:highlight w:val="yellow"/>
            <w:lang w:val="en-US"/>
            <w14:ligatures w14:val="standardContextual"/>
            <w:rPrChange w:id="186" w:author="Sanket Kalamkar" w:date="2025-03-24T14:05:00Z" w16du:dateUtc="2025-03-24T21:05:00Z">
              <w:rPr>
                <w:color w:val="000000"/>
                <w:sz w:val="20"/>
                <w:lang w:val="en-US"/>
                <w14:ligatures w14:val="standardContextual"/>
              </w:rPr>
            </w:rPrChange>
          </w:rPr>
          <w:t>(#1708)</w:t>
        </w:r>
      </w:ins>
      <w:del w:id="187" w:author="Sanket Kalamkar" w:date="2025-03-24T10:04:00Z" w16du:dateUtc="2025-03-24T17:04:00Z">
        <w:r w:rsidR="00CC170F" w:rsidRPr="00CC170F" w:rsidDel="00592FE0">
          <w:rPr>
            <w:color w:val="000000"/>
            <w:sz w:val="20"/>
            <w:lang w:val="en-US"/>
            <w14:ligatures w14:val="standardContextual"/>
          </w:rPr>
          <w:delText>Its intention not to receive time allocation from the Co-TDMA sharing AP during the current TXOP.</w:delText>
        </w:r>
      </w:del>
    </w:p>
    <w:p w14:paraId="03694004" w14:textId="15EBC2F6" w:rsidR="00CC170F" w:rsidRPr="00CC170F" w:rsidRDefault="00BF51F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20" w:lineRule="atLeast"/>
        <w:ind w:left="640"/>
        <w:jc w:val="both"/>
        <w:rPr>
          <w:color w:val="000000"/>
          <w:sz w:val="18"/>
          <w:szCs w:val="18"/>
          <w:lang w:val="en-US"/>
          <w14:ligatures w14:val="standardContextual"/>
        </w:rPr>
        <w:pPrChange w:id="188" w:author="Sanket Kalamkar" w:date="2025-03-18T21:20:00Z" w16du:dateUtc="2025-03-19T04:20:00Z">
          <w:pPr>
            <w:numPr>
              <w:numId w:val="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20" w:lineRule="atLeast"/>
            <w:ind w:left="920" w:hanging="280"/>
            <w:jc w:val="both"/>
          </w:pPr>
        </w:pPrChange>
      </w:pPr>
      <w:ins w:id="189" w:author="Sanket Kalamkar" w:date="2025-03-24T14:05:00Z" w16du:dateUtc="2025-03-24T21:05:00Z">
        <w:r>
          <w:rPr>
            <w:color w:val="000000"/>
            <w:sz w:val="18"/>
            <w:szCs w:val="18"/>
            <w:highlight w:val="yellow"/>
            <w:lang w:val="en-US"/>
            <w14:ligatures w14:val="standardContextual"/>
          </w:rPr>
          <w:t>(</w:t>
        </w:r>
      </w:ins>
      <w:ins w:id="190" w:author="Sanket Kalamkar" w:date="2025-03-20T16:11:00Z" w16du:dateUtc="2025-03-20T23:11:00Z">
        <w:r w:rsidRPr="00BC6A20">
          <w:rPr>
            <w:color w:val="000000"/>
            <w:sz w:val="18"/>
            <w:szCs w:val="18"/>
            <w:highlight w:val="yellow"/>
            <w:lang w:val="en-US"/>
            <w14:ligatures w14:val="standardContextual"/>
            <w:rPrChange w:id="191" w:author="Sanket Kalamkar" w:date="2025-03-20T16:11:00Z" w16du:dateUtc="2025-03-20T23:11:00Z">
              <w:rPr>
                <w:color w:val="000000"/>
                <w:sz w:val="18"/>
                <w:szCs w:val="18"/>
                <w:lang w:val="en-US"/>
                <w14:ligatures w14:val="standardContextual"/>
              </w:rPr>
            </w:rPrChange>
          </w:rPr>
          <w:t>#713</w:t>
        </w:r>
      </w:ins>
      <w:ins w:id="192" w:author="Sanket Kalamkar" w:date="2025-03-24T14:05:00Z" w16du:dateUtc="2025-03-24T21:05:00Z">
        <w:r>
          <w:rPr>
            <w:color w:val="000000"/>
            <w:sz w:val="18"/>
            <w:szCs w:val="18"/>
            <w:highlight w:val="yellow"/>
            <w:lang w:val="en-US"/>
            <w14:ligatures w14:val="standardContextual"/>
          </w:rPr>
          <w:t>)</w:t>
        </w:r>
      </w:ins>
      <w:del w:id="193" w:author="Sanket Kalamkar" w:date="2025-03-18T21:20:00Z" w16du:dateUtc="2025-03-19T04:20:00Z">
        <w:r w:rsidR="00CC170F" w:rsidRPr="00CC170F" w:rsidDel="00583433">
          <w:rPr>
            <w:color w:val="000000"/>
            <w:sz w:val="18"/>
            <w:szCs w:val="18"/>
            <w:lang w:val="en-US"/>
            <w14:ligatures w14:val="standardContextual"/>
          </w:rPr>
          <w:delText>NOTE—If a Co-TDMA sharing AP does not receive a response from the polled AP, the Co-TDMA sharing AP shall consider that the polled AP does not intend to receive time allocation from the Co-TDMA sharing AP during the current TXOP.</w:delText>
        </w:r>
      </w:del>
    </w:p>
    <w:p w14:paraId="77C98C2D" w14:textId="3C514DBE" w:rsidR="00CC170F" w:rsidRPr="00CC170F" w:rsidDel="00592FE0" w:rsidRDefault="007E405D" w:rsidP="00CC170F">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del w:id="194" w:author="Sanket Kalamkar" w:date="2025-03-24T10:04:00Z" w16du:dateUtc="2025-03-24T17:04:00Z"/>
          <w:color w:val="000000"/>
          <w:sz w:val="20"/>
          <w:lang w:val="en-US"/>
          <w14:ligatures w14:val="standardContextual"/>
        </w:rPr>
      </w:pPr>
      <w:ins w:id="195" w:author="Sanket Kalamkar" w:date="2025-03-24T14:05:00Z" w16du:dateUtc="2025-03-24T21:05:00Z">
        <w:r w:rsidRPr="001442DF">
          <w:rPr>
            <w:color w:val="000000"/>
            <w:sz w:val="20"/>
            <w:highlight w:val="yellow"/>
            <w:lang w:val="en-US"/>
            <w14:ligatures w14:val="standardContextual"/>
            <w:rPrChange w:id="196" w:author="Sanket Kalamkar" w:date="2025-03-24T14:06:00Z" w16du:dateUtc="2025-03-24T21:06:00Z">
              <w:rPr>
                <w:color w:val="000000"/>
                <w:sz w:val="20"/>
                <w:lang w:val="en-US"/>
                <w14:ligatures w14:val="standardContextual"/>
              </w:rPr>
            </w:rPrChange>
          </w:rPr>
          <w:t>(#1708)</w:t>
        </w:r>
      </w:ins>
      <w:del w:id="197" w:author="Sanket Kalamkar" w:date="2025-03-24T10:04:00Z" w16du:dateUtc="2025-03-24T17:04:00Z">
        <w:r w:rsidR="00CC170F" w:rsidRPr="00CC170F" w:rsidDel="00592FE0">
          <w:rPr>
            <w:color w:val="000000"/>
            <w:sz w:val="20"/>
            <w:lang w:val="en-US"/>
            <w14:ligatures w14:val="standardContextual"/>
          </w:rPr>
          <w:delText>Its intention to receive time allocation from the Co-TDMA sharing AP during the current TXOP.</w:delText>
        </w:r>
      </w:del>
    </w:p>
    <w:p w14:paraId="0A13996E" w14:textId="48039880" w:rsidR="00CC170F" w:rsidRDefault="00CC170F" w:rsidP="00085F18">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color w:val="000000"/>
          <w:sz w:val="20"/>
          <w:lang w:val="en-US"/>
          <w14:ligatures w14:val="standardContextual"/>
        </w:rPr>
      </w:pPr>
      <w:r w:rsidRPr="00CC170F">
        <w:rPr>
          <w:color w:val="000000"/>
          <w:sz w:val="20"/>
          <w:lang w:val="en-US"/>
          <w14:ligatures w14:val="standardContextual"/>
        </w:rPr>
        <w:t xml:space="preserve">Signaling details (including traffic indication) are </w:t>
      </w:r>
      <w:r w:rsidRPr="00CC170F">
        <w:rPr>
          <w:color w:val="FF0000"/>
          <w:sz w:val="20"/>
          <w:lang w:val="en-US"/>
          <w14:ligatures w14:val="standardContextual"/>
        </w:rPr>
        <w:t>TBD</w:t>
      </w:r>
      <w:r w:rsidRPr="00CC170F">
        <w:rPr>
          <w:color w:val="000000"/>
          <w:sz w:val="20"/>
          <w:lang w:val="en-US"/>
          <w14:ligatures w14:val="standardContextual"/>
        </w:rPr>
        <w:t>.</w:t>
      </w:r>
    </w:p>
    <w:p w14:paraId="1C4BB7D4" w14:textId="2BA3EEC5" w:rsidR="00583433" w:rsidRPr="00CE5A4F" w:rsidRDefault="00B42490" w:rsidP="005834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color w:val="000000"/>
          <w:szCs w:val="22"/>
          <w:lang w:val="en-US"/>
          <w14:ligatures w14:val="standardContextual"/>
          <w:rPrChange w:id="198" w:author="Sanket Kalamkar" w:date="2025-03-24T09:46:00Z" w16du:dateUtc="2025-03-24T16:46:00Z">
            <w:rPr>
              <w:color w:val="000000"/>
              <w:sz w:val="20"/>
              <w:lang w:val="en-US"/>
              <w14:ligatures w14:val="standardContextual"/>
            </w:rPr>
          </w:rPrChange>
        </w:rPr>
      </w:pPr>
      <w:ins w:id="199" w:author="Sanket Kalamkar" w:date="2025-03-24T10:09:00Z" w16du:dateUtc="2025-03-24T17:09:00Z">
        <w:r>
          <w:rPr>
            <w:color w:val="000000"/>
            <w:sz w:val="20"/>
            <w:highlight w:val="yellow"/>
            <w:lang w:val="en-US"/>
            <w14:ligatures w14:val="standardContextual"/>
          </w:rPr>
          <w:t>(</w:t>
        </w:r>
      </w:ins>
      <w:ins w:id="200" w:author="Sanket Kalamkar" w:date="2025-03-18T21:21:00Z" w16du:dateUtc="2025-03-19T04:21:00Z">
        <w:r w:rsidRPr="00CE5A4F">
          <w:rPr>
            <w:color w:val="000000"/>
            <w:sz w:val="20"/>
            <w:highlight w:val="yellow"/>
            <w:lang w:val="en-US"/>
            <w14:ligatures w14:val="standardContextual"/>
            <w:rPrChange w:id="201" w:author="Sanket Kalamkar" w:date="2025-03-24T09:46:00Z" w16du:dateUtc="2025-03-24T16:46:00Z">
              <w:rPr>
                <w:color w:val="000000"/>
                <w:sz w:val="18"/>
                <w:szCs w:val="18"/>
                <w:lang w:val="en-US"/>
                <w14:ligatures w14:val="standardContextual"/>
              </w:rPr>
            </w:rPrChange>
          </w:rPr>
          <w:t>#</w:t>
        </w:r>
        <w:proofErr w:type="gramStart"/>
        <w:r w:rsidRPr="00CE5A4F">
          <w:rPr>
            <w:color w:val="000000"/>
            <w:sz w:val="20"/>
            <w:highlight w:val="yellow"/>
            <w:lang w:val="en-US"/>
            <w14:ligatures w14:val="standardContextual"/>
            <w:rPrChange w:id="202" w:author="Sanket Kalamkar" w:date="2025-03-24T09:46:00Z" w16du:dateUtc="2025-03-24T16:46:00Z">
              <w:rPr>
                <w:color w:val="000000"/>
                <w:sz w:val="18"/>
                <w:szCs w:val="18"/>
                <w:lang w:val="en-US"/>
                <w14:ligatures w14:val="standardContextual"/>
              </w:rPr>
            </w:rPrChange>
          </w:rPr>
          <w:t>713</w:t>
        </w:r>
      </w:ins>
      <w:ins w:id="203" w:author="Sanket Kalamkar" w:date="2025-03-24T10:09:00Z" w16du:dateUtc="2025-03-24T17:09:00Z">
        <w:r>
          <w:rPr>
            <w:color w:val="000000"/>
            <w:sz w:val="20"/>
            <w:highlight w:val="yellow"/>
            <w:lang w:val="en-US"/>
            <w14:ligatures w14:val="standardContextual"/>
          </w:rPr>
          <w:t>)</w:t>
        </w:r>
      </w:ins>
      <w:ins w:id="204" w:author="Sanket Kalamkar" w:date="2025-03-18T21:21:00Z" w16du:dateUtc="2025-03-19T04:21:00Z">
        <w:r w:rsidR="00583433" w:rsidRPr="00CE5A4F">
          <w:rPr>
            <w:color w:val="000000"/>
            <w:sz w:val="20"/>
            <w:lang w:val="en-US"/>
            <w14:ligatures w14:val="standardContextual"/>
            <w:rPrChange w:id="205" w:author="Sanket Kalamkar" w:date="2025-03-24T09:46:00Z" w16du:dateUtc="2025-03-24T16:46:00Z">
              <w:rPr>
                <w:color w:val="000000"/>
                <w:sz w:val="18"/>
                <w:szCs w:val="18"/>
                <w:lang w:val="en-US"/>
                <w14:ligatures w14:val="standardContextual"/>
              </w:rPr>
            </w:rPrChange>
          </w:rPr>
          <w:t>If</w:t>
        </w:r>
        <w:proofErr w:type="gramEnd"/>
        <w:r w:rsidR="00583433" w:rsidRPr="00CE5A4F">
          <w:rPr>
            <w:color w:val="000000"/>
            <w:sz w:val="20"/>
            <w:lang w:val="en-US"/>
            <w14:ligatures w14:val="standardContextual"/>
            <w:rPrChange w:id="206" w:author="Sanket Kalamkar" w:date="2025-03-24T09:46:00Z" w16du:dateUtc="2025-03-24T16:46:00Z">
              <w:rPr>
                <w:color w:val="000000"/>
                <w:sz w:val="18"/>
                <w:szCs w:val="18"/>
                <w:lang w:val="en-US"/>
                <w14:ligatures w14:val="standardContextual"/>
              </w:rPr>
            </w:rPrChange>
          </w:rPr>
          <w:t xml:space="preserve"> a Co-TDMA sharing AP does not receive a response from </w:t>
        </w:r>
      </w:ins>
      <w:ins w:id="207" w:author="Sanket Kalamkar" w:date="2025-03-31T13:51:00Z" w16du:dateUtc="2025-03-31T20:51:00Z">
        <w:r w:rsidR="00BA0511">
          <w:rPr>
            <w:color w:val="000000"/>
            <w:sz w:val="20"/>
            <w:lang w:val="en-US"/>
            <w14:ligatures w14:val="standardContextual"/>
          </w:rPr>
          <w:t>a</w:t>
        </w:r>
      </w:ins>
      <w:ins w:id="208" w:author="Sanket Kalamkar" w:date="2025-03-18T21:21:00Z" w16du:dateUtc="2025-03-19T04:21:00Z">
        <w:r w:rsidR="00583433" w:rsidRPr="00CE5A4F">
          <w:rPr>
            <w:color w:val="000000"/>
            <w:sz w:val="20"/>
            <w:lang w:val="en-US"/>
            <w14:ligatures w14:val="standardContextual"/>
            <w:rPrChange w:id="209" w:author="Sanket Kalamkar" w:date="2025-03-24T09:46:00Z" w16du:dateUtc="2025-03-24T16:46:00Z">
              <w:rPr>
                <w:color w:val="000000"/>
                <w:sz w:val="18"/>
                <w:szCs w:val="18"/>
                <w:lang w:val="en-US"/>
                <w14:ligatures w14:val="standardContextual"/>
              </w:rPr>
            </w:rPrChange>
          </w:rPr>
          <w:t xml:space="preserve"> polled AP, the Co-TDMA sharing AP shall consider that the polled AP does not </w:t>
        </w:r>
      </w:ins>
      <w:ins w:id="210" w:author="Sanket Kalamkar" w:date="2025-03-31T13:51:00Z" w16du:dateUtc="2025-03-31T20:51:00Z">
        <w:r w:rsidR="006B704C">
          <w:rPr>
            <w:color w:val="000000"/>
            <w:sz w:val="20"/>
            <w:lang w:val="en-US"/>
            <w14:ligatures w14:val="standardContextual"/>
          </w:rPr>
          <w:t>wish</w:t>
        </w:r>
      </w:ins>
      <w:ins w:id="211" w:author="Sanket Kalamkar" w:date="2025-03-18T21:21:00Z" w16du:dateUtc="2025-03-19T04:21:00Z">
        <w:r w:rsidR="00583433" w:rsidRPr="00CE5A4F">
          <w:rPr>
            <w:color w:val="000000"/>
            <w:sz w:val="20"/>
            <w:lang w:val="en-US"/>
            <w14:ligatures w14:val="standardContextual"/>
            <w:rPrChange w:id="212" w:author="Sanket Kalamkar" w:date="2025-03-24T09:46:00Z" w16du:dateUtc="2025-03-24T16:46:00Z">
              <w:rPr>
                <w:color w:val="000000"/>
                <w:sz w:val="18"/>
                <w:szCs w:val="18"/>
                <w:lang w:val="en-US"/>
                <w14:ligatures w14:val="standardContextual"/>
              </w:rPr>
            </w:rPrChange>
          </w:rPr>
          <w:t xml:space="preserve"> to receive </w:t>
        </w:r>
      </w:ins>
      <w:ins w:id="213" w:author="Sanket Kalamkar" w:date="2025-03-31T13:52:00Z" w16du:dateUtc="2025-03-31T20:52:00Z">
        <w:r w:rsidR="00A36862">
          <w:rPr>
            <w:color w:val="000000"/>
            <w:sz w:val="20"/>
            <w:lang w:val="en-US"/>
            <w14:ligatures w14:val="standardContextual"/>
          </w:rPr>
          <w:t xml:space="preserve">a </w:t>
        </w:r>
      </w:ins>
      <w:ins w:id="214" w:author="Sanket Kalamkar" w:date="2025-03-18T21:21:00Z" w16du:dateUtc="2025-03-19T04:21:00Z">
        <w:r w:rsidR="00583433" w:rsidRPr="00CE5A4F">
          <w:rPr>
            <w:color w:val="000000"/>
            <w:sz w:val="20"/>
            <w:lang w:val="en-US"/>
            <w14:ligatures w14:val="standardContextual"/>
            <w:rPrChange w:id="215" w:author="Sanket Kalamkar" w:date="2025-03-24T09:46:00Z" w16du:dateUtc="2025-03-24T16:46:00Z">
              <w:rPr>
                <w:color w:val="000000"/>
                <w:sz w:val="18"/>
                <w:szCs w:val="18"/>
                <w:lang w:val="en-US"/>
                <w14:ligatures w14:val="standardContextual"/>
              </w:rPr>
            </w:rPrChange>
          </w:rPr>
          <w:t>time allocation from the Co-TDMA sharing AP during the current TXOP.</w:t>
        </w:r>
      </w:ins>
    </w:p>
    <w:p w14:paraId="2CF1C6D6" w14:textId="77777777" w:rsidR="00CC170F" w:rsidRPr="00CC170F" w:rsidRDefault="00CC170F" w:rsidP="00CC170F">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TXOP allocation phase</w:t>
      </w:r>
    </w:p>
    <w:p w14:paraId="5265CA38" w14:textId="7C7B7E89"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A Co-TDMA sharing AP may allocate a time portion within its obtained TXOP to another AP that is not colocated with the Co-TDMA sharing AP. To share a time portion of the Co-TDMA sharing AP's obtained TXOP, the AP shall transmit an MU-RTS TXS Trigger frame to the other AP that is not co</w:t>
      </w:r>
      <w:del w:id="216" w:author="Sanket Kalamkar" w:date="2025-03-20T16:07:00Z" w16du:dateUtc="2025-03-20T23:07:00Z">
        <w:r w:rsidRPr="00CC170F" w:rsidDel="00F02B25">
          <w:rPr>
            <w:color w:val="000000"/>
            <w:sz w:val="20"/>
            <w:lang w:val="en-US"/>
            <w14:ligatures w14:val="standardContextual"/>
          </w:rPr>
          <w:delText>-</w:delText>
        </w:r>
      </w:del>
      <w:proofErr w:type="gramStart"/>
      <w:r w:rsidRPr="00CC170F">
        <w:rPr>
          <w:color w:val="000000"/>
          <w:sz w:val="20"/>
          <w:lang w:val="en-US"/>
          <w14:ligatures w14:val="standardContextual"/>
        </w:rPr>
        <w:t>located</w:t>
      </w:r>
      <w:ins w:id="217" w:author="Sanket Kalamkar" w:date="2025-03-24T10:10:00Z" w16du:dateUtc="2025-03-24T17:10:00Z">
        <w:r w:rsidR="002F7FCA" w:rsidRPr="002F7FCA">
          <w:rPr>
            <w:color w:val="000000"/>
            <w:sz w:val="20"/>
            <w:highlight w:val="yellow"/>
            <w:lang w:val="en-US"/>
            <w14:ligatures w14:val="standardContextual"/>
            <w:rPrChange w:id="218" w:author="Sanket Kalamkar" w:date="2025-03-24T10:10:00Z" w16du:dateUtc="2025-03-24T17:10:00Z">
              <w:rPr>
                <w:color w:val="000000"/>
                <w:sz w:val="20"/>
                <w:lang w:val="en-US"/>
                <w14:ligatures w14:val="standardContextual"/>
              </w:rPr>
            </w:rPrChange>
          </w:rPr>
          <w:t>(</w:t>
        </w:r>
      </w:ins>
      <w:proofErr w:type="gramEnd"/>
      <w:ins w:id="219" w:author="Sanket Kalamkar" w:date="2025-03-20T16:07:00Z" w16du:dateUtc="2025-03-20T23:07:00Z">
        <w:r w:rsidR="002B7BF6" w:rsidRPr="002F7FCA">
          <w:rPr>
            <w:color w:val="000000"/>
            <w:sz w:val="20"/>
            <w:highlight w:val="yellow"/>
            <w:lang w:val="en-US"/>
            <w14:ligatures w14:val="standardContextual"/>
            <w:rPrChange w:id="220" w:author="Sanket Kalamkar" w:date="2025-03-24T10:10:00Z" w16du:dateUtc="2025-03-24T17:10:00Z">
              <w:rPr>
                <w:color w:val="000000"/>
                <w:sz w:val="20"/>
                <w:lang w:val="en-US"/>
                <w14:ligatures w14:val="standardContextual"/>
              </w:rPr>
            </w:rPrChange>
          </w:rPr>
          <w:t>#3326</w:t>
        </w:r>
      </w:ins>
      <w:ins w:id="221" w:author="Sanket Kalamkar" w:date="2025-03-24T10:10:00Z" w16du:dateUtc="2025-03-24T17:10:00Z">
        <w:r w:rsidR="002F7FCA" w:rsidRPr="002F7FCA">
          <w:rPr>
            <w:color w:val="000000"/>
            <w:sz w:val="20"/>
            <w:highlight w:val="yellow"/>
            <w:lang w:val="en-US"/>
            <w14:ligatures w14:val="standardContextual"/>
            <w:rPrChange w:id="222" w:author="Sanket Kalamkar" w:date="2025-03-24T10:10:00Z" w16du:dateUtc="2025-03-24T17:10:00Z">
              <w:rPr>
                <w:color w:val="000000"/>
                <w:sz w:val="20"/>
                <w:lang w:val="en-US"/>
                <w14:ligatures w14:val="standardContextual"/>
              </w:rPr>
            </w:rPrChange>
          </w:rPr>
          <w:t>)</w:t>
        </w:r>
      </w:ins>
      <w:r w:rsidRPr="00CC170F">
        <w:rPr>
          <w:color w:val="000000"/>
          <w:sz w:val="20"/>
          <w:lang w:val="en-US"/>
          <w14:ligatures w14:val="standardContextual"/>
        </w:rPr>
        <w:t xml:space="preserve"> with the Co-TDMA sharing AP.</w:t>
      </w:r>
    </w:p>
    <w:p w14:paraId="260BB551" w14:textId="77777777"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color w:val="000000"/>
          <w:sz w:val="18"/>
          <w:szCs w:val="18"/>
          <w:lang w:val="en-US"/>
          <w14:ligatures w14:val="standardContextual"/>
        </w:rPr>
      </w:pPr>
      <w:r w:rsidRPr="00CC170F">
        <w:rPr>
          <w:color w:val="000000"/>
          <w:sz w:val="18"/>
          <w:szCs w:val="18"/>
          <w:lang w:val="en-US"/>
          <w14:ligatures w14:val="standardContextual"/>
        </w:rPr>
        <w:t xml:space="preserve">Note—The MU-RTS TXS Trigger frame is defined in 9.3.1.22.9 (MU-RTS Trigger frame format) with </w:t>
      </w:r>
      <w:r w:rsidRPr="00CC170F">
        <w:rPr>
          <w:color w:val="FF0000"/>
          <w:sz w:val="18"/>
          <w:szCs w:val="18"/>
          <w:lang w:val="en-US"/>
          <w14:ligatures w14:val="standardContextual"/>
        </w:rPr>
        <w:t>TBD</w:t>
      </w:r>
      <w:r w:rsidRPr="00CC170F">
        <w:rPr>
          <w:color w:val="000000"/>
          <w:sz w:val="18"/>
          <w:szCs w:val="18"/>
          <w:lang w:val="en-US"/>
          <w14:ligatures w14:val="standardContextual"/>
        </w:rPr>
        <w:t xml:space="preserve"> modifications for the Co-TDMA procedure.</w:t>
      </w:r>
    </w:p>
    <w:p w14:paraId="2A379847" w14:textId="0B851C85"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The Duration field of the MU-RTS TXS Trigger frame </w:t>
      </w:r>
      <w:del w:id="223" w:author="Sanket Kalamkar" w:date="2025-03-27T10:11:00Z" w16du:dateUtc="2025-03-27T17:11:00Z">
        <w:r w:rsidRPr="00CC170F" w:rsidDel="005328E2">
          <w:rPr>
            <w:color w:val="000000"/>
            <w:sz w:val="20"/>
            <w:lang w:val="en-US"/>
            <w14:ligatures w14:val="standardContextual"/>
          </w:rPr>
          <w:delText>is</w:delText>
        </w:r>
      </w:del>
      <w:ins w:id="224" w:author="Sanket Kalamkar" w:date="2025-03-27T10:11:00Z" w16du:dateUtc="2025-03-27T17:11:00Z">
        <w:r w:rsidR="005328E2">
          <w:rPr>
            <w:color w:val="000000"/>
            <w:sz w:val="20"/>
            <w:lang w:val="en-US"/>
            <w14:ligatures w14:val="standardContextual"/>
          </w:rPr>
          <w:t xml:space="preserve">shall </w:t>
        </w:r>
        <w:proofErr w:type="gramStart"/>
        <w:r w:rsidR="005328E2">
          <w:rPr>
            <w:color w:val="000000"/>
            <w:sz w:val="20"/>
            <w:lang w:val="en-US"/>
            <w14:ligatures w14:val="standardContextual"/>
          </w:rPr>
          <w:t>be</w:t>
        </w:r>
      </w:ins>
      <w:ins w:id="225" w:author="Sanket Kalamkar" w:date="2025-03-27T10:12:00Z" w16du:dateUtc="2025-03-27T17:12:00Z">
        <w:r w:rsidR="005328E2" w:rsidRPr="005328E2">
          <w:rPr>
            <w:color w:val="000000"/>
            <w:sz w:val="20"/>
            <w:highlight w:val="yellow"/>
            <w:lang w:val="en-US"/>
            <w14:ligatures w14:val="standardContextual"/>
            <w:rPrChange w:id="226" w:author="Sanket Kalamkar" w:date="2025-03-27T10:12:00Z" w16du:dateUtc="2025-03-27T17:12:00Z">
              <w:rPr>
                <w:color w:val="000000"/>
                <w:sz w:val="20"/>
                <w:lang w:val="en-US"/>
                <w14:ligatures w14:val="standardContextual"/>
              </w:rPr>
            </w:rPrChange>
          </w:rPr>
          <w:t>(</w:t>
        </w:r>
        <w:proofErr w:type="gramEnd"/>
        <w:r w:rsidR="005328E2" w:rsidRPr="005328E2">
          <w:rPr>
            <w:color w:val="000000"/>
            <w:sz w:val="20"/>
            <w:highlight w:val="yellow"/>
            <w:lang w:val="en-US"/>
            <w14:ligatures w14:val="standardContextual"/>
            <w:rPrChange w:id="227" w:author="Sanket Kalamkar" w:date="2025-03-27T10:12:00Z" w16du:dateUtc="2025-03-27T17:12:00Z">
              <w:rPr>
                <w:color w:val="000000"/>
                <w:sz w:val="20"/>
                <w:lang w:val="en-US"/>
                <w14:ligatures w14:val="standardContextual"/>
              </w:rPr>
            </w:rPrChange>
          </w:rPr>
          <w:t>#676)</w:t>
        </w:r>
      </w:ins>
      <w:r w:rsidRPr="00CC170F">
        <w:rPr>
          <w:color w:val="000000"/>
          <w:sz w:val="20"/>
          <w:lang w:val="en-US"/>
          <w14:ligatures w14:val="standardContextual"/>
        </w:rPr>
        <w:t xml:space="preserve"> set to one SIFS plus the time required to transmit the solicited CTS response frame.</w:t>
      </w:r>
    </w:p>
    <w:p w14:paraId="31D9A9F2" w14:textId="77777777"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A Co-TDMA sharing AP identifies the Co-TDMA coordinated AP with which a time portion of the obtained TXOP is to be shared by setting the AID12 subfield of the User Info field of the MU-RTS TXS Trigger frame to the Co-TDMA coordinated AP's AP ID.</w:t>
      </w:r>
    </w:p>
    <w:p w14:paraId="06596DB4" w14:textId="3F8DA137"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After a Co-TDMA coordinated AP receives an MU-RTS TXS Trigger frame from the Co-TDMA sharing AP that contains a User Info field that identifies the Co-TDMA coordinated AP, the AP may transmit and/or receive one or more PPDUs within the time allocation signaled in the MU-RTS TXS Trigger frame. The first PPDU of the exchange shall carry a CTS frame transmitted as per the rules defined in 26.2.6.3 (CTS frame sent in response to an MU-RTS Trigger frame).</w:t>
      </w:r>
    </w:p>
    <w:p w14:paraId="2FD23C21" w14:textId="77777777"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The time allocated to a Co-TDMA coordinated AP identified in the MU-RTS TXS Trigger frame is specified in the Allocation Duration subfield in the MU-RTS TXS Trigger frame.</w:t>
      </w:r>
    </w:p>
    <w:p w14:paraId="2F597822" w14:textId="77777777" w:rsidR="00CC170F" w:rsidRPr="00CC170F" w:rsidRDefault="00CC170F" w:rsidP="00CC170F">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TXOP return phase</w:t>
      </w:r>
    </w:p>
    <w:p w14:paraId="16628865" w14:textId="77777777"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28" w:author="Sanket Kalamkar" w:date="2025-03-18T20:53:00Z" w16du:dateUtc="2025-03-19T03:53:00Z"/>
          <w:color w:val="000000"/>
          <w:sz w:val="20"/>
          <w:lang w:val="en-US"/>
          <w14:ligatures w14:val="standardContextual"/>
        </w:rPr>
      </w:pPr>
      <w:r w:rsidRPr="00CC170F">
        <w:rPr>
          <w:color w:val="000000"/>
          <w:sz w:val="20"/>
          <w:lang w:val="en-US"/>
          <w14:ligatures w14:val="standardContextual"/>
        </w:rPr>
        <w:t xml:space="preserve">A Co-TDMA coordinated AP may return the remainder of the allocated time (if any) to the Co-TDMA sharing AP. The condition(s) for TXOP return and signaling details on how to return the TXOP are </w:t>
      </w:r>
      <w:r w:rsidRPr="00CC170F">
        <w:rPr>
          <w:color w:val="FF0000"/>
          <w:sz w:val="20"/>
          <w:lang w:val="en-US"/>
          <w14:ligatures w14:val="standardContextual"/>
        </w:rPr>
        <w:t>TBD</w:t>
      </w:r>
      <w:r w:rsidRPr="00CC170F">
        <w:rPr>
          <w:color w:val="000000"/>
          <w:sz w:val="20"/>
          <w:lang w:val="en-US"/>
          <w14:ligatures w14:val="standardContextual"/>
        </w:rPr>
        <w:t>.</w:t>
      </w:r>
    </w:p>
    <w:p w14:paraId="5C04921F" w14:textId="77777777" w:rsidR="003610DD" w:rsidRDefault="003610DD" w:rsidP="003610DD">
      <w:pPr>
        <w:rPr>
          <w:ins w:id="229" w:author="Sanket Kalamkar" w:date="2025-03-18T20:53:00Z" w16du:dateUtc="2025-03-19T03:53:00Z"/>
          <w:sz w:val="20"/>
          <w:lang w:val="en-US"/>
        </w:rPr>
      </w:pPr>
    </w:p>
    <w:p w14:paraId="0130C5CC" w14:textId="674B8E8D" w:rsidR="00CF7580" w:rsidRDefault="003610DD" w:rsidP="003610DD">
      <w:pPr>
        <w:rPr>
          <w:ins w:id="230" w:author="Sanket Kalamkar" w:date="2025-03-18T20:58:00Z" w16du:dateUtc="2025-03-19T03:58:00Z"/>
          <w:sz w:val="20"/>
          <w:lang w:val="en-US"/>
        </w:rPr>
      </w:pPr>
      <w:ins w:id="231" w:author="Sanket Kalamkar" w:date="2025-03-18T20:53:00Z" w16du:dateUtc="2025-03-19T03:53:00Z">
        <w:r>
          <w:rPr>
            <w:sz w:val="20"/>
            <w:lang w:val="en-US"/>
          </w:rPr>
          <w:t xml:space="preserve">A </w:t>
        </w:r>
        <w:r w:rsidRPr="00183EC0">
          <w:rPr>
            <w:sz w:val="20"/>
            <w:lang w:val="en-US"/>
          </w:rPr>
          <w:t xml:space="preserve">Co-TDMA sharing AP </w:t>
        </w:r>
        <w:r>
          <w:rPr>
            <w:sz w:val="20"/>
            <w:lang w:val="en-US"/>
          </w:rPr>
          <w:t>may</w:t>
        </w:r>
        <w:r w:rsidRPr="00183EC0">
          <w:rPr>
            <w:sz w:val="20"/>
            <w:lang w:val="en-US"/>
          </w:rPr>
          <w:t xml:space="preserve"> transmit to a Co-TDMA coordinated AP an indication of whether the Co-TDMA coordinated AP is </w:t>
        </w:r>
      </w:ins>
      <w:ins w:id="232" w:author="Sanket Kalamkar" w:date="2025-03-31T14:26:00Z" w16du:dateUtc="2025-03-31T21:26:00Z">
        <w:r w:rsidR="00C9006B">
          <w:rPr>
            <w:sz w:val="20"/>
            <w:lang w:val="en-US"/>
          </w:rPr>
          <w:t xml:space="preserve">required </w:t>
        </w:r>
      </w:ins>
      <w:ins w:id="233" w:author="Sanket Kalamkar" w:date="2025-03-18T20:53:00Z" w16du:dateUtc="2025-03-19T03:53:00Z">
        <w:r w:rsidRPr="00183EC0">
          <w:rPr>
            <w:sz w:val="20"/>
            <w:lang w:val="en-US"/>
          </w:rPr>
          <w:t>to return the remainder of the allocated time (if any) back to the Co-TDMA sharing AP</w:t>
        </w:r>
      </w:ins>
      <w:ins w:id="234" w:author="Sanket Kalamkar" w:date="2025-03-31T14:26:00Z" w16du:dateUtc="2025-03-31T21:26:00Z">
        <w:r w:rsidR="00C9006B">
          <w:rPr>
            <w:sz w:val="20"/>
            <w:lang w:val="en-US"/>
          </w:rPr>
          <w:t xml:space="preserve"> if </w:t>
        </w:r>
        <w:r w:rsidR="002D6C0F">
          <w:rPr>
            <w:sz w:val="20"/>
            <w:lang w:val="en-US"/>
          </w:rPr>
          <w:t xml:space="preserve">sufficient time remains </w:t>
        </w:r>
        <w:r w:rsidR="00D518B0">
          <w:rPr>
            <w:sz w:val="20"/>
            <w:lang w:val="en-US"/>
          </w:rPr>
          <w:t xml:space="preserve">to transmit </w:t>
        </w:r>
        <w:r w:rsidR="00266B82">
          <w:rPr>
            <w:sz w:val="20"/>
            <w:lang w:val="en-US"/>
          </w:rPr>
          <w:t xml:space="preserve">the </w:t>
        </w:r>
      </w:ins>
      <w:ins w:id="235" w:author="Sanket Kalamkar" w:date="2025-03-31T14:27:00Z" w16du:dateUtc="2025-03-31T21:27:00Z">
        <w:r w:rsidR="00486961">
          <w:rPr>
            <w:sz w:val="20"/>
            <w:lang w:val="en-US"/>
          </w:rPr>
          <w:t>f</w:t>
        </w:r>
      </w:ins>
      <w:ins w:id="236" w:author="Sanket Kalamkar" w:date="2025-03-31T14:26:00Z" w16du:dateUtc="2025-03-31T21:26:00Z">
        <w:r w:rsidR="00367B19">
          <w:rPr>
            <w:sz w:val="20"/>
            <w:lang w:val="en-US"/>
          </w:rPr>
          <w:t>rame</w:t>
        </w:r>
      </w:ins>
      <w:ins w:id="237" w:author="Sanket Kalamkar" w:date="2025-03-31T14:27:00Z" w16du:dateUtc="2025-03-31T21:27:00Z">
        <w:r w:rsidR="00486961">
          <w:rPr>
            <w:sz w:val="20"/>
            <w:lang w:val="en-US"/>
          </w:rPr>
          <w:t xml:space="preserve"> which returns the TXOP</w:t>
        </w:r>
      </w:ins>
      <w:ins w:id="238" w:author="Sanket Kalamkar" w:date="2025-03-31T14:33:00Z" w16du:dateUtc="2025-03-31T21:33:00Z">
        <w:r w:rsidR="002D4994">
          <w:rPr>
            <w:sz w:val="20"/>
            <w:lang w:val="en-US"/>
          </w:rPr>
          <w:t xml:space="preserve"> </w:t>
        </w:r>
      </w:ins>
      <w:ins w:id="239" w:author="Sanket Kalamkar" w:date="2025-03-31T14:33:00Z">
        <w:r w:rsidR="002D4994" w:rsidRPr="002D4994">
          <w:rPr>
            <w:sz w:val="20"/>
          </w:rPr>
          <w:t xml:space="preserve">and the solicited response </w:t>
        </w:r>
        <w:proofErr w:type="gramStart"/>
        <w:r w:rsidR="002D4994" w:rsidRPr="002D4994">
          <w:rPr>
            <w:sz w:val="20"/>
          </w:rPr>
          <w:t>frame</w:t>
        </w:r>
      </w:ins>
      <w:r w:rsidR="006F2F96">
        <w:rPr>
          <w:sz w:val="20"/>
          <w:lang w:val="en-US"/>
        </w:rPr>
        <w:t>.</w:t>
      </w:r>
      <w:ins w:id="240" w:author="Sanket Kalamkar" w:date="2025-03-24T10:10:00Z" w16du:dateUtc="2025-03-24T17:10:00Z">
        <w:r w:rsidR="002F7FCA">
          <w:rPr>
            <w:sz w:val="20"/>
            <w:highlight w:val="yellow"/>
            <w:lang w:val="en-US"/>
          </w:rPr>
          <w:t>(</w:t>
        </w:r>
      </w:ins>
      <w:proofErr w:type="gramEnd"/>
      <w:ins w:id="241" w:author="Sanket Kalamkar" w:date="2025-03-18T21:07:00Z" w16du:dateUtc="2025-03-19T04:07:00Z">
        <w:r w:rsidR="00D638E4" w:rsidRPr="006A2C92">
          <w:rPr>
            <w:sz w:val="20"/>
            <w:highlight w:val="yellow"/>
            <w:lang w:val="en-US"/>
            <w:rPrChange w:id="242" w:author="Sanket Kalamkar" w:date="2025-03-18T21:07:00Z" w16du:dateUtc="2025-03-19T04:07:00Z">
              <w:rPr>
                <w:sz w:val="20"/>
                <w:lang w:val="en-US"/>
              </w:rPr>
            </w:rPrChange>
          </w:rPr>
          <w:t>M277</w:t>
        </w:r>
      </w:ins>
      <w:ins w:id="243" w:author="Sanket Kalamkar" w:date="2025-03-24T10:10:00Z" w16du:dateUtc="2025-03-24T17:10:00Z">
        <w:r w:rsidR="002F7FCA">
          <w:rPr>
            <w:sz w:val="20"/>
            <w:highlight w:val="yellow"/>
            <w:lang w:val="en-US"/>
          </w:rPr>
          <w:t>)</w:t>
        </w:r>
      </w:ins>
    </w:p>
    <w:p w14:paraId="08BC8C22" w14:textId="77777777" w:rsidR="00CF7580" w:rsidRDefault="00CF7580" w:rsidP="003610DD">
      <w:pPr>
        <w:rPr>
          <w:ins w:id="244" w:author="Sanket Kalamkar" w:date="2025-03-18T20:59:00Z" w16du:dateUtc="2025-03-19T03:59:00Z"/>
          <w:sz w:val="20"/>
          <w:lang w:val="en-US"/>
        </w:rPr>
      </w:pPr>
    </w:p>
    <w:p w14:paraId="7AC883F4" w14:textId="36106F88" w:rsidR="003610DD" w:rsidRDefault="00874E9F" w:rsidP="003610DD">
      <w:pPr>
        <w:rPr>
          <w:ins w:id="245" w:author="Sanket Kalamkar" w:date="2025-03-18T20:59:00Z" w16du:dateUtc="2025-03-19T03:59:00Z"/>
          <w:sz w:val="20"/>
          <w:lang w:val="en-US"/>
        </w:rPr>
      </w:pPr>
      <w:ins w:id="246" w:author="Sanket Kalamkar" w:date="2025-03-24T14:24:00Z" w16du:dateUtc="2025-03-24T21:24:00Z">
        <w:r>
          <w:rPr>
            <w:sz w:val="20"/>
            <w:lang w:val="en-US"/>
          </w:rPr>
          <w:t>The mechanism by which</w:t>
        </w:r>
      </w:ins>
      <w:ins w:id="247" w:author="Sanket Kalamkar" w:date="2025-03-18T20:53:00Z" w16du:dateUtc="2025-03-19T03:53:00Z">
        <w:r w:rsidR="003610DD" w:rsidRPr="00183EC0">
          <w:rPr>
            <w:sz w:val="20"/>
            <w:lang w:val="en-US"/>
          </w:rPr>
          <w:t xml:space="preserve"> </w:t>
        </w:r>
      </w:ins>
      <w:ins w:id="248" w:author="Sanket Kalamkar" w:date="2025-03-18T20:59:00Z" w16du:dateUtc="2025-03-19T03:59:00Z">
        <w:r w:rsidR="00CF7580">
          <w:rPr>
            <w:sz w:val="20"/>
            <w:lang w:val="en-US"/>
          </w:rPr>
          <w:t>a Co-TDMA sharing AP</w:t>
        </w:r>
      </w:ins>
      <w:ins w:id="249" w:author="Sanket Kalamkar" w:date="2025-03-18T20:53:00Z" w16du:dateUtc="2025-03-19T03:53:00Z">
        <w:r w:rsidR="003610DD" w:rsidRPr="00183EC0">
          <w:rPr>
            <w:sz w:val="20"/>
            <w:lang w:val="en-US"/>
          </w:rPr>
          <w:t xml:space="preserve"> indicat</w:t>
        </w:r>
      </w:ins>
      <w:ins w:id="250" w:author="Sanket Kalamkar" w:date="2025-03-24T14:24:00Z" w16du:dateUtc="2025-03-24T21:24:00Z">
        <w:r>
          <w:rPr>
            <w:sz w:val="20"/>
            <w:lang w:val="en-US"/>
          </w:rPr>
          <w:t xml:space="preserve">es </w:t>
        </w:r>
      </w:ins>
      <w:ins w:id="251" w:author="Sanket Kalamkar" w:date="2025-03-18T20:58:00Z" w16du:dateUtc="2025-03-19T03:58:00Z">
        <w:r w:rsidR="00892EBB">
          <w:rPr>
            <w:sz w:val="20"/>
            <w:lang w:val="en-US"/>
          </w:rPr>
          <w:t xml:space="preserve">whether TXOP return is </w:t>
        </w:r>
        <w:r w:rsidR="00B94A90">
          <w:rPr>
            <w:sz w:val="20"/>
            <w:lang w:val="en-US"/>
          </w:rPr>
          <w:t>needed</w:t>
        </w:r>
      </w:ins>
      <w:ins w:id="252" w:author="Sanket Kalamkar" w:date="2025-03-18T20:53:00Z" w16du:dateUtc="2025-03-19T03:53:00Z">
        <w:r w:rsidR="003610DD" w:rsidRPr="00183EC0">
          <w:rPr>
            <w:sz w:val="20"/>
            <w:lang w:val="en-US"/>
          </w:rPr>
          <w:t xml:space="preserve"> is </w:t>
        </w:r>
        <w:proofErr w:type="gramStart"/>
        <w:r w:rsidR="003610DD" w:rsidRPr="00183EC0">
          <w:rPr>
            <w:sz w:val="20"/>
            <w:lang w:val="en-US"/>
          </w:rPr>
          <w:t>TBD</w:t>
        </w:r>
        <w:r w:rsidR="003610DD">
          <w:rPr>
            <w:sz w:val="20"/>
            <w:lang w:val="en-US"/>
          </w:rPr>
          <w:t>.</w:t>
        </w:r>
      </w:ins>
      <w:ins w:id="253" w:author="Sanket Kalamkar" w:date="2025-03-24T10:10:00Z" w16du:dateUtc="2025-03-24T17:10:00Z">
        <w:r w:rsidR="002F7FCA">
          <w:rPr>
            <w:sz w:val="20"/>
            <w:highlight w:val="yellow"/>
            <w:lang w:val="en-US"/>
          </w:rPr>
          <w:t>(</w:t>
        </w:r>
      </w:ins>
      <w:proofErr w:type="gramEnd"/>
      <w:ins w:id="254" w:author="Sanket Kalamkar" w:date="2025-03-18T20:53:00Z" w16du:dateUtc="2025-03-19T03:53:00Z">
        <w:r w:rsidR="003610DD" w:rsidRPr="006A2C92">
          <w:rPr>
            <w:sz w:val="20"/>
            <w:highlight w:val="yellow"/>
            <w:lang w:val="en-US"/>
            <w:rPrChange w:id="255" w:author="Sanket Kalamkar" w:date="2025-03-18T21:07:00Z" w16du:dateUtc="2025-03-19T04:07:00Z">
              <w:rPr>
                <w:sz w:val="20"/>
                <w:lang w:val="en-US"/>
              </w:rPr>
            </w:rPrChange>
          </w:rPr>
          <w:t>M277</w:t>
        </w:r>
      </w:ins>
      <w:ins w:id="256" w:author="Sanket Kalamkar" w:date="2025-03-24T10:10:00Z" w16du:dateUtc="2025-03-24T17:10:00Z">
        <w:r w:rsidR="002F7FCA">
          <w:rPr>
            <w:sz w:val="20"/>
            <w:highlight w:val="yellow"/>
            <w:lang w:val="en-US"/>
          </w:rPr>
          <w:t>)</w:t>
        </w:r>
      </w:ins>
    </w:p>
    <w:p w14:paraId="55B053DA" w14:textId="687ED560" w:rsidR="003610DD" w:rsidRPr="00CC170F" w:rsidDel="00B92BAC" w:rsidRDefault="003610DD"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257" w:author="Sanket Kalamkar" w:date="2025-03-27T10:25:00Z" w16du:dateUtc="2025-03-27T17:25:00Z"/>
          <w:color w:val="000000"/>
          <w:sz w:val="20"/>
          <w:lang w:val="en-US"/>
          <w14:ligatures w14:val="standardContextual"/>
        </w:rPr>
      </w:pPr>
    </w:p>
    <w:bookmarkEnd w:id="44"/>
    <w:p w14:paraId="6BA79FE5" w14:textId="54E4CE6F" w:rsidR="004D0966" w:rsidDel="00B92BAC" w:rsidRDefault="004D0966">
      <w:pPr>
        <w:rPr>
          <w:del w:id="258" w:author="Sanket Kalamkar" w:date="2025-03-27T10:25:00Z" w16du:dateUtc="2025-03-27T17:25:00Z"/>
        </w:rPr>
      </w:pPr>
    </w:p>
    <w:p w14:paraId="687F61F4" w14:textId="11E878E8" w:rsidR="004D0966" w:rsidDel="00B92BAC" w:rsidRDefault="004D0966">
      <w:pPr>
        <w:rPr>
          <w:del w:id="259" w:author="Sanket Kalamkar" w:date="2025-03-27T10:25:00Z" w16du:dateUtc="2025-03-27T17:25:00Z"/>
        </w:rPr>
      </w:pPr>
    </w:p>
    <w:p w14:paraId="494658E0" w14:textId="5344401B" w:rsidR="00CA09B2" w:rsidRPr="003C4ABA" w:rsidRDefault="00CA09B2" w:rsidP="00B92BAC">
      <w:pPr>
        <w:rPr>
          <w:b/>
          <w:sz w:val="24"/>
        </w:rPr>
      </w:pPr>
    </w:p>
    <w:sectPr w:rsidR="00CA09B2" w:rsidRPr="003C4ABA">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B7758" w14:textId="77777777" w:rsidR="00D52910" w:rsidRDefault="00D52910">
      <w:r>
        <w:separator/>
      </w:r>
    </w:p>
  </w:endnote>
  <w:endnote w:type="continuationSeparator" w:id="0">
    <w:p w14:paraId="10C0D9AD" w14:textId="77777777" w:rsidR="00D52910" w:rsidRDefault="00D52910">
      <w:r>
        <w:continuationSeparator/>
      </w:r>
    </w:p>
  </w:endnote>
  <w:endnote w:type="continuationNotice" w:id="1">
    <w:p w14:paraId="20C8F69D" w14:textId="77777777" w:rsidR="00D52910" w:rsidRDefault="00D52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63AC8" w14:textId="0A17D0B6" w:rsidR="0029020B" w:rsidRDefault="00F23EB6">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574453">
      <w:t>Sanket Kalamkar, Qualcomm</w:t>
    </w:r>
  </w:p>
  <w:p w14:paraId="3519C24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795E9" w14:textId="77777777" w:rsidR="00D52910" w:rsidRDefault="00D52910">
      <w:r>
        <w:separator/>
      </w:r>
    </w:p>
  </w:footnote>
  <w:footnote w:type="continuationSeparator" w:id="0">
    <w:p w14:paraId="3B6B0C02" w14:textId="77777777" w:rsidR="00D52910" w:rsidRDefault="00D52910">
      <w:r>
        <w:continuationSeparator/>
      </w:r>
    </w:p>
  </w:footnote>
  <w:footnote w:type="continuationNotice" w:id="1">
    <w:p w14:paraId="06BA97BD" w14:textId="77777777" w:rsidR="00D52910" w:rsidRDefault="00D529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4F4E" w14:textId="577B2B19" w:rsidR="0029020B" w:rsidRDefault="007C40D1">
    <w:pPr>
      <w:pStyle w:val="Header"/>
      <w:tabs>
        <w:tab w:val="clear" w:pos="6480"/>
        <w:tab w:val="center" w:pos="4680"/>
        <w:tab w:val="right" w:pos="9360"/>
      </w:tabs>
    </w:pPr>
    <w:r>
      <w:t>March</w:t>
    </w:r>
    <w:r w:rsidR="002A5144">
      <w:t xml:space="preserve"> 202</w:t>
    </w:r>
    <w:r>
      <w:t>5</w:t>
    </w:r>
    <w:r w:rsidR="0029020B">
      <w:tab/>
    </w:r>
    <w:r w:rsidR="0029020B">
      <w:tab/>
    </w:r>
    <w:fldSimple w:instr=" TITLE  \* MERGEFORMAT ">
      <w:r w:rsidR="00F23EB6">
        <w:t>doc.: IEEE 802.11-</w:t>
      </w:r>
      <w:r w:rsidR="00511BEF">
        <w:t>2</w:t>
      </w:r>
      <w:r>
        <w:t>5</w:t>
      </w:r>
      <w:r w:rsidR="00F23EB6">
        <w:t>/</w:t>
      </w:r>
      <w:r w:rsidR="00022CB4">
        <w:t>0521</w:t>
      </w:r>
      <w:r w:rsidR="00F23EB6">
        <w:t>r</w:t>
      </w:r>
    </w:fldSimple>
    <w:r w:rsidR="00AE073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7F21E4E"/>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5AA00C4"/>
    <w:multiLevelType w:val="hybridMultilevel"/>
    <w:tmpl w:val="21D67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9F22EE"/>
    <w:multiLevelType w:val="hybridMultilevel"/>
    <w:tmpl w:val="9EC0B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A788A"/>
    <w:multiLevelType w:val="hybridMultilevel"/>
    <w:tmpl w:val="1198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400CC"/>
    <w:multiLevelType w:val="hybridMultilevel"/>
    <w:tmpl w:val="9286B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607503"/>
    <w:multiLevelType w:val="hybridMultilevel"/>
    <w:tmpl w:val="830CD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4400A7"/>
    <w:multiLevelType w:val="hybridMultilevel"/>
    <w:tmpl w:val="50A894C8"/>
    <w:lvl w:ilvl="0" w:tplc="63AAEA72">
      <w:start w:val="1"/>
      <w:numFmt w:val="bullet"/>
      <w:lvlText w:val="•"/>
      <w:lvlJc w:val="left"/>
      <w:pPr>
        <w:tabs>
          <w:tab w:val="num" w:pos="720"/>
        </w:tabs>
        <w:ind w:left="720" w:hanging="360"/>
      </w:pPr>
      <w:rPr>
        <w:rFonts w:ascii="Arial" w:hAnsi="Arial" w:hint="default"/>
      </w:rPr>
    </w:lvl>
    <w:lvl w:ilvl="1" w:tplc="9FA87708">
      <w:numFmt w:val="bullet"/>
      <w:lvlText w:val="•"/>
      <w:lvlJc w:val="left"/>
      <w:pPr>
        <w:tabs>
          <w:tab w:val="num" w:pos="1440"/>
        </w:tabs>
        <w:ind w:left="1440" w:hanging="360"/>
      </w:pPr>
      <w:rPr>
        <w:rFonts w:ascii="Arial" w:hAnsi="Arial" w:hint="default"/>
      </w:rPr>
    </w:lvl>
    <w:lvl w:ilvl="2" w:tplc="D80E27E2" w:tentative="1">
      <w:start w:val="1"/>
      <w:numFmt w:val="bullet"/>
      <w:lvlText w:val="•"/>
      <w:lvlJc w:val="left"/>
      <w:pPr>
        <w:tabs>
          <w:tab w:val="num" w:pos="2160"/>
        </w:tabs>
        <w:ind w:left="2160" w:hanging="360"/>
      </w:pPr>
      <w:rPr>
        <w:rFonts w:ascii="Arial" w:hAnsi="Arial" w:hint="default"/>
      </w:rPr>
    </w:lvl>
    <w:lvl w:ilvl="3" w:tplc="8A849508" w:tentative="1">
      <w:start w:val="1"/>
      <w:numFmt w:val="bullet"/>
      <w:lvlText w:val="•"/>
      <w:lvlJc w:val="left"/>
      <w:pPr>
        <w:tabs>
          <w:tab w:val="num" w:pos="2880"/>
        </w:tabs>
        <w:ind w:left="2880" w:hanging="360"/>
      </w:pPr>
      <w:rPr>
        <w:rFonts w:ascii="Arial" w:hAnsi="Arial" w:hint="default"/>
      </w:rPr>
    </w:lvl>
    <w:lvl w:ilvl="4" w:tplc="E130A6DC" w:tentative="1">
      <w:start w:val="1"/>
      <w:numFmt w:val="bullet"/>
      <w:lvlText w:val="•"/>
      <w:lvlJc w:val="left"/>
      <w:pPr>
        <w:tabs>
          <w:tab w:val="num" w:pos="3600"/>
        </w:tabs>
        <w:ind w:left="3600" w:hanging="360"/>
      </w:pPr>
      <w:rPr>
        <w:rFonts w:ascii="Arial" w:hAnsi="Arial" w:hint="default"/>
      </w:rPr>
    </w:lvl>
    <w:lvl w:ilvl="5" w:tplc="B95A36E2" w:tentative="1">
      <w:start w:val="1"/>
      <w:numFmt w:val="bullet"/>
      <w:lvlText w:val="•"/>
      <w:lvlJc w:val="left"/>
      <w:pPr>
        <w:tabs>
          <w:tab w:val="num" w:pos="4320"/>
        </w:tabs>
        <w:ind w:left="4320" w:hanging="360"/>
      </w:pPr>
      <w:rPr>
        <w:rFonts w:ascii="Arial" w:hAnsi="Arial" w:hint="default"/>
      </w:rPr>
    </w:lvl>
    <w:lvl w:ilvl="6" w:tplc="ED4E7E9A" w:tentative="1">
      <w:start w:val="1"/>
      <w:numFmt w:val="bullet"/>
      <w:lvlText w:val="•"/>
      <w:lvlJc w:val="left"/>
      <w:pPr>
        <w:tabs>
          <w:tab w:val="num" w:pos="5040"/>
        </w:tabs>
        <w:ind w:left="5040" w:hanging="360"/>
      </w:pPr>
      <w:rPr>
        <w:rFonts w:ascii="Arial" w:hAnsi="Arial" w:hint="default"/>
      </w:rPr>
    </w:lvl>
    <w:lvl w:ilvl="7" w:tplc="776E1DE2" w:tentative="1">
      <w:start w:val="1"/>
      <w:numFmt w:val="bullet"/>
      <w:lvlText w:val="•"/>
      <w:lvlJc w:val="left"/>
      <w:pPr>
        <w:tabs>
          <w:tab w:val="num" w:pos="5760"/>
        </w:tabs>
        <w:ind w:left="5760" w:hanging="360"/>
      </w:pPr>
      <w:rPr>
        <w:rFonts w:ascii="Arial" w:hAnsi="Arial" w:hint="default"/>
      </w:rPr>
    </w:lvl>
    <w:lvl w:ilvl="8" w:tplc="E3AA92E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636F4A"/>
    <w:multiLevelType w:val="hybridMultilevel"/>
    <w:tmpl w:val="8EEA2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2E3DF8"/>
    <w:multiLevelType w:val="hybridMultilevel"/>
    <w:tmpl w:val="3132A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981674"/>
    <w:multiLevelType w:val="hybridMultilevel"/>
    <w:tmpl w:val="B3C66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414373"/>
    <w:multiLevelType w:val="hybridMultilevel"/>
    <w:tmpl w:val="C3E6E640"/>
    <w:lvl w:ilvl="0" w:tplc="B852926A">
      <w:start w:val="1"/>
      <w:numFmt w:val="bullet"/>
      <w:lvlText w:val="•"/>
      <w:lvlJc w:val="left"/>
      <w:pPr>
        <w:tabs>
          <w:tab w:val="num" w:pos="720"/>
        </w:tabs>
        <w:ind w:left="720" w:hanging="360"/>
      </w:pPr>
      <w:rPr>
        <w:rFonts w:ascii="Arial" w:hAnsi="Arial" w:hint="default"/>
      </w:rPr>
    </w:lvl>
    <w:lvl w:ilvl="1" w:tplc="92065A1C">
      <w:numFmt w:val="bullet"/>
      <w:lvlText w:val="•"/>
      <w:lvlJc w:val="left"/>
      <w:pPr>
        <w:tabs>
          <w:tab w:val="num" w:pos="1440"/>
        </w:tabs>
        <w:ind w:left="1440" w:hanging="360"/>
      </w:pPr>
      <w:rPr>
        <w:rFonts w:ascii="Arial" w:hAnsi="Arial" w:hint="default"/>
      </w:rPr>
    </w:lvl>
    <w:lvl w:ilvl="2" w:tplc="4C584D86" w:tentative="1">
      <w:start w:val="1"/>
      <w:numFmt w:val="bullet"/>
      <w:lvlText w:val="•"/>
      <w:lvlJc w:val="left"/>
      <w:pPr>
        <w:tabs>
          <w:tab w:val="num" w:pos="2160"/>
        </w:tabs>
        <w:ind w:left="2160" w:hanging="360"/>
      </w:pPr>
      <w:rPr>
        <w:rFonts w:ascii="Arial" w:hAnsi="Arial" w:hint="default"/>
      </w:rPr>
    </w:lvl>
    <w:lvl w:ilvl="3" w:tplc="616E2B24" w:tentative="1">
      <w:start w:val="1"/>
      <w:numFmt w:val="bullet"/>
      <w:lvlText w:val="•"/>
      <w:lvlJc w:val="left"/>
      <w:pPr>
        <w:tabs>
          <w:tab w:val="num" w:pos="2880"/>
        </w:tabs>
        <w:ind w:left="2880" w:hanging="360"/>
      </w:pPr>
      <w:rPr>
        <w:rFonts w:ascii="Arial" w:hAnsi="Arial" w:hint="default"/>
      </w:rPr>
    </w:lvl>
    <w:lvl w:ilvl="4" w:tplc="4C2461BE" w:tentative="1">
      <w:start w:val="1"/>
      <w:numFmt w:val="bullet"/>
      <w:lvlText w:val="•"/>
      <w:lvlJc w:val="left"/>
      <w:pPr>
        <w:tabs>
          <w:tab w:val="num" w:pos="3600"/>
        </w:tabs>
        <w:ind w:left="3600" w:hanging="360"/>
      </w:pPr>
      <w:rPr>
        <w:rFonts w:ascii="Arial" w:hAnsi="Arial" w:hint="default"/>
      </w:rPr>
    </w:lvl>
    <w:lvl w:ilvl="5" w:tplc="0FF6B348" w:tentative="1">
      <w:start w:val="1"/>
      <w:numFmt w:val="bullet"/>
      <w:lvlText w:val="•"/>
      <w:lvlJc w:val="left"/>
      <w:pPr>
        <w:tabs>
          <w:tab w:val="num" w:pos="4320"/>
        </w:tabs>
        <w:ind w:left="4320" w:hanging="360"/>
      </w:pPr>
      <w:rPr>
        <w:rFonts w:ascii="Arial" w:hAnsi="Arial" w:hint="default"/>
      </w:rPr>
    </w:lvl>
    <w:lvl w:ilvl="6" w:tplc="5AD06DBC" w:tentative="1">
      <w:start w:val="1"/>
      <w:numFmt w:val="bullet"/>
      <w:lvlText w:val="•"/>
      <w:lvlJc w:val="left"/>
      <w:pPr>
        <w:tabs>
          <w:tab w:val="num" w:pos="5040"/>
        </w:tabs>
        <w:ind w:left="5040" w:hanging="360"/>
      </w:pPr>
      <w:rPr>
        <w:rFonts w:ascii="Arial" w:hAnsi="Arial" w:hint="default"/>
      </w:rPr>
    </w:lvl>
    <w:lvl w:ilvl="7" w:tplc="1D4AF0DC" w:tentative="1">
      <w:start w:val="1"/>
      <w:numFmt w:val="bullet"/>
      <w:lvlText w:val="•"/>
      <w:lvlJc w:val="left"/>
      <w:pPr>
        <w:tabs>
          <w:tab w:val="num" w:pos="5760"/>
        </w:tabs>
        <w:ind w:left="5760" w:hanging="360"/>
      </w:pPr>
      <w:rPr>
        <w:rFonts w:ascii="Arial" w:hAnsi="Arial" w:hint="default"/>
      </w:rPr>
    </w:lvl>
    <w:lvl w:ilvl="8" w:tplc="E57680C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FB96AF5"/>
    <w:multiLevelType w:val="hybridMultilevel"/>
    <w:tmpl w:val="21E48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297613">
    <w:abstractNumId w:val="8"/>
  </w:num>
  <w:num w:numId="2" w16cid:durableId="951086039">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3" w16cid:durableId="1745830984">
    <w:abstractNumId w:val="0"/>
    <w:lvlOverride w:ilvl="0">
      <w:lvl w:ilvl="0">
        <w:start w:val="1"/>
        <w:numFmt w:val="bullet"/>
        <w:lvlText w:val="37.8.2.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349066661">
    <w:abstractNumId w:val="0"/>
    <w:lvlOverride w:ilvl="0">
      <w:lvl w:ilvl="0">
        <w:start w:val="1"/>
        <w:numFmt w:val="bullet"/>
        <w:lvlText w:val="37.8.2.3.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3143831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841623153">
    <w:abstractNumId w:val="0"/>
    <w:lvlOverride w:ilvl="0">
      <w:lvl w:ilvl="0">
        <w:start w:val="1"/>
        <w:numFmt w:val="bullet"/>
        <w:lvlText w:val="37.8.2.3.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709090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8" w16cid:durableId="148641975">
    <w:abstractNumId w:val="0"/>
    <w:lvlOverride w:ilvl="0">
      <w:lvl w:ilvl="0">
        <w:start w:val="1"/>
        <w:numFmt w:val="bullet"/>
        <w:lvlText w:val="37.8.2.3.3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18640371">
    <w:abstractNumId w:val="0"/>
    <w:lvlOverride w:ilvl="0">
      <w:lvl w:ilvl="0">
        <w:start w:val="1"/>
        <w:numFmt w:val="bullet"/>
        <w:lvlText w:val="37.8.2.3.4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710883902">
    <w:abstractNumId w:val="11"/>
  </w:num>
  <w:num w:numId="11" w16cid:durableId="1766146079">
    <w:abstractNumId w:val="6"/>
  </w:num>
  <w:num w:numId="12" w16cid:durableId="1300305650">
    <w:abstractNumId w:val="13"/>
  </w:num>
  <w:num w:numId="13" w16cid:durableId="1937129453">
    <w:abstractNumId w:val="3"/>
  </w:num>
  <w:num w:numId="14" w16cid:durableId="1518545441">
    <w:abstractNumId w:val="10"/>
  </w:num>
  <w:num w:numId="15" w16cid:durableId="1570920646">
    <w:abstractNumId w:val="9"/>
  </w:num>
  <w:num w:numId="16" w16cid:durableId="1532496335">
    <w:abstractNumId w:val="2"/>
  </w:num>
  <w:num w:numId="17" w16cid:durableId="29571833">
    <w:abstractNumId w:val="5"/>
  </w:num>
  <w:num w:numId="18" w16cid:durableId="682323432">
    <w:abstractNumId w:val="4"/>
  </w:num>
  <w:num w:numId="19" w16cid:durableId="48116886">
    <w:abstractNumId w:val="7"/>
  </w:num>
  <w:num w:numId="20" w16cid:durableId="97059807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ket Kalamkar">
    <w15:presenceInfo w15:providerId="AD" w15:userId="S::sankal@qti.qualcomm.com::9f7da7a1-a53a-443e-9c41-71048af38d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7"/>
  <w:printFractionalCharacterWidth/>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0049B"/>
    <w:rsid w:val="000019A3"/>
    <w:rsid w:val="000030BC"/>
    <w:rsid w:val="00004CF7"/>
    <w:rsid w:val="0000658A"/>
    <w:rsid w:val="00010700"/>
    <w:rsid w:val="00010CA4"/>
    <w:rsid w:val="00015337"/>
    <w:rsid w:val="000178A2"/>
    <w:rsid w:val="00017949"/>
    <w:rsid w:val="00017FDA"/>
    <w:rsid w:val="000200E1"/>
    <w:rsid w:val="00020645"/>
    <w:rsid w:val="00020DBD"/>
    <w:rsid w:val="000210B6"/>
    <w:rsid w:val="00021534"/>
    <w:rsid w:val="00021DC1"/>
    <w:rsid w:val="00022CB4"/>
    <w:rsid w:val="000237DC"/>
    <w:rsid w:val="00023B42"/>
    <w:rsid w:val="00025A56"/>
    <w:rsid w:val="000267C0"/>
    <w:rsid w:val="00037302"/>
    <w:rsid w:val="00044987"/>
    <w:rsid w:val="00045C9C"/>
    <w:rsid w:val="00045D8B"/>
    <w:rsid w:val="00047EB0"/>
    <w:rsid w:val="00050F2C"/>
    <w:rsid w:val="00053E2F"/>
    <w:rsid w:val="00054115"/>
    <w:rsid w:val="00060D82"/>
    <w:rsid w:val="00063DF5"/>
    <w:rsid w:val="00064103"/>
    <w:rsid w:val="0007206A"/>
    <w:rsid w:val="00074569"/>
    <w:rsid w:val="000759EE"/>
    <w:rsid w:val="0008215E"/>
    <w:rsid w:val="00085F18"/>
    <w:rsid w:val="00090C2D"/>
    <w:rsid w:val="00091C58"/>
    <w:rsid w:val="000A0F11"/>
    <w:rsid w:val="000A17BF"/>
    <w:rsid w:val="000A1B5A"/>
    <w:rsid w:val="000A1D4C"/>
    <w:rsid w:val="000A27A8"/>
    <w:rsid w:val="000A2FB1"/>
    <w:rsid w:val="000A327D"/>
    <w:rsid w:val="000B223E"/>
    <w:rsid w:val="000B66E6"/>
    <w:rsid w:val="000C3032"/>
    <w:rsid w:val="000C4140"/>
    <w:rsid w:val="000C4639"/>
    <w:rsid w:val="000C7865"/>
    <w:rsid w:val="000C7A1D"/>
    <w:rsid w:val="000D35F5"/>
    <w:rsid w:val="000D54A6"/>
    <w:rsid w:val="000D5A97"/>
    <w:rsid w:val="000E3171"/>
    <w:rsid w:val="000F15FE"/>
    <w:rsid w:val="000F564A"/>
    <w:rsid w:val="00102845"/>
    <w:rsid w:val="001050C0"/>
    <w:rsid w:val="00111790"/>
    <w:rsid w:val="0011314A"/>
    <w:rsid w:val="00116783"/>
    <w:rsid w:val="001203E6"/>
    <w:rsid w:val="00120E6C"/>
    <w:rsid w:val="001229A4"/>
    <w:rsid w:val="001278A2"/>
    <w:rsid w:val="00131AA0"/>
    <w:rsid w:val="00131F7D"/>
    <w:rsid w:val="00133568"/>
    <w:rsid w:val="00135134"/>
    <w:rsid w:val="0013669F"/>
    <w:rsid w:val="001372BD"/>
    <w:rsid w:val="00141D78"/>
    <w:rsid w:val="00142115"/>
    <w:rsid w:val="001442DF"/>
    <w:rsid w:val="00153F9D"/>
    <w:rsid w:val="00154DCF"/>
    <w:rsid w:val="0015554B"/>
    <w:rsid w:val="00155D21"/>
    <w:rsid w:val="001563C8"/>
    <w:rsid w:val="00160ED5"/>
    <w:rsid w:val="00161554"/>
    <w:rsid w:val="0016617F"/>
    <w:rsid w:val="001662E5"/>
    <w:rsid w:val="00170B42"/>
    <w:rsid w:val="00171B56"/>
    <w:rsid w:val="00171E4E"/>
    <w:rsid w:val="00175B28"/>
    <w:rsid w:val="001800E5"/>
    <w:rsid w:val="00180A45"/>
    <w:rsid w:val="00182AE1"/>
    <w:rsid w:val="00182EA9"/>
    <w:rsid w:val="0018482D"/>
    <w:rsid w:val="00187B5F"/>
    <w:rsid w:val="001922EC"/>
    <w:rsid w:val="00192C7E"/>
    <w:rsid w:val="001963B5"/>
    <w:rsid w:val="00197D82"/>
    <w:rsid w:val="001A0A54"/>
    <w:rsid w:val="001A2EB2"/>
    <w:rsid w:val="001A39F6"/>
    <w:rsid w:val="001A408D"/>
    <w:rsid w:val="001A4EAB"/>
    <w:rsid w:val="001A5278"/>
    <w:rsid w:val="001A531E"/>
    <w:rsid w:val="001A61A2"/>
    <w:rsid w:val="001B0221"/>
    <w:rsid w:val="001B31BC"/>
    <w:rsid w:val="001C011B"/>
    <w:rsid w:val="001C13EA"/>
    <w:rsid w:val="001C20F3"/>
    <w:rsid w:val="001C23ED"/>
    <w:rsid w:val="001C6219"/>
    <w:rsid w:val="001C6D4E"/>
    <w:rsid w:val="001C72A2"/>
    <w:rsid w:val="001D038E"/>
    <w:rsid w:val="001D4370"/>
    <w:rsid w:val="001D49FC"/>
    <w:rsid w:val="001D723B"/>
    <w:rsid w:val="001D7B38"/>
    <w:rsid w:val="001D7FF3"/>
    <w:rsid w:val="001E05C6"/>
    <w:rsid w:val="001E2C8D"/>
    <w:rsid w:val="001E55B9"/>
    <w:rsid w:val="001E586E"/>
    <w:rsid w:val="001F28A5"/>
    <w:rsid w:val="001F30BF"/>
    <w:rsid w:val="001F327E"/>
    <w:rsid w:val="001F4C3C"/>
    <w:rsid w:val="001F4D3F"/>
    <w:rsid w:val="001F6BDB"/>
    <w:rsid w:val="0020569B"/>
    <w:rsid w:val="00210010"/>
    <w:rsid w:val="00214384"/>
    <w:rsid w:val="0022435F"/>
    <w:rsid w:val="0022529F"/>
    <w:rsid w:val="00225F43"/>
    <w:rsid w:val="0023029F"/>
    <w:rsid w:val="00236633"/>
    <w:rsid w:val="002370D4"/>
    <w:rsid w:val="002417B9"/>
    <w:rsid w:val="002419C5"/>
    <w:rsid w:val="002433AA"/>
    <w:rsid w:val="00247279"/>
    <w:rsid w:val="00253DB3"/>
    <w:rsid w:val="00262D7B"/>
    <w:rsid w:val="0026321E"/>
    <w:rsid w:val="0026372D"/>
    <w:rsid w:val="00266B82"/>
    <w:rsid w:val="002708AB"/>
    <w:rsid w:val="00271646"/>
    <w:rsid w:val="00277373"/>
    <w:rsid w:val="00285014"/>
    <w:rsid w:val="00285749"/>
    <w:rsid w:val="0029020B"/>
    <w:rsid w:val="00292236"/>
    <w:rsid w:val="00292A17"/>
    <w:rsid w:val="002976D7"/>
    <w:rsid w:val="002A05D9"/>
    <w:rsid w:val="002A10C6"/>
    <w:rsid w:val="002A1A8B"/>
    <w:rsid w:val="002A36A8"/>
    <w:rsid w:val="002A5144"/>
    <w:rsid w:val="002B1469"/>
    <w:rsid w:val="002B597A"/>
    <w:rsid w:val="002B6141"/>
    <w:rsid w:val="002B7BF6"/>
    <w:rsid w:val="002C15D4"/>
    <w:rsid w:val="002C5E7D"/>
    <w:rsid w:val="002C71AD"/>
    <w:rsid w:val="002D44BE"/>
    <w:rsid w:val="002D4639"/>
    <w:rsid w:val="002D4994"/>
    <w:rsid w:val="002D5822"/>
    <w:rsid w:val="002D6C0F"/>
    <w:rsid w:val="002E1F16"/>
    <w:rsid w:val="002E4C8A"/>
    <w:rsid w:val="002E7900"/>
    <w:rsid w:val="002E7AD0"/>
    <w:rsid w:val="002F2AEB"/>
    <w:rsid w:val="002F2E4A"/>
    <w:rsid w:val="002F6121"/>
    <w:rsid w:val="002F62EF"/>
    <w:rsid w:val="002F7FCA"/>
    <w:rsid w:val="00302699"/>
    <w:rsid w:val="00302CF5"/>
    <w:rsid w:val="0030441A"/>
    <w:rsid w:val="00304B5E"/>
    <w:rsid w:val="00314E5E"/>
    <w:rsid w:val="00315AD0"/>
    <w:rsid w:val="00315C92"/>
    <w:rsid w:val="0032063B"/>
    <w:rsid w:val="00320AC1"/>
    <w:rsid w:val="00323B4E"/>
    <w:rsid w:val="003304E4"/>
    <w:rsid w:val="003310D1"/>
    <w:rsid w:val="0033184D"/>
    <w:rsid w:val="00334E30"/>
    <w:rsid w:val="0033712F"/>
    <w:rsid w:val="0034025A"/>
    <w:rsid w:val="00342771"/>
    <w:rsid w:val="00347246"/>
    <w:rsid w:val="00350984"/>
    <w:rsid w:val="0035238B"/>
    <w:rsid w:val="00354247"/>
    <w:rsid w:val="00354A82"/>
    <w:rsid w:val="003568A4"/>
    <w:rsid w:val="00360710"/>
    <w:rsid w:val="00360A45"/>
    <w:rsid w:val="003610DD"/>
    <w:rsid w:val="00361A2B"/>
    <w:rsid w:val="00362D23"/>
    <w:rsid w:val="00367354"/>
    <w:rsid w:val="00367B19"/>
    <w:rsid w:val="00371D1F"/>
    <w:rsid w:val="003722F7"/>
    <w:rsid w:val="00376164"/>
    <w:rsid w:val="00393AAF"/>
    <w:rsid w:val="00394EAC"/>
    <w:rsid w:val="003959CE"/>
    <w:rsid w:val="00397240"/>
    <w:rsid w:val="003A1AAD"/>
    <w:rsid w:val="003A4342"/>
    <w:rsid w:val="003A647E"/>
    <w:rsid w:val="003B04A4"/>
    <w:rsid w:val="003B0CBE"/>
    <w:rsid w:val="003B0E23"/>
    <w:rsid w:val="003B1F33"/>
    <w:rsid w:val="003B3466"/>
    <w:rsid w:val="003B756F"/>
    <w:rsid w:val="003C3640"/>
    <w:rsid w:val="003C4ABA"/>
    <w:rsid w:val="003C744B"/>
    <w:rsid w:val="003C7792"/>
    <w:rsid w:val="003D17A0"/>
    <w:rsid w:val="003D2F00"/>
    <w:rsid w:val="003D55FA"/>
    <w:rsid w:val="003E3D15"/>
    <w:rsid w:val="003E47A4"/>
    <w:rsid w:val="003E49E2"/>
    <w:rsid w:val="003F0B26"/>
    <w:rsid w:val="003F6BF3"/>
    <w:rsid w:val="003F6ED6"/>
    <w:rsid w:val="00406CCD"/>
    <w:rsid w:val="00407485"/>
    <w:rsid w:val="00411908"/>
    <w:rsid w:val="00412AC8"/>
    <w:rsid w:val="0041470F"/>
    <w:rsid w:val="00417C10"/>
    <w:rsid w:val="00425534"/>
    <w:rsid w:val="004259AA"/>
    <w:rsid w:val="004266F9"/>
    <w:rsid w:val="00430485"/>
    <w:rsid w:val="00432B1F"/>
    <w:rsid w:val="0043305F"/>
    <w:rsid w:val="00436406"/>
    <w:rsid w:val="00436496"/>
    <w:rsid w:val="004366B4"/>
    <w:rsid w:val="00442037"/>
    <w:rsid w:val="00442A1B"/>
    <w:rsid w:val="0044322B"/>
    <w:rsid w:val="004464EC"/>
    <w:rsid w:val="004532C2"/>
    <w:rsid w:val="00456C54"/>
    <w:rsid w:val="0046582E"/>
    <w:rsid w:val="004713EF"/>
    <w:rsid w:val="00474174"/>
    <w:rsid w:val="00474ADB"/>
    <w:rsid w:val="0047693E"/>
    <w:rsid w:val="00484771"/>
    <w:rsid w:val="00485E79"/>
    <w:rsid w:val="00486961"/>
    <w:rsid w:val="004950B9"/>
    <w:rsid w:val="0049527D"/>
    <w:rsid w:val="004A24D7"/>
    <w:rsid w:val="004A7B3D"/>
    <w:rsid w:val="004B064B"/>
    <w:rsid w:val="004B4FA0"/>
    <w:rsid w:val="004C0A73"/>
    <w:rsid w:val="004C22C3"/>
    <w:rsid w:val="004C685C"/>
    <w:rsid w:val="004D0966"/>
    <w:rsid w:val="004D17AB"/>
    <w:rsid w:val="004E2826"/>
    <w:rsid w:val="004E54EA"/>
    <w:rsid w:val="004F1BF9"/>
    <w:rsid w:val="004F1DA3"/>
    <w:rsid w:val="004F235A"/>
    <w:rsid w:val="004F41D6"/>
    <w:rsid w:val="0050553D"/>
    <w:rsid w:val="0050689E"/>
    <w:rsid w:val="005116D2"/>
    <w:rsid w:val="00511BEF"/>
    <w:rsid w:val="00511F35"/>
    <w:rsid w:val="0051215E"/>
    <w:rsid w:val="005125A5"/>
    <w:rsid w:val="005127DD"/>
    <w:rsid w:val="005237DE"/>
    <w:rsid w:val="00523D4C"/>
    <w:rsid w:val="00524652"/>
    <w:rsid w:val="00525F8A"/>
    <w:rsid w:val="005273B6"/>
    <w:rsid w:val="00530649"/>
    <w:rsid w:val="005328E2"/>
    <w:rsid w:val="00534AD5"/>
    <w:rsid w:val="0054069C"/>
    <w:rsid w:val="00545BF1"/>
    <w:rsid w:val="005461C4"/>
    <w:rsid w:val="00550682"/>
    <w:rsid w:val="00552537"/>
    <w:rsid w:val="00557C95"/>
    <w:rsid w:val="00560161"/>
    <w:rsid w:val="00562AE8"/>
    <w:rsid w:val="005657E8"/>
    <w:rsid w:val="005701F1"/>
    <w:rsid w:val="00570689"/>
    <w:rsid w:val="00570735"/>
    <w:rsid w:val="005712E2"/>
    <w:rsid w:val="00573461"/>
    <w:rsid w:val="005735C2"/>
    <w:rsid w:val="00573DBB"/>
    <w:rsid w:val="00574453"/>
    <w:rsid w:val="005772C3"/>
    <w:rsid w:val="00581DCE"/>
    <w:rsid w:val="0058225C"/>
    <w:rsid w:val="00582FD1"/>
    <w:rsid w:val="00583433"/>
    <w:rsid w:val="00583A95"/>
    <w:rsid w:val="0058692D"/>
    <w:rsid w:val="00587ADC"/>
    <w:rsid w:val="00590327"/>
    <w:rsid w:val="00592FE0"/>
    <w:rsid w:val="00593A90"/>
    <w:rsid w:val="0059779B"/>
    <w:rsid w:val="005A069F"/>
    <w:rsid w:val="005A12DB"/>
    <w:rsid w:val="005A134A"/>
    <w:rsid w:val="005A7501"/>
    <w:rsid w:val="005B2886"/>
    <w:rsid w:val="005B7819"/>
    <w:rsid w:val="005C092D"/>
    <w:rsid w:val="005C16AC"/>
    <w:rsid w:val="005C1B15"/>
    <w:rsid w:val="005C5D16"/>
    <w:rsid w:val="005C6096"/>
    <w:rsid w:val="005D0264"/>
    <w:rsid w:val="005D258F"/>
    <w:rsid w:val="005D28ED"/>
    <w:rsid w:val="005D2F66"/>
    <w:rsid w:val="005D77C6"/>
    <w:rsid w:val="005E09E7"/>
    <w:rsid w:val="005F0229"/>
    <w:rsid w:val="005F0D50"/>
    <w:rsid w:val="006043DF"/>
    <w:rsid w:val="00604ECB"/>
    <w:rsid w:val="006055B1"/>
    <w:rsid w:val="00605873"/>
    <w:rsid w:val="00605E4F"/>
    <w:rsid w:val="0060729B"/>
    <w:rsid w:val="0060774E"/>
    <w:rsid w:val="00612A1C"/>
    <w:rsid w:val="00613CFB"/>
    <w:rsid w:val="0061464E"/>
    <w:rsid w:val="00615F5F"/>
    <w:rsid w:val="0062046E"/>
    <w:rsid w:val="0062440B"/>
    <w:rsid w:val="00624550"/>
    <w:rsid w:val="006365CA"/>
    <w:rsid w:val="006370AB"/>
    <w:rsid w:val="006371D6"/>
    <w:rsid w:val="00644CEF"/>
    <w:rsid w:val="00650C74"/>
    <w:rsid w:val="006519ED"/>
    <w:rsid w:val="006520FA"/>
    <w:rsid w:val="00660DCA"/>
    <w:rsid w:val="006624CA"/>
    <w:rsid w:val="0066361B"/>
    <w:rsid w:val="006649C6"/>
    <w:rsid w:val="00664AF7"/>
    <w:rsid w:val="00670163"/>
    <w:rsid w:val="00670C59"/>
    <w:rsid w:val="00670F8F"/>
    <w:rsid w:val="00671905"/>
    <w:rsid w:val="00676509"/>
    <w:rsid w:val="0068308C"/>
    <w:rsid w:val="00684095"/>
    <w:rsid w:val="00684548"/>
    <w:rsid w:val="00685A9D"/>
    <w:rsid w:val="00685C2F"/>
    <w:rsid w:val="00686195"/>
    <w:rsid w:val="00686EBC"/>
    <w:rsid w:val="00692D2F"/>
    <w:rsid w:val="0069476D"/>
    <w:rsid w:val="00697F06"/>
    <w:rsid w:val="006A055C"/>
    <w:rsid w:val="006A1710"/>
    <w:rsid w:val="006A2C92"/>
    <w:rsid w:val="006A4480"/>
    <w:rsid w:val="006A4EC6"/>
    <w:rsid w:val="006B29EF"/>
    <w:rsid w:val="006B704C"/>
    <w:rsid w:val="006C008A"/>
    <w:rsid w:val="006C0727"/>
    <w:rsid w:val="006C1E7D"/>
    <w:rsid w:val="006C2A7E"/>
    <w:rsid w:val="006C3BFA"/>
    <w:rsid w:val="006C3C32"/>
    <w:rsid w:val="006C55D5"/>
    <w:rsid w:val="006C5EA0"/>
    <w:rsid w:val="006C7568"/>
    <w:rsid w:val="006D37D6"/>
    <w:rsid w:val="006D4D9F"/>
    <w:rsid w:val="006D5B82"/>
    <w:rsid w:val="006E145F"/>
    <w:rsid w:val="006F1215"/>
    <w:rsid w:val="006F1C99"/>
    <w:rsid w:val="006F2F96"/>
    <w:rsid w:val="006F49FA"/>
    <w:rsid w:val="006F7CB0"/>
    <w:rsid w:val="007060AE"/>
    <w:rsid w:val="00706680"/>
    <w:rsid w:val="007133D8"/>
    <w:rsid w:val="00713776"/>
    <w:rsid w:val="0071522C"/>
    <w:rsid w:val="00720A90"/>
    <w:rsid w:val="007215BA"/>
    <w:rsid w:val="0072310A"/>
    <w:rsid w:val="00723ED6"/>
    <w:rsid w:val="007243FD"/>
    <w:rsid w:val="00725A3E"/>
    <w:rsid w:val="00726A2C"/>
    <w:rsid w:val="00736DE3"/>
    <w:rsid w:val="0074147D"/>
    <w:rsid w:val="007445DA"/>
    <w:rsid w:val="00744A7F"/>
    <w:rsid w:val="00745C46"/>
    <w:rsid w:val="0074628F"/>
    <w:rsid w:val="00750ADD"/>
    <w:rsid w:val="00756CEC"/>
    <w:rsid w:val="00757F19"/>
    <w:rsid w:val="007621B1"/>
    <w:rsid w:val="00764195"/>
    <w:rsid w:val="007652EA"/>
    <w:rsid w:val="007654C9"/>
    <w:rsid w:val="00766A2F"/>
    <w:rsid w:val="00766CD7"/>
    <w:rsid w:val="00770572"/>
    <w:rsid w:val="007715B6"/>
    <w:rsid w:val="00771B0E"/>
    <w:rsid w:val="00783A24"/>
    <w:rsid w:val="00783DEA"/>
    <w:rsid w:val="00785C37"/>
    <w:rsid w:val="007870CB"/>
    <w:rsid w:val="0079053F"/>
    <w:rsid w:val="00790DDF"/>
    <w:rsid w:val="00792F55"/>
    <w:rsid w:val="007A2268"/>
    <w:rsid w:val="007A6B81"/>
    <w:rsid w:val="007B37D7"/>
    <w:rsid w:val="007B65DE"/>
    <w:rsid w:val="007B6C24"/>
    <w:rsid w:val="007C077F"/>
    <w:rsid w:val="007C40D1"/>
    <w:rsid w:val="007C6192"/>
    <w:rsid w:val="007C6BC1"/>
    <w:rsid w:val="007D02D1"/>
    <w:rsid w:val="007D1D92"/>
    <w:rsid w:val="007D2034"/>
    <w:rsid w:val="007E14E1"/>
    <w:rsid w:val="007E405D"/>
    <w:rsid w:val="007E4D96"/>
    <w:rsid w:val="007E5C10"/>
    <w:rsid w:val="007E6AF9"/>
    <w:rsid w:val="007F65BC"/>
    <w:rsid w:val="00801318"/>
    <w:rsid w:val="00802133"/>
    <w:rsid w:val="0080280C"/>
    <w:rsid w:val="00804640"/>
    <w:rsid w:val="008074BF"/>
    <w:rsid w:val="0081033A"/>
    <w:rsid w:val="00813CD5"/>
    <w:rsid w:val="00817767"/>
    <w:rsid w:val="008202C4"/>
    <w:rsid w:val="00821C73"/>
    <w:rsid w:val="00822AB0"/>
    <w:rsid w:val="008267CB"/>
    <w:rsid w:val="00835BBE"/>
    <w:rsid w:val="00841771"/>
    <w:rsid w:val="00842358"/>
    <w:rsid w:val="00842C65"/>
    <w:rsid w:val="008600D8"/>
    <w:rsid w:val="00860899"/>
    <w:rsid w:val="00861C26"/>
    <w:rsid w:val="00864A36"/>
    <w:rsid w:val="00867DBF"/>
    <w:rsid w:val="00870F26"/>
    <w:rsid w:val="0087140D"/>
    <w:rsid w:val="0087147A"/>
    <w:rsid w:val="00874325"/>
    <w:rsid w:val="00874E9F"/>
    <w:rsid w:val="008816FC"/>
    <w:rsid w:val="00884BB9"/>
    <w:rsid w:val="00885DFE"/>
    <w:rsid w:val="0088793E"/>
    <w:rsid w:val="00892A10"/>
    <w:rsid w:val="00892EBB"/>
    <w:rsid w:val="0089419A"/>
    <w:rsid w:val="008A0764"/>
    <w:rsid w:val="008A150B"/>
    <w:rsid w:val="008B4997"/>
    <w:rsid w:val="008B5066"/>
    <w:rsid w:val="008B647D"/>
    <w:rsid w:val="008B77D5"/>
    <w:rsid w:val="008B7E62"/>
    <w:rsid w:val="008C0120"/>
    <w:rsid w:val="008D0948"/>
    <w:rsid w:val="008D2E7F"/>
    <w:rsid w:val="008D337E"/>
    <w:rsid w:val="008D5E38"/>
    <w:rsid w:val="008D77CA"/>
    <w:rsid w:val="008E0292"/>
    <w:rsid w:val="008E5446"/>
    <w:rsid w:val="008E6C3E"/>
    <w:rsid w:val="008F0065"/>
    <w:rsid w:val="008F0DFD"/>
    <w:rsid w:val="008F6197"/>
    <w:rsid w:val="0090430B"/>
    <w:rsid w:val="00904C2D"/>
    <w:rsid w:val="00906524"/>
    <w:rsid w:val="009078F2"/>
    <w:rsid w:val="00910604"/>
    <w:rsid w:val="0091068D"/>
    <w:rsid w:val="00914644"/>
    <w:rsid w:val="00915B2C"/>
    <w:rsid w:val="009215D1"/>
    <w:rsid w:val="00921F81"/>
    <w:rsid w:val="00922DF8"/>
    <w:rsid w:val="009242B1"/>
    <w:rsid w:val="00930BC4"/>
    <w:rsid w:val="00932367"/>
    <w:rsid w:val="00932C69"/>
    <w:rsid w:val="009354EA"/>
    <w:rsid w:val="00943030"/>
    <w:rsid w:val="00951080"/>
    <w:rsid w:val="00951491"/>
    <w:rsid w:val="00951CB0"/>
    <w:rsid w:val="00953AE1"/>
    <w:rsid w:val="00954CD8"/>
    <w:rsid w:val="00956930"/>
    <w:rsid w:val="009600F5"/>
    <w:rsid w:val="00961F31"/>
    <w:rsid w:val="009627CD"/>
    <w:rsid w:val="00966868"/>
    <w:rsid w:val="00971DB9"/>
    <w:rsid w:val="00973571"/>
    <w:rsid w:val="009736F2"/>
    <w:rsid w:val="009824EC"/>
    <w:rsid w:val="0098455C"/>
    <w:rsid w:val="00985B56"/>
    <w:rsid w:val="00985DE8"/>
    <w:rsid w:val="009865D8"/>
    <w:rsid w:val="00986778"/>
    <w:rsid w:val="00996866"/>
    <w:rsid w:val="009A084F"/>
    <w:rsid w:val="009A141F"/>
    <w:rsid w:val="009A1D72"/>
    <w:rsid w:val="009A2F93"/>
    <w:rsid w:val="009A4CD1"/>
    <w:rsid w:val="009A7203"/>
    <w:rsid w:val="009B2551"/>
    <w:rsid w:val="009B35B3"/>
    <w:rsid w:val="009C4CD0"/>
    <w:rsid w:val="009C53CA"/>
    <w:rsid w:val="009D0F1C"/>
    <w:rsid w:val="009D1A0F"/>
    <w:rsid w:val="009D7B10"/>
    <w:rsid w:val="009D7B53"/>
    <w:rsid w:val="009E039A"/>
    <w:rsid w:val="009E0CD1"/>
    <w:rsid w:val="009E4FF7"/>
    <w:rsid w:val="009E5308"/>
    <w:rsid w:val="009E58AB"/>
    <w:rsid w:val="009E5A3A"/>
    <w:rsid w:val="009E62B6"/>
    <w:rsid w:val="009E7BE5"/>
    <w:rsid w:val="009F1041"/>
    <w:rsid w:val="009F2FBC"/>
    <w:rsid w:val="009F3CF5"/>
    <w:rsid w:val="00A00FD7"/>
    <w:rsid w:val="00A02DE7"/>
    <w:rsid w:val="00A1190D"/>
    <w:rsid w:val="00A124E5"/>
    <w:rsid w:val="00A20842"/>
    <w:rsid w:val="00A22C51"/>
    <w:rsid w:val="00A240F5"/>
    <w:rsid w:val="00A25810"/>
    <w:rsid w:val="00A26277"/>
    <w:rsid w:val="00A33816"/>
    <w:rsid w:val="00A35EB1"/>
    <w:rsid w:val="00A36862"/>
    <w:rsid w:val="00A37D7D"/>
    <w:rsid w:val="00A40534"/>
    <w:rsid w:val="00A428C2"/>
    <w:rsid w:val="00A43C3A"/>
    <w:rsid w:val="00A449F4"/>
    <w:rsid w:val="00A50540"/>
    <w:rsid w:val="00A50A53"/>
    <w:rsid w:val="00A517A3"/>
    <w:rsid w:val="00A5371C"/>
    <w:rsid w:val="00A53AA8"/>
    <w:rsid w:val="00A55B87"/>
    <w:rsid w:val="00A61A3F"/>
    <w:rsid w:val="00A656B4"/>
    <w:rsid w:val="00A70C4B"/>
    <w:rsid w:val="00A715AA"/>
    <w:rsid w:val="00A72274"/>
    <w:rsid w:val="00A854C2"/>
    <w:rsid w:val="00A85A3B"/>
    <w:rsid w:val="00A862B0"/>
    <w:rsid w:val="00A8642C"/>
    <w:rsid w:val="00A96434"/>
    <w:rsid w:val="00A9769C"/>
    <w:rsid w:val="00A97F4A"/>
    <w:rsid w:val="00AA1DA6"/>
    <w:rsid w:val="00AA29CA"/>
    <w:rsid w:val="00AA2DBF"/>
    <w:rsid w:val="00AA427C"/>
    <w:rsid w:val="00AA68F4"/>
    <w:rsid w:val="00AB109E"/>
    <w:rsid w:val="00AB652D"/>
    <w:rsid w:val="00AC0BD2"/>
    <w:rsid w:val="00AC13D8"/>
    <w:rsid w:val="00AC1A0A"/>
    <w:rsid w:val="00AC243C"/>
    <w:rsid w:val="00AC2A10"/>
    <w:rsid w:val="00AC33EB"/>
    <w:rsid w:val="00AC54A5"/>
    <w:rsid w:val="00AC60F4"/>
    <w:rsid w:val="00AD2AEF"/>
    <w:rsid w:val="00AD47AE"/>
    <w:rsid w:val="00AD5211"/>
    <w:rsid w:val="00AD7B63"/>
    <w:rsid w:val="00AE0734"/>
    <w:rsid w:val="00AE21DB"/>
    <w:rsid w:val="00AE6BCB"/>
    <w:rsid w:val="00AF7143"/>
    <w:rsid w:val="00B02035"/>
    <w:rsid w:val="00B0582B"/>
    <w:rsid w:val="00B05D98"/>
    <w:rsid w:val="00B06C41"/>
    <w:rsid w:val="00B06DFC"/>
    <w:rsid w:val="00B10179"/>
    <w:rsid w:val="00B12A6E"/>
    <w:rsid w:val="00B13075"/>
    <w:rsid w:val="00B134A4"/>
    <w:rsid w:val="00B14D5B"/>
    <w:rsid w:val="00B17E72"/>
    <w:rsid w:val="00B22473"/>
    <w:rsid w:val="00B22B2C"/>
    <w:rsid w:val="00B23DA0"/>
    <w:rsid w:val="00B2575C"/>
    <w:rsid w:val="00B36599"/>
    <w:rsid w:val="00B40090"/>
    <w:rsid w:val="00B4095F"/>
    <w:rsid w:val="00B42379"/>
    <w:rsid w:val="00B42490"/>
    <w:rsid w:val="00B4311D"/>
    <w:rsid w:val="00B43746"/>
    <w:rsid w:val="00B43F7A"/>
    <w:rsid w:val="00B47A8B"/>
    <w:rsid w:val="00B5040C"/>
    <w:rsid w:val="00B542B0"/>
    <w:rsid w:val="00B60F2A"/>
    <w:rsid w:val="00B6643B"/>
    <w:rsid w:val="00B67498"/>
    <w:rsid w:val="00B739A5"/>
    <w:rsid w:val="00B73B48"/>
    <w:rsid w:val="00B7730C"/>
    <w:rsid w:val="00B807AB"/>
    <w:rsid w:val="00B82BD8"/>
    <w:rsid w:val="00B84023"/>
    <w:rsid w:val="00B85D9C"/>
    <w:rsid w:val="00B92BAC"/>
    <w:rsid w:val="00B94A90"/>
    <w:rsid w:val="00B958BA"/>
    <w:rsid w:val="00B9676E"/>
    <w:rsid w:val="00BA0511"/>
    <w:rsid w:val="00BA0F0F"/>
    <w:rsid w:val="00BA5501"/>
    <w:rsid w:val="00BA5AC1"/>
    <w:rsid w:val="00BA77A7"/>
    <w:rsid w:val="00BB78CA"/>
    <w:rsid w:val="00BC078C"/>
    <w:rsid w:val="00BC197D"/>
    <w:rsid w:val="00BC31B7"/>
    <w:rsid w:val="00BC46BD"/>
    <w:rsid w:val="00BC6A20"/>
    <w:rsid w:val="00BC6FDD"/>
    <w:rsid w:val="00BD01C0"/>
    <w:rsid w:val="00BD2B1B"/>
    <w:rsid w:val="00BD383F"/>
    <w:rsid w:val="00BE0CD3"/>
    <w:rsid w:val="00BE1C00"/>
    <w:rsid w:val="00BE68C2"/>
    <w:rsid w:val="00BF343D"/>
    <w:rsid w:val="00BF51F5"/>
    <w:rsid w:val="00BF6B13"/>
    <w:rsid w:val="00C01153"/>
    <w:rsid w:val="00C11147"/>
    <w:rsid w:val="00C150B3"/>
    <w:rsid w:val="00C15E80"/>
    <w:rsid w:val="00C17F62"/>
    <w:rsid w:val="00C22515"/>
    <w:rsid w:val="00C2713B"/>
    <w:rsid w:val="00C27B59"/>
    <w:rsid w:val="00C27D62"/>
    <w:rsid w:val="00C30C4F"/>
    <w:rsid w:val="00C31F4D"/>
    <w:rsid w:val="00C326D2"/>
    <w:rsid w:val="00C32A07"/>
    <w:rsid w:val="00C37F9A"/>
    <w:rsid w:val="00C40D6C"/>
    <w:rsid w:val="00C415F0"/>
    <w:rsid w:val="00C43672"/>
    <w:rsid w:val="00C442B1"/>
    <w:rsid w:val="00C463C1"/>
    <w:rsid w:val="00C5418F"/>
    <w:rsid w:val="00C5634C"/>
    <w:rsid w:val="00C57486"/>
    <w:rsid w:val="00C63E81"/>
    <w:rsid w:val="00C722E2"/>
    <w:rsid w:val="00C7417B"/>
    <w:rsid w:val="00C74AA9"/>
    <w:rsid w:val="00C76649"/>
    <w:rsid w:val="00C81D69"/>
    <w:rsid w:val="00C840E0"/>
    <w:rsid w:val="00C84C30"/>
    <w:rsid w:val="00C85A58"/>
    <w:rsid w:val="00C9006B"/>
    <w:rsid w:val="00C92C80"/>
    <w:rsid w:val="00C94A22"/>
    <w:rsid w:val="00C974FD"/>
    <w:rsid w:val="00CA09B2"/>
    <w:rsid w:val="00CA2A0A"/>
    <w:rsid w:val="00CA45B2"/>
    <w:rsid w:val="00CA6407"/>
    <w:rsid w:val="00CB156D"/>
    <w:rsid w:val="00CB452C"/>
    <w:rsid w:val="00CB628B"/>
    <w:rsid w:val="00CC170F"/>
    <w:rsid w:val="00CC4CA2"/>
    <w:rsid w:val="00CC67B2"/>
    <w:rsid w:val="00CC76D7"/>
    <w:rsid w:val="00CC7A32"/>
    <w:rsid w:val="00CD3967"/>
    <w:rsid w:val="00CD4DD4"/>
    <w:rsid w:val="00CD7426"/>
    <w:rsid w:val="00CE129A"/>
    <w:rsid w:val="00CE3B72"/>
    <w:rsid w:val="00CE5A4F"/>
    <w:rsid w:val="00CE6C93"/>
    <w:rsid w:val="00CE707D"/>
    <w:rsid w:val="00CE7B8B"/>
    <w:rsid w:val="00CF0A65"/>
    <w:rsid w:val="00CF4641"/>
    <w:rsid w:val="00CF7580"/>
    <w:rsid w:val="00D078BC"/>
    <w:rsid w:val="00D07B63"/>
    <w:rsid w:val="00D1631C"/>
    <w:rsid w:val="00D24289"/>
    <w:rsid w:val="00D3009C"/>
    <w:rsid w:val="00D32761"/>
    <w:rsid w:val="00D3580A"/>
    <w:rsid w:val="00D36D83"/>
    <w:rsid w:val="00D37170"/>
    <w:rsid w:val="00D3740D"/>
    <w:rsid w:val="00D41D3C"/>
    <w:rsid w:val="00D42356"/>
    <w:rsid w:val="00D43009"/>
    <w:rsid w:val="00D435D5"/>
    <w:rsid w:val="00D4456E"/>
    <w:rsid w:val="00D44ED5"/>
    <w:rsid w:val="00D50CB8"/>
    <w:rsid w:val="00D518B0"/>
    <w:rsid w:val="00D52910"/>
    <w:rsid w:val="00D532E3"/>
    <w:rsid w:val="00D53385"/>
    <w:rsid w:val="00D539FB"/>
    <w:rsid w:val="00D54C65"/>
    <w:rsid w:val="00D55BBA"/>
    <w:rsid w:val="00D56CD2"/>
    <w:rsid w:val="00D5753E"/>
    <w:rsid w:val="00D6052B"/>
    <w:rsid w:val="00D61A7F"/>
    <w:rsid w:val="00D62F72"/>
    <w:rsid w:val="00D638E4"/>
    <w:rsid w:val="00D655FF"/>
    <w:rsid w:val="00D6705B"/>
    <w:rsid w:val="00D718D2"/>
    <w:rsid w:val="00D80E7E"/>
    <w:rsid w:val="00D8134A"/>
    <w:rsid w:val="00D82029"/>
    <w:rsid w:val="00D85B94"/>
    <w:rsid w:val="00D87738"/>
    <w:rsid w:val="00D91843"/>
    <w:rsid w:val="00D9750A"/>
    <w:rsid w:val="00DA080B"/>
    <w:rsid w:val="00DA205E"/>
    <w:rsid w:val="00DA30FE"/>
    <w:rsid w:val="00DA48D9"/>
    <w:rsid w:val="00DA7A56"/>
    <w:rsid w:val="00DB19E7"/>
    <w:rsid w:val="00DB19FE"/>
    <w:rsid w:val="00DB3BF2"/>
    <w:rsid w:val="00DB5A0A"/>
    <w:rsid w:val="00DB6FFE"/>
    <w:rsid w:val="00DC0EE9"/>
    <w:rsid w:val="00DC1785"/>
    <w:rsid w:val="00DC5A7B"/>
    <w:rsid w:val="00DD53A6"/>
    <w:rsid w:val="00DD6CB6"/>
    <w:rsid w:val="00DD7C5C"/>
    <w:rsid w:val="00DE067F"/>
    <w:rsid w:val="00DE477F"/>
    <w:rsid w:val="00DE5C26"/>
    <w:rsid w:val="00DF2E7C"/>
    <w:rsid w:val="00DF360C"/>
    <w:rsid w:val="00DF362B"/>
    <w:rsid w:val="00DF4D83"/>
    <w:rsid w:val="00E119C6"/>
    <w:rsid w:val="00E11E7B"/>
    <w:rsid w:val="00E14A4B"/>
    <w:rsid w:val="00E15EEF"/>
    <w:rsid w:val="00E16ADE"/>
    <w:rsid w:val="00E21103"/>
    <w:rsid w:val="00E2160B"/>
    <w:rsid w:val="00E259E3"/>
    <w:rsid w:val="00E27DE0"/>
    <w:rsid w:val="00E30B64"/>
    <w:rsid w:val="00E32AB8"/>
    <w:rsid w:val="00E339ED"/>
    <w:rsid w:val="00E33D2C"/>
    <w:rsid w:val="00E35EA3"/>
    <w:rsid w:val="00E423BC"/>
    <w:rsid w:val="00E43948"/>
    <w:rsid w:val="00E43E31"/>
    <w:rsid w:val="00E55C11"/>
    <w:rsid w:val="00E562A2"/>
    <w:rsid w:val="00E56638"/>
    <w:rsid w:val="00E56FB6"/>
    <w:rsid w:val="00E6562B"/>
    <w:rsid w:val="00E70E53"/>
    <w:rsid w:val="00E714D3"/>
    <w:rsid w:val="00E71C2A"/>
    <w:rsid w:val="00E721E3"/>
    <w:rsid w:val="00E722C5"/>
    <w:rsid w:val="00E74EBD"/>
    <w:rsid w:val="00E80A74"/>
    <w:rsid w:val="00E80BBD"/>
    <w:rsid w:val="00E823DD"/>
    <w:rsid w:val="00E82617"/>
    <w:rsid w:val="00E83A23"/>
    <w:rsid w:val="00E83C08"/>
    <w:rsid w:val="00E90C29"/>
    <w:rsid w:val="00E9110C"/>
    <w:rsid w:val="00E91474"/>
    <w:rsid w:val="00E922FA"/>
    <w:rsid w:val="00EA1E76"/>
    <w:rsid w:val="00EA29D1"/>
    <w:rsid w:val="00EA3114"/>
    <w:rsid w:val="00EA37EC"/>
    <w:rsid w:val="00EA3B4E"/>
    <w:rsid w:val="00EA621E"/>
    <w:rsid w:val="00EB0620"/>
    <w:rsid w:val="00EB1EB0"/>
    <w:rsid w:val="00EB209E"/>
    <w:rsid w:val="00EC1A3C"/>
    <w:rsid w:val="00EC2757"/>
    <w:rsid w:val="00ED0F04"/>
    <w:rsid w:val="00ED4DFE"/>
    <w:rsid w:val="00ED678E"/>
    <w:rsid w:val="00EE01DD"/>
    <w:rsid w:val="00EE23CA"/>
    <w:rsid w:val="00EE2CF3"/>
    <w:rsid w:val="00EE660C"/>
    <w:rsid w:val="00EE6E83"/>
    <w:rsid w:val="00EF0582"/>
    <w:rsid w:val="00EF0D19"/>
    <w:rsid w:val="00EF16AB"/>
    <w:rsid w:val="00EF3987"/>
    <w:rsid w:val="00EF416A"/>
    <w:rsid w:val="00EF5A00"/>
    <w:rsid w:val="00EF7C11"/>
    <w:rsid w:val="00F01A36"/>
    <w:rsid w:val="00F02B25"/>
    <w:rsid w:val="00F0466F"/>
    <w:rsid w:val="00F15DD8"/>
    <w:rsid w:val="00F21C9A"/>
    <w:rsid w:val="00F23A95"/>
    <w:rsid w:val="00F23EB6"/>
    <w:rsid w:val="00F25529"/>
    <w:rsid w:val="00F30256"/>
    <w:rsid w:val="00F312B0"/>
    <w:rsid w:val="00F33027"/>
    <w:rsid w:val="00F3482E"/>
    <w:rsid w:val="00F36A11"/>
    <w:rsid w:val="00F42AFE"/>
    <w:rsid w:val="00F5212F"/>
    <w:rsid w:val="00F5488D"/>
    <w:rsid w:val="00F55844"/>
    <w:rsid w:val="00F61CD2"/>
    <w:rsid w:val="00F62BF8"/>
    <w:rsid w:val="00F6392C"/>
    <w:rsid w:val="00F65376"/>
    <w:rsid w:val="00F6561F"/>
    <w:rsid w:val="00F65BDC"/>
    <w:rsid w:val="00F70655"/>
    <w:rsid w:val="00F85B5A"/>
    <w:rsid w:val="00F86B59"/>
    <w:rsid w:val="00F908BD"/>
    <w:rsid w:val="00F9392C"/>
    <w:rsid w:val="00FA4002"/>
    <w:rsid w:val="00FA598D"/>
    <w:rsid w:val="00FB04AB"/>
    <w:rsid w:val="00FB0EB6"/>
    <w:rsid w:val="00FC176C"/>
    <w:rsid w:val="00FC319C"/>
    <w:rsid w:val="00FC75AC"/>
    <w:rsid w:val="00FD1353"/>
    <w:rsid w:val="00FD3AF9"/>
    <w:rsid w:val="00FE0F0B"/>
    <w:rsid w:val="00FF1002"/>
    <w:rsid w:val="00FF4963"/>
    <w:rsid w:val="00FF5EE6"/>
    <w:rsid w:val="00FF61C6"/>
    <w:rsid w:val="00FF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6080719"/>
  <w15:chartTrackingRefBased/>
  <w15:docId w15:val="{2D3E02E8-A057-401E-AD98-9EEEEBDD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iPriority w:val="1"/>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uiPriority w:val="1"/>
    <w:rsid w:val="001C6219"/>
    <w:rPr>
      <w:rFonts w:eastAsiaTheme="minorEastAsia"/>
      <w14:ligatures w14:val="standardContextual"/>
    </w:rPr>
  </w:style>
  <w:style w:type="paragraph" w:styleId="Revision">
    <w:name w:val="Revision"/>
    <w:hidden/>
    <w:uiPriority w:val="99"/>
    <w:semiHidden/>
    <w:rsid w:val="001C6219"/>
    <w:rPr>
      <w:sz w:val="22"/>
      <w:lang w:val="en-GB"/>
    </w:rPr>
  </w:style>
  <w:style w:type="paragraph" w:customStyle="1" w:styleId="H4">
    <w:name w:val="H4"/>
    <w:aliases w:val="1.1.1.1"/>
    <w:next w:val="T"/>
    <w:uiPriority w:val="99"/>
    <w:rsid w:val="000179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H5">
    <w:name w:val="H5"/>
    <w:aliases w:val="1.1.1.1.1"/>
    <w:next w:val="T"/>
    <w:uiPriority w:val="99"/>
    <w:rsid w:val="00AA2D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styleId="Caption">
    <w:name w:val="caption"/>
    <w:basedOn w:val="Normal"/>
    <w:next w:val="Normal"/>
    <w:qFormat/>
    <w:rsid w:val="00CC76D7"/>
    <w:pPr>
      <w:spacing w:after="160" w:line="259" w:lineRule="auto"/>
    </w:pPr>
    <w:rPr>
      <w:rFonts w:asciiTheme="minorHAnsi" w:eastAsiaTheme="minorEastAsia" w:hAnsiTheme="minorHAnsi" w:cstheme="minorBidi"/>
      <w:b/>
      <w:bCs/>
      <w:sz w:val="20"/>
      <w:lang w:val="en-US" w:eastAsia="zh-TW"/>
    </w:rPr>
  </w:style>
  <w:style w:type="character" w:customStyle="1" w:styleId="ListParagraphChar">
    <w:name w:val="List Paragraph Char"/>
    <w:basedOn w:val="DefaultParagraphFont"/>
    <w:link w:val="ListParagraph"/>
    <w:uiPriority w:val="34"/>
    <w:qFormat/>
    <w:rsid w:val="008B7E62"/>
    <w:rPr>
      <w:sz w:val="24"/>
      <w:szCs w:val="24"/>
    </w:rPr>
  </w:style>
  <w:style w:type="character" w:styleId="CommentReference">
    <w:name w:val="annotation reference"/>
    <w:basedOn w:val="DefaultParagraphFont"/>
    <w:rsid w:val="00736DE3"/>
    <w:rPr>
      <w:sz w:val="16"/>
      <w:szCs w:val="16"/>
    </w:rPr>
  </w:style>
  <w:style w:type="paragraph" w:styleId="CommentText">
    <w:name w:val="annotation text"/>
    <w:basedOn w:val="Normal"/>
    <w:link w:val="CommentTextChar"/>
    <w:rsid w:val="00736DE3"/>
    <w:rPr>
      <w:sz w:val="20"/>
    </w:rPr>
  </w:style>
  <w:style w:type="character" w:customStyle="1" w:styleId="CommentTextChar">
    <w:name w:val="Comment Text Char"/>
    <w:basedOn w:val="DefaultParagraphFont"/>
    <w:link w:val="CommentText"/>
    <w:rsid w:val="00736DE3"/>
    <w:rPr>
      <w:lang w:val="en-GB"/>
    </w:rPr>
  </w:style>
  <w:style w:type="paragraph" w:styleId="CommentSubject">
    <w:name w:val="annotation subject"/>
    <w:basedOn w:val="CommentText"/>
    <w:next w:val="CommentText"/>
    <w:link w:val="CommentSubjectChar"/>
    <w:rsid w:val="00736DE3"/>
    <w:rPr>
      <w:b/>
      <w:bCs/>
    </w:rPr>
  </w:style>
  <w:style w:type="character" w:customStyle="1" w:styleId="CommentSubjectChar">
    <w:name w:val="Comment Subject Char"/>
    <w:basedOn w:val="CommentTextChar"/>
    <w:link w:val="CommentSubject"/>
    <w:rsid w:val="00736DE3"/>
    <w:rPr>
      <w:b/>
      <w:bCs/>
      <w:lang w:val="en-GB"/>
    </w:rPr>
  </w:style>
  <w:style w:type="character" w:styleId="Mention">
    <w:name w:val="Mention"/>
    <w:basedOn w:val="DefaultParagraphFont"/>
    <w:uiPriority w:val="99"/>
    <w:unhideWhenUsed/>
    <w:rsid w:val="009146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4284">
      <w:bodyDiv w:val="1"/>
      <w:marLeft w:val="0"/>
      <w:marRight w:val="0"/>
      <w:marTop w:val="0"/>
      <w:marBottom w:val="0"/>
      <w:divBdr>
        <w:top w:val="none" w:sz="0" w:space="0" w:color="auto"/>
        <w:left w:val="none" w:sz="0" w:space="0" w:color="auto"/>
        <w:bottom w:val="none" w:sz="0" w:space="0" w:color="auto"/>
        <w:right w:val="none" w:sz="0" w:space="0" w:color="auto"/>
      </w:divBdr>
    </w:div>
    <w:div w:id="151217477">
      <w:bodyDiv w:val="1"/>
      <w:marLeft w:val="0"/>
      <w:marRight w:val="0"/>
      <w:marTop w:val="0"/>
      <w:marBottom w:val="0"/>
      <w:divBdr>
        <w:top w:val="none" w:sz="0" w:space="0" w:color="auto"/>
        <w:left w:val="none" w:sz="0" w:space="0" w:color="auto"/>
        <w:bottom w:val="none" w:sz="0" w:space="0" w:color="auto"/>
        <w:right w:val="none" w:sz="0" w:space="0" w:color="auto"/>
      </w:divBdr>
    </w:div>
    <w:div w:id="200939881">
      <w:bodyDiv w:val="1"/>
      <w:marLeft w:val="0"/>
      <w:marRight w:val="0"/>
      <w:marTop w:val="0"/>
      <w:marBottom w:val="0"/>
      <w:divBdr>
        <w:top w:val="none" w:sz="0" w:space="0" w:color="auto"/>
        <w:left w:val="none" w:sz="0" w:space="0" w:color="auto"/>
        <w:bottom w:val="none" w:sz="0" w:space="0" w:color="auto"/>
        <w:right w:val="none" w:sz="0" w:space="0" w:color="auto"/>
      </w:divBdr>
    </w:div>
    <w:div w:id="279456473">
      <w:bodyDiv w:val="1"/>
      <w:marLeft w:val="0"/>
      <w:marRight w:val="0"/>
      <w:marTop w:val="0"/>
      <w:marBottom w:val="0"/>
      <w:divBdr>
        <w:top w:val="none" w:sz="0" w:space="0" w:color="auto"/>
        <w:left w:val="none" w:sz="0" w:space="0" w:color="auto"/>
        <w:bottom w:val="none" w:sz="0" w:space="0" w:color="auto"/>
        <w:right w:val="none" w:sz="0" w:space="0" w:color="auto"/>
      </w:divBdr>
    </w:div>
    <w:div w:id="301734222">
      <w:bodyDiv w:val="1"/>
      <w:marLeft w:val="0"/>
      <w:marRight w:val="0"/>
      <w:marTop w:val="0"/>
      <w:marBottom w:val="0"/>
      <w:divBdr>
        <w:top w:val="none" w:sz="0" w:space="0" w:color="auto"/>
        <w:left w:val="none" w:sz="0" w:space="0" w:color="auto"/>
        <w:bottom w:val="none" w:sz="0" w:space="0" w:color="auto"/>
        <w:right w:val="none" w:sz="0" w:space="0" w:color="auto"/>
      </w:divBdr>
    </w:div>
    <w:div w:id="307370440">
      <w:bodyDiv w:val="1"/>
      <w:marLeft w:val="0"/>
      <w:marRight w:val="0"/>
      <w:marTop w:val="0"/>
      <w:marBottom w:val="0"/>
      <w:divBdr>
        <w:top w:val="none" w:sz="0" w:space="0" w:color="auto"/>
        <w:left w:val="none" w:sz="0" w:space="0" w:color="auto"/>
        <w:bottom w:val="none" w:sz="0" w:space="0" w:color="auto"/>
        <w:right w:val="none" w:sz="0" w:space="0" w:color="auto"/>
      </w:divBdr>
    </w:div>
    <w:div w:id="331880635">
      <w:bodyDiv w:val="1"/>
      <w:marLeft w:val="0"/>
      <w:marRight w:val="0"/>
      <w:marTop w:val="0"/>
      <w:marBottom w:val="0"/>
      <w:divBdr>
        <w:top w:val="none" w:sz="0" w:space="0" w:color="auto"/>
        <w:left w:val="none" w:sz="0" w:space="0" w:color="auto"/>
        <w:bottom w:val="none" w:sz="0" w:space="0" w:color="auto"/>
        <w:right w:val="none" w:sz="0" w:space="0" w:color="auto"/>
      </w:divBdr>
    </w:div>
    <w:div w:id="352919213">
      <w:bodyDiv w:val="1"/>
      <w:marLeft w:val="0"/>
      <w:marRight w:val="0"/>
      <w:marTop w:val="0"/>
      <w:marBottom w:val="0"/>
      <w:divBdr>
        <w:top w:val="none" w:sz="0" w:space="0" w:color="auto"/>
        <w:left w:val="none" w:sz="0" w:space="0" w:color="auto"/>
        <w:bottom w:val="none" w:sz="0" w:space="0" w:color="auto"/>
        <w:right w:val="none" w:sz="0" w:space="0" w:color="auto"/>
      </w:divBdr>
    </w:div>
    <w:div w:id="401566764">
      <w:bodyDiv w:val="1"/>
      <w:marLeft w:val="0"/>
      <w:marRight w:val="0"/>
      <w:marTop w:val="0"/>
      <w:marBottom w:val="0"/>
      <w:divBdr>
        <w:top w:val="none" w:sz="0" w:space="0" w:color="auto"/>
        <w:left w:val="none" w:sz="0" w:space="0" w:color="auto"/>
        <w:bottom w:val="none" w:sz="0" w:space="0" w:color="auto"/>
        <w:right w:val="none" w:sz="0" w:space="0" w:color="auto"/>
      </w:divBdr>
    </w:div>
    <w:div w:id="444345747">
      <w:bodyDiv w:val="1"/>
      <w:marLeft w:val="0"/>
      <w:marRight w:val="0"/>
      <w:marTop w:val="0"/>
      <w:marBottom w:val="0"/>
      <w:divBdr>
        <w:top w:val="none" w:sz="0" w:space="0" w:color="auto"/>
        <w:left w:val="none" w:sz="0" w:space="0" w:color="auto"/>
        <w:bottom w:val="none" w:sz="0" w:space="0" w:color="auto"/>
        <w:right w:val="none" w:sz="0" w:space="0" w:color="auto"/>
      </w:divBdr>
    </w:div>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456142674">
      <w:bodyDiv w:val="1"/>
      <w:marLeft w:val="0"/>
      <w:marRight w:val="0"/>
      <w:marTop w:val="0"/>
      <w:marBottom w:val="0"/>
      <w:divBdr>
        <w:top w:val="none" w:sz="0" w:space="0" w:color="auto"/>
        <w:left w:val="none" w:sz="0" w:space="0" w:color="auto"/>
        <w:bottom w:val="none" w:sz="0" w:space="0" w:color="auto"/>
        <w:right w:val="none" w:sz="0" w:space="0" w:color="auto"/>
      </w:divBdr>
    </w:div>
    <w:div w:id="462120531">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521555643">
      <w:bodyDiv w:val="1"/>
      <w:marLeft w:val="0"/>
      <w:marRight w:val="0"/>
      <w:marTop w:val="0"/>
      <w:marBottom w:val="0"/>
      <w:divBdr>
        <w:top w:val="none" w:sz="0" w:space="0" w:color="auto"/>
        <w:left w:val="none" w:sz="0" w:space="0" w:color="auto"/>
        <w:bottom w:val="none" w:sz="0" w:space="0" w:color="auto"/>
        <w:right w:val="none" w:sz="0" w:space="0" w:color="auto"/>
      </w:divBdr>
    </w:div>
    <w:div w:id="621695281">
      <w:bodyDiv w:val="1"/>
      <w:marLeft w:val="0"/>
      <w:marRight w:val="0"/>
      <w:marTop w:val="0"/>
      <w:marBottom w:val="0"/>
      <w:divBdr>
        <w:top w:val="none" w:sz="0" w:space="0" w:color="auto"/>
        <w:left w:val="none" w:sz="0" w:space="0" w:color="auto"/>
        <w:bottom w:val="none" w:sz="0" w:space="0" w:color="auto"/>
        <w:right w:val="none" w:sz="0" w:space="0" w:color="auto"/>
      </w:divBdr>
    </w:div>
    <w:div w:id="625088638">
      <w:bodyDiv w:val="1"/>
      <w:marLeft w:val="0"/>
      <w:marRight w:val="0"/>
      <w:marTop w:val="0"/>
      <w:marBottom w:val="0"/>
      <w:divBdr>
        <w:top w:val="none" w:sz="0" w:space="0" w:color="auto"/>
        <w:left w:val="none" w:sz="0" w:space="0" w:color="auto"/>
        <w:bottom w:val="none" w:sz="0" w:space="0" w:color="auto"/>
        <w:right w:val="none" w:sz="0" w:space="0" w:color="auto"/>
      </w:divBdr>
    </w:div>
    <w:div w:id="639843796">
      <w:bodyDiv w:val="1"/>
      <w:marLeft w:val="0"/>
      <w:marRight w:val="0"/>
      <w:marTop w:val="0"/>
      <w:marBottom w:val="0"/>
      <w:divBdr>
        <w:top w:val="none" w:sz="0" w:space="0" w:color="auto"/>
        <w:left w:val="none" w:sz="0" w:space="0" w:color="auto"/>
        <w:bottom w:val="none" w:sz="0" w:space="0" w:color="auto"/>
        <w:right w:val="none" w:sz="0" w:space="0" w:color="auto"/>
      </w:divBdr>
    </w:div>
    <w:div w:id="729890733">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733436206">
      <w:bodyDiv w:val="1"/>
      <w:marLeft w:val="0"/>
      <w:marRight w:val="0"/>
      <w:marTop w:val="0"/>
      <w:marBottom w:val="0"/>
      <w:divBdr>
        <w:top w:val="none" w:sz="0" w:space="0" w:color="auto"/>
        <w:left w:val="none" w:sz="0" w:space="0" w:color="auto"/>
        <w:bottom w:val="none" w:sz="0" w:space="0" w:color="auto"/>
        <w:right w:val="none" w:sz="0" w:space="0" w:color="auto"/>
      </w:divBdr>
    </w:div>
    <w:div w:id="739985755">
      <w:bodyDiv w:val="1"/>
      <w:marLeft w:val="0"/>
      <w:marRight w:val="0"/>
      <w:marTop w:val="0"/>
      <w:marBottom w:val="0"/>
      <w:divBdr>
        <w:top w:val="none" w:sz="0" w:space="0" w:color="auto"/>
        <w:left w:val="none" w:sz="0" w:space="0" w:color="auto"/>
        <w:bottom w:val="none" w:sz="0" w:space="0" w:color="auto"/>
        <w:right w:val="none" w:sz="0" w:space="0" w:color="auto"/>
      </w:divBdr>
    </w:div>
    <w:div w:id="776563441">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819689237">
      <w:bodyDiv w:val="1"/>
      <w:marLeft w:val="0"/>
      <w:marRight w:val="0"/>
      <w:marTop w:val="0"/>
      <w:marBottom w:val="0"/>
      <w:divBdr>
        <w:top w:val="none" w:sz="0" w:space="0" w:color="auto"/>
        <w:left w:val="none" w:sz="0" w:space="0" w:color="auto"/>
        <w:bottom w:val="none" w:sz="0" w:space="0" w:color="auto"/>
        <w:right w:val="none" w:sz="0" w:space="0" w:color="auto"/>
      </w:divBdr>
    </w:div>
    <w:div w:id="850992726">
      <w:bodyDiv w:val="1"/>
      <w:marLeft w:val="0"/>
      <w:marRight w:val="0"/>
      <w:marTop w:val="0"/>
      <w:marBottom w:val="0"/>
      <w:divBdr>
        <w:top w:val="none" w:sz="0" w:space="0" w:color="auto"/>
        <w:left w:val="none" w:sz="0" w:space="0" w:color="auto"/>
        <w:bottom w:val="none" w:sz="0" w:space="0" w:color="auto"/>
        <w:right w:val="none" w:sz="0" w:space="0" w:color="auto"/>
      </w:divBdr>
    </w:div>
    <w:div w:id="865408991">
      <w:bodyDiv w:val="1"/>
      <w:marLeft w:val="0"/>
      <w:marRight w:val="0"/>
      <w:marTop w:val="0"/>
      <w:marBottom w:val="0"/>
      <w:divBdr>
        <w:top w:val="none" w:sz="0" w:space="0" w:color="auto"/>
        <w:left w:val="none" w:sz="0" w:space="0" w:color="auto"/>
        <w:bottom w:val="none" w:sz="0" w:space="0" w:color="auto"/>
        <w:right w:val="none" w:sz="0" w:space="0" w:color="auto"/>
      </w:divBdr>
      <w:divsChild>
        <w:div w:id="754084963">
          <w:marLeft w:val="547"/>
          <w:marRight w:val="0"/>
          <w:marTop w:val="120"/>
          <w:marBottom w:val="0"/>
          <w:divBdr>
            <w:top w:val="none" w:sz="0" w:space="0" w:color="auto"/>
            <w:left w:val="none" w:sz="0" w:space="0" w:color="auto"/>
            <w:bottom w:val="none" w:sz="0" w:space="0" w:color="auto"/>
            <w:right w:val="none" w:sz="0" w:space="0" w:color="auto"/>
          </w:divBdr>
        </w:div>
      </w:divsChild>
    </w:div>
    <w:div w:id="875507061">
      <w:bodyDiv w:val="1"/>
      <w:marLeft w:val="0"/>
      <w:marRight w:val="0"/>
      <w:marTop w:val="0"/>
      <w:marBottom w:val="0"/>
      <w:divBdr>
        <w:top w:val="none" w:sz="0" w:space="0" w:color="auto"/>
        <w:left w:val="none" w:sz="0" w:space="0" w:color="auto"/>
        <w:bottom w:val="none" w:sz="0" w:space="0" w:color="auto"/>
        <w:right w:val="none" w:sz="0" w:space="0" w:color="auto"/>
      </w:divBdr>
    </w:div>
    <w:div w:id="908729714">
      <w:bodyDiv w:val="1"/>
      <w:marLeft w:val="0"/>
      <w:marRight w:val="0"/>
      <w:marTop w:val="0"/>
      <w:marBottom w:val="0"/>
      <w:divBdr>
        <w:top w:val="none" w:sz="0" w:space="0" w:color="auto"/>
        <w:left w:val="none" w:sz="0" w:space="0" w:color="auto"/>
        <w:bottom w:val="none" w:sz="0" w:space="0" w:color="auto"/>
        <w:right w:val="none" w:sz="0" w:space="0" w:color="auto"/>
      </w:divBdr>
    </w:div>
    <w:div w:id="940770058">
      <w:bodyDiv w:val="1"/>
      <w:marLeft w:val="0"/>
      <w:marRight w:val="0"/>
      <w:marTop w:val="0"/>
      <w:marBottom w:val="0"/>
      <w:divBdr>
        <w:top w:val="none" w:sz="0" w:space="0" w:color="auto"/>
        <w:left w:val="none" w:sz="0" w:space="0" w:color="auto"/>
        <w:bottom w:val="none" w:sz="0" w:space="0" w:color="auto"/>
        <w:right w:val="none" w:sz="0" w:space="0" w:color="auto"/>
      </w:divBdr>
    </w:div>
    <w:div w:id="958686608">
      <w:bodyDiv w:val="1"/>
      <w:marLeft w:val="0"/>
      <w:marRight w:val="0"/>
      <w:marTop w:val="0"/>
      <w:marBottom w:val="0"/>
      <w:divBdr>
        <w:top w:val="none" w:sz="0" w:space="0" w:color="auto"/>
        <w:left w:val="none" w:sz="0" w:space="0" w:color="auto"/>
        <w:bottom w:val="none" w:sz="0" w:space="0" w:color="auto"/>
        <w:right w:val="none" w:sz="0" w:space="0" w:color="auto"/>
      </w:divBdr>
    </w:div>
    <w:div w:id="986015521">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004745946">
      <w:bodyDiv w:val="1"/>
      <w:marLeft w:val="0"/>
      <w:marRight w:val="0"/>
      <w:marTop w:val="0"/>
      <w:marBottom w:val="0"/>
      <w:divBdr>
        <w:top w:val="none" w:sz="0" w:space="0" w:color="auto"/>
        <w:left w:val="none" w:sz="0" w:space="0" w:color="auto"/>
        <w:bottom w:val="none" w:sz="0" w:space="0" w:color="auto"/>
        <w:right w:val="none" w:sz="0" w:space="0" w:color="auto"/>
      </w:divBdr>
    </w:div>
    <w:div w:id="1017193921">
      <w:bodyDiv w:val="1"/>
      <w:marLeft w:val="0"/>
      <w:marRight w:val="0"/>
      <w:marTop w:val="0"/>
      <w:marBottom w:val="0"/>
      <w:divBdr>
        <w:top w:val="none" w:sz="0" w:space="0" w:color="auto"/>
        <w:left w:val="none" w:sz="0" w:space="0" w:color="auto"/>
        <w:bottom w:val="none" w:sz="0" w:space="0" w:color="auto"/>
        <w:right w:val="none" w:sz="0" w:space="0" w:color="auto"/>
      </w:divBdr>
    </w:div>
    <w:div w:id="1027221685">
      <w:bodyDiv w:val="1"/>
      <w:marLeft w:val="0"/>
      <w:marRight w:val="0"/>
      <w:marTop w:val="0"/>
      <w:marBottom w:val="0"/>
      <w:divBdr>
        <w:top w:val="none" w:sz="0" w:space="0" w:color="auto"/>
        <w:left w:val="none" w:sz="0" w:space="0" w:color="auto"/>
        <w:bottom w:val="none" w:sz="0" w:space="0" w:color="auto"/>
        <w:right w:val="none" w:sz="0" w:space="0" w:color="auto"/>
      </w:divBdr>
    </w:div>
    <w:div w:id="1061056754">
      <w:bodyDiv w:val="1"/>
      <w:marLeft w:val="0"/>
      <w:marRight w:val="0"/>
      <w:marTop w:val="0"/>
      <w:marBottom w:val="0"/>
      <w:divBdr>
        <w:top w:val="none" w:sz="0" w:space="0" w:color="auto"/>
        <w:left w:val="none" w:sz="0" w:space="0" w:color="auto"/>
        <w:bottom w:val="none" w:sz="0" w:space="0" w:color="auto"/>
        <w:right w:val="none" w:sz="0" w:space="0" w:color="auto"/>
      </w:divBdr>
    </w:div>
    <w:div w:id="1064256560">
      <w:bodyDiv w:val="1"/>
      <w:marLeft w:val="0"/>
      <w:marRight w:val="0"/>
      <w:marTop w:val="0"/>
      <w:marBottom w:val="0"/>
      <w:divBdr>
        <w:top w:val="none" w:sz="0" w:space="0" w:color="auto"/>
        <w:left w:val="none" w:sz="0" w:space="0" w:color="auto"/>
        <w:bottom w:val="none" w:sz="0" w:space="0" w:color="auto"/>
        <w:right w:val="none" w:sz="0" w:space="0" w:color="auto"/>
      </w:divBdr>
    </w:div>
    <w:div w:id="1121151870">
      <w:bodyDiv w:val="1"/>
      <w:marLeft w:val="0"/>
      <w:marRight w:val="0"/>
      <w:marTop w:val="0"/>
      <w:marBottom w:val="0"/>
      <w:divBdr>
        <w:top w:val="none" w:sz="0" w:space="0" w:color="auto"/>
        <w:left w:val="none" w:sz="0" w:space="0" w:color="auto"/>
        <w:bottom w:val="none" w:sz="0" w:space="0" w:color="auto"/>
        <w:right w:val="none" w:sz="0" w:space="0" w:color="auto"/>
      </w:divBdr>
    </w:div>
    <w:div w:id="1264412415">
      <w:bodyDiv w:val="1"/>
      <w:marLeft w:val="0"/>
      <w:marRight w:val="0"/>
      <w:marTop w:val="0"/>
      <w:marBottom w:val="0"/>
      <w:divBdr>
        <w:top w:val="none" w:sz="0" w:space="0" w:color="auto"/>
        <w:left w:val="none" w:sz="0" w:space="0" w:color="auto"/>
        <w:bottom w:val="none" w:sz="0" w:space="0" w:color="auto"/>
        <w:right w:val="none" w:sz="0" w:space="0" w:color="auto"/>
      </w:divBdr>
    </w:div>
    <w:div w:id="1477061907">
      <w:bodyDiv w:val="1"/>
      <w:marLeft w:val="0"/>
      <w:marRight w:val="0"/>
      <w:marTop w:val="0"/>
      <w:marBottom w:val="0"/>
      <w:divBdr>
        <w:top w:val="none" w:sz="0" w:space="0" w:color="auto"/>
        <w:left w:val="none" w:sz="0" w:space="0" w:color="auto"/>
        <w:bottom w:val="none" w:sz="0" w:space="0" w:color="auto"/>
        <w:right w:val="none" w:sz="0" w:space="0" w:color="auto"/>
      </w:divBdr>
    </w:div>
    <w:div w:id="1585796375">
      <w:bodyDiv w:val="1"/>
      <w:marLeft w:val="0"/>
      <w:marRight w:val="0"/>
      <w:marTop w:val="0"/>
      <w:marBottom w:val="0"/>
      <w:divBdr>
        <w:top w:val="none" w:sz="0" w:space="0" w:color="auto"/>
        <w:left w:val="none" w:sz="0" w:space="0" w:color="auto"/>
        <w:bottom w:val="none" w:sz="0" w:space="0" w:color="auto"/>
        <w:right w:val="none" w:sz="0" w:space="0" w:color="auto"/>
      </w:divBdr>
      <w:divsChild>
        <w:div w:id="2019887725">
          <w:marLeft w:val="547"/>
          <w:marRight w:val="0"/>
          <w:marTop w:val="120"/>
          <w:marBottom w:val="0"/>
          <w:divBdr>
            <w:top w:val="none" w:sz="0" w:space="0" w:color="auto"/>
            <w:left w:val="none" w:sz="0" w:space="0" w:color="auto"/>
            <w:bottom w:val="none" w:sz="0" w:space="0" w:color="auto"/>
            <w:right w:val="none" w:sz="0" w:space="0" w:color="auto"/>
          </w:divBdr>
        </w:div>
        <w:div w:id="1794254472">
          <w:marLeft w:val="1166"/>
          <w:marRight w:val="0"/>
          <w:marTop w:val="100"/>
          <w:marBottom w:val="0"/>
          <w:divBdr>
            <w:top w:val="none" w:sz="0" w:space="0" w:color="auto"/>
            <w:left w:val="none" w:sz="0" w:space="0" w:color="auto"/>
            <w:bottom w:val="none" w:sz="0" w:space="0" w:color="auto"/>
            <w:right w:val="none" w:sz="0" w:space="0" w:color="auto"/>
          </w:divBdr>
        </w:div>
        <w:div w:id="1264604649">
          <w:marLeft w:val="547"/>
          <w:marRight w:val="0"/>
          <w:marTop w:val="120"/>
          <w:marBottom w:val="0"/>
          <w:divBdr>
            <w:top w:val="none" w:sz="0" w:space="0" w:color="auto"/>
            <w:left w:val="none" w:sz="0" w:space="0" w:color="auto"/>
            <w:bottom w:val="none" w:sz="0" w:space="0" w:color="auto"/>
            <w:right w:val="none" w:sz="0" w:space="0" w:color="auto"/>
          </w:divBdr>
        </w:div>
        <w:div w:id="1812864094">
          <w:marLeft w:val="547"/>
          <w:marRight w:val="0"/>
          <w:marTop w:val="120"/>
          <w:marBottom w:val="0"/>
          <w:divBdr>
            <w:top w:val="none" w:sz="0" w:space="0" w:color="auto"/>
            <w:left w:val="none" w:sz="0" w:space="0" w:color="auto"/>
            <w:bottom w:val="none" w:sz="0" w:space="0" w:color="auto"/>
            <w:right w:val="none" w:sz="0" w:space="0" w:color="auto"/>
          </w:divBdr>
        </w:div>
      </w:divsChild>
    </w:div>
    <w:div w:id="1588147550">
      <w:bodyDiv w:val="1"/>
      <w:marLeft w:val="0"/>
      <w:marRight w:val="0"/>
      <w:marTop w:val="0"/>
      <w:marBottom w:val="0"/>
      <w:divBdr>
        <w:top w:val="none" w:sz="0" w:space="0" w:color="auto"/>
        <w:left w:val="none" w:sz="0" w:space="0" w:color="auto"/>
        <w:bottom w:val="none" w:sz="0" w:space="0" w:color="auto"/>
        <w:right w:val="none" w:sz="0" w:space="0" w:color="auto"/>
      </w:divBdr>
    </w:div>
    <w:div w:id="1609852217">
      <w:bodyDiv w:val="1"/>
      <w:marLeft w:val="0"/>
      <w:marRight w:val="0"/>
      <w:marTop w:val="0"/>
      <w:marBottom w:val="0"/>
      <w:divBdr>
        <w:top w:val="none" w:sz="0" w:space="0" w:color="auto"/>
        <w:left w:val="none" w:sz="0" w:space="0" w:color="auto"/>
        <w:bottom w:val="none" w:sz="0" w:space="0" w:color="auto"/>
        <w:right w:val="none" w:sz="0" w:space="0" w:color="auto"/>
      </w:divBdr>
    </w:div>
    <w:div w:id="1637489444">
      <w:bodyDiv w:val="1"/>
      <w:marLeft w:val="0"/>
      <w:marRight w:val="0"/>
      <w:marTop w:val="0"/>
      <w:marBottom w:val="0"/>
      <w:divBdr>
        <w:top w:val="none" w:sz="0" w:space="0" w:color="auto"/>
        <w:left w:val="none" w:sz="0" w:space="0" w:color="auto"/>
        <w:bottom w:val="none" w:sz="0" w:space="0" w:color="auto"/>
        <w:right w:val="none" w:sz="0" w:space="0" w:color="auto"/>
      </w:divBdr>
    </w:div>
    <w:div w:id="1643654876">
      <w:bodyDiv w:val="1"/>
      <w:marLeft w:val="0"/>
      <w:marRight w:val="0"/>
      <w:marTop w:val="0"/>
      <w:marBottom w:val="0"/>
      <w:divBdr>
        <w:top w:val="none" w:sz="0" w:space="0" w:color="auto"/>
        <w:left w:val="none" w:sz="0" w:space="0" w:color="auto"/>
        <w:bottom w:val="none" w:sz="0" w:space="0" w:color="auto"/>
        <w:right w:val="none" w:sz="0" w:space="0" w:color="auto"/>
      </w:divBdr>
    </w:div>
    <w:div w:id="1750881578">
      <w:bodyDiv w:val="1"/>
      <w:marLeft w:val="0"/>
      <w:marRight w:val="0"/>
      <w:marTop w:val="0"/>
      <w:marBottom w:val="0"/>
      <w:divBdr>
        <w:top w:val="none" w:sz="0" w:space="0" w:color="auto"/>
        <w:left w:val="none" w:sz="0" w:space="0" w:color="auto"/>
        <w:bottom w:val="none" w:sz="0" w:space="0" w:color="auto"/>
        <w:right w:val="none" w:sz="0" w:space="0" w:color="auto"/>
      </w:divBdr>
    </w:div>
    <w:div w:id="1758750979">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02527827">
      <w:bodyDiv w:val="1"/>
      <w:marLeft w:val="0"/>
      <w:marRight w:val="0"/>
      <w:marTop w:val="0"/>
      <w:marBottom w:val="0"/>
      <w:divBdr>
        <w:top w:val="none" w:sz="0" w:space="0" w:color="auto"/>
        <w:left w:val="none" w:sz="0" w:space="0" w:color="auto"/>
        <w:bottom w:val="none" w:sz="0" w:space="0" w:color="auto"/>
        <w:right w:val="none" w:sz="0" w:space="0" w:color="auto"/>
      </w:divBdr>
    </w:div>
    <w:div w:id="1828592139">
      <w:bodyDiv w:val="1"/>
      <w:marLeft w:val="0"/>
      <w:marRight w:val="0"/>
      <w:marTop w:val="0"/>
      <w:marBottom w:val="0"/>
      <w:divBdr>
        <w:top w:val="none" w:sz="0" w:space="0" w:color="auto"/>
        <w:left w:val="none" w:sz="0" w:space="0" w:color="auto"/>
        <w:bottom w:val="none" w:sz="0" w:space="0" w:color="auto"/>
        <w:right w:val="none" w:sz="0" w:space="0" w:color="auto"/>
      </w:divBdr>
    </w:div>
    <w:div w:id="1828739249">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 w:id="1858033044">
      <w:bodyDiv w:val="1"/>
      <w:marLeft w:val="0"/>
      <w:marRight w:val="0"/>
      <w:marTop w:val="0"/>
      <w:marBottom w:val="0"/>
      <w:divBdr>
        <w:top w:val="none" w:sz="0" w:space="0" w:color="auto"/>
        <w:left w:val="none" w:sz="0" w:space="0" w:color="auto"/>
        <w:bottom w:val="none" w:sz="0" w:space="0" w:color="auto"/>
        <w:right w:val="none" w:sz="0" w:space="0" w:color="auto"/>
      </w:divBdr>
    </w:div>
    <w:div w:id="1869640911">
      <w:bodyDiv w:val="1"/>
      <w:marLeft w:val="0"/>
      <w:marRight w:val="0"/>
      <w:marTop w:val="0"/>
      <w:marBottom w:val="0"/>
      <w:divBdr>
        <w:top w:val="none" w:sz="0" w:space="0" w:color="auto"/>
        <w:left w:val="none" w:sz="0" w:space="0" w:color="auto"/>
        <w:bottom w:val="none" w:sz="0" w:space="0" w:color="auto"/>
        <w:right w:val="none" w:sz="0" w:space="0" w:color="auto"/>
      </w:divBdr>
      <w:divsChild>
        <w:div w:id="1397626601">
          <w:marLeft w:val="547"/>
          <w:marRight w:val="0"/>
          <w:marTop w:val="120"/>
          <w:marBottom w:val="0"/>
          <w:divBdr>
            <w:top w:val="none" w:sz="0" w:space="0" w:color="auto"/>
            <w:left w:val="none" w:sz="0" w:space="0" w:color="auto"/>
            <w:bottom w:val="none" w:sz="0" w:space="0" w:color="auto"/>
            <w:right w:val="none" w:sz="0" w:space="0" w:color="auto"/>
          </w:divBdr>
        </w:div>
        <w:div w:id="375591430">
          <w:marLeft w:val="1166"/>
          <w:marRight w:val="0"/>
          <w:marTop w:val="100"/>
          <w:marBottom w:val="0"/>
          <w:divBdr>
            <w:top w:val="none" w:sz="0" w:space="0" w:color="auto"/>
            <w:left w:val="none" w:sz="0" w:space="0" w:color="auto"/>
            <w:bottom w:val="none" w:sz="0" w:space="0" w:color="auto"/>
            <w:right w:val="none" w:sz="0" w:space="0" w:color="auto"/>
          </w:divBdr>
        </w:div>
      </w:divsChild>
    </w:div>
    <w:div w:id="1888905296">
      <w:bodyDiv w:val="1"/>
      <w:marLeft w:val="0"/>
      <w:marRight w:val="0"/>
      <w:marTop w:val="0"/>
      <w:marBottom w:val="0"/>
      <w:divBdr>
        <w:top w:val="none" w:sz="0" w:space="0" w:color="auto"/>
        <w:left w:val="none" w:sz="0" w:space="0" w:color="auto"/>
        <w:bottom w:val="none" w:sz="0" w:space="0" w:color="auto"/>
        <w:right w:val="none" w:sz="0" w:space="0" w:color="auto"/>
      </w:divBdr>
    </w:div>
    <w:div w:id="1919558417">
      <w:bodyDiv w:val="1"/>
      <w:marLeft w:val="0"/>
      <w:marRight w:val="0"/>
      <w:marTop w:val="0"/>
      <w:marBottom w:val="0"/>
      <w:divBdr>
        <w:top w:val="none" w:sz="0" w:space="0" w:color="auto"/>
        <w:left w:val="none" w:sz="0" w:space="0" w:color="auto"/>
        <w:bottom w:val="none" w:sz="0" w:space="0" w:color="auto"/>
        <w:right w:val="none" w:sz="0" w:space="0" w:color="auto"/>
      </w:divBdr>
    </w:div>
    <w:div w:id="1960187320">
      <w:bodyDiv w:val="1"/>
      <w:marLeft w:val="0"/>
      <w:marRight w:val="0"/>
      <w:marTop w:val="0"/>
      <w:marBottom w:val="0"/>
      <w:divBdr>
        <w:top w:val="none" w:sz="0" w:space="0" w:color="auto"/>
        <w:left w:val="none" w:sz="0" w:space="0" w:color="auto"/>
        <w:bottom w:val="none" w:sz="0" w:space="0" w:color="auto"/>
        <w:right w:val="none" w:sz="0" w:space="0" w:color="auto"/>
      </w:divBdr>
    </w:div>
    <w:div w:id="2010669467">
      <w:bodyDiv w:val="1"/>
      <w:marLeft w:val="0"/>
      <w:marRight w:val="0"/>
      <w:marTop w:val="0"/>
      <w:marBottom w:val="0"/>
      <w:divBdr>
        <w:top w:val="none" w:sz="0" w:space="0" w:color="auto"/>
        <w:left w:val="none" w:sz="0" w:space="0" w:color="auto"/>
        <w:bottom w:val="none" w:sz="0" w:space="0" w:color="auto"/>
        <w:right w:val="none" w:sz="0" w:space="0" w:color="auto"/>
      </w:divBdr>
    </w:div>
    <w:div w:id="2053654112">
      <w:bodyDiv w:val="1"/>
      <w:marLeft w:val="0"/>
      <w:marRight w:val="0"/>
      <w:marTop w:val="0"/>
      <w:marBottom w:val="0"/>
      <w:divBdr>
        <w:top w:val="none" w:sz="0" w:space="0" w:color="auto"/>
        <w:left w:val="none" w:sz="0" w:space="0" w:color="auto"/>
        <w:bottom w:val="none" w:sz="0" w:space="0" w:color="auto"/>
        <w:right w:val="none" w:sz="0" w:space="0" w:color="auto"/>
      </w:divBdr>
    </w:div>
    <w:div w:id="2057311048">
      <w:bodyDiv w:val="1"/>
      <w:marLeft w:val="0"/>
      <w:marRight w:val="0"/>
      <w:marTop w:val="0"/>
      <w:marBottom w:val="0"/>
      <w:divBdr>
        <w:top w:val="none" w:sz="0" w:space="0" w:color="auto"/>
        <w:left w:val="none" w:sz="0" w:space="0" w:color="auto"/>
        <w:bottom w:val="none" w:sz="0" w:space="0" w:color="auto"/>
        <w:right w:val="none" w:sz="0" w:space="0" w:color="auto"/>
      </w:divBdr>
    </w:div>
    <w:div w:id="208787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6AE5A-0FB1-4380-87E0-B9344676B2F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 (1)</Template>
  <TotalTime>47</TotalTime>
  <Pages>15</Pages>
  <Words>4556</Words>
  <Characters>23016</Characters>
  <Application>Microsoft Office Word</Application>
  <DocSecurity>0</DocSecurity>
  <Lines>191</Lines>
  <Paragraphs>55</Paragraphs>
  <ScaleCrop>false</ScaleCrop>
  <HeadingPairs>
    <vt:vector size="2" baseType="variant">
      <vt:variant>
        <vt:lpstr>Title</vt:lpstr>
      </vt:variant>
      <vt:variant>
        <vt:i4>1</vt:i4>
      </vt:variant>
    </vt:vector>
  </HeadingPairs>
  <TitlesOfParts>
    <vt:vector size="1" baseType="lpstr">
      <vt:lpstr>doc.: IEEE 802.11-24/0364r0</vt:lpstr>
    </vt:vector>
  </TitlesOfParts>
  <Company>Some Company</Company>
  <LinksUpToDate>false</LinksUpToDate>
  <CharactersWithSpaces>27517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802.11-25/0521r0</dc:title>
  <dc:subject>Submission</dc:subject>
  <dc:creator>Sanket Kalamkar</dc:creator>
  <cp:keywords>Month Year</cp:keywords>
  <dc:description>Sanket Kalamkar, Qualcomm</dc:description>
  <cp:lastModifiedBy>Sanket Kalamkar</cp:lastModifiedBy>
  <cp:revision>42</cp:revision>
  <cp:lastPrinted>1900-01-01T08:00:00Z</cp:lastPrinted>
  <dcterms:created xsi:type="dcterms:W3CDTF">2025-03-31T17:28:00Z</dcterms:created>
  <dcterms:modified xsi:type="dcterms:W3CDTF">2025-03-31T21:33:00Z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852582723</vt:i4>
  </property>
  <property fmtid="{D5CDD505-2E9C-101B-9397-08002B2CF9AE}" pid="3" name="_NewReviewCycle">
    <vt:lpwstr/>
  </property>
  <property fmtid="{D5CDD505-2E9C-101B-9397-08002B2CF9AE}" pid="4" name="_EmailSubject">
    <vt:lpwstr>CID re-assignments for TGbe Initial SA</vt:lpwstr>
  </property>
  <property fmtid="{D5CDD505-2E9C-101B-9397-08002B2CF9AE}" pid="5" name="_AuthorEmail">
    <vt:lpwstr>dho@qti.qualcomm.com</vt:lpwstr>
  </property>
  <property fmtid="{D5CDD505-2E9C-101B-9397-08002B2CF9AE}" pid="6" name="_AuthorEmailDisplayName">
    <vt:lpwstr>Duncan Ho</vt:lpwstr>
  </property>
  <property fmtid="{D5CDD505-2E9C-101B-9397-08002B2CF9AE}" pid="7" name="_ReviewingToolsShownOnce">
    <vt:lpwstr/>
  </property>
</Properties>
</file>