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074436A5"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 1)</w:t>
            </w:r>
          </w:p>
        </w:tc>
      </w:tr>
      <w:tr w:rsidR="00CA09B2" w14:paraId="69FFA12A" w14:textId="77777777" w:rsidTr="000267C0">
        <w:trPr>
          <w:trHeight w:val="359"/>
          <w:jc w:val="center"/>
        </w:trPr>
        <w:tc>
          <w:tcPr>
            <w:tcW w:w="9576" w:type="dxa"/>
            <w:gridSpan w:val="5"/>
            <w:vAlign w:val="center"/>
          </w:tcPr>
          <w:p w14:paraId="2227C00E" w14:textId="10823016"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0A2FB1">
              <w:rPr>
                <w:b w:val="0"/>
                <w:sz w:val="20"/>
              </w:rPr>
              <w:t>3</w:t>
            </w:r>
            <w:r>
              <w:rPr>
                <w:b w:val="0"/>
                <w:sz w:val="20"/>
              </w:rPr>
              <w:t>-</w:t>
            </w:r>
            <w:r w:rsidR="00511BEF">
              <w:rPr>
                <w:b w:val="0"/>
                <w:sz w:val="20"/>
              </w:rPr>
              <w:t>0</w:t>
            </w:r>
            <w:r w:rsidR="000A2FB1">
              <w:rPr>
                <w:b w:val="0"/>
                <w:sz w:val="20"/>
              </w:rPr>
              <w:t>4</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8240" behindDoc="0" locked="0" layoutInCell="0" allowOverlap="1" wp14:anchorId="7F153A7E" wp14:editId="59A29A3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2133C092" w:rsidR="00CB628B" w:rsidRPr="00066C70" w:rsidRDefault="00F70655" w:rsidP="00CB628B">
                            <w:pPr>
                              <w:jc w:val="both"/>
                              <w:rPr>
                                <w:sz w:val="20"/>
                              </w:rPr>
                            </w:pPr>
                            <w:bookmarkStart w:id="0" w:name="_Hlk13974497"/>
                            <w:r>
                              <w:rPr>
                                <w:sz w:val="20"/>
                              </w:rPr>
                              <w:t xml:space="preserve">This document proposes </w:t>
                            </w:r>
                            <w:r w:rsidR="00D24289">
                              <w:rPr>
                                <w:sz w:val="20"/>
                              </w:rPr>
                              <w:t xml:space="preserve">to amend the draft </w:t>
                            </w:r>
                            <w:r w:rsidR="00685A9D">
                              <w:rPr>
                                <w:sz w:val="20"/>
                              </w:rPr>
                              <w:t xml:space="preserve">text </w:t>
                            </w:r>
                            <w:r w:rsidR="00FF4963">
                              <w:rPr>
                                <w:sz w:val="20"/>
                              </w:rPr>
                              <w:t xml:space="preserve">for </w:t>
                            </w:r>
                            <w:r w:rsidR="00394EAC">
                              <w:rPr>
                                <w:sz w:val="20"/>
                              </w:rPr>
                              <w:t>Subclause</w:t>
                            </w:r>
                            <w:r w:rsidR="00FF4963">
                              <w:rPr>
                                <w:sz w:val="20"/>
                              </w:rPr>
                              <w:t xml:space="preserve"> 37.8.2.3</w:t>
                            </w:r>
                            <w:r w:rsidR="00685A9D">
                              <w:rPr>
                                <w:sz w:val="20"/>
                              </w:rPr>
                              <w:t xml:space="preserve"> </w:t>
                            </w:r>
                            <w:r w:rsidR="00961F31">
                              <w:rPr>
                                <w:sz w:val="20"/>
                              </w:rPr>
                              <w:t xml:space="preserve">on </w:t>
                            </w:r>
                            <w:r w:rsidR="00685A9D">
                              <w:rPr>
                                <w:sz w:val="20"/>
                              </w:rPr>
                              <w:t xml:space="preserve">Co-TDMA </w:t>
                            </w:r>
                            <w:r w:rsidR="00394EAC">
                              <w:rPr>
                                <w:sz w:val="20"/>
                              </w:rPr>
                              <w:t xml:space="preserve">of </w:t>
                            </w:r>
                            <w:r w:rsidR="00315C92">
                              <w:rPr>
                                <w:sz w:val="20"/>
                              </w:rPr>
                              <w:t>11bn D0.1</w:t>
                            </w:r>
                            <w:r w:rsidR="006C3C32">
                              <w:rPr>
                                <w:sz w:val="20"/>
                              </w:rPr>
                              <w:t xml:space="preserve"> 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77777777"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 CIDs received for </w:t>
                            </w:r>
                            <w:r w:rsidR="00F6392C">
                              <w:rPr>
                                <w:sz w:val="20"/>
                                <w:lang w:eastAsia="ko-KR"/>
                              </w:rPr>
                              <w:t xml:space="preserve">Subclause 37.8.2.3 on Co-TDMA </w:t>
                            </w:r>
                            <w:r w:rsidR="00B47A8B">
                              <w:rPr>
                                <w:sz w:val="20"/>
                                <w:lang w:eastAsia="ko-KR"/>
                              </w:rPr>
                              <w:t>of</w:t>
                            </w:r>
                            <w:r w:rsidR="00C74AA9">
                              <w:rPr>
                                <w:sz w:val="20"/>
                                <w:lang w:eastAsia="ko-KR"/>
                              </w:rPr>
                              <w:t xml:space="preserve"> </w:t>
                            </w:r>
                            <w:r w:rsidRPr="00F6392C">
                              <w:rPr>
                                <w:sz w:val="20"/>
                                <w:lang w:eastAsia="ko-KR"/>
                              </w:rPr>
                              <w:t>TGb</w:t>
                            </w:r>
                            <w:r w:rsidR="00111790" w:rsidRPr="00F6392C">
                              <w:rPr>
                                <w:sz w:val="20"/>
                                <w:lang w:eastAsia="ko-KR"/>
                              </w:rPr>
                              <w:t>n</w:t>
                            </w:r>
                            <w:r w:rsidRPr="00F6392C">
                              <w:rPr>
                                <w:sz w:val="20"/>
                                <w:lang w:eastAsia="ko-KR"/>
                              </w:rPr>
                              <w:t xml:space="preserve"> </w:t>
                            </w:r>
                            <w:r w:rsidR="00BA5AC1" w:rsidRPr="00F6392C">
                              <w:rPr>
                                <w:sz w:val="20"/>
                                <w:lang w:eastAsia="ko-KR"/>
                              </w:rPr>
                              <w:t>D</w:t>
                            </w:r>
                            <w:r w:rsidR="00E11E7B" w:rsidRPr="00F6392C">
                              <w:rPr>
                                <w:sz w:val="20"/>
                                <w:lang w:eastAsia="ko-KR"/>
                              </w:rPr>
                              <w:t>0</w:t>
                            </w:r>
                            <w:r w:rsidR="00111790" w:rsidRPr="00F6392C">
                              <w:rPr>
                                <w:sz w:val="20"/>
                                <w:lang w:eastAsia="ko-KR"/>
                              </w:rPr>
                              <w:t>.1</w:t>
                            </w:r>
                            <w:r w:rsidRPr="00F6392C">
                              <w:rPr>
                                <w:sz w:val="20"/>
                                <w:lang w:eastAsia="ko-KR"/>
                              </w:rPr>
                              <w:t>:</w:t>
                            </w:r>
                            <w:bookmarkEnd w:id="0"/>
                          </w:p>
                          <w:p w14:paraId="1BB95649" w14:textId="77777777" w:rsidR="00E90C29" w:rsidRDefault="00E90C29" w:rsidP="000C4140">
                            <w:pPr>
                              <w:suppressAutoHyphens/>
                              <w:jc w:val="both"/>
                              <w:rPr>
                                <w:sz w:val="20"/>
                                <w:lang w:eastAsia="ko-KR"/>
                              </w:rPr>
                            </w:pPr>
                          </w:p>
                          <w:p w14:paraId="6B8638C6" w14:textId="75516A5E" w:rsidR="00BD383F" w:rsidRDefault="00BC197D" w:rsidP="000C4140">
                            <w:pPr>
                              <w:suppressAutoHyphens/>
                              <w:jc w:val="both"/>
                              <w:rPr>
                                <w:sz w:val="18"/>
                                <w:szCs w:val="18"/>
                                <w:lang w:eastAsia="ko-KR"/>
                              </w:rPr>
                            </w:pPr>
                            <w:r w:rsidRPr="00BC197D">
                              <w:rPr>
                                <w:sz w:val="20"/>
                                <w:lang w:eastAsia="ko-KR"/>
                              </w:rPr>
                              <w:t>111</w:t>
                            </w:r>
                            <w:r>
                              <w:rPr>
                                <w:sz w:val="20"/>
                                <w:lang w:eastAsia="ko-KR"/>
                              </w:rPr>
                              <w:t xml:space="preserve">, </w:t>
                            </w:r>
                            <w:r w:rsidRPr="00BC197D">
                              <w:rPr>
                                <w:sz w:val="20"/>
                                <w:lang w:eastAsia="ko-KR"/>
                              </w:rPr>
                              <w:t>187</w:t>
                            </w:r>
                            <w:r>
                              <w:rPr>
                                <w:sz w:val="20"/>
                                <w:lang w:eastAsia="ko-KR"/>
                              </w:rPr>
                              <w:t xml:space="preserve">, </w:t>
                            </w:r>
                            <w:r w:rsidRPr="00BC197D">
                              <w:rPr>
                                <w:sz w:val="20"/>
                                <w:lang w:eastAsia="ko-KR"/>
                              </w:rPr>
                              <w:t>200</w:t>
                            </w:r>
                            <w:r>
                              <w:rPr>
                                <w:sz w:val="20"/>
                                <w:lang w:eastAsia="ko-KR"/>
                              </w:rPr>
                              <w:t xml:space="preserve">, </w:t>
                            </w:r>
                            <w:r w:rsidRPr="00BC197D">
                              <w:rPr>
                                <w:sz w:val="20"/>
                                <w:lang w:eastAsia="ko-KR"/>
                              </w:rPr>
                              <w:t>218</w:t>
                            </w:r>
                            <w:r>
                              <w:rPr>
                                <w:sz w:val="20"/>
                                <w:lang w:eastAsia="ko-KR"/>
                              </w:rPr>
                              <w:t xml:space="preserve">, </w:t>
                            </w:r>
                            <w:r w:rsidRPr="00BC197D">
                              <w:rPr>
                                <w:sz w:val="20"/>
                                <w:lang w:eastAsia="ko-KR"/>
                              </w:rPr>
                              <w:t>219</w:t>
                            </w:r>
                            <w:r>
                              <w:rPr>
                                <w:sz w:val="20"/>
                                <w:lang w:eastAsia="ko-KR"/>
                              </w:rPr>
                              <w:t xml:space="preserve">, </w:t>
                            </w:r>
                            <w:r w:rsidRPr="00BC197D">
                              <w:rPr>
                                <w:sz w:val="20"/>
                                <w:lang w:eastAsia="ko-KR"/>
                              </w:rPr>
                              <w:t>621</w:t>
                            </w:r>
                            <w:r>
                              <w:rPr>
                                <w:sz w:val="20"/>
                                <w:lang w:eastAsia="ko-KR"/>
                              </w:rPr>
                              <w:t xml:space="preserve">, </w:t>
                            </w:r>
                            <w:r w:rsidRPr="00BC197D">
                              <w:rPr>
                                <w:sz w:val="20"/>
                                <w:lang w:eastAsia="ko-KR"/>
                              </w:rPr>
                              <w:t>622</w:t>
                            </w:r>
                            <w:r>
                              <w:rPr>
                                <w:sz w:val="20"/>
                                <w:lang w:eastAsia="ko-KR"/>
                              </w:rPr>
                              <w:t xml:space="preserve">, </w:t>
                            </w:r>
                            <w:r w:rsidRPr="00BC197D">
                              <w:rPr>
                                <w:sz w:val="20"/>
                                <w:lang w:eastAsia="ko-KR"/>
                              </w:rPr>
                              <w:t>623</w:t>
                            </w:r>
                            <w:r>
                              <w:rPr>
                                <w:sz w:val="20"/>
                                <w:lang w:eastAsia="ko-KR"/>
                              </w:rPr>
                              <w:t xml:space="preserve">, </w:t>
                            </w:r>
                            <w:r w:rsidRPr="00BC197D">
                              <w:rPr>
                                <w:sz w:val="20"/>
                                <w:lang w:eastAsia="ko-KR"/>
                              </w:rPr>
                              <w:t>670</w:t>
                            </w:r>
                            <w:r>
                              <w:rPr>
                                <w:sz w:val="20"/>
                                <w:lang w:eastAsia="ko-KR"/>
                              </w:rPr>
                              <w:t xml:space="preserve">, </w:t>
                            </w:r>
                            <w:r w:rsidRPr="00BC197D">
                              <w:rPr>
                                <w:sz w:val="20"/>
                                <w:lang w:eastAsia="ko-KR"/>
                              </w:rPr>
                              <w:t>671</w:t>
                            </w:r>
                            <w:r>
                              <w:rPr>
                                <w:sz w:val="20"/>
                                <w:lang w:eastAsia="ko-KR"/>
                              </w:rPr>
                              <w:t xml:space="preserve">, </w:t>
                            </w:r>
                            <w:r w:rsidRPr="00BC197D">
                              <w:rPr>
                                <w:sz w:val="20"/>
                                <w:lang w:eastAsia="ko-KR"/>
                              </w:rPr>
                              <w:t>672</w:t>
                            </w:r>
                            <w:r>
                              <w:rPr>
                                <w:sz w:val="20"/>
                                <w:lang w:eastAsia="ko-KR"/>
                              </w:rPr>
                              <w:t xml:space="preserve">, </w:t>
                            </w:r>
                            <w:r w:rsidRPr="00BC197D">
                              <w:rPr>
                                <w:sz w:val="20"/>
                                <w:lang w:eastAsia="ko-KR"/>
                              </w:rPr>
                              <w:t>676</w:t>
                            </w:r>
                            <w:r>
                              <w:rPr>
                                <w:sz w:val="20"/>
                                <w:lang w:eastAsia="ko-KR"/>
                              </w:rPr>
                              <w:t xml:space="preserve">, </w:t>
                            </w:r>
                            <w:r w:rsidRPr="00BC197D">
                              <w:rPr>
                                <w:sz w:val="20"/>
                                <w:lang w:eastAsia="ko-KR"/>
                              </w:rPr>
                              <w:t>679</w:t>
                            </w:r>
                            <w:r>
                              <w:rPr>
                                <w:sz w:val="20"/>
                                <w:lang w:eastAsia="ko-KR"/>
                              </w:rPr>
                              <w:t xml:space="preserve">, </w:t>
                            </w:r>
                            <w:r w:rsidRPr="00BC197D">
                              <w:rPr>
                                <w:sz w:val="20"/>
                                <w:lang w:eastAsia="ko-KR"/>
                              </w:rPr>
                              <w:t>680</w:t>
                            </w:r>
                            <w:r>
                              <w:rPr>
                                <w:sz w:val="20"/>
                                <w:lang w:eastAsia="ko-KR"/>
                              </w:rPr>
                              <w:t xml:space="preserve">, </w:t>
                            </w:r>
                            <w:r w:rsidRPr="00BC197D">
                              <w:rPr>
                                <w:sz w:val="20"/>
                                <w:lang w:eastAsia="ko-KR"/>
                              </w:rPr>
                              <w:t>681</w:t>
                            </w:r>
                            <w:r>
                              <w:rPr>
                                <w:sz w:val="20"/>
                                <w:lang w:eastAsia="ko-KR"/>
                              </w:rPr>
                              <w:t xml:space="preserve">, </w:t>
                            </w:r>
                            <w:r w:rsidRPr="00BC197D">
                              <w:rPr>
                                <w:sz w:val="20"/>
                                <w:lang w:eastAsia="ko-KR"/>
                              </w:rPr>
                              <w:t>682</w:t>
                            </w:r>
                            <w:r>
                              <w:rPr>
                                <w:sz w:val="20"/>
                                <w:lang w:eastAsia="ko-KR"/>
                              </w:rPr>
                              <w:t xml:space="preserve">, </w:t>
                            </w:r>
                            <w:r w:rsidRPr="00BC197D">
                              <w:rPr>
                                <w:sz w:val="20"/>
                                <w:lang w:eastAsia="ko-KR"/>
                              </w:rPr>
                              <w:t>683</w:t>
                            </w:r>
                            <w:r>
                              <w:rPr>
                                <w:sz w:val="20"/>
                                <w:lang w:eastAsia="ko-KR"/>
                              </w:rPr>
                              <w:t xml:space="preserve">, </w:t>
                            </w:r>
                            <w:r w:rsidRPr="00BC197D">
                              <w:rPr>
                                <w:sz w:val="20"/>
                                <w:lang w:eastAsia="ko-KR"/>
                              </w:rPr>
                              <w:t>713</w:t>
                            </w:r>
                            <w:r>
                              <w:rPr>
                                <w:sz w:val="20"/>
                                <w:lang w:eastAsia="ko-KR"/>
                              </w:rPr>
                              <w:t xml:space="preserve">, </w:t>
                            </w:r>
                            <w:r w:rsidRPr="00BC197D">
                              <w:rPr>
                                <w:sz w:val="20"/>
                                <w:lang w:eastAsia="ko-KR"/>
                              </w:rPr>
                              <w:t>748</w:t>
                            </w:r>
                            <w:r>
                              <w:rPr>
                                <w:sz w:val="20"/>
                                <w:lang w:eastAsia="ko-KR"/>
                              </w:rPr>
                              <w:t xml:space="preserve">, </w:t>
                            </w:r>
                            <w:r w:rsidRPr="00BC197D">
                              <w:rPr>
                                <w:sz w:val="20"/>
                                <w:lang w:eastAsia="ko-KR"/>
                              </w:rPr>
                              <w:t>1027</w:t>
                            </w:r>
                            <w:r>
                              <w:rPr>
                                <w:sz w:val="20"/>
                                <w:lang w:eastAsia="ko-KR"/>
                              </w:rPr>
                              <w:t xml:space="preserve">, </w:t>
                            </w:r>
                            <w:r w:rsidRPr="00BC197D">
                              <w:rPr>
                                <w:sz w:val="20"/>
                                <w:lang w:eastAsia="ko-KR"/>
                              </w:rPr>
                              <w:t>1468</w:t>
                            </w:r>
                            <w:r>
                              <w:rPr>
                                <w:sz w:val="20"/>
                                <w:lang w:eastAsia="ko-KR"/>
                              </w:rPr>
                              <w:t xml:space="preserve">, </w:t>
                            </w:r>
                            <w:r w:rsidRPr="00BC197D">
                              <w:rPr>
                                <w:sz w:val="20"/>
                                <w:lang w:eastAsia="ko-KR"/>
                              </w:rPr>
                              <w:t>1469</w:t>
                            </w:r>
                            <w:r>
                              <w:rPr>
                                <w:sz w:val="20"/>
                                <w:lang w:eastAsia="ko-KR"/>
                              </w:rPr>
                              <w:t xml:space="preserve">, </w:t>
                            </w:r>
                            <w:r w:rsidRPr="00BC197D">
                              <w:rPr>
                                <w:sz w:val="20"/>
                                <w:lang w:eastAsia="ko-KR"/>
                              </w:rPr>
                              <w:t>1527</w:t>
                            </w:r>
                            <w:r>
                              <w:rPr>
                                <w:sz w:val="20"/>
                                <w:lang w:eastAsia="ko-KR"/>
                              </w:rPr>
                              <w:t xml:space="preserve">, </w:t>
                            </w:r>
                            <w:r w:rsidRPr="00BC197D">
                              <w:rPr>
                                <w:sz w:val="20"/>
                                <w:lang w:eastAsia="ko-KR"/>
                              </w:rPr>
                              <w:t>1698</w:t>
                            </w:r>
                            <w:r>
                              <w:rPr>
                                <w:sz w:val="20"/>
                                <w:lang w:eastAsia="ko-KR"/>
                              </w:rPr>
                              <w:t xml:space="preserve">, </w:t>
                            </w:r>
                            <w:r w:rsidRPr="00BC197D">
                              <w:rPr>
                                <w:sz w:val="20"/>
                                <w:lang w:eastAsia="ko-KR"/>
                              </w:rPr>
                              <w:t>1700</w:t>
                            </w:r>
                            <w:r>
                              <w:rPr>
                                <w:sz w:val="20"/>
                                <w:lang w:eastAsia="ko-KR"/>
                              </w:rPr>
                              <w:t xml:space="preserve">, </w:t>
                            </w:r>
                            <w:r w:rsidRPr="00BC197D">
                              <w:rPr>
                                <w:sz w:val="20"/>
                                <w:lang w:eastAsia="ko-KR"/>
                              </w:rPr>
                              <w:t>1706</w:t>
                            </w:r>
                            <w:r>
                              <w:rPr>
                                <w:sz w:val="20"/>
                                <w:lang w:eastAsia="ko-KR"/>
                              </w:rPr>
                              <w:t xml:space="preserve">, </w:t>
                            </w:r>
                            <w:r w:rsidRPr="00BC197D">
                              <w:rPr>
                                <w:sz w:val="20"/>
                                <w:lang w:eastAsia="ko-KR"/>
                              </w:rPr>
                              <w:t>1707</w:t>
                            </w:r>
                            <w:r>
                              <w:rPr>
                                <w:sz w:val="20"/>
                                <w:lang w:eastAsia="ko-KR"/>
                              </w:rPr>
                              <w:t xml:space="preserve">, </w:t>
                            </w:r>
                            <w:r w:rsidRPr="00BC197D">
                              <w:rPr>
                                <w:sz w:val="20"/>
                                <w:lang w:eastAsia="ko-KR"/>
                              </w:rPr>
                              <w:t>1708</w:t>
                            </w:r>
                            <w:r>
                              <w:rPr>
                                <w:sz w:val="20"/>
                                <w:lang w:eastAsia="ko-KR"/>
                              </w:rPr>
                              <w:t xml:space="preserve">, </w:t>
                            </w:r>
                            <w:r w:rsidRPr="00BC197D">
                              <w:rPr>
                                <w:sz w:val="20"/>
                                <w:lang w:eastAsia="ko-KR"/>
                              </w:rPr>
                              <w:t>1709</w:t>
                            </w:r>
                            <w:r>
                              <w:rPr>
                                <w:sz w:val="20"/>
                                <w:lang w:eastAsia="ko-KR"/>
                              </w:rPr>
                              <w:t xml:space="preserve">, </w:t>
                            </w:r>
                            <w:r w:rsidRPr="00BC197D">
                              <w:rPr>
                                <w:sz w:val="20"/>
                                <w:lang w:eastAsia="ko-KR"/>
                              </w:rPr>
                              <w:t>1738</w:t>
                            </w:r>
                            <w:r>
                              <w:rPr>
                                <w:sz w:val="20"/>
                                <w:lang w:eastAsia="ko-KR"/>
                              </w:rPr>
                              <w:t xml:space="preserve">, </w:t>
                            </w:r>
                            <w:r w:rsidRPr="00BC197D">
                              <w:rPr>
                                <w:sz w:val="20"/>
                                <w:lang w:eastAsia="ko-KR"/>
                              </w:rPr>
                              <w:t>1863</w:t>
                            </w:r>
                            <w:r>
                              <w:rPr>
                                <w:sz w:val="20"/>
                                <w:lang w:eastAsia="ko-KR"/>
                              </w:rPr>
                              <w:t xml:space="preserve">, </w:t>
                            </w:r>
                            <w:r w:rsidRPr="00BC197D">
                              <w:rPr>
                                <w:sz w:val="20"/>
                                <w:lang w:eastAsia="ko-KR"/>
                              </w:rPr>
                              <w:t>1904</w:t>
                            </w:r>
                            <w:r>
                              <w:rPr>
                                <w:sz w:val="20"/>
                                <w:lang w:eastAsia="ko-KR"/>
                              </w:rPr>
                              <w:t xml:space="preserve">, </w:t>
                            </w:r>
                            <w:r w:rsidRPr="00BC197D">
                              <w:rPr>
                                <w:sz w:val="20"/>
                                <w:lang w:eastAsia="ko-KR"/>
                              </w:rPr>
                              <w:t>2445</w:t>
                            </w:r>
                            <w:r>
                              <w:rPr>
                                <w:sz w:val="20"/>
                                <w:lang w:eastAsia="ko-KR"/>
                              </w:rPr>
                              <w:t xml:space="preserve">, </w:t>
                            </w:r>
                            <w:r w:rsidRPr="00BC197D">
                              <w:rPr>
                                <w:sz w:val="20"/>
                                <w:lang w:eastAsia="ko-KR"/>
                              </w:rPr>
                              <w:t>2464</w:t>
                            </w:r>
                            <w:r>
                              <w:rPr>
                                <w:sz w:val="20"/>
                                <w:lang w:eastAsia="ko-KR"/>
                              </w:rPr>
                              <w:t xml:space="preserve">, </w:t>
                            </w:r>
                            <w:r w:rsidRPr="00BC197D">
                              <w:rPr>
                                <w:sz w:val="20"/>
                                <w:lang w:eastAsia="ko-KR"/>
                              </w:rPr>
                              <w:t>3323</w:t>
                            </w:r>
                            <w:r>
                              <w:rPr>
                                <w:sz w:val="20"/>
                                <w:lang w:eastAsia="ko-KR"/>
                              </w:rPr>
                              <w:t xml:space="preserve">, </w:t>
                            </w:r>
                            <w:r w:rsidRPr="00BC197D">
                              <w:rPr>
                                <w:sz w:val="20"/>
                                <w:lang w:eastAsia="ko-KR"/>
                              </w:rPr>
                              <w:t>3324</w:t>
                            </w:r>
                            <w:r>
                              <w:rPr>
                                <w:sz w:val="20"/>
                                <w:lang w:eastAsia="ko-KR"/>
                              </w:rPr>
                              <w:t xml:space="preserve">, </w:t>
                            </w:r>
                            <w:r w:rsidRPr="00BC197D">
                              <w:rPr>
                                <w:sz w:val="20"/>
                                <w:lang w:eastAsia="ko-KR"/>
                              </w:rPr>
                              <w:t>3325</w:t>
                            </w:r>
                            <w:r>
                              <w:rPr>
                                <w:sz w:val="20"/>
                                <w:lang w:eastAsia="ko-KR"/>
                              </w:rPr>
                              <w:t xml:space="preserve">, </w:t>
                            </w:r>
                            <w:r w:rsidRPr="00BC197D">
                              <w:rPr>
                                <w:sz w:val="20"/>
                                <w:lang w:eastAsia="ko-KR"/>
                              </w:rPr>
                              <w:t>3326</w:t>
                            </w:r>
                            <w:r>
                              <w:rPr>
                                <w:sz w:val="20"/>
                                <w:lang w:eastAsia="ko-KR"/>
                              </w:rPr>
                              <w:t xml:space="preserve">, </w:t>
                            </w:r>
                            <w:r w:rsidRPr="00BC197D">
                              <w:rPr>
                                <w:sz w:val="20"/>
                                <w:lang w:eastAsia="ko-KR"/>
                              </w:rPr>
                              <w:t>3328</w:t>
                            </w:r>
                            <w:r>
                              <w:rPr>
                                <w:sz w:val="20"/>
                                <w:lang w:eastAsia="ko-KR"/>
                              </w:rPr>
                              <w:t xml:space="preserve">, </w:t>
                            </w:r>
                            <w:r w:rsidRPr="00BC197D">
                              <w:rPr>
                                <w:sz w:val="20"/>
                                <w:lang w:eastAsia="ko-KR"/>
                              </w:rPr>
                              <w:t>3329</w:t>
                            </w:r>
                            <w:r>
                              <w:rPr>
                                <w:sz w:val="20"/>
                                <w:lang w:eastAsia="ko-KR"/>
                              </w:rPr>
                              <w:t xml:space="preserve">, </w:t>
                            </w:r>
                            <w:r w:rsidRPr="00BC197D">
                              <w:rPr>
                                <w:sz w:val="20"/>
                                <w:lang w:eastAsia="ko-KR"/>
                              </w:rPr>
                              <w:t>3330</w:t>
                            </w:r>
                            <w:r>
                              <w:rPr>
                                <w:sz w:val="20"/>
                                <w:lang w:eastAsia="ko-KR"/>
                              </w:rPr>
                              <w:t xml:space="preserve">, </w:t>
                            </w:r>
                            <w:r w:rsidRPr="00BC197D">
                              <w:rPr>
                                <w:sz w:val="20"/>
                                <w:lang w:eastAsia="ko-KR"/>
                              </w:rPr>
                              <w:t>3331</w:t>
                            </w:r>
                            <w:r>
                              <w:rPr>
                                <w:sz w:val="20"/>
                                <w:lang w:eastAsia="ko-KR"/>
                              </w:rPr>
                              <w:t xml:space="preserve">, </w:t>
                            </w:r>
                            <w:r w:rsidRPr="00BC197D">
                              <w:rPr>
                                <w:sz w:val="20"/>
                                <w:lang w:eastAsia="ko-KR"/>
                              </w:rPr>
                              <w:t>3332</w:t>
                            </w:r>
                            <w:r>
                              <w:rPr>
                                <w:sz w:val="20"/>
                                <w:lang w:eastAsia="ko-KR"/>
                              </w:rPr>
                              <w:t xml:space="preserve">, </w:t>
                            </w:r>
                            <w:r w:rsidRPr="00BC197D">
                              <w:rPr>
                                <w:sz w:val="20"/>
                                <w:lang w:eastAsia="ko-KR"/>
                              </w:rPr>
                              <w:t>3334</w:t>
                            </w:r>
                            <w:r>
                              <w:rPr>
                                <w:sz w:val="20"/>
                                <w:lang w:eastAsia="ko-KR"/>
                              </w:rPr>
                              <w:t xml:space="preserve">, </w:t>
                            </w:r>
                            <w:r w:rsidRPr="00BC197D">
                              <w:rPr>
                                <w:sz w:val="20"/>
                                <w:lang w:eastAsia="ko-KR"/>
                              </w:rPr>
                              <w:t>3382</w:t>
                            </w:r>
                            <w:r>
                              <w:rPr>
                                <w:sz w:val="20"/>
                                <w:lang w:eastAsia="ko-KR"/>
                              </w:rPr>
                              <w:t xml:space="preserve">, </w:t>
                            </w:r>
                            <w:r w:rsidRPr="00BC197D">
                              <w:rPr>
                                <w:sz w:val="20"/>
                                <w:lang w:eastAsia="ko-KR"/>
                              </w:rPr>
                              <w:t>3383</w:t>
                            </w:r>
                            <w:r>
                              <w:rPr>
                                <w:sz w:val="20"/>
                                <w:lang w:eastAsia="ko-KR"/>
                              </w:rPr>
                              <w:t xml:space="preserve">, </w:t>
                            </w:r>
                            <w:r w:rsidRPr="00BC197D">
                              <w:rPr>
                                <w:sz w:val="20"/>
                                <w:lang w:eastAsia="ko-KR"/>
                              </w:rPr>
                              <w:t>3384</w:t>
                            </w:r>
                            <w:r>
                              <w:rPr>
                                <w:sz w:val="20"/>
                                <w:lang w:eastAsia="ko-KR"/>
                              </w:rPr>
                              <w:t xml:space="preserve">, </w:t>
                            </w:r>
                            <w:r w:rsidRPr="00BC197D">
                              <w:rPr>
                                <w:sz w:val="20"/>
                                <w:lang w:eastAsia="ko-KR"/>
                              </w:rPr>
                              <w:t>3440</w:t>
                            </w:r>
                            <w:r>
                              <w:rPr>
                                <w:sz w:val="20"/>
                                <w:lang w:eastAsia="ko-KR"/>
                              </w:rPr>
                              <w:t xml:space="preserve">, </w:t>
                            </w:r>
                            <w:r w:rsidRPr="00BC197D">
                              <w:rPr>
                                <w:sz w:val="20"/>
                                <w:lang w:eastAsia="ko-KR"/>
                              </w:rPr>
                              <w:t>3599</w:t>
                            </w:r>
                            <w:r>
                              <w:rPr>
                                <w:sz w:val="20"/>
                                <w:lang w:eastAsia="ko-KR"/>
                              </w:rPr>
                              <w:t xml:space="preserve">, </w:t>
                            </w:r>
                            <w:r w:rsidRPr="00BC197D">
                              <w:rPr>
                                <w:sz w:val="20"/>
                                <w:lang w:eastAsia="ko-KR"/>
                              </w:rPr>
                              <w:t>3788</w:t>
                            </w:r>
                            <w:r>
                              <w:rPr>
                                <w:sz w:val="20"/>
                                <w:lang w:eastAsia="ko-KR"/>
                              </w:rPr>
                              <w:t xml:space="preserve">, </w:t>
                            </w:r>
                            <w:r w:rsidRPr="00BC197D">
                              <w:rPr>
                                <w:sz w:val="20"/>
                                <w:lang w:eastAsia="ko-KR"/>
                              </w:rPr>
                              <w:t>3873</w:t>
                            </w:r>
                            <w:r>
                              <w:rPr>
                                <w:sz w:val="20"/>
                                <w:lang w:eastAsia="ko-KR"/>
                              </w:rPr>
                              <w:t xml:space="preserve">, </w:t>
                            </w:r>
                            <w:r w:rsidRPr="00BC197D">
                              <w:rPr>
                                <w:sz w:val="20"/>
                                <w:lang w:eastAsia="ko-KR"/>
                              </w:rPr>
                              <w:t>3875</w:t>
                            </w:r>
                            <w:r>
                              <w:rPr>
                                <w:sz w:val="20"/>
                                <w:lang w:eastAsia="ko-KR"/>
                              </w:rPr>
                              <w:t xml:space="preserve">, </w:t>
                            </w:r>
                            <w:r w:rsidRPr="00BC197D">
                              <w:rPr>
                                <w:sz w:val="20"/>
                                <w:lang w:eastAsia="ko-KR"/>
                              </w:rPr>
                              <w:t>3878</w:t>
                            </w:r>
                            <w:r>
                              <w:rPr>
                                <w:sz w:val="20"/>
                                <w:lang w:eastAsia="ko-KR"/>
                              </w:rPr>
                              <w:t xml:space="preserve">, </w:t>
                            </w:r>
                            <w:r w:rsidRPr="00BC197D">
                              <w:rPr>
                                <w:sz w:val="20"/>
                                <w:lang w:eastAsia="ko-KR"/>
                              </w:rPr>
                              <w:t>3879</w:t>
                            </w:r>
                            <w:r>
                              <w:rPr>
                                <w:sz w:val="20"/>
                                <w:lang w:eastAsia="ko-KR"/>
                              </w:rPr>
                              <w:t xml:space="preserve">, </w:t>
                            </w:r>
                            <w:r w:rsidRPr="00BC197D">
                              <w:rPr>
                                <w:sz w:val="20"/>
                                <w:lang w:eastAsia="ko-KR"/>
                              </w:rPr>
                              <w:t>3880</w:t>
                            </w:r>
                            <w:r>
                              <w:rPr>
                                <w:sz w:val="20"/>
                                <w:lang w:eastAsia="ko-KR"/>
                              </w:rPr>
                              <w:t xml:space="preserve">, </w:t>
                            </w:r>
                            <w:r w:rsidRPr="00BC197D">
                              <w:rPr>
                                <w:sz w:val="20"/>
                                <w:lang w:eastAsia="ko-KR"/>
                              </w:rPr>
                              <w:t>3882</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Pr="003C7FE9"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87065F3"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11b</w:t>
                            </w:r>
                            <w:r w:rsidR="00111790">
                              <w:rPr>
                                <w:b/>
                                <w:i/>
                                <w:iCs/>
                              </w:rPr>
                              <w:t>n</w:t>
                            </w:r>
                            <w:r w:rsidRPr="003C7FE9">
                              <w:rPr>
                                <w:b/>
                                <w:i/>
                                <w:iCs/>
                              </w:rPr>
                              <w:t xml:space="preserve"> D</w:t>
                            </w:r>
                            <w:r w:rsidR="00111790">
                              <w:rPr>
                                <w:b/>
                                <w:i/>
                                <w:iCs/>
                              </w:rPr>
                              <w:t>0</w:t>
                            </w:r>
                            <w:r w:rsidRPr="003C7FE9">
                              <w:rPr>
                                <w:b/>
                                <w:i/>
                                <w:iCs/>
                              </w:rPr>
                              <w:t>.</w:t>
                            </w:r>
                            <w:r w:rsidR="000F15FE">
                              <w:rPr>
                                <w:b/>
                                <w:i/>
                                <w:iCs/>
                              </w:rPr>
                              <w:t>1</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372CC8F6" w:rsidR="0029020B" w:rsidRDefault="0029020B">
                      <w:pPr>
                        <w:pStyle w:val="T1"/>
                        <w:spacing w:after="120"/>
                      </w:pPr>
                      <w:r>
                        <w:t>Abstract</w:t>
                      </w:r>
                    </w:p>
                    <w:p w14:paraId="0AE7B566" w14:textId="2133C092" w:rsidR="00CB628B" w:rsidRPr="00066C70" w:rsidRDefault="00F70655" w:rsidP="00CB628B">
                      <w:pPr>
                        <w:jc w:val="both"/>
                        <w:rPr>
                          <w:sz w:val="20"/>
                        </w:rPr>
                      </w:pPr>
                      <w:bookmarkStart w:id="1" w:name="_Hlk13974497"/>
                      <w:r>
                        <w:rPr>
                          <w:sz w:val="20"/>
                        </w:rPr>
                        <w:t xml:space="preserve">This document proposes </w:t>
                      </w:r>
                      <w:r w:rsidR="00D24289">
                        <w:rPr>
                          <w:sz w:val="20"/>
                        </w:rPr>
                        <w:t xml:space="preserve">to amend the draft </w:t>
                      </w:r>
                      <w:r w:rsidR="00685A9D">
                        <w:rPr>
                          <w:sz w:val="20"/>
                        </w:rPr>
                        <w:t xml:space="preserve">text </w:t>
                      </w:r>
                      <w:r w:rsidR="00FF4963">
                        <w:rPr>
                          <w:sz w:val="20"/>
                        </w:rPr>
                        <w:t xml:space="preserve">for </w:t>
                      </w:r>
                      <w:r w:rsidR="00394EAC">
                        <w:rPr>
                          <w:sz w:val="20"/>
                        </w:rPr>
                        <w:t>Subclause</w:t>
                      </w:r>
                      <w:r w:rsidR="00FF4963">
                        <w:rPr>
                          <w:sz w:val="20"/>
                        </w:rPr>
                        <w:t xml:space="preserve"> 37.8.2.3</w:t>
                      </w:r>
                      <w:r w:rsidR="00685A9D">
                        <w:rPr>
                          <w:sz w:val="20"/>
                        </w:rPr>
                        <w:t xml:space="preserve"> </w:t>
                      </w:r>
                      <w:r w:rsidR="00961F31">
                        <w:rPr>
                          <w:sz w:val="20"/>
                        </w:rPr>
                        <w:t xml:space="preserve">on </w:t>
                      </w:r>
                      <w:r w:rsidR="00685A9D">
                        <w:rPr>
                          <w:sz w:val="20"/>
                        </w:rPr>
                        <w:t xml:space="preserve">Co-TDMA </w:t>
                      </w:r>
                      <w:r w:rsidR="00394EAC">
                        <w:rPr>
                          <w:sz w:val="20"/>
                        </w:rPr>
                        <w:t xml:space="preserve">of </w:t>
                      </w:r>
                      <w:r w:rsidR="00315C92">
                        <w:rPr>
                          <w:sz w:val="20"/>
                        </w:rPr>
                        <w:t>11bn D0.1</w:t>
                      </w:r>
                      <w:r w:rsidR="006C3C32">
                        <w:rPr>
                          <w:sz w:val="20"/>
                        </w:rPr>
                        <w:t xml:space="preserve"> 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77777777"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 CIDs received for </w:t>
                      </w:r>
                      <w:r w:rsidR="00F6392C">
                        <w:rPr>
                          <w:sz w:val="20"/>
                          <w:lang w:eastAsia="ko-KR"/>
                        </w:rPr>
                        <w:t xml:space="preserve">Subclause 37.8.2.3 on Co-TDMA </w:t>
                      </w:r>
                      <w:r w:rsidR="00B47A8B">
                        <w:rPr>
                          <w:sz w:val="20"/>
                          <w:lang w:eastAsia="ko-KR"/>
                        </w:rPr>
                        <w:t>of</w:t>
                      </w:r>
                      <w:r w:rsidR="00C74AA9">
                        <w:rPr>
                          <w:sz w:val="20"/>
                          <w:lang w:eastAsia="ko-KR"/>
                        </w:rPr>
                        <w:t xml:space="preserve"> </w:t>
                      </w:r>
                      <w:r w:rsidRPr="00F6392C">
                        <w:rPr>
                          <w:sz w:val="20"/>
                          <w:lang w:eastAsia="ko-KR"/>
                        </w:rPr>
                        <w:t>TGb</w:t>
                      </w:r>
                      <w:r w:rsidR="00111790" w:rsidRPr="00F6392C">
                        <w:rPr>
                          <w:sz w:val="20"/>
                          <w:lang w:eastAsia="ko-KR"/>
                        </w:rPr>
                        <w:t>n</w:t>
                      </w:r>
                      <w:r w:rsidRPr="00F6392C">
                        <w:rPr>
                          <w:sz w:val="20"/>
                          <w:lang w:eastAsia="ko-KR"/>
                        </w:rPr>
                        <w:t xml:space="preserve"> </w:t>
                      </w:r>
                      <w:r w:rsidR="00BA5AC1" w:rsidRPr="00F6392C">
                        <w:rPr>
                          <w:sz w:val="20"/>
                          <w:lang w:eastAsia="ko-KR"/>
                        </w:rPr>
                        <w:t>D</w:t>
                      </w:r>
                      <w:r w:rsidR="00E11E7B" w:rsidRPr="00F6392C">
                        <w:rPr>
                          <w:sz w:val="20"/>
                          <w:lang w:eastAsia="ko-KR"/>
                        </w:rPr>
                        <w:t>0</w:t>
                      </w:r>
                      <w:r w:rsidR="00111790" w:rsidRPr="00F6392C">
                        <w:rPr>
                          <w:sz w:val="20"/>
                          <w:lang w:eastAsia="ko-KR"/>
                        </w:rPr>
                        <w:t>.1</w:t>
                      </w:r>
                      <w:r w:rsidRPr="00F6392C">
                        <w:rPr>
                          <w:sz w:val="20"/>
                          <w:lang w:eastAsia="ko-KR"/>
                        </w:rPr>
                        <w:t>:</w:t>
                      </w:r>
                      <w:bookmarkEnd w:id="1"/>
                    </w:p>
                    <w:p w14:paraId="1BB95649" w14:textId="77777777" w:rsidR="00E90C29" w:rsidRDefault="00E90C29" w:rsidP="000C4140">
                      <w:pPr>
                        <w:suppressAutoHyphens/>
                        <w:jc w:val="both"/>
                        <w:rPr>
                          <w:sz w:val="20"/>
                          <w:lang w:eastAsia="ko-KR"/>
                        </w:rPr>
                      </w:pPr>
                    </w:p>
                    <w:p w14:paraId="6B8638C6" w14:textId="75516A5E" w:rsidR="00BD383F" w:rsidRDefault="00BC197D" w:rsidP="000C4140">
                      <w:pPr>
                        <w:suppressAutoHyphens/>
                        <w:jc w:val="both"/>
                        <w:rPr>
                          <w:sz w:val="18"/>
                          <w:szCs w:val="18"/>
                          <w:lang w:eastAsia="ko-KR"/>
                        </w:rPr>
                      </w:pPr>
                      <w:r w:rsidRPr="00BC197D">
                        <w:rPr>
                          <w:sz w:val="20"/>
                          <w:lang w:eastAsia="ko-KR"/>
                        </w:rPr>
                        <w:t>111</w:t>
                      </w:r>
                      <w:r>
                        <w:rPr>
                          <w:sz w:val="20"/>
                          <w:lang w:eastAsia="ko-KR"/>
                        </w:rPr>
                        <w:t xml:space="preserve">, </w:t>
                      </w:r>
                      <w:r w:rsidRPr="00BC197D">
                        <w:rPr>
                          <w:sz w:val="20"/>
                          <w:lang w:eastAsia="ko-KR"/>
                        </w:rPr>
                        <w:t>187</w:t>
                      </w:r>
                      <w:r>
                        <w:rPr>
                          <w:sz w:val="20"/>
                          <w:lang w:eastAsia="ko-KR"/>
                        </w:rPr>
                        <w:t xml:space="preserve">, </w:t>
                      </w:r>
                      <w:r w:rsidRPr="00BC197D">
                        <w:rPr>
                          <w:sz w:val="20"/>
                          <w:lang w:eastAsia="ko-KR"/>
                        </w:rPr>
                        <w:t>200</w:t>
                      </w:r>
                      <w:r>
                        <w:rPr>
                          <w:sz w:val="20"/>
                          <w:lang w:eastAsia="ko-KR"/>
                        </w:rPr>
                        <w:t xml:space="preserve">, </w:t>
                      </w:r>
                      <w:r w:rsidRPr="00BC197D">
                        <w:rPr>
                          <w:sz w:val="20"/>
                          <w:lang w:eastAsia="ko-KR"/>
                        </w:rPr>
                        <w:t>218</w:t>
                      </w:r>
                      <w:r>
                        <w:rPr>
                          <w:sz w:val="20"/>
                          <w:lang w:eastAsia="ko-KR"/>
                        </w:rPr>
                        <w:t xml:space="preserve">, </w:t>
                      </w:r>
                      <w:r w:rsidRPr="00BC197D">
                        <w:rPr>
                          <w:sz w:val="20"/>
                          <w:lang w:eastAsia="ko-KR"/>
                        </w:rPr>
                        <w:t>219</w:t>
                      </w:r>
                      <w:r>
                        <w:rPr>
                          <w:sz w:val="20"/>
                          <w:lang w:eastAsia="ko-KR"/>
                        </w:rPr>
                        <w:t xml:space="preserve">, </w:t>
                      </w:r>
                      <w:r w:rsidRPr="00BC197D">
                        <w:rPr>
                          <w:sz w:val="20"/>
                          <w:lang w:eastAsia="ko-KR"/>
                        </w:rPr>
                        <w:t>621</w:t>
                      </w:r>
                      <w:r>
                        <w:rPr>
                          <w:sz w:val="20"/>
                          <w:lang w:eastAsia="ko-KR"/>
                        </w:rPr>
                        <w:t xml:space="preserve">, </w:t>
                      </w:r>
                      <w:r w:rsidRPr="00BC197D">
                        <w:rPr>
                          <w:sz w:val="20"/>
                          <w:lang w:eastAsia="ko-KR"/>
                        </w:rPr>
                        <w:t>622</w:t>
                      </w:r>
                      <w:r>
                        <w:rPr>
                          <w:sz w:val="20"/>
                          <w:lang w:eastAsia="ko-KR"/>
                        </w:rPr>
                        <w:t xml:space="preserve">, </w:t>
                      </w:r>
                      <w:r w:rsidRPr="00BC197D">
                        <w:rPr>
                          <w:sz w:val="20"/>
                          <w:lang w:eastAsia="ko-KR"/>
                        </w:rPr>
                        <w:t>623</w:t>
                      </w:r>
                      <w:r>
                        <w:rPr>
                          <w:sz w:val="20"/>
                          <w:lang w:eastAsia="ko-KR"/>
                        </w:rPr>
                        <w:t xml:space="preserve">, </w:t>
                      </w:r>
                      <w:r w:rsidRPr="00BC197D">
                        <w:rPr>
                          <w:sz w:val="20"/>
                          <w:lang w:eastAsia="ko-KR"/>
                        </w:rPr>
                        <w:t>670</w:t>
                      </w:r>
                      <w:r>
                        <w:rPr>
                          <w:sz w:val="20"/>
                          <w:lang w:eastAsia="ko-KR"/>
                        </w:rPr>
                        <w:t xml:space="preserve">, </w:t>
                      </w:r>
                      <w:r w:rsidRPr="00BC197D">
                        <w:rPr>
                          <w:sz w:val="20"/>
                          <w:lang w:eastAsia="ko-KR"/>
                        </w:rPr>
                        <w:t>671</w:t>
                      </w:r>
                      <w:r>
                        <w:rPr>
                          <w:sz w:val="20"/>
                          <w:lang w:eastAsia="ko-KR"/>
                        </w:rPr>
                        <w:t xml:space="preserve">, </w:t>
                      </w:r>
                      <w:r w:rsidRPr="00BC197D">
                        <w:rPr>
                          <w:sz w:val="20"/>
                          <w:lang w:eastAsia="ko-KR"/>
                        </w:rPr>
                        <w:t>672</w:t>
                      </w:r>
                      <w:r>
                        <w:rPr>
                          <w:sz w:val="20"/>
                          <w:lang w:eastAsia="ko-KR"/>
                        </w:rPr>
                        <w:t xml:space="preserve">, </w:t>
                      </w:r>
                      <w:r w:rsidRPr="00BC197D">
                        <w:rPr>
                          <w:sz w:val="20"/>
                          <w:lang w:eastAsia="ko-KR"/>
                        </w:rPr>
                        <w:t>676</w:t>
                      </w:r>
                      <w:r>
                        <w:rPr>
                          <w:sz w:val="20"/>
                          <w:lang w:eastAsia="ko-KR"/>
                        </w:rPr>
                        <w:t xml:space="preserve">, </w:t>
                      </w:r>
                      <w:r w:rsidRPr="00BC197D">
                        <w:rPr>
                          <w:sz w:val="20"/>
                          <w:lang w:eastAsia="ko-KR"/>
                        </w:rPr>
                        <w:t>679</w:t>
                      </w:r>
                      <w:r>
                        <w:rPr>
                          <w:sz w:val="20"/>
                          <w:lang w:eastAsia="ko-KR"/>
                        </w:rPr>
                        <w:t xml:space="preserve">, </w:t>
                      </w:r>
                      <w:r w:rsidRPr="00BC197D">
                        <w:rPr>
                          <w:sz w:val="20"/>
                          <w:lang w:eastAsia="ko-KR"/>
                        </w:rPr>
                        <w:t>680</w:t>
                      </w:r>
                      <w:r>
                        <w:rPr>
                          <w:sz w:val="20"/>
                          <w:lang w:eastAsia="ko-KR"/>
                        </w:rPr>
                        <w:t xml:space="preserve">, </w:t>
                      </w:r>
                      <w:r w:rsidRPr="00BC197D">
                        <w:rPr>
                          <w:sz w:val="20"/>
                          <w:lang w:eastAsia="ko-KR"/>
                        </w:rPr>
                        <w:t>681</w:t>
                      </w:r>
                      <w:r>
                        <w:rPr>
                          <w:sz w:val="20"/>
                          <w:lang w:eastAsia="ko-KR"/>
                        </w:rPr>
                        <w:t xml:space="preserve">, </w:t>
                      </w:r>
                      <w:r w:rsidRPr="00BC197D">
                        <w:rPr>
                          <w:sz w:val="20"/>
                          <w:lang w:eastAsia="ko-KR"/>
                        </w:rPr>
                        <w:t>682</w:t>
                      </w:r>
                      <w:r>
                        <w:rPr>
                          <w:sz w:val="20"/>
                          <w:lang w:eastAsia="ko-KR"/>
                        </w:rPr>
                        <w:t xml:space="preserve">, </w:t>
                      </w:r>
                      <w:r w:rsidRPr="00BC197D">
                        <w:rPr>
                          <w:sz w:val="20"/>
                          <w:lang w:eastAsia="ko-KR"/>
                        </w:rPr>
                        <w:t>683</w:t>
                      </w:r>
                      <w:r>
                        <w:rPr>
                          <w:sz w:val="20"/>
                          <w:lang w:eastAsia="ko-KR"/>
                        </w:rPr>
                        <w:t xml:space="preserve">, </w:t>
                      </w:r>
                      <w:r w:rsidRPr="00BC197D">
                        <w:rPr>
                          <w:sz w:val="20"/>
                          <w:lang w:eastAsia="ko-KR"/>
                        </w:rPr>
                        <w:t>713</w:t>
                      </w:r>
                      <w:r>
                        <w:rPr>
                          <w:sz w:val="20"/>
                          <w:lang w:eastAsia="ko-KR"/>
                        </w:rPr>
                        <w:t xml:space="preserve">, </w:t>
                      </w:r>
                      <w:r w:rsidRPr="00BC197D">
                        <w:rPr>
                          <w:sz w:val="20"/>
                          <w:lang w:eastAsia="ko-KR"/>
                        </w:rPr>
                        <w:t>748</w:t>
                      </w:r>
                      <w:r>
                        <w:rPr>
                          <w:sz w:val="20"/>
                          <w:lang w:eastAsia="ko-KR"/>
                        </w:rPr>
                        <w:t xml:space="preserve">, </w:t>
                      </w:r>
                      <w:r w:rsidRPr="00BC197D">
                        <w:rPr>
                          <w:sz w:val="20"/>
                          <w:lang w:eastAsia="ko-KR"/>
                        </w:rPr>
                        <w:t>1027</w:t>
                      </w:r>
                      <w:r>
                        <w:rPr>
                          <w:sz w:val="20"/>
                          <w:lang w:eastAsia="ko-KR"/>
                        </w:rPr>
                        <w:t xml:space="preserve">, </w:t>
                      </w:r>
                      <w:r w:rsidRPr="00BC197D">
                        <w:rPr>
                          <w:sz w:val="20"/>
                          <w:lang w:eastAsia="ko-KR"/>
                        </w:rPr>
                        <w:t>1468</w:t>
                      </w:r>
                      <w:r>
                        <w:rPr>
                          <w:sz w:val="20"/>
                          <w:lang w:eastAsia="ko-KR"/>
                        </w:rPr>
                        <w:t xml:space="preserve">, </w:t>
                      </w:r>
                      <w:r w:rsidRPr="00BC197D">
                        <w:rPr>
                          <w:sz w:val="20"/>
                          <w:lang w:eastAsia="ko-KR"/>
                        </w:rPr>
                        <w:t>1469</w:t>
                      </w:r>
                      <w:r>
                        <w:rPr>
                          <w:sz w:val="20"/>
                          <w:lang w:eastAsia="ko-KR"/>
                        </w:rPr>
                        <w:t xml:space="preserve">, </w:t>
                      </w:r>
                      <w:r w:rsidRPr="00BC197D">
                        <w:rPr>
                          <w:sz w:val="20"/>
                          <w:lang w:eastAsia="ko-KR"/>
                        </w:rPr>
                        <w:t>1527</w:t>
                      </w:r>
                      <w:r>
                        <w:rPr>
                          <w:sz w:val="20"/>
                          <w:lang w:eastAsia="ko-KR"/>
                        </w:rPr>
                        <w:t xml:space="preserve">, </w:t>
                      </w:r>
                      <w:r w:rsidRPr="00BC197D">
                        <w:rPr>
                          <w:sz w:val="20"/>
                          <w:lang w:eastAsia="ko-KR"/>
                        </w:rPr>
                        <w:t>1698</w:t>
                      </w:r>
                      <w:r>
                        <w:rPr>
                          <w:sz w:val="20"/>
                          <w:lang w:eastAsia="ko-KR"/>
                        </w:rPr>
                        <w:t xml:space="preserve">, </w:t>
                      </w:r>
                      <w:r w:rsidRPr="00BC197D">
                        <w:rPr>
                          <w:sz w:val="20"/>
                          <w:lang w:eastAsia="ko-KR"/>
                        </w:rPr>
                        <w:t>1700</w:t>
                      </w:r>
                      <w:r>
                        <w:rPr>
                          <w:sz w:val="20"/>
                          <w:lang w:eastAsia="ko-KR"/>
                        </w:rPr>
                        <w:t xml:space="preserve">, </w:t>
                      </w:r>
                      <w:r w:rsidRPr="00BC197D">
                        <w:rPr>
                          <w:sz w:val="20"/>
                          <w:lang w:eastAsia="ko-KR"/>
                        </w:rPr>
                        <w:t>1706</w:t>
                      </w:r>
                      <w:r>
                        <w:rPr>
                          <w:sz w:val="20"/>
                          <w:lang w:eastAsia="ko-KR"/>
                        </w:rPr>
                        <w:t xml:space="preserve">, </w:t>
                      </w:r>
                      <w:r w:rsidRPr="00BC197D">
                        <w:rPr>
                          <w:sz w:val="20"/>
                          <w:lang w:eastAsia="ko-KR"/>
                        </w:rPr>
                        <w:t>1707</w:t>
                      </w:r>
                      <w:r>
                        <w:rPr>
                          <w:sz w:val="20"/>
                          <w:lang w:eastAsia="ko-KR"/>
                        </w:rPr>
                        <w:t xml:space="preserve">, </w:t>
                      </w:r>
                      <w:r w:rsidRPr="00BC197D">
                        <w:rPr>
                          <w:sz w:val="20"/>
                          <w:lang w:eastAsia="ko-KR"/>
                        </w:rPr>
                        <w:t>1708</w:t>
                      </w:r>
                      <w:r>
                        <w:rPr>
                          <w:sz w:val="20"/>
                          <w:lang w:eastAsia="ko-KR"/>
                        </w:rPr>
                        <w:t xml:space="preserve">, </w:t>
                      </w:r>
                      <w:r w:rsidRPr="00BC197D">
                        <w:rPr>
                          <w:sz w:val="20"/>
                          <w:lang w:eastAsia="ko-KR"/>
                        </w:rPr>
                        <w:t>1709</w:t>
                      </w:r>
                      <w:r>
                        <w:rPr>
                          <w:sz w:val="20"/>
                          <w:lang w:eastAsia="ko-KR"/>
                        </w:rPr>
                        <w:t xml:space="preserve">, </w:t>
                      </w:r>
                      <w:r w:rsidRPr="00BC197D">
                        <w:rPr>
                          <w:sz w:val="20"/>
                          <w:lang w:eastAsia="ko-KR"/>
                        </w:rPr>
                        <w:t>1738</w:t>
                      </w:r>
                      <w:r>
                        <w:rPr>
                          <w:sz w:val="20"/>
                          <w:lang w:eastAsia="ko-KR"/>
                        </w:rPr>
                        <w:t xml:space="preserve">, </w:t>
                      </w:r>
                      <w:r w:rsidRPr="00BC197D">
                        <w:rPr>
                          <w:sz w:val="20"/>
                          <w:lang w:eastAsia="ko-KR"/>
                        </w:rPr>
                        <w:t>1863</w:t>
                      </w:r>
                      <w:r>
                        <w:rPr>
                          <w:sz w:val="20"/>
                          <w:lang w:eastAsia="ko-KR"/>
                        </w:rPr>
                        <w:t xml:space="preserve">, </w:t>
                      </w:r>
                      <w:r w:rsidRPr="00BC197D">
                        <w:rPr>
                          <w:sz w:val="20"/>
                          <w:lang w:eastAsia="ko-KR"/>
                        </w:rPr>
                        <w:t>1904</w:t>
                      </w:r>
                      <w:r>
                        <w:rPr>
                          <w:sz w:val="20"/>
                          <w:lang w:eastAsia="ko-KR"/>
                        </w:rPr>
                        <w:t xml:space="preserve">, </w:t>
                      </w:r>
                      <w:r w:rsidRPr="00BC197D">
                        <w:rPr>
                          <w:sz w:val="20"/>
                          <w:lang w:eastAsia="ko-KR"/>
                        </w:rPr>
                        <w:t>2445</w:t>
                      </w:r>
                      <w:r>
                        <w:rPr>
                          <w:sz w:val="20"/>
                          <w:lang w:eastAsia="ko-KR"/>
                        </w:rPr>
                        <w:t xml:space="preserve">, </w:t>
                      </w:r>
                      <w:r w:rsidRPr="00BC197D">
                        <w:rPr>
                          <w:sz w:val="20"/>
                          <w:lang w:eastAsia="ko-KR"/>
                        </w:rPr>
                        <w:t>2464</w:t>
                      </w:r>
                      <w:r>
                        <w:rPr>
                          <w:sz w:val="20"/>
                          <w:lang w:eastAsia="ko-KR"/>
                        </w:rPr>
                        <w:t xml:space="preserve">, </w:t>
                      </w:r>
                      <w:r w:rsidRPr="00BC197D">
                        <w:rPr>
                          <w:sz w:val="20"/>
                          <w:lang w:eastAsia="ko-KR"/>
                        </w:rPr>
                        <w:t>3323</w:t>
                      </w:r>
                      <w:r>
                        <w:rPr>
                          <w:sz w:val="20"/>
                          <w:lang w:eastAsia="ko-KR"/>
                        </w:rPr>
                        <w:t xml:space="preserve">, </w:t>
                      </w:r>
                      <w:r w:rsidRPr="00BC197D">
                        <w:rPr>
                          <w:sz w:val="20"/>
                          <w:lang w:eastAsia="ko-KR"/>
                        </w:rPr>
                        <w:t>3324</w:t>
                      </w:r>
                      <w:r>
                        <w:rPr>
                          <w:sz w:val="20"/>
                          <w:lang w:eastAsia="ko-KR"/>
                        </w:rPr>
                        <w:t xml:space="preserve">, </w:t>
                      </w:r>
                      <w:r w:rsidRPr="00BC197D">
                        <w:rPr>
                          <w:sz w:val="20"/>
                          <w:lang w:eastAsia="ko-KR"/>
                        </w:rPr>
                        <w:t>3325</w:t>
                      </w:r>
                      <w:r>
                        <w:rPr>
                          <w:sz w:val="20"/>
                          <w:lang w:eastAsia="ko-KR"/>
                        </w:rPr>
                        <w:t xml:space="preserve">, </w:t>
                      </w:r>
                      <w:r w:rsidRPr="00BC197D">
                        <w:rPr>
                          <w:sz w:val="20"/>
                          <w:lang w:eastAsia="ko-KR"/>
                        </w:rPr>
                        <w:t>3326</w:t>
                      </w:r>
                      <w:r>
                        <w:rPr>
                          <w:sz w:val="20"/>
                          <w:lang w:eastAsia="ko-KR"/>
                        </w:rPr>
                        <w:t xml:space="preserve">, </w:t>
                      </w:r>
                      <w:r w:rsidRPr="00BC197D">
                        <w:rPr>
                          <w:sz w:val="20"/>
                          <w:lang w:eastAsia="ko-KR"/>
                        </w:rPr>
                        <w:t>3328</w:t>
                      </w:r>
                      <w:r>
                        <w:rPr>
                          <w:sz w:val="20"/>
                          <w:lang w:eastAsia="ko-KR"/>
                        </w:rPr>
                        <w:t xml:space="preserve">, </w:t>
                      </w:r>
                      <w:r w:rsidRPr="00BC197D">
                        <w:rPr>
                          <w:sz w:val="20"/>
                          <w:lang w:eastAsia="ko-KR"/>
                        </w:rPr>
                        <w:t>3329</w:t>
                      </w:r>
                      <w:r>
                        <w:rPr>
                          <w:sz w:val="20"/>
                          <w:lang w:eastAsia="ko-KR"/>
                        </w:rPr>
                        <w:t xml:space="preserve">, </w:t>
                      </w:r>
                      <w:r w:rsidRPr="00BC197D">
                        <w:rPr>
                          <w:sz w:val="20"/>
                          <w:lang w:eastAsia="ko-KR"/>
                        </w:rPr>
                        <w:t>3330</w:t>
                      </w:r>
                      <w:r>
                        <w:rPr>
                          <w:sz w:val="20"/>
                          <w:lang w:eastAsia="ko-KR"/>
                        </w:rPr>
                        <w:t xml:space="preserve">, </w:t>
                      </w:r>
                      <w:r w:rsidRPr="00BC197D">
                        <w:rPr>
                          <w:sz w:val="20"/>
                          <w:lang w:eastAsia="ko-KR"/>
                        </w:rPr>
                        <w:t>3331</w:t>
                      </w:r>
                      <w:r>
                        <w:rPr>
                          <w:sz w:val="20"/>
                          <w:lang w:eastAsia="ko-KR"/>
                        </w:rPr>
                        <w:t xml:space="preserve">, </w:t>
                      </w:r>
                      <w:r w:rsidRPr="00BC197D">
                        <w:rPr>
                          <w:sz w:val="20"/>
                          <w:lang w:eastAsia="ko-KR"/>
                        </w:rPr>
                        <w:t>3332</w:t>
                      </w:r>
                      <w:r>
                        <w:rPr>
                          <w:sz w:val="20"/>
                          <w:lang w:eastAsia="ko-KR"/>
                        </w:rPr>
                        <w:t xml:space="preserve">, </w:t>
                      </w:r>
                      <w:r w:rsidRPr="00BC197D">
                        <w:rPr>
                          <w:sz w:val="20"/>
                          <w:lang w:eastAsia="ko-KR"/>
                        </w:rPr>
                        <w:t>3334</w:t>
                      </w:r>
                      <w:r>
                        <w:rPr>
                          <w:sz w:val="20"/>
                          <w:lang w:eastAsia="ko-KR"/>
                        </w:rPr>
                        <w:t xml:space="preserve">, </w:t>
                      </w:r>
                      <w:r w:rsidRPr="00BC197D">
                        <w:rPr>
                          <w:sz w:val="20"/>
                          <w:lang w:eastAsia="ko-KR"/>
                        </w:rPr>
                        <w:t>3382</w:t>
                      </w:r>
                      <w:r>
                        <w:rPr>
                          <w:sz w:val="20"/>
                          <w:lang w:eastAsia="ko-KR"/>
                        </w:rPr>
                        <w:t xml:space="preserve">, </w:t>
                      </w:r>
                      <w:r w:rsidRPr="00BC197D">
                        <w:rPr>
                          <w:sz w:val="20"/>
                          <w:lang w:eastAsia="ko-KR"/>
                        </w:rPr>
                        <w:t>3383</w:t>
                      </w:r>
                      <w:r>
                        <w:rPr>
                          <w:sz w:val="20"/>
                          <w:lang w:eastAsia="ko-KR"/>
                        </w:rPr>
                        <w:t xml:space="preserve">, </w:t>
                      </w:r>
                      <w:r w:rsidRPr="00BC197D">
                        <w:rPr>
                          <w:sz w:val="20"/>
                          <w:lang w:eastAsia="ko-KR"/>
                        </w:rPr>
                        <w:t>3384</w:t>
                      </w:r>
                      <w:r>
                        <w:rPr>
                          <w:sz w:val="20"/>
                          <w:lang w:eastAsia="ko-KR"/>
                        </w:rPr>
                        <w:t xml:space="preserve">, </w:t>
                      </w:r>
                      <w:r w:rsidRPr="00BC197D">
                        <w:rPr>
                          <w:sz w:val="20"/>
                          <w:lang w:eastAsia="ko-KR"/>
                        </w:rPr>
                        <w:t>3440</w:t>
                      </w:r>
                      <w:r>
                        <w:rPr>
                          <w:sz w:val="20"/>
                          <w:lang w:eastAsia="ko-KR"/>
                        </w:rPr>
                        <w:t xml:space="preserve">, </w:t>
                      </w:r>
                      <w:r w:rsidRPr="00BC197D">
                        <w:rPr>
                          <w:sz w:val="20"/>
                          <w:lang w:eastAsia="ko-KR"/>
                        </w:rPr>
                        <w:t>3599</w:t>
                      </w:r>
                      <w:r>
                        <w:rPr>
                          <w:sz w:val="20"/>
                          <w:lang w:eastAsia="ko-KR"/>
                        </w:rPr>
                        <w:t xml:space="preserve">, </w:t>
                      </w:r>
                      <w:r w:rsidRPr="00BC197D">
                        <w:rPr>
                          <w:sz w:val="20"/>
                          <w:lang w:eastAsia="ko-KR"/>
                        </w:rPr>
                        <w:t>3788</w:t>
                      </w:r>
                      <w:r>
                        <w:rPr>
                          <w:sz w:val="20"/>
                          <w:lang w:eastAsia="ko-KR"/>
                        </w:rPr>
                        <w:t xml:space="preserve">, </w:t>
                      </w:r>
                      <w:r w:rsidRPr="00BC197D">
                        <w:rPr>
                          <w:sz w:val="20"/>
                          <w:lang w:eastAsia="ko-KR"/>
                        </w:rPr>
                        <w:t>3873</w:t>
                      </w:r>
                      <w:r>
                        <w:rPr>
                          <w:sz w:val="20"/>
                          <w:lang w:eastAsia="ko-KR"/>
                        </w:rPr>
                        <w:t xml:space="preserve">, </w:t>
                      </w:r>
                      <w:r w:rsidRPr="00BC197D">
                        <w:rPr>
                          <w:sz w:val="20"/>
                          <w:lang w:eastAsia="ko-KR"/>
                        </w:rPr>
                        <w:t>3875</w:t>
                      </w:r>
                      <w:r>
                        <w:rPr>
                          <w:sz w:val="20"/>
                          <w:lang w:eastAsia="ko-KR"/>
                        </w:rPr>
                        <w:t xml:space="preserve">, </w:t>
                      </w:r>
                      <w:r w:rsidRPr="00BC197D">
                        <w:rPr>
                          <w:sz w:val="20"/>
                          <w:lang w:eastAsia="ko-KR"/>
                        </w:rPr>
                        <w:t>3878</w:t>
                      </w:r>
                      <w:r>
                        <w:rPr>
                          <w:sz w:val="20"/>
                          <w:lang w:eastAsia="ko-KR"/>
                        </w:rPr>
                        <w:t xml:space="preserve">, </w:t>
                      </w:r>
                      <w:r w:rsidRPr="00BC197D">
                        <w:rPr>
                          <w:sz w:val="20"/>
                          <w:lang w:eastAsia="ko-KR"/>
                        </w:rPr>
                        <w:t>3879</w:t>
                      </w:r>
                      <w:r>
                        <w:rPr>
                          <w:sz w:val="20"/>
                          <w:lang w:eastAsia="ko-KR"/>
                        </w:rPr>
                        <w:t xml:space="preserve">, </w:t>
                      </w:r>
                      <w:r w:rsidRPr="00BC197D">
                        <w:rPr>
                          <w:sz w:val="20"/>
                          <w:lang w:eastAsia="ko-KR"/>
                        </w:rPr>
                        <w:t>3880</w:t>
                      </w:r>
                      <w:r>
                        <w:rPr>
                          <w:sz w:val="20"/>
                          <w:lang w:eastAsia="ko-KR"/>
                        </w:rPr>
                        <w:t xml:space="preserve">, </w:t>
                      </w:r>
                      <w:r w:rsidRPr="00BC197D">
                        <w:rPr>
                          <w:sz w:val="20"/>
                          <w:lang w:eastAsia="ko-KR"/>
                        </w:rPr>
                        <w:t>3882</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Pr="003C7FE9"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87065F3"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11b</w:t>
                      </w:r>
                      <w:r w:rsidR="00111790">
                        <w:rPr>
                          <w:b/>
                          <w:i/>
                          <w:iCs/>
                        </w:rPr>
                        <w:t>n</w:t>
                      </w:r>
                      <w:r w:rsidRPr="003C7FE9">
                        <w:rPr>
                          <w:b/>
                          <w:i/>
                          <w:iCs/>
                        </w:rPr>
                        <w:t xml:space="preserve"> D</w:t>
                      </w:r>
                      <w:r w:rsidR="00111790">
                        <w:rPr>
                          <w:b/>
                          <w:i/>
                          <w:iCs/>
                        </w:rPr>
                        <w:t>0</w:t>
                      </w:r>
                      <w:r w:rsidRPr="003C7FE9">
                        <w:rPr>
                          <w:b/>
                          <w:i/>
                          <w:iCs/>
                        </w:rPr>
                        <w:t>.</w:t>
                      </w:r>
                      <w:r w:rsidR="000F15FE">
                        <w:rPr>
                          <w:b/>
                          <w:i/>
                          <w:iCs/>
                        </w:rPr>
                        <w:t>1</w:t>
                      </w:r>
                    </w:p>
                    <w:p w14:paraId="1BB2EEDA" w14:textId="77777777" w:rsidR="000C4140" w:rsidRPr="000C4140" w:rsidRDefault="000C4140">
                      <w:pPr>
                        <w:jc w:val="both"/>
                        <w:rPr>
                          <w:lang w:val="en-US"/>
                        </w:rPr>
                      </w:pPr>
                    </w:p>
                  </w:txbxContent>
                </v:textbox>
              </v:shape>
            </w:pict>
          </mc:Fallback>
        </mc:AlternateContent>
      </w:r>
    </w:p>
    <w:p w14:paraId="3F2AD4AB" w14:textId="65F9C7EE" w:rsidR="009A141F" w:rsidRDefault="00CA09B2" w:rsidP="000C4140">
      <w:pPr>
        <w:suppressAutoHyphens/>
      </w:pPr>
      <w:r>
        <w:br w:type="page"/>
      </w:r>
    </w:p>
    <w:p w14:paraId="61FB8058" w14:textId="77777777" w:rsidR="008B7E62" w:rsidRPr="00066C70" w:rsidRDefault="008B7E62" w:rsidP="008B7E62">
      <w:pPr>
        <w:pStyle w:val="Heading3"/>
        <w:rPr>
          <w:rFonts w:ascii="Times New Roman" w:hAnsi="Times New Roman"/>
          <w:sz w:val="20"/>
        </w:rPr>
      </w:pPr>
      <w:r w:rsidRPr="00066C70">
        <w:rPr>
          <w:rFonts w:ascii="Times New Roman" w:hAnsi="Times New Roman"/>
          <w:sz w:val="20"/>
        </w:rPr>
        <w:lastRenderedPageBreak/>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Set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 xml:space="preserve">The sharing AP, that transmits a Trigger frame as part of a transmission sequence in a </w:t>
      </w:r>
      <w:proofErr w:type="gramStart"/>
      <w:r w:rsidRPr="008E026A">
        <w:rPr>
          <w:sz w:val="20"/>
        </w:rPr>
        <w:t>Multi-AP</w:t>
      </w:r>
      <w:proofErr w:type="gramEnd"/>
      <w:r w:rsidRPr="008E026A">
        <w:rPr>
          <w:sz w:val="20"/>
        </w:rPr>
        <w:t xml:space="preserve">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As part of the Co-TDMA procedure, TGbn defines a mechanism for an AP, that received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w:t>
      </w:r>
      <w:proofErr w:type="gramStart"/>
      <w:r w:rsidRPr="00F47F29">
        <w:rPr>
          <w:sz w:val="20"/>
        </w:rPr>
        <w:t>4  to</w:t>
      </w:r>
      <w:proofErr w:type="gramEnd"/>
      <w:r w:rsidRPr="00F47F29">
        <w:rPr>
          <w:sz w:val="20"/>
        </w:rPr>
        <w:t xml:space="preserve">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lastRenderedPageBreak/>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As part of Co-TDMA operation, a poll response from a polled AP solicited by the ICF shall be carried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r w:rsidRPr="00AD2AEF">
        <w:rPr>
          <w:sz w:val="20"/>
        </w:rPr>
        <w:t>Exact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 xml:space="preserve">Note: This mechanism is to be enabled only if the Co-TDMA sharing AP </w:t>
      </w:r>
      <w:proofErr w:type="gramStart"/>
      <w:r w:rsidRPr="00CD1FC1">
        <w:rPr>
          <w:sz w:val="20"/>
        </w:rPr>
        <w:t>is capable of receiving</w:t>
      </w:r>
      <w:proofErr w:type="gramEnd"/>
      <w:r w:rsidRPr="00CD1FC1">
        <w:rPr>
          <w:sz w:val="20"/>
        </w:rPr>
        <w:t xml:space="preserve">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lastRenderedPageBreak/>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236633" w:rsidRPr="004713EF" w14:paraId="77694E7E" w14:textId="77777777" w:rsidTr="008074BF">
        <w:trPr>
          <w:cantSplit/>
          <w:trHeight w:val="222"/>
        </w:trPr>
        <w:tc>
          <w:tcPr>
            <w:tcW w:w="720" w:type="dxa"/>
            <w:noWrap/>
          </w:tcPr>
          <w:p w14:paraId="2218305F" w14:textId="4D5C3FA3" w:rsidR="00236633" w:rsidRPr="00171B56" w:rsidRDefault="005F0D50" w:rsidP="00236633">
            <w:pPr>
              <w:suppressAutoHyphens/>
              <w:rPr>
                <w:sz w:val="20"/>
              </w:rPr>
            </w:pPr>
            <w:r w:rsidRPr="00171B56">
              <w:rPr>
                <w:sz w:val="20"/>
              </w:rPr>
              <w:t>111</w:t>
            </w:r>
          </w:p>
        </w:tc>
        <w:tc>
          <w:tcPr>
            <w:tcW w:w="1260" w:type="dxa"/>
          </w:tcPr>
          <w:p w14:paraId="150466FF" w14:textId="032FD943" w:rsidR="00236633" w:rsidRPr="00171B56" w:rsidRDefault="003A647E" w:rsidP="00236633">
            <w:pPr>
              <w:suppressAutoHyphens/>
              <w:rPr>
                <w:sz w:val="20"/>
              </w:rPr>
            </w:pPr>
            <w:r w:rsidRPr="00171B56">
              <w:rPr>
                <w:sz w:val="20"/>
              </w:rPr>
              <w:t>QINGLAI LIU</w:t>
            </w:r>
          </w:p>
        </w:tc>
        <w:tc>
          <w:tcPr>
            <w:tcW w:w="810" w:type="dxa"/>
            <w:noWrap/>
          </w:tcPr>
          <w:p w14:paraId="64F0027D" w14:textId="54D2E13C" w:rsidR="00236633" w:rsidRPr="00171B56" w:rsidRDefault="003A647E" w:rsidP="00822AB0">
            <w:pPr>
              <w:rPr>
                <w:sz w:val="20"/>
                <w:lang w:val="en-US"/>
              </w:rPr>
            </w:pPr>
            <w:r w:rsidRPr="00171B56">
              <w:rPr>
                <w:sz w:val="20"/>
              </w:rPr>
              <w:t>37.8.2.3.1</w:t>
            </w:r>
          </w:p>
        </w:tc>
        <w:tc>
          <w:tcPr>
            <w:tcW w:w="720" w:type="dxa"/>
          </w:tcPr>
          <w:p w14:paraId="669C604B" w14:textId="39DC4D31" w:rsidR="00236633" w:rsidRPr="00171B56" w:rsidRDefault="00822AB0" w:rsidP="00236633">
            <w:pPr>
              <w:suppressAutoHyphens/>
              <w:rPr>
                <w:sz w:val="20"/>
              </w:rPr>
            </w:pPr>
            <w:r w:rsidRPr="00171B56">
              <w:rPr>
                <w:sz w:val="20"/>
              </w:rPr>
              <w:t>72.44</w:t>
            </w:r>
          </w:p>
        </w:tc>
        <w:tc>
          <w:tcPr>
            <w:tcW w:w="2880" w:type="dxa"/>
            <w:noWrap/>
          </w:tcPr>
          <w:p w14:paraId="18270E8A" w14:textId="497AD150" w:rsidR="00236633" w:rsidRPr="00171B56" w:rsidRDefault="00822AB0" w:rsidP="00822AB0">
            <w:pPr>
              <w:rPr>
                <w:sz w:val="20"/>
                <w:lang w:val="en-US"/>
              </w:rPr>
            </w:pPr>
            <w:r w:rsidRPr="00171B56">
              <w:rPr>
                <w:sz w:val="20"/>
              </w:rPr>
              <w:t>In 37.8.2.3.1 General, "co-TDMA" is used instead of "Co-TDMA" which in inconsistent with other sections.</w:t>
            </w:r>
          </w:p>
        </w:tc>
        <w:tc>
          <w:tcPr>
            <w:tcW w:w="2527" w:type="dxa"/>
            <w:noWrap/>
          </w:tcPr>
          <w:p w14:paraId="2D659030" w14:textId="64AF7D09" w:rsidR="00236633" w:rsidRPr="00171B56" w:rsidRDefault="000D5A97" w:rsidP="00236633">
            <w:pPr>
              <w:suppressAutoHyphens/>
              <w:rPr>
                <w:sz w:val="20"/>
              </w:rPr>
            </w:pPr>
            <w:r w:rsidRPr="00171B56">
              <w:rPr>
                <w:sz w:val="20"/>
              </w:rPr>
              <w:t>Change "co-TDMA" to "Co-TDMA"</w:t>
            </w:r>
          </w:p>
        </w:tc>
        <w:tc>
          <w:tcPr>
            <w:tcW w:w="2063" w:type="dxa"/>
          </w:tcPr>
          <w:p w14:paraId="5A3C9BCB" w14:textId="77777777" w:rsidR="00B134A4" w:rsidRPr="00171B56" w:rsidRDefault="000D5A97" w:rsidP="00236633">
            <w:pPr>
              <w:suppressAutoHyphens/>
              <w:rPr>
                <w:b/>
                <w:bCs/>
                <w:sz w:val="20"/>
              </w:rPr>
            </w:pPr>
            <w:r w:rsidRPr="00171B56">
              <w:rPr>
                <w:b/>
                <w:bCs/>
                <w:sz w:val="20"/>
              </w:rPr>
              <w:t>Accepted</w:t>
            </w:r>
          </w:p>
          <w:p w14:paraId="60266644" w14:textId="77777777" w:rsidR="00DF362B" w:rsidRPr="00171B56" w:rsidRDefault="00DF362B" w:rsidP="00236633">
            <w:pPr>
              <w:suppressAutoHyphens/>
              <w:rPr>
                <w:b/>
                <w:bCs/>
                <w:sz w:val="20"/>
              </w:rPr>
            </w:pPr>
          </w:p>
          <w:p w14:paraId="2C5942ED" w14:textId="2E9D7421" w:rsidR="00DF362B" w:rsidRPr="00171B56" w:rsidRDefault="00DF362B" w:rsidP="00236633">
            <w:pPr>
              <w:suppressAutoHyphens/>
              <w:rPr>
                <w:sz w:val="20"/>
              </w:rPr>
            </w:pPr>
            <w:r w:rsidRPr="00171B56">
              <w:rPr>
                <w:sz w:val="20"/>
                <w:highlight w:val="yellow"/>
              </w:rPr>
              <w:t>TGbn Editor</w:t>
            </w:r>
            <w:r w:rsidRPr="00171B56">
              <w:rPr>
                <w:sz w:val="20"/>
              </w:rPr>
              <w:t>: Please apply the changes marked as #111.</w:t>
            </w:r>
          </w:p>
        </w:tc>
      </w:tr>
      <w:tr w:rsidR="007E5C10" w:rsidRPr="004713EF" w14:paraId="5EBC1512" w14:textId="77777777" w:rsidTr="008074BF">
        <w:trPr>
          <w:cantSplit/>
          <w:trHeight w:val="222"/>
        </w:trPr>
        <w:tc>
          <w:tcPr>
            <w:tcW w:w="720" w:type="dxa"/>
            <w:noWrap/>
          </w:tcPr>
          <w:p w14:paraId="1766072F" w14:textId="7754A5EF" w:rsidR="007E5C10" w:rsidRPr="00171B56" w:rsidRDefault="007E5C10" w:rsidP="00236633">
            <w:pPr>
              <w:suppressAutoHyphens/>
              <w:rPr>
                <w:sz w:val="20"/>
              </w:rPr>
            </w:pPr>
            <w:r w:rsidRPr="00171B56">
              <w:rPr>
                <w:sz w:val="20"/>
              </w:rPr>
              <w:t>187</w:t>
            </w:r>
          </w:p>
        </w:tc>
        <w:tc>
          <w:tcPr>
            <w:tcW w:w="1260" w:type="dxa"/>
          </w:tcPr>
          <w:p w14:paraId="402E505E" w14:textId="75F78F34" w:rsidR="007E5C10" w:rsidRPr="00171B56" w:rsidRDefault="00C85A58" w:rsidP="00DD6CB6">
            <w:pPr>
              <w:rPr>
                <w:sz w:val="20"/>
              </w:rPr>
            </w:pPr>
            <w:r w:rsidRPr="00171B56">
              <w:rPr>
                <w:sz w:val="20"/>
              </w:rPr>
              <w:t>Yonggang Fang</w:t>
            </w:r>
          </w:p>
        </w:tc>
        <w:tc>
          <w:tcPr>
            <w:tcW w:w="810" w:type="dxa"/>
            <w:noWrap/>
          </w:tcPr>
          <w:p w14:paraId="4BCE0C20" w14:textId="69B3BFA1" w:rsidR="007E5C10" w:rsidRPr="00171B56" w:rsidRDefault="00C85A58" w:rsidP="00236633">
            <w:pPr>
              <w:suppressAutoHyphens/>
              <w:rPr>
                <w:sz w:val="20"/>
              </w:rPr>
            </w:pPr>
            <w:r w:rsidRPr="00171B56">
              <w:rPr>
                <w:sz w:val="20"/>
              </w:rPr>
              <w:t>37.8.2.3.1</w:t>
            </w:r>
          </w:p>
        </w:tc>
        <w:tc>
          <w:tcPr>
            <w:tcW w:w="720" w:type="dxa"/>
          </w:tcPr>
          <w:p w14:paraId="3AB409A2" w14:textId="06AA65DE" w:rsidR="007E5C10" w:rsidRPr="00171B56" w:rsidRDefault="00C85A58" w:rsidP="00236633">
            <w:pPr>
              <w:suppressAutoHyphens/>
              <w:rPr>
                <w:sz w:val="20"/>
              </w:rPr>
            </w:pPr>
            <w:r w:rsidRPr="00171B56">
              <w:rPr>
                <w:sz w:val="20"/>
              </w:rPr>
              <w:t>72.44</w:t>
            </w:r>
          </w:p>
        </w:tc>
        <w:tc>
          <w:tcPr>
            <w:tcW w:w="2880" w:type="dxa"/>
            <w:noWrap/>
          </w:tcPr>
          <w:p w14:paraId="27E255CF" w14:textId="4B059AC3" w:rsidR="007E5C10" w:rsidRPr="00171B56" w:rsidRDefault="007E5C10" w:rsidP="00236633">
            <w:pPr>
              <w:suppressAutoHyphens/>
              <w:rPr>
                <w:sz w:val="20"/>
              </w:rPr>
            </w:pPr>
            <w:r w:rsidRPr="00171B56">
              <w:rPr>
                <w:sz w:val="20"/>
              </w:rPr>
              <w:t xml:space="preserve">change "co-" to "Co-" to align with </w:t>
            </w:r>
            <w:proofErr w:type="spellStart"/>
            <w:r w:rsidRPr="00171B56">
              <w:rPr>
                <w:sz w:val="20"/>
              </w:rPr>
              <w:t>abbrevation</w:t>
            </w:r>
            <w:proofErr w:type="spellEnd"/>
            <w:r w:rsidRPr="00171B56">
              <w:rPr>
                <w:sz w:val="20"/>
              </w:rPr>
              <w:t xml:space="preserve"> of other coordinated operations.</w:t>
            </w:r>
          </w:p>
        </w:tc>
        <w:tc>
          <w:tcPr>
            <w:tcW w:w="2527" w:type="dxa"/>
            <w:noWrap/>
          </w:tcPr>
          <w:p w14:paraId="3102A464" w14:textId="35B51CEA" w:rsidR="007E5C10" w:rsidRPr="00171B56" w:rsidRDefault="00C85A58" w:rsidP="00236633">
            <w:pPr>
              <w:suppressAutoHyphens/>
              <w:rPr>
                <w:sz w:val="20"/>
              </w:rPr>
            </w:pPr>
            <w:r w:rsidRPr="00171B56">
              <w:rPr>
                <w:sz w:val="20"/>
              </w:rPr>
              <w:t>See the comment</w:t>
            </w:r>
          </w:p>
        </w:tc>
        <w:tc>
          <w:tcPr>
            <w:tcW w:w="2063" w:type="dxa"/>
          </w:tcPr>
          <w:p w14:paraId="726DEA33" w14:textId="77777777" w:rsidR="007E5C10" w:rsidRPr="00171B56" w:rsidRDefault="00F42AFE" w:rsidP="00236633">
            <w:pPr>
              <w:suppressAutoHyphens/>
              <w:rPr>
                <w:b/>
                <w:bCs/>
                <w:sz w:val="20"/>
              </w:rPr>
            </w:pPr>
            <w:r w:rsidRPr="00171B56">
              <w:rPr>
                <w:b/>
                <w:bCs/>
                <w:sz w:val="20"/>
              </w:rPr>
              <w:t>Accepted</w:t>
            </w:r>
          </w:p>
          <w:p w14:paraId="11D6564F" w14:textId="77777777" w:rsidR="000030BC" w:rsidRPr="00171B56" w:rsidRDefault="000030BC" w:rsidP="00236633">
            <w:pPr>
              <w:suppressAutoHyphens/>
              <w:rPr>
                <w:b/>
                <w:bCs/>
                <w:sz w:val="20"/>
              </w:rPr>
            </w:pPr>
          </w:p>
          <w:p w14:paraId="4D696107" w14:textId="0E42FC7F" w:rsidR="000030BC" w:rsidRPr="00171B56" w:rsidRDefault="000030BC" w:rsidP="00236633">
            <w:pPr>
              <w:suppressAutoHyphens/>
              <w:rPr>
                <w:b/>
                <w:bCs/>
                <w:sz w:val="20"/>
              </w:rPr>
            </w:pPr>
            <w:r w:rsidRPr="00171B56">
              <w:rPr>
                <w:sz w:val="20"/>
              </w:rPr>
              <w:t>The proposed change is incorporated as a resolution to CID #111.</w:t>
            </w:r>
          </w:p>
        </w:tc>
      </w:tr>
      <w:tr w:rsidR="00EF0D19" w:rsidRPr="00171B56" w14:paraId="13075C7F" w14:textId="77777777" w:rsidTr="00514A46">
        <w:trPr>
          <w:cantSplit/>
          <w:trHeight w:val="222"/>
        </w:trPr>
        <w:tc>
          <w:tcPr>
            <w:tcW w:w="720" w:type="dxa"/>
            <w:noWrap/>
          </w:tcPr>
          <w:p w14:paraId="5991A9F6" w14:textId="77777777" w:rsidR="00EF0D19" w:rsidRPr="00171B56" w:rsidRDefault="00EF0D19" w:rsidP="00514A46">
            <w:pPr>
              <w:suppressAutoHyphens/>
              <w:rPr>
                <w:sz w:val="20"/>
              </w:rPr>
            </w:pPr>
            <w:r w:rsidRPr="00171B56">
              <w:rPr>
                <w:sz w:val="20"/>
              </w:rPr>
              <w:t>621</w:t>
            </w:r>
          </w:p>
        </w:tc>
        <w:tc>
          <w:tcPr>
            <w:tcW w:w="1260" w:type="dxa"/>
          </w:tcPr>
          <w:p w14:paraId="443227D2" w14:textId="77777777" w:rsidR="00EF0D19" w:rsidRPr="00171B56" w:rsidRDefault="00EF0D19" w:rsidP="00514A46">
            <w:pPr>
              <w:rPr>
                <w:sz w:val="20"/>
              </w:rPr>
            </w:pPr>
            <w:proofErr w:type="spellStart"/>
            <w:r w:rsidRPr="00171B56">
              <w:rPr>
                <w:sz w:val="20"/>
              </w:rPr>
              <w:t>Suhwook</w:t>
            </w:r>
            <w:proofErr w:type="spellEnd"/>
            <w:r w:rsidRPr="00171B56">
              <w:rPr>
                <w:sz w:val="20"/>
              </w:rPr>
              <w:t xml:space="preserve"> Kim</w:t>
            </w:r>
          </w:p>
        </w:tc>
        <w:tc>
          <w:tcPr>
            <w:tcW w:w="810" w:type="dxa"/>
            <w:noWrap/>
          </w:tcPr>
          <w:p w14:paraId="532E7AE1" w14:textId="77777777" w:rsidR="00EF0D19" w:rsidRPr="00171B56" w:rsidRDefault="00EF0D19" w:rsidP="00514A46">
            <w:pPr>
              <w:suppressAutoHyphens/>
              <w:rPr>
                <w:sz w:val="20"/>
              </w:rPr>
            </w:pPr>
            <w:r w:rsidRPr="00171B56">
              <w:rPr>
                <w:sz w:val="20"/>
              </w:rPr>
              <w:t>37.8.2.3.1</w:t>
            </w:r>
          </w:p>
        </w:tc>
        <w:tc>
          <w:tcPr>
            <w:tcW w:w="720" w:type="dxa"/>
          </w:tcPr>
          <w:p w14:paraId="392CF08A" w14:textId="77777777" w:rsidR="00EF0D19" w:rsidRPr="00171B56" w:rsidRDefault="00EF0D19" w:rsidP="00514A46">
            <w:pPr>
              <w:rPr>
                <w:sz w:val="20"/>
                <w:lang w:val="en-US"/>
              </w:rPr>
            </w:pPr>
            <w:r w:rsidRPr="00171B56">
              <w:rPr>
                <w:sz w:val="20"/>
                <w:lang w:val="en-US"/>
              </w:rPr>
              <w:t>72.44</w:t>
            </w:r>
          </w:p>
        </w:tc>
        <w:tc>
          <w:tcPr>
            <w:tcW w:w="2880" w:type="dxa"/>
            <w:noWrap/>
          </w:tcPr>
          <w:p w14:paraId="0C14C011" w14:textId="77777777" w:rsidR="00EF0D19" w:rsidRPr="00171B56" w:rsidRDefault="00EF0D19" w:rsidP="00514A46">
            <w:pPr>
              <w:suppressAutoHyphens/>
              <w:rPr>
                <w:sz w:val="20"/>
              </w:rPr>
            </w:pPr>
            <w:r w:rsidRPr="00171B56">
              <w:rPr>
                <w:sz w:val="20"/>
              </w:rPr>
              <w:t>Capitalize c in "co-TDMA"</w:t>
            </w:r>
          </w:p>
        </w:tc>
        <w:tc>
          <w:tcPr>
            <w:tcW w:w="2527" w:type="dxa"/>
            <w:noWrap/>
          </w:tcPr>
          <w:p w14:paraId="13190F2A" w14:textId="77777777" w:rsidR="00EF0D19" w:rsidRPr="00171B56" w:rsidRDefault="00EF0D19" w:rsidP="00514A46">
            <w:pPr>
              <w:suppressAutoHyphens/>
              <w:rPr>
                <w:sz w:val="20"/>
              </w:rPr>
            </w:pPr>
            <w:r w:rsidRPr="00171B56">
              <w:rPr>
                <w:sz w:val="20"/>
              </w:rPr>
              <w:t>As in comment</w:t>
            </w:r>
          </w:p>
        </w:tc>
        <w:tc>
          <w:tcPr>
            <w:tcW w:w="2063" w:type="dxa"/>
          </w:tcPr>
          <w:p w14:paraId="43678092" w14:textId="77777777" w:rsidR="00EF0D19" w:rsidRPr="00171B56" w:rsidRDefault="00EF0D19" w:rsidP="00514A46">
            <w:pPr>
              <w:suppressAutoHyphens/>
              <w:rPr>
                <w:b/>
                <w:bCs/>
                <w:sz w:val="20"/>
              </w:rPr>
            </w:pPr>
            <w:r w:rsidRPr="00171B56">
              <w:rPr>
                <w:b/>
                <w:bCs/>
                <w:sz w:val="20"/>
              </w:rPr>
              <w:t>Accepted</w:t>
            </w:r>
          </w:p>
          <w:p w14:paraId="74BC315C" w14:textId="77777777" w:rsidR="00EF0D19" w:rsidRPr="00171B56" w:rsidRDefault="00EF0D19" w:rsidP="00514A46">
            <w:pPr>
              <w:suppressAutoHyphens/>
              <w:rPr>
                <w:b/>
                <w:bCs/>
                <w:sz w:val="20"/>
              </w:rPr>
            </w:pPr>
          </w:p>
          <w:p w14:paraId="72BE8BD5" w14:textId="77777777" w:rsidR="00EF0D19" w:rsidRPr="00171B56" w:rsidRDefault="00EF0D19" w:rsidP="00514A46">
            <w:pPr>
              <w:suppressAutoHyphens/>
              <w:rPr>
                <w:sz w:val="20"/>
              </w:rPr>
            </w:pPr>
            <w:r w:rsidRPr="00171B56">
              <w:rPr>
                <w:sz w:val="20"/>
              </w:rPr>
              <w:t>The proposed change is incorporated as a resolution to CID #111.</w:t>
            </w:r>
          </w:p>
        </w:tc>
      </w:tr>
      <w:tr w:rsidR="008F0065" w:rsidRPr="00171B56" w14:paraId="476709CE" w14:textId="77777777" w:rsidTr="00514A46">
        <w:trPr>
          <w:cantSplit/>
          <w:trHeight w:val="222"/>
        </w:trPr>
        <w:tc>
          <w:tcPr>
            <w:tcW w:w="720" w:type="dxa"/>
            <w:noWrap/>
          </w:tcPr>
          <w:p w14:paraId="22A1142C" w14:textId="77777777" w:rsidR="008F0065" w:rsidRPr="00171B56" w:rsidRDefault="008F0065" w:rsidP="00514A46">
            <w:pPr>
              <w:suppressAutoHyphens/>
              <w:rPr>
                <w:sz w:val="20"/>
              </w:rPr>
            </w:pPr>
            <w:r w:rsidRPr="00171B56">
              <w:rPr>
                <w:sz w:val="20"/>
              </w:rPr>
              <w:t>670</w:t>
            </w:r>
          </w:p>
        </w:tc>
        <w:tc>
          <w:tcPr>
            <w:tcW w:w="1260" w:type="dxa"/>
          </w:tcPr>
          <w:p w14:paraId="188FB2FB" w14:textId="77777777" w:rsidR="008F0065" w:rsidRPr="00171B56" w:rsidRDefault="008F0065" w:rsidP="00514A46">
            <w:pPr>
              <w:rPr>
                <w:sz w:val="20"/>
              </w:rPr>
            </w:pPr>
            <w:r w:rsidRPr="00171B56">
              <w:rPr>
                <w:sz w:val="20"/>
              </w:rPr>
              <w:t>Jungjun Kim</w:t>
            </w:r>
          </w:p>
        </w:tc>
        <w:tc>
          <w:tcPr>
            <w:tcW w:w="810" w:type="dxa"/>
            <w:noWrap/>
          </w:tcPr>
          <w:p w14:paraId="5BD1F63D" w14:textId="77777777" w:rsidR="008F0065" w:rsidRPr="00171B56" w:rsidRDefault="008F0065" w:rsidP="00514A46">
            <w:pPr>
              <w:suppressAutoHyphens/>
              <w:rPr>
                <w:sz w:val="20"/>
              </w:rPr>
            </w:pPr>
            <w:r w:rsidRPr="00171B56">
              <w:rPr>
                <w:sz w:val="20"/>
              </w:rPr>
              <w:t>37.8.2.3.1</w:t>
            </w:r>
          </w:p>
        </w:tc>
        <w:tc>
          <w:tcPr>
            <w:tcW w:w="720" w:type="dxa"/>
          </w:tcPr>
          <w:p w14:paraId="20E05EB3" w14:textId="77777777" w:rsidR="008F0065" w:rsidRPr="00171B56" w:rsidRDefault="008F0065" w:rsidP="00514A46">
            <w:pPr>
              <w:suppressAutoHyphens/>
              <w:rPr>
                <w:sz w:val="20"/>
              </w:rPr>
            </w:pPr>
            <w:r w:rsidRPr="00171B56">
              <w:rPr>
                <w:sz w:val="20"/>
                <w:lang w:val="en-US"/>
              </w:rPr>
              <w:t>72.44</w:t>
            </w:r>
          </w:p>
        </w:tc>
        <w:tc>
          <w:tcPr>
            <w:tcW w:w="2880" w:type="dxa"/>
            <w:noWrap/>
          </w:tcPr>
          <w:p w14:paraId="5A9DB904" w14:textId="77777777" w:rsidR="008F0065" w:rsidRPr="00171B56" w:rsidRDefault="008F0065" w:rsidP="00514A46">
            <w:pPr>
              <w:suppressAutoHyphens/>
              <w:rPr>
                <w:sz w:val="20"/>
              </w:rPr>
            </w:pPr>
            <w:r w:rsidRPr="00171B56">
              <w:rPr>
                <w:sz w:val="20"/>
              </w:rPr>
              <w:t>Change "co-TDMA" to "Co-TDMA"</w:t>
            </w:r>
          </w:p>
        </w:tc>
        <w:tc>
          <w:tcPr>
            <w:tcW w:w="2527" w:type="dxa"/>
            <w:noWrap/>
          </w:tcPr>
          <w:p w14:paraId="6FCFACEF" w14:textId="77777777" w:rsidR="008F0065" w:rsidRPr="00171B56" w:rsidRDefault="008F0065" w:rsidP="00514A46">
            <w:pPr>
              <w:suppressAutoHyphens/>
              <w:rPr>
                <w:sz w:val="20"/>
              </w:rPr>
            </w:pPr>
            <w:r w:rsidRPr="00171B56">
              <w:rPr>
                <w:sz w:val="20"/>
              </w:rPr>
              <w:t>As in comment</w:t>
            </w:r>
          </w:p>
        </w:tc>
        <w:tc>
          <w:tcPr>
            <w:tcW w:w="2063" w:type="dxa"/>
          </w:tcPr>
          <w:p w14:paraId="0D2A4EE7" w14:textId="77777777" w:rsidR="008F0065" w:rsidRPr="00171B56" w:rsidRDefault="008F0065" w:rsidP="00514A46">
            <w:pPr>
              <w:suppressAutoHyphens/>
              <w:rPr>
                <w:ins w:id="1" w:author="Sanket Kalamkar" w:date="2025-03-18T19:31:00Z" w16du:dateUtc="2025-03-19T02:31:00Z"/>
                <w:b/>
                <w:bCs/>
                <w:sz w:val="20"/>
              </w:rPr>
            </w:pPr>
            <w:r w:rsidRPr="00171B56">
              <w:rPr>
                <w:b/>
                <w:bCs/>
                <w:sz w:val="20"/>
              </w:rPr>
              <w:t>Accepted</w:t>
            </w:r>
          </w:p>
          <w:p w14:paraId="2B21B3FC" w14:textId="77777777" w:rsidR="008F0065" w:rsidRPr="00171B56" w:rsidRDefault="008F0065" w:rsidP="00514A46">
            <w:pPr>
              <w:suppressAutoHyphens/>
              <w:rPr>
                <w:ins w:id="2" w:author="Sanket Kalamkar" w:date="2025-03-18T19:31:00Z" w16du:dateUtc="2025-03-19T02:31:00Z"/>
                <w:b/>
                <w:bCs/>
                <w:sz w:val="20"/>
              </w:rPr>
            </w:pPr>
          </w:p>
          <w:p w14:paraId="470289A3" w14:textId="77777777" w:rsidR="008F0065" w:rsidRPr="00171B56" w:rsidRDefault="008F0065" w:rsidP="00514A46">
            <w:pPr>
              <w:suppressAutoHyphens/>
              <w:rPr>
                <w:sz w:val="20"/>
              </w:rPr>
            </w:pPr>
            <w:r w:rsidRPr="00171B56">
              <w:rPr>
                <w:sz w:val="20"/>
              </w:rPr>
              <w:t>The proposed change is incorporated as a resolution to CID #111.</w:t>
            </w:r>
          </w:p>
        </w:tc>
      </w:tr>
      <w:tr w:rsidR="008F0065" w:rsidRPr="00171B56" w14:paraId="5B4F9328" w14:textId="77777777" w:rsidTr="00514A46">
        <w:trPr>
          <w:cantSplit/>
          <w:trHeight w:val="222"/>
        </w:trPr>
        <w:tc>
          <w:tcPr>
            <w:tcW w:w="720" w:type="dxa"/>
            <w:noWrap/>
          </w:tcPr>
          <w:p w14:paraId="3BC0A61A" w14:textId="77777777" w:rsidR="008F0065" w:rsidRPr="00171B56" w:rsidRDefault="008F0065" w:rsidP="00514A46">
            <w:pPr>
              <w:suppressAutoHyphens/>
              <w:rPr>
                <w:sz w:val="20"/>
              </w:rPr>
            </w:pPr>
            <w:r w:rsidRPr="00171B56">
              <w:rPr>
                <w:sz w:val="20"/>
              </w:rPr>
              <w:t>679</w:t>
            </w:r>
          </w:p>
        </w:tc>
        <w:tc>
          <w:tcPr>
            <w:tcW w:w="1260" w:type="dxa"/>
          </w:tcPr>
          <w:p w14:paraId="68B1160C" w14:textId="77777777" w:rsidR="008F0065" w:rsidRPr="00171B56" w:rsidRDefault="008F0065" w:rsidP="00514A46">
            <w:pPr>
              <w:rPr>
                <w:sz w:val="20"/>
              </w:rPr>
            </w:pPr>
            <w:r w:rsidRPr="00171B56">
              <w:rPr>
                <w:sz w:val="20"/>
              </w:rPr>
              <w:t>Geon Hwan Kim</w:t>
            </w:r>
          </w:p>
        </w:tc>
        <w:tc>
          <w:tcPr>
            <w:tcW w:w="810" w:type="dxa"/>
            <w:noWrap/>
          </w:tcPr>
          <w:p w14:paraId="6CA7CC0F" w14:textId="77777777" w:rsidR="008F0065" w:rsidRPr="00171B56" w:rsidRDefault="008F0065" w:rsidP="00514A46">
            <w:pPr>
              <w:suppressAutoHyphens/>
              <w:rPr>
                <w:sz w:val="20"/>
              </w:rPr>
            </w:pPr>
            <w:r w:rsidRPr="00171B56">
              <w:rPr>
                <w:sz w:val="20"/>
              </w:rPr>
              <w:t>37.8.2.3.1</w:t>
            </w:r>
          </w:p>
        </w:tc>
        <w:tc>
          <w:tcPr>
            <w:tcW w:w="720" w:type="dxa"/>
          </w:tcPr>
          <w:p w14:paraId="7C4C4565" w14:textId="77777777" w:rsidR="008F0065" w:rsidRPr="00171B56" w:rsidRDefault="008F0065" w:rsidP="00514A46">
            <w:pPr>
              <w:suppressAutoHyphens/>
              <w:rPr>
                <w:sz w:val="20"/>
              </w:rPr>
            </w:pPr>
            <w:r w:rsidRPr="00171B56">
              <w:rPr>
                <w:sz w:val="20"/>
              </w:rPr>
              <w:t>72.44</w:t>
            </w:r>
          </w:p>
        </w:tc>
        <w:tc>
          <w:tcPr>
            <w:tcW w:w="2880" w:type="dxa"/>
            <w:noWrap/>
          </w:tcPr>
          <w:p w14:paraId="150F2DE7" w14:textId="77777777" w:rsidR="008F0065" w:rsidRPr="00171B56" w:rsidRDefault="008F0065" w:rsidP="00514A46">
            <w:pPr>
              <w:suppressAutoHyphens/>
              <w:rPr>
                <w:sz w:val="20"/>
              </w:rPr>
            </w:pPr>
            <w:r w:rsidRPr="00171B56">
              <w:rPr>
                <w:sz w:val="20"/>
              </w:rPr>
              <w:t>typo (upper case "C")</w:t>
            </w:r>
          </w:p>
        </w:tc>
        <w:tc>
          <w:tcPr>
            <w:tcW w:w="2527" w:type="dxa"/>
            <w:noWrap/>
          </w:tcPr>
          <w:p w14:paraId="0260B44A" w14:textId="77777777" w:rsidR="008F0065" w:rsidRPr="00171B56" w:rsidRDefault="008F0065" w:rsidP="00514A46">
            <w:pPr>
              <w:suppressAutoHyphens/>
              <w:rPr>
                <w:sz w:val="20"/>
              </w:rPr>
            </w:pPr>
            <w:r w:rsidRPr="00171B56">
              <w:rPr>
                <w:sz w:val="20"/>
              </w:rPr>
              <w:t>co-TDMA to Co-TDMA</w:t>
            </w:r>
          </w:p>
        </w:tc>
        <w:tc>
          <w:tcPr>
            <w:tcW w:w="2063" w:type="dxa"/>
          </w:tcPr>
          <w:p w14:paraId="52F1254B" w14:textId="77777777" w:rsidR="008F0065" w:rsidRPr="00171B56" w:rsidRDefault="008F0065" w:rsidP="00514A46">
            <w:pPr>
              <w:suppressAutoHyphens/>
              <w:rPr>
                <w:b/>
                <w:bCs/>
                <w:sz w:val="20"/>
              </w:rPr>
            </w:pPr>
            <w:r w:rsidRPr="00171B56">
              <w:rPr>
                <w:b/>
                <w:bCs/>
                <w:sz w:val="20"/>
              </w:rPr>
              <w:t>Accepted</w:t>
            </w:r>
          </w:p>
          <w:p w14:paraId="083080C0" w14:textId="77777777" w:rsidR="008F0065" w:rsidRPr="00171B56" w:rsidRDefault="008F0065" w:rsidP="00514A46">
            <w:pPr>
              <w:suppressAutoHyphens/>
              <w:rPr>
                <w:b/>
                <w:bCs/>
                <w:sz w:val="20"/>
              </w:rPr>
            </w:pPr>
          </w:p>
          <w:p w14:paraId="47C7E957" w14:textId="77777777" w:rsidR="008F0065" w:rsidRPr="00171B56" w:rsidRDefault="008F0065" w:rsidP="00514A46">
            <w:pPr>
              <w:suppressAutoHyphens/>
              <w:rPr>
                <w:b/>
                <w:bCs/>
                <w:sz w:val="20"/>
              </w:rPr>
            </w:pPr>
            <w:r w:rsidRPr="00171B56">
              <w:rPr>
                <w:sz w:val="20"/>
              </w:rPr>
              <w:t>The proposed change is incorporated as a resolution to CID #111.</w:t>
            </w:r>
          </w:p>
        </w:tc>
      </w:tr>
      <w:tr w:rsidR="003E3D15" w:rsidRPr="00171B56" w14:paraId="70191C89" w14:textId="77777777" w:rsidTr="00514A46">
        <w:trPr>
          <w:cantSplit/>
          <w:trHeight w:val="222"/>
        </w:trPr>
        <w:tc>
          <w:tcPr>
            <w:tcW w:w="720" w:type="dxa"/>
            <w:noWrap/>
          </w:tcPr>
          <w:p w14:paraId="5AE82791" w14:textId="77777777" w:rsidR="003E3D15" w:rsidRPr="00171B56" w:rsidRDefault="003E3D15" w:rsidP="00514A46">
            <w:pPr>
              <w:suppressAutoHyphens/>
              <w:rPr>
                <w:sz w:val="20"/>
              </w:rPr>
            </w:pPr>
            <w:r w:rsidRPr="00171B56">
              <w:rPr>
                <w:sz w:val="20"/>
              </w:rPr>
              <w:t>1027</w:t>
            </w:r>
          </w:p>
        </w:tc>
        <w:tc>
          <w:tcPr>
            <w:tcW w:w="1260" w:type="dxa"/>
          </w:tcPr>
          <w:p w14:paraId="1742DE9D" w14:textId="77777777" w:rsidR="003E3D15" w:rsidRPr="00171B56" w:rsidRDefault="003E3D15" w:rsidP="00514A46">
            <w:pPr>
              <w:rPr>
                <w:sz w:val="20"/>
              </w:rPr>
            </w:pPr>
            <w:proofErr w:type="spellStart"/>
            <w:r w:rsidRPr="00171B56">
              <w:rPr>
                <w:sz w:val="20"/>
              </w:rPr>
              <w:t>Weiyi</w:t>
            </w:r>
            <w:proofErr w:type="spellEnd"/>
            <w:r w:rsidRPr="00171B56">
              <w:rPr>
                <w:sz w:val="20"/>
              </w:rPr>
              <w:t xml:space="preserve"> Li</w:t>
            </w:r>
          </w:p>
        </w:tc>
        <w:tc>
          <w:tcPr>
            <w:tcW w:w="810" w:type="dxa"/>
            <w:noWrap/>
          </w:tcPr>
          <w:p w14:paraId="7B62E6F4" w14:textId="77777777" w:rsidR="003E3D15" w:rsidRPr="00171B56" w:rsidRDefault="003E3D15" w:rsidP="00514A46">
            <w:pPr>
              <w:suppressAutoHyphens/>
              <w:rPr>
                <w:sz w:val="20"/>
              </w:rPr>
            </w:pPr>
            <w:r w:rsidRPr="00171B56">
              <w:rPr>
                <w:sz w:val="20"/>
              </w:rPr>
              <w:t>37.8.2.3.1</w:t>
            </w:r>
          </w:p>
        </w:tc>
        <w:tc>
          <w:tcPr>
            <w:tcW w:w="720" w:type="dxa"/>
          </w:tcPr>
          <w:p w14:paraId="1C430824" w14:textId="77777777" w:rsidR="003E3D15" w:rsidRPr="00171B56" w:rsidRDefault="003E3D15" w:rsidP="00514A46">
            <w:pPr>
              <w:suppressAutoHyphens/>
              <w:rPr>
                <w:sz w:val="20"/>
              </w:rPr>
            </w:pPr>
            <w:r w:rsidRPr="00171B56">
              <w:rPr>
                <w:sz w:val="20"/>
              </w:rPr>
              <w:t>72.44</w:t>
            </w:r>
          </w:p>
        </w:tc>
        <w:tc>
          <w:tcPr>
            <w:tcW w:w="2880" w:type="dxa"/>
            <w:noWrap/>
          </w:tcPr>
          <w:p w14:paraId="529C1D53" w14:textId="77777777" w:rsidR="003E3D15" w:rsidRPr="00171B56" w:rsidRDefault="003E3D15" w:rsidP="00514A46">
            <w:pPr>
              <w:suppressAutoHyphens/>
              <w:rPr>
                <w:sz w:val="20"/>
              </w:rPr>
            </w:pPr>
            <w:r w:rsidRPr="00171B56">
              <w:rPr>
                <w:sz w:val="20"/>
              </w:rPr>
              <w:t>Coordinated TDMA are abbreviated as co-TDMA</w:t>
            </w:r>
          </w:p>
        </w:tc>
        <w:tc>
          <w:tcPr>
            <w:tcW w:w="2527" w:type="dxa"/>
            <w:noWrap/>
          </w:tcPr>
          <w:p w14:paraId="4A1DE799" w14:textId="77777777" w:rsidR="003E3D15" w:rsidRPr="00171B56" w:rsidRDefault="003E3D15" w:rsidP="00514A46">
            <w:pPr>
              <w:suppressAutoHyphens/>
              <w:rPr>
                <w:sz w:val="20"/>
              </w:rPr>
            </w:pPr>
            <w:r w:rsidRPr="00171B56">
              <w:rPr>
                <w:sz w:val="20"/>
              </w:rPr>
              <w:t>Change to Co-TDMA for consistency.</w:t>
            </w:r>
          </w:p>
        </w:tc>
        <w:tc>
          <w:tcPr>
            <w:tcW w:w="2063" w:type="dxa"/>
          </w:tcPr>
          <w:p w14:paraId="784AA861" w14:textId="77777777" w:rsidR="003E3D15" w:rsidRPr="00171B56" w:rsidRDefault="003E3D15" w:rsidP="00514A46">
            <w:pPr>
              <w:suppressAutoHyphens/>
              <w:rPr>
                <w:ins w:id="3" w:author="Sanket Kalamkar" w:date="2025-03-18T21:42:00Z" w16du:dateUtc="2025-03-19T04:42:00Z"/>
                <w:b/>
                <w:bCs/>
                <w:sz w:val="20"/>
              </w:rPr>
            </w:pPr>
            <w:r w:rsidRPr="00171B56">
              <w:rPr>
                <w:b/>
                <w:bCs/>
                <w:sz w:val="20"/>
              </w:rPr>
              <w:t>Accepted</w:t>
            </w:r>
          </w:p>
          <w:p w14:paraId="632A7C3C" w14:textId="77777777" w:rsidR="003E3D15" w:rsidRPr="00171B56" w:rsidRDefault="003E3D15" w:rsidP="00514A46">
            <w:pPr>
              <w:suppressAutoHyphens/>
              <w:rPr>
                <w:ins w:id="4" w:author="Sanket Kalamkar" w:date="2025-03-18T21:42:00Z" w16du:dateUtc="2025-03-19T04:42:00Z"/>
                <w:b/>
                <w:bCs/>
                <w:sz w:val="20"/>
              </w:rPr>
            </w:pPr>
          </w:p>
          <w:p w14:paraId="6FECF252" w14:textId="4045BC39" w:rsidR="003E3D15" w:rsidRPr="00171B56" w:rsidRDefault="003E3D15" w:rsidP="00514A46">
            <w:pPr>
              <w:suppressAutoHyphens/>
              <w:rPr>
                <w:sz w:val="20"/>
              </w:rPr>
            </w:pPr>
            <w:r w:rsidRPr="00171B56">
              <w:rPr>
                <w:sz w:val="20"/>
              </w:rPr>
              <w:t>The proposed change is incorporated a resolution to CID #111.</w:t>
            </w:r>
          </w:p>
        </w:tc>
      </w:tr>
      <w:tr w:rsidR="003E3D15" w:rsidRPr="00171B56" w14:paraId="267343B7" w14:textId="77777777" w:rsidTr="00514A46">
        <w:trPr>
          <w:cantSplit/>
          <w:trHeight w:val="222"/>
        </w:trPr>
        <w:tc>
          <w:tcPr>
            <w:tcW w:w="720" w:type="dxa"/>
            <w:noWrap/>
          </w:tcPr>
          <w:p w14:paraId="0E68B194" w14:textId="77777777" w:rsidR="003E3D15" w:rsidRPr="00171B56" w:rsidRDefault="003E3D15" w:rsidP="00514A46">
            <w:pPr>
              <w:suppressAutoHyphens/>
              <w:rPr>
                <w:sz w:val="20"/>
              </w:rPr>
            </w:pPr>
            <w:r w:rsidRPr="00171B56">
              <w:rPr>
                <w:sz w:val="20"/>
              </w:rPr>
              <w:t>1468</w:t>
            </w:r>
          </w:p>
        </w:tc>
        <w:tc>
          <w:tcPr>
            <w:tcW w:w="1260" w:type="dxa"/>
          </w:tcPr>
          <w:p w14:paraId="61712D57" w14:textId="77777777" w:rsidR="003E3D15" w:rsidRPr="00171B56" w:rsidRDefault="003E3D15" w:rsidP="00514A46">
            <w:pPr>
              <w:rPr>
                <w:sz w:val="20"/>
              </w:rPr>
            </w:pPr>
            <w:r w:rsidRPr="00171B56">
              <w:rPr>
                <w:sz w:val="20"/>
              </w:rPr>
              <w:t>Akira Kishida</w:t>
            </w:r>
          </w:p>
        </w:tc>
        <w:tc>
          <w:tcPr>
            <w:tcW w:w="810" w:type="dxa"/>
            <w:noWrap/>
          </w:tcPr>
          <w:p w14:paraId="4DE553BF" w14:textId="77777777" w:rsidR="003E3D15" w:rsidRPr="00171B56" w:rsidRDefault="003E3D15" w:rsidP="00514A46">
            <w:pPr>
              <w:suppressAutoHyphens/>
              <w:rPr>
                <w:sz w:val="20"/>
              </w:rPr>
            </w:pPr>
            <w:r w:rsidRPr="00171B56">
              <w:rPr>
                <w:sz w:val="20"/>
              </w:rPr>
              <w:t xml:space="preserve">37.8.2.3 </w:t>
            </w:r>
          </w:p>
        </w:tc>
        <w:tc>
          <w:tcPr>
            <w:tcW w:w="720" w:type="dxa"/>
          </w:tcPr>
          <w:p w14:paraId="71CAAADD" w14:textId="77777777" w:rsidR="003E3D15" w:rsidRPr="00171B56" w:rsidRDefault="003E3D15" w:rsidP="00514A46">
            <w:pPr>
              <w:suppressAutoHyphens/>
              <w:rPr>
                <w:sz w:val="20"/>
              </w:rPr>
            </w:pPr>
            <w:r w:rsidRPr="00171B56">
              <w:rPr>
                <w:sz w:val="20"/>
              </w:rPr>
              <w:t>72.44</w:t>
            </w:r>
          </w:p>
        </w:tc>
        <w:tc>
          <w:tcPr>
            <w:tcW w:w="2880" w:type="dxa"/>
            <w:noWrap/>
          </w:tcPr>
          <w:p w14:paraId="0709D062" w14:textId="77777777" w:rsidR="003E3D15" w:rsidRPr="00171B56" w:rsidRDefault="003E3D15" w:rsidP="00514A46">
            <w:pPr>
              <w:suppressAutoHyphens/>
              <w:rPr>
                <w:sz w:val="20"/>
              </w:rPr>
            </w:pPr>
            <w:r w:rsidRPr="00171B56">
              <w:rPr>
                <w:sz w:val="20"/>
              </w:rPr>
              <w:t>"co-TDMA" -&gt; "Co-TDMA"</w:t>
            </w:r>
          </w:p>
        </w:tc>
        <w:tc>
          <w:tcPr>
            <w:tcW w:w="2527" w:type="dxa"/>
            <w:noWrap/>
          </w:tcPr>
          <w:p w14:paraId="1E8BE8E4" w14:textId="77777777" w:rsidR="003E3D15" w:rsidRPr="00171B56" w:rsidRDefault="003E3D15" w:rsidP="00514A46">
            <w:pPr>
              <w:suppressAutoHyphens/>
              <w:rPr>
                <w:sz w:val="20"/>
              </w:rPr>
            </w:pPr>
            <w:r w:rsidRPr="00171B56">
              <w:rPr>
                <w:sz w:val="20"/>
              </w:rPr>
              <w:t>As in the comment.</w:t>
            </w:r>
          </w:p>
        </w:tc>
        <w:tc>
          <w:tcPr>
            <w:tcW w:w="2063" w:type="dxa"/>
          </w:tcPr>
          <w:p w14:paraId="78722986" w14:textId="77777777" w:rsidR="003E3D15" w:rsidRPr="00171B56" w:rsidRDefault="003E3D15" w:rsidP="00514A46">
            <w:pPr>
              <w:suppressAutoHyphens/>
              <w:rPr>
                <w:b/>
                <w:bCs/>
                <w:sz w:val="20"/>
              </w:rPr>
            </w:pPr>
            <w:r w:rsidRPr="00171B56">
              <w:rPr>
                <w:b/>
                <w:bCs/>
                <w:sz w:val="20"/>
              </w:rPr>
              <w:t>Accepted</w:t>
            </w:r>
          </w:p>
          <w:p w14:paraId="4EAFEA72" w14:textId="77777777" w:rsidR="003E3D15" w:rsidRPr="00171B56" w:rsidRDefault="003E3D15" w:rsidP="00514A46">
            <w:pPr>
              <w:suppressAutoHyphens/>
              <w:rPr>
                <w:b/>
                <w:bCs/>
                <w:sz w:val="20"/>
              </w:rPr>
            </w:pPr>
          </w:p>
          <w:p w14:paraId="4DC1FF7D" w14:textId="48D08E93" w:rsidR="003E3D15" w:rsidRPr="00171B56" w:rsidRDefault="003E3D15" w:rsidP="00514A46">
            <w:pPr>
              <w:suppressAutoHyphens/>
              <w:rPr>
                <w:sz w:val="20"/>
              </w:rPr>
            </w:pPr>
            <w:r w:rsidRPr="00171B56">
              <w:rPr>
                <w:sz w:val="20"/>
              </w:rPr>
              <w:t>The proposed change is incorporated as a resolution to CID #111.</w:t>
            </w:r>
          </w:p>
        </w:tc>
      </w:tr>
      <w:tr w:rsidR="003E49E2" w:rsidRPr="00171B56" w14:paraId="25A7FBD4" w14:textId="77777777" w:rsidTr="00514A46">
        <w:trPr>
          <w:cantSplit/>
          <w:trHeight w:val="222"/>
        </w:trPr>
        <w:tc>
          <w:tcPr>
            <w:tcW w:w="720" w:type="dxa"/>
            <w:noWrap/>
          </w:tcPr>
          <w:p w14:paraId="238F70CE" w14:textId="77777777" w:rsidR="003E49E2" w:rsidRPr="00171B56" w:rsidRDefault="003E49E2" w:rsidP="00514A46">
            <w:pPr>
              <w:suppressAutoHyphens/>
              <w:rPr>
                <w:sz w:val="20"/>
              </w:rPr>
            </w:pPr>
            <w:r w:rsidRPr="00171B56">
              <w:rPr>
                <w:sz w:val="20"/>
              </w:rPr>
              <w:t>1698</w:t>
            </w:r>
          </w:p>
        </w:tc>
        <w:tc>
          <w:tcPr>
            <w:tcW w:w="1260" w:type="dxa"/>
          </w:tcPr>
          <w:p w14:paraId="50E761C8" w14:textId="77777777" w:rsidR="003E49E2" w:rsidRPr="00171B56" w:rsidRDefault="003E49E2" w:rsidP="00514A46">
            <w:pPr>
              <w:rPr>
                <w:sz w:val="20"/>
              </w:rPr>
            </w:pPr>
            <w:r w:rsidRPr="00171B56">
              <w:rPr>
                <w:sz w:val="20"/>
              </w:rPr>
              <w:t>Gaius Wee</w:t>
            </w:r>
          </w:p>
        </w:tc>
        <w:tc>
          <w:tcPr>
            <w:tcW w:w="810" w:type="dxa"/>
            <w:noWrap/>
          </w:tcPr>
          <w:p w14:paraId="579F126B" w14:textId="77777777" w:rsidR="003E49E2" w:rsidRPr="00171B56" w:rsidRDefault="003E49E2" w:rsidP="00514A46">
            <w:pPr>
              <w:suppressAutoHyphens/>
              <w:rPr>
                <w:sz w:val="20"/>
              </w:rPr>
            </w:pPr>
            <w:r w:rsidRPr="00171B56">
              <w:rPr>
                <w:sz w:val="20"/>
              </w:rPr>
              <w:t>37.8.2.3.1</w:t>
            </w:r>
          </w:p>
        </w:tc>
        <w:tc>
          <w:tcPr>
            <w:tcW w:w="720" w:type="dxa"/>
          </w:tcPr>
          <w:p w14:paraId="0C9267C5" w14:textId="77777777" w:rsidR="003E49E2" w:rsidRPr="00171B56" w:rsidRDefault="003E49E2" w:rsidP="00514A46">
            <w:pPr>
              <w:suppressAutoHyphens/>
              <w:rPr>
                <w:sz w:val="20"/>
              </w:rPr>
            </w:pPr>
            <w:r w:rsidRPr="00171B56">
              <w:rPr>
                <w:sz w:val="20"/>
              </w:rPr>
              <w:t>72.44</w:t>
            </w:r>
          </w:p>
        </w:tc>
        <w:tc>
          <w:tcPr>
            <w:tcW w:w="2880" w:type="dxa"/>
            <w:noWrap/>
          </w:tcPr>
          <w:p w14:paraId="67A39C53" w14:textId="77777777" w:rsidR="003E49E2" w:rsidRPr="00171B56" w:rsidRDefault="003E49E2" w:rsidP="00514A46">
            <w:pPr>
              <w:suppressAutoHyphens/>
              <w:rPr>
                <w:sz w:val="20"/>
              </w:rPr>
            </w:pPr>
            <w:r w:rsidRPr="00171B56">
              <w:rPr>
                <w:sz w:val="20"/>
              </w:rPr>
              <w:t>Inconsistent use of "co" for Co-TDMA</w:t>
            </w:r>
          </w:p>
        </w:tc>
        <w:tc>
          <w:tcPr>
            <w:tcW w:w="2527" w:type="dxa"/>
            <w:noWrap/>
          </w:tcPr>
          <w:p w14:paraId="0AB0F8FE" w14:textId="77777777" w:rsidR="003E49E2" w:rsidRPr="00171B56" w:rsidRDefault="003E49E2" w:rsidP="00514A46">
            <w:pPr>
              <w:suppressAutoHyphens/>
              <w:rPr>
                <w:sz w:val="20"/>
              </w:rPr>
            </w:pPr>
            <w:r w:rsidRPr="00171B56">
              <w:rPr>
                <w:sz w:val="20"/>
              </w:rPr>
              <w:t>Replace all "co-TDMA" with "Co-TDMA"</w:t>
            </w:r>
          </w:p>
        </w:tc>
        <w:tc>
          <w:tcPr>
            <w:tcW w:w="2063" w:type="dxa"/>
          </w:tcPr>
          <w:p w14:paraId="424CDDC6" w14:textId="77777777" w:rsidR="003E49E2" w:rsidRPr="00171B56" w:rsidRDefault="003E49E2" w:rsidP="00514A46">
            <w:pPr>
              <w:suppressAutoHyphens/>
              <w:rPr>
                <w:b/>
                <w:bCs/>
                <w:sz w:val="20"/>
              </w:rPr>
            </w:pPr>
            <w:r w:rsidRPr="00171B56">
              <w:rPr>
                <w:b/>
                <w:bCs/>
                <w:sz w:val="20"/>
              </w:rPr>
              <w:t xml:space="preserve">Accepted </w:t>
            </w:r>
          </w:p>
          <w:p w14:paraId="19E4C2EF" w14:textId="77777777" w:rsidR="003E49E2" w:rsidRPr="00171B56" w:rsidRDefault="003E49E2" w:rsidP="00514A46">
            <w:pPr>
              <w:suppressAutoHyphens/>
              <w:rPr>
                <w:b/>
                <w:bCs/>
                <w:sz w:val="20"/>
              </w:rPr>
            </w:pPr>
          </w:p>
          <w:p w14:paraId="781701AB" w14:textId="77777777" w:rsidR="003E49E2" w:rsidRPr="00171B56" w:rsidRDefault="003E49E2" w:rsidP="00514A46">
            <w:pPr>
              <w:suppressAutoHyphens/>
              <w:rPr>
                <w:sz w:val="20"/>
              </w:rPr>
            </w:pPr>
            <w:r w:rsidRPr="00171B56">
              <w:rPr>
                <w:sz w:val="20"/>
              </w:rPr>
              <w:t>The proposed change is incorporated as a resolution to CID #111.</w:t>
            </w:r>
          </w:p>
        </w:tc>
      </w:tr>
      <w:tr w:rsidR="009E0CD1" w:rsidRPr="00171B56" w14:paraId="474A6F20" w14:textId="77777777" w:rsidTr="00514A46">
        <w:trPr>
          <w:cantSplit/>
          <w:trHeight w:val="222"/>
        </w:trPr>
        <w:tc>
          <w:tcPr>
            <w:tcW w:w="720" w:type="dxa"/>
            <w:noWrap/>
          </w:tcPr>
          <w:p w14:paraId="7B50A7F5" w14:textId="77777777" w:rsidR="009E0CD1" w:rsidRPr="00171B56" w:rsidRDefault="009E0CD1" w:rsidP="00514A46">
            <w:pPr>
              <w:suppressAutoHyphens/>
              <w:rPr>
                <w:sz w:val="20"/>
              </w:rPr>
            </w:pPr>
            <w:r w:rsidRPr="00171B56">
              <w:rPr>
                <w:sz w:val="20"/>
              </w:rPr>
              <w:t>1738</w:t>
            </w:r>
          </w:p>
        </w:tc>
        <w:tc>
          <w:tcPr>
            <w:tcW w:w="1260" w:type="dxa"/>
          </w:tcPr>
          <w:p w14:paraId="60485DEF" w14:textId="77777777" w:rsidR="009E0CD1" w:rsidRPr="00171B56" w:rsidRDefault="009E0CD1" w:rsidP="00514A46">
            <w:pPr>
              <w:rPr>
                <w:sz w:val="20"/>
              </w:rPr>
            </w:pPr>
            <w:r w:rsidRPr="00171B56">
              <w:rPr>
                <w:sz w:val="20"/>
              </w:rPr>
              <w:t>Kosuke Aio</w:t>
            </w:r>
          </w:p>
        </w:tc>
        <w:tc>
          <w:tcPr>
            <w:tcW w:w="810" w:type="dxa"/>
            <w:noWrap/>
          </w:tcPr>
          <w:p w14:paraId="53488472" w14:textId="77777777" w:rsidR="009E0CD1" w:rsidRPr="00171B56" w:rsidRDefault="009E0CD1" w:rsidP="00514A46">
            <w:pPr>
              <w:suppressAutoHyphens/>
              <w:rPr>
                <w:sz w:val="20"/>
              </w:rPr>
            </w:pPr>
            <w:r w:rsidRPr="00171B56">
              <w:rPr>
                <w:sz w:val="20"/>
              </w:rPr>
              <w:t>37.8.2.3.1</w:t>
            </w:r>
          </w:p>
        </w:tc>
        <w:tc>
          <w:tcPr>
            <w:tcW w:w="720" w:type="dxa"/>
          </w:tcPr>
          <w:p w14:paraId="200DF577" w14:textId="77777777" w:rsidR="009E0CD1" w:rsidRPr="00171B56" w:rsidRDefault="009E0CD1" w:rsidP="00514A46">
            <w:pPr>
              <w:suppressAutoHyphens/>
              <w:rPr>
                <w:sz w:val="20"/>
              </w:rPr>
            </w:pPr>
            <w:r w:rsidRPr="00171B56">
              <w:rPr>
                <w:sz w:val="20"/>
              </w:rPr>
              <w:t>72.44</w:t>
            </w:r>
          </w:p>
        </w:tc>
        <w:tc>
          <w:tcPr>
            <w:tcW w:w="2880" w:type="dxa"/>
            <w:noWrap/>
          </w:tcPr>
          <w:p w14:paraId="528E86DC" w14:textId="77777777" w:rsidR="009E0CD1" w:rsidRPr="00171B56" w:rsidRDefault="009E0CD1" w:rsidP="00514A46">
            <w:pPr>
              <w:suppressAutoHyphens/>
              <w:rPr>
                <w:sz w:val="20"/>
              </w:rPr>
            </w:pPr>
            <w:r w:rsidRPr="00171B56">
              <w:rPr>
                <w:sz w:val="20"/>
              </w:rPr>
              <w:t>Not "co-TDMA", but "Co-TDMA"</w:t>
            </w:r>
          </w:p>
        </w:tc>
        <w:tc>
          <w:tcPr>
            <w:tcW w:w="2527" w:type="dxa"/>
            <w:noWrap/>
          </w:tcPr>
          <w:p w14:paraId="40D87B57" w14:textId="77777777" w:rsidR="009E0CD1" w:rsidRPr="00171B56" w:rsidRDefault="009E0CD1" w:rsidP="00514A46">
            <w:pPr>
              <w:suppressAutoHyphens/>
              <w:rPr>
                <w:sz w:val="20"/>
              </w:rPr>
            </w:pPr>
            <w:r w:rsidRPr="00171B56">
              <w:rPr>
                <w:sz w:val="20"/>
              </w:rPr>
              <w:t>As comment</w:t>
            </w:r>
          </w:p>
        </w:tc>
        <w:tc>
          <w:tcPr>
            <w:tcW w:w="2063" w:type="dxa"/>
          </w:tcPr>
          <w:p w14:paraId="4C009524" w14:textId="77777777" w:rsidR="009E0CD1" w:rsidRPr="00171B56" w:rsidRDefault="009E0CD1" w:rsidP="00514A46">
            <w:pPr>
              <w:suppressAutoHyphens/>
              <w:rPr>
                <w:b/>
                <w:bCs/>
                <w:sz w:val="20"/>
              </w:rPr>
            </w:pPr>
            <w:r w:rsidRPr="00171B56">
              <w:rPr>
                <w:b/>
                <w:bCs/>
                <w:sz w:val="20"/>
              </w:rPr>
              <w:t xml:space="preserve">Accepted </w:t>
            </w:r>
          </w:p>
          <w:p w14:paraId="4D666C6E" w14:textId="77777777" w:rsidR="009E0CD1" w:rsidRPr="00171B56" w:rsidRDefault="009E0CD1" w:rsidP="00514A46">
            <w:pPr>
              <w:suppressAutoHyphens/>
              <w:rPr>
                <w:b/>
                <w:bCs/>
                <w:sz w:val="20"/>
              </w:rPr>
            </w:pPr>
          </w:p>
          <w:p w14:paraId="6D5A9671" w14:textId="0DDF67A9" w:rsidR="009E0CD1" w:rsidRPr="00171B56" w:rsidRDefault="009E0CD1" w:rsidP="00514A46">
            <w:pPr>
              <w:suppressAutoHyphens/>
              <w:rPr>
                <w:b/>
                <w:bCs/>
                <w:sz w:val="20"/>
              </w:rPr>
            </w:pPr>
            <w:r w:rsidRPr="00171B56">
              <w:rPr>
                <w:sz w:val="20"/>
              </w:rPr>
              <w:t>The proposed change is incorporated as a resolution to CID #111.</w:t>
            </w:r>
          </w:p>
        </w:tc>
      </w:tr>
      <w:tr w:rsidR="009E0CD1" w:rsidRPr="00171B56" w14:paraId="675E51F4" w14:textId="77777777" w:rsidTr="00514A46">
        <w:trPr>
          <w:cantSplit/>
          <w:trHeight w:val="222"/>
        </w:trPr>
        <w:tc>
          <w:tcPr>
            <w:tcW w:w="720" w:type="dxa"/>
            <w:noWrap/>
          </w:tcPr>
          <w:p w14:paraId="2F6CB354" w14:textId="77777777" w:rsidR="009E0CD1" w:rsidRPr="00171B56" w:rsidRDefault="009E0CD1" w:rsidP="00514A46">
            <w:pPr>
              <w:suppressAutoHyphens/>
              <w:rPr>
                <w:sz w:val="20"/>
              </w:rPr>
            </w:pPr>
            <w:r w:rsidRPr="00171B56">
              <w:rPr>
                <w:sz w:val="20"/>
              </w:rPr>
              <w:lastRenderedPageBreak/>
              <w:t>1904</w:t>
            </w:r>
          </w:p>
        </w:tc>
        <w:tc>
          <w:tcPr>
            <w:tcW w:w="1260" w:type="dxa"/>
          </w:tcPr>
          <w:p w14:paraId="78285CE7" w14:textId="77777777" w:rsidR="009E0CD1" w:rsidRPr="00171B56" w:rsidRDefault="009E0CD1" w:rsidP="00514A46">
            <w:pPr>
              <w:rPr>
                <w:sz w:val="20"/>
              </w:rPr>
            </w:pPr>
            <w:proofErr w:type="spellStart"/>
            <w:r w:rsidRPr="00171B56">
              <w:rPr>
                <w:sz w:val="20"/>
              </w:rPr>
              <w:t>Hyeonjun</w:t>
            </w:r>
            <w:proofErr w:type="spellEnd"/>
            <w:r w:rsidRPr="00171B56">
              <w:rPr>
                <w:sz w:val="20"/>
              </w:rPr>
              <w:t xml:space="preserve"> Sung</w:t>
            </w:r>
          </w:p>
        </w:tc>
        <w:tc>
          <w:tcPr>
            <w:tcW w:w="810" w:type="dxa"/>
            <w:noWrap/>
          </w:tcPr>
          <w:p w14:paraId="3F80FD62" w14:textId="77777777" w:rsidR="009E0CD1" w:rsidRPr="00171B56" w:rsidRDefault="009E0CD1" w:rsidP="00514A46">
            <w:pPr>
              <w:suppressAutoHyphens/>
              <w:rPr>
                <w:sz w:val="20"/>
              </w:rPr>
            </w:pPr>
            <w:r w:rsidRPr="00171B56">
              <w:rPr>
                <w:sz w:val="20"/>
              </w:rPr>
              <w:t>37.8.2.3.1</w:t>
            </w:r>
          </w:p>
        </w:tc>
        <w:tc>
          <w:tcPr>
            <w:tcW w:w="720" w:type="dxa"/>
          </w:tcPr>
          <w:p w14:paraId="52856EFE" w14:textId="77777777" w:rsidR="009E0CD1" w:rsidRPr="00171B56" w:rsidRDefault="009E0CD1" w:rsidP="00514A46">
            <w:pPr>
              <w:suppressAutoHyphens/>
              <w:rPr>
                <w:sz w:val="20"/>
              </w:rPr>
            </w:pPr>
            <w:r w:rsidRPr="00171B56">
              <w:rPr>
                <w:sz w:val="20"/>
              </w:rPr>
              <w:t>72.44</w:t>
            </w:r>
          </w:p>
        </w:tc>
        <w:tc>
          <w:tcPr>
            <w:tcW w:w="2880" w:type="dxa"/>
            <w:noWrap/>
          </w:tcPr>
          <w:p w14:paraId="63FFF0AB" w14:textId="77777777" w:rsidR="009E0CD1" w:rsidRPr="00171B56" w:rsidRDefault="009E0CD1" w:rsidP="00514A46">
            <w:pPr>
              <w:suppressAutoHyphens/>
              <w:rPr>
                <w:sz w:val="20"/>
              </w:rPr>
            </w:pPr>
            <w:r w:rsidRPr="00171B56">
              <w:rPr>
                <w:sz w:val="20"/>
              </w:rPr>
              <w:t>Typo "co-TDMA"</w:t>
            </w:r>
          </w:p>
        </w:tc>
        <w:tc>
          <w:tcPr>
            <w:tcW w:w="2527" w:type="dxa"/>
            <w:noWrap/>
          </w:tcPr>
          <w:p w14:paraId="6CC0CDA0" w14:textId="77777777" w:rsidR="009E0CD1" w:rsidRPr="00171B56" w:rsidRDefault="009E0CD1" w:rsidP="00514A46">
            <w:pPr>
              <w:suppressAutoHyphens/>
              <w:rPr>
                <w:sz w:val="20"/>
              </w:rPr>
            </w:pPr>
            <w:r w:rsidRPr="00171B56">
              <w:rPr>
                <w:sz w:val="20"/>
              </w:rPr>
              <w:t>Change "(co-TDMA)" to "(Co-TDMA)"</w:t>
            </w:r>
          </w:p>
        </w:tc>
        <w:tc>
          <w:tcPr>
            <w:tcW w:w="2063" w:type="dxa"/>
          </w:tcPr>
          <w:p w14:paraId="3B9D567B" w14:textId="77777777" w:rsidR="009E0CD1" w:rsidRPr="00171B56" w:rsidRDefault="009E0CD1" w:rsidP="00514A46">
            <w:pPr>
              <w:suppressAutoHyphens/>
              <w:rPr>
                <w:b/>
                <w:bCs/>
                <w:sz w:val="20"/>
              </w:rPr>
            </w:pPr>
            <w:r w:rsidRPr="00171B56">
              <w:rPr>
                <w:b/>
                <w:bCs/>
                <w:sz w:val="20"/>
              </w:rPr>
              <w:t xml:space="preserve">Accepted </w:t>
            </w:r>
          </w:p>
          <w:p w14:paraId="1E0B8121" w14:textId="77777777" w:rsidR="009E0CD1" w:rsidRPr="00171B56" w:rsidRDefault="009E0CD1" w:rsidP="00514A46">
            <w:pPr>
              <w:suppressAutoHyphens/>
              <w:rPr>
                <w:b/>
                <w:bCs/>
                <w:sz w:val="20"/>
              </w:rPr>
            </w:pPr>
          </w:p>
          <w:p w14:paraId="3A659DAA" w14:textId="4A272C31" w:rsidR="009E0CD1" w:rsidRPr="00171B56" w:rsidRDefault="009E0CD1" w:rsidP="00514A46">
            <w:pPr>
              <w:suppressAutoHyphens/>
              <w:rPr>
                <w:sz w:val="20"/>
              </w:rPr>
            </w:pPr>
            <w:r w:rsidRPr="00171B56">
              <w:rPr>
                <w:sz w:val="20"/>
              </w:rPr>
              <w:t>The proposed change is incorporated as a resolution to CID #111.</w:t>
            </w:r>
          </w:p>
        </w:tc>
      </w:tr>
      <w:tr w:rsidR="009E0CD1" w:rsidRPr="00171B56" w14:paraId="54AC92A9" w14:textId="77777777" w:rsidTr="00514A46">
        <w:trPr>
          <w:cantSplit/>
          <w:trHeight w:val="222"/>
        </w:trPr>
        <w:tc>
          <w:tcPr>
            <w:tcW w:w="720" w:type="dxa"/>
            <w:noWrap/>
          </w:tcPr>
          <w:p w14:paraId="49FDB6E6" w14:textId="77777777" w:rsidR="009E0CD1" w:rsidRPr="00171B56" w:rsidRDefault="009E0CD1" w:rsidP="00514A46">
            <w:pPr>
              <w:suppressAutoHyphens/>
              <w:rPr>
                <w:sz w:val="20"/>
              </w:rPr>
            </w:pPr>
            <w:r w:rsidRPr="00171B56">
              <w:rPr>
                <w:sz w:val="20"/>
              </w:rPr>
              <w:t>3323</w:t>
            </w:r>
          </w:p>
        </w:tc>
        <w:tc>
          <w:tcPr>
            <w:tcW w:w="1260" w:type="dxa"/>
          </w:tcPr>
          <w:p w14:paraId="255E67D4" w14:textId="77777777" w:rsidR="009E0CD1" w:rsidRPr="00171B56" w:rsidRDefault="009E0CD1" w:rsidP="00514A46">
            <w:pPr>
              <w:rPr>
                <w:sz w:val="20"/>
              </w:rPr>
            </w:pPr>
            <w:r w:rsidRPr="00171B56">
              <w:rPr>
                <w:sz w:val="20"/>
              </w:rPr>
              <w:t>Sanket Kalamkar</w:t>
            </w:r>
          </w:p>
        </w:tc>
        <w:tc>
          <w:tcPr>
            <w:tcW w:w="810" w:type="dxa"/>
            <w:noWrap/>
          </w:tcPr>
          <w:p w14:paraId="31C1F46D" w14:textId="77777777" w:rsidR="009E0CD1" w:rsidRPr="00171B56" w:rsidRDefault="009E0CD1" w:rsidP="00514A46">
            <w:pPr>
              <w:suppressAutoHyphens/>
              <w:rPr>
                <w:sz w:val="20"/>
              </w:rPr>
            </w:pPr>
            <w:r w:rsidRPr="00171B56">
              <w:rPr>
                <w:sz w:val="20"/>
              </w:rPr>
              <w:t>37.8.2.3.1</w:t>
            </w:r>
          </w:p>
        </w:tc>
        <w:tc>
          <w:tcPr>
            <w:tcW w:w="720" w:type="dxa"/>
          </w:tcPr>
          <w:p w14:paraId="78CACD37" w14:textId="77777777" w:rsidR="009E0CD1" w:rsidRPr="00171B56" w:rsidRDefault="009E0CD1" w:rsidP="00514A46">
            <w:pPr>
              <w:suppressAutoHyphens/>
              <w:rPr>
                <w:sz w:val="20"/>
              </w:rPr>
            </w:pPr>
            <w:r w:rsidRPr="00171B56">
              <w:rPr>
                <w:sz w:val="20"/>
              </w:rPr>
              <w:t>72.44</w:t>
            </w:r>
          </w:p>
        </w:tc>
        <w:tc>
          <w:tcPr>
            <w:tcW w:w="2880" w:type="dxa"/>
            <w:noWrap/>
          </w:tcPr>
          <w:p w14:paraId="172FAC19" w14:textId="77777777" w:rsidR="009E0CD1" w:rsidRPr="00171B56" w:rsidRDefault="009E0CD1" w:rsidP="00514A46">
            <w:pPr>
              <w:suppressAutoHyphens/>
              <w:rPr>
                <w:sz w:val="20"/>
              </w:rPr>
            </w:pPr>
            <w:r w:rsidRPr="00171B56">
              <w:rPr>
                <w:sz w:val="20"/>
              </w:rPr>
              <w:t>"C" of "co-TDMA" is not in a capital letter.</w:t>
            </w:r>
          </w:p>
        </w:tc>
        <w:tc>
          <w:tcPr>
            <w:tcW w:w="2527" w:type="dxa"/>
            <w:noWrap/>
          </w:tcPr>
          <w:p w14:paraId="1AE9EAF7" w14:textId="77777777" w:rsidR="009E0CD1" w:rsidRPr="00171B56" w:rsidRDefault="009E0CD1" w:rsidP="00514A46">
            <w:pPr>
              <w:suppressAutoHyphens/>
              <w:rPr>
                <w:sz w:val="20"/>
              </w:rPr>
            </w:pPr>
            <w:r w:rsidRPr="00171B56">
              <w:rPr>
                <w:sz w:val="20"/>
              </w:rPr>
              <w:t>"C" of "co-TDMA" should be in a capital letter.</w:t>
            </w:r>
          </w:p>
        </w:tc>
        <w:tc>
          <w:tcPr>
            <w:tcW w:w="2063" w:type="dxa"/>
          </w:tcPr>
          <w:p w14:paraId="1AE7BBD5" w14:textId="77777777" w:rsidR="009E0CD1" w:rsidRPr="00171B56" w:rsidRDefault="009E0CD1" w:rsidP="00514A46">
            <w:pPr>
              <w:suppressAutoHyphens/>
              <w:rPr>
                <w:b/>
                <w:bCs/>
                <w:sz w:val="20"/>
              </w:rPr>
            </w:pPr>
            <w:r w:rsidRPr="00171B56">
              <w:rPr>
                <w:b/>
                <w:bCs/>
                <w:sz w:val="20"/>
              </w:rPr>
              <w:t xml:space="preserve">Accepted </w:t>
            </w:r>
          </w:p>
          <w:p w14:paraId="471D9366" w14:textId="2F284A02" w:rsidR="009E0CD1" w:rsidRPr="00171B56" w:rsidRDefault="009E0CD1" w:rsidP="00514A46">
            <w:pPr>
              <w:suppressAutoHyphens/>
              <w:rPr>
                <w:b/>
                <w:bCs/>
                <w:sz w:val="20"/>
              </w:rPr>
            </w:pPr>
            <w:r w:rsidRPr="00171B56">
              <w:rPr>
                <w:sz w:val="20"/>
              </w:rPr>
              <w:br/>
              <w:t>The proposed change is incorporated as a resolution to CID #111.</w:t>
            </w:r>
          </w:p>
        </w:tc>
      </w:tr>
      <w:tr w:rsidR="009E0CD1" w:rsidRPr="00171B56" w14:paraId="0FE37771" w14:textId="77777777" w:rsidTr="00514A46">
        <w:trPr>
          <w:cantSplit/>
          <w:trHeight w:val="222"/>
        </w:trPr>
        <w:tc>
          <w:tcPr>
            <w:tcW w:w="720" w:type="dxa"/>
            <w:noWrap/>
          </w:tcPr>
          <w:p w14:paraId="4246AC6D" w14:textId="77777777" w:rsidR="009E0CD1" w:rsidRPr="00171B56" w:rsidRDefault="009E0CD1" w:rsidP="00514A46">
            <w:pPr>
              <w:suppressAutoHyphens/>
              <w:rPr>
                <w:sz w:val="20"/>
              </w:rPr>
            </w:pPr>
            <w:r w:rsidRPr="00171B56">
              <w:rPr>
                <w:sz w:val="20"/>
              </w:rPr>
              <w:t>3382</w:t>
            </w:r>
          </w:p>
        </w:tc>
        <w:tc>
          <w:tcPr>
            <w:tcW w:w="1260" w:type="dxa"/>
          </w:tcPr>
          <w:p w14:paraId="2C51A5BE" w14:textId="77777777" w:rsidR="009E0CD1" w:rsidRPr="00171B56" w:rsidRDefault="009E0CD1" w:rsidP="00514A46">
            <w:pPr>
              <w:rPr>
                <w:sz w:val="20"/>
              </w:rPr>
            </w:pPr>
            <w:proofErr w:type="spellStart"/>
            <w:r w:rsidRPr="00171B56">
              <w:rPr>
                <w:sz w:val="20"/>
              </w:rPr>
              <w:t>Zhenpeng</w:t>
            </w:r>
            <w:proofErr w:type="spellEnd"/>
            <w:r w:rsidRPr="00171B56">
              <w:rPr>
                <w:sz w:val="20"/>
              </w:rPr>
              <w:t xml:space="preserve"> Shi</w:t>
            </w:r>
          </w:p>
        </w:tc>
        <w:tc>
          <w:tcPr>
            <w:tcW w:w="810" w:type="dxa"/>
            <w:noWrap/>
          </w:tcPr>
          <w:p w14:paraId="53504330" w14:textId="77777777" w:rsidR="009E0CD1" w:rsidRPr="00171B56" w:rsidRDefault="009E0CD1" w:rsidP="00514A46">
            <w:pPr>
              <w:suppressAutoHyphens/>
              <w:rPr>
                <w:sz w:val="20"/>
              </w:rPr>
            </w:pPr>
            <w:r w:rsidRPr="00171B56">
              <w:rPr>
                <w:sz w:val="20"/>
              </w:rPr>
              <w:t>37.8.2.3.1</w:t>
            </w:r>
          </w:p>
        </w:tc>
        <w:tc>
          <w:tcPr>
            <w:tcW w:w="720" w:type="dxa"/>
          </w:tcPr>
          <w:p w14:paraId="492E681F" w14:textId="77777777" w:rsidR="009E0CD1" w:rsidRPr="00171B56" w:rsidRDefault="009E0CD1" w:rsidP="00514A46">
            <w:pPr>
              <w:suppressAutoHyphens/>
              <w:rPr>
                <w:sz w:val="20"/>
              </w:rPr>
            </w:pPr>
            <w:r w:rsidRPr="00171B56">
              <w:rPr>
                <w:sz w:val="20"/>
              </w:rPr>
              <w:t>72.44</w:t>
            </w:r>
          </w:p>
        </w:tc>
        <w:tc>
          <w:tcPr>
            <w:tcW w:w="2880" w:type="dxa"/>
            <w:noWrap/>
          </w:tcPr>
          <w:p w14:paraId="145D4561" w14:textId="77777777" w:rsidR="009E0CD1" w:rsidRPr="00171B56" w:rsidRDefault="009E0CD1" w:rsidP="00514A46">
            <w:pPr>
              <w:suppressAutoHyphens/>
              <w:rPr>
                <w:sz w:val="20"/>
              </w:rPr>
            </w:pPr>
            <w:r w:rsidRPr="00171B56">
              <w:rPr>
                <w:sz w:val="20"/>
              </w:rPr>
              <w:t>"co-TDMA" in 37.8.2.3.1 (General) should be "Co-TDMA" to be consistent with the title of this subclause.</w:t>
            </w:r>
          </w:p>
        </w:tc>
        <w:tc>
          <w:tcPr>
            <w:tcW w:w="2527" w:type="dxa"/>
            <w:noWrap/>
          </w:tcPr>
          <w:p w14:paraId="593B6517" w14:textId="77777777" w:rsidR="009E0CD1" w:rsidRPr="00171B56" w:rsidRDefault="009E0CD1" w:rsidP="00514A46">
            <w:pPr>
              <w:suppressAutoHyphens/>
              <w:rPr>
                <w:sz w:val="20"/>
              </w:rPr>
            </w:pPr>
            <w:r w:rsidRPr="00171B56">
              <w:rPr>
                <w:sz w:val="20"/>
              </w:rPr>
              <w:t>As in comment.</w:t>
            </w:r>
          </w:p>
        </w:tc>
        <w:tc>
          <w:tcPr>
            <w:tcW w:w="2063" w:type="dxa"/>
          </w:tcPr>
          <w:p w14:paraId="56A20ECD" w14:textId="77777777" w:rsidR="009E0CD1" w:rsidRPr="00171B56" w:rsidRDefault="009E0CD1" w:rsidP="00514A46">
            <w:pPr>
              <w:suppressAutoHyphens/>
              <w:rPr>
                <w:b/>
                <w:bCs/>
                <w:sz w:val="20"/>
              </w:rPr>
            </w:pPr>
            <w:r w:rsidRPr="00171B56">
              <w:rPr>
                <w:b/>
                <w:bCs/>
                <w:sz w:val="20"/>
              </w:rPr>
              <w:t xml:space="preserve">Accepted </w:t>
            </w:r>
          </w:p>
          <w:p w14:paraId="221EBA72" w14:textId="2E7B1342" w:rsidR="009E0CD1" w:rsidRPr="00171B56" w:rsidRDefault="009E0CD1" w:rsidP="00514A46">
            <w:pPr>
              <w:suppressAutoHyphens/>
              <w:rPr>
                <w:b/>
                <w:bCs/>
                <w:sz w:val="20"/>
              </w:rPr>
            </w:pPr>
            <w:r w:rsidRPr="00171B56">
              <w:rPr>
                <w:sz w:val="20"/>
              </w:rPr>
              <w:br/>
              <w:t>The proposed change is incorporated as a resolution to CID #111.</w:t>
            </w:r>
          </w:p>
        </w:tc>
      </w:tr>
      <w:tr w:rsidR="009E0CD1" w:rsidRPr="00171B56" w14:paraId="270B19FF" w14:textId="77777777" w:rsidTr="00514A46">
        <w:trPr>
          <w:cantSplit/>
          <w:trHeight w:val="222"/>
        </w:trPr>
        <w:tc>
          <w:tcPr>
            <w:tcW w:w="720" w:type="dxa"/>
            <w:noWrap/>
          </w:tcPr>
          <w:p w14:paraId="2E778C19" w14:textId="77777777" w:rsidR="009E0CD1" w:rsidRPr="00171B56" w:rsidRDefault="009E0CD1" w:rsidP="00514A46">
            <w:pPr>
              <w:suppressAutoHyphens/>
              <w:rPr>
                <w:sz w:val="20"/>
              </w:rPr>
            </w:pPr>
            <w:r w:rsidRPr="00171B56">
              <w:rPr>
                <w:sz w:val="20"/>
              </w:rPr>
              <w:t>3440</w:t>
            </w:r>
          </w:p>
        </w:tc>
        <w:tc>
          <w:tcPr>
            <w:tcW w:w="1260" w:type="dxa"/>
          </w:tcPr>
          <w:p w14:paraId="3B466DE1" w14:textId="77777777" w:rsidR="009E0CD1" w:rsidRPr="00171B56" w:rsidRDefault="009E0CD1" w:rsidP="00514A46">
            <w:pPr>
              <w:rPr>
                <w:sz w:val="20"/>
              </w:rPr>
            </w:pPr>
            <w:r w:rsidRPr="00171B56">
              <w:rPr>
                <w:sz w:val="20"/>
              </w:rPr>
              <w:t>Muhammad Kumail Haider</w:t>
            </w:r>
          </w:p>
        </w:tc>
        <w:tc>
          <w:tcPr>
            <w:tcW w:w="810" w:type="dxa"/>
            <w:noWrap/>
          </w:tcPr>
          <w:p w14:paraId="17F21F91" w14:textId="77777777" w:rsidR="009E0CD1" w:rsidRPr="00171B56" w:rsidRDefault="009E0CD1" w:rsidP="00514A46">
            <w:pPr>
              <w:suppressAutoHyphens/>
              <w:rPr>
                <w:sz w:val="20"/>
              </w:rPr>
            </w:pPr>
            <w:r w:rsidRPr="00171B56">
              <w:rPr>
                <w:sz w:val="20"/>
              </w:rPr>
              <w:t>37.8.2.3.1</w:t>
            </w:r>
          </w:p>
        </w:tc>
        <w:tc>
          <w:tcPr>
            <w:tcW w:w="720" w:type="dxa"/>
          </w:tcPr>
          <w:p w14:paraId="3EB1B473" w14:textId="77777777" w:rsidR="009E0CD1" w:rsidRPr="00171B56" w:rsidRDefault="009E0CD1" w:rsidP="00514A46">
            <w:pPr>
              <w:suppressAutoHyphens/>
              <w:rPr>
                <w:sz w:val="20"/>
              </w:rPr>
            </w:pPr>
            <w:r w:rsidRPr="00171B56">
              <w:rPr>
                <w:sz w:val="20"/>
              </w:rPr>
              <w:t>72.44</w:t>
            </w:r>
          </w:p>
        </w:tc>
        <w:tc>
          <w:tcPr>
            <w:tcW w:w="2880" w:type="dxa"/>
            <w:noWrap/>
          </w:tcPr>
          <w:p w14:paraId="42647126" w14:textId="77777777" w:rsidR="009E0CD1" w:rsidRPr="00171B56" w:rsidRDefault="009E0CD1" w:rsidP="00514A46">
            <w:pPr>
              <w:suppressAutoHyphens/>
              <w:rPr>
                <w:sz w:val="20"/>
              </w:rPr>
            </w:pPr>
            <w:r w:rsidRPr="00171B56">
              <w:rPr>
                <w:sz w:val="20"/>
              </w:rPr>
              <w:t>co-TDMA -&gt;Co-TDMA to be consistent with acronyms of other MAPC schemes</w:t>
            </w:r>
          </w:p>
        </w:tc>
        <w:tc>
          <w:tcPr>
            <w:tcW w:w="2527" w:type="dxa"/>
            <w:noWrap/>
          </w:tcPr>
          <w:p w14:paraId="2255A2B0" w14:textId="77777777" w:rsidR="009E0CD1" w:rsidRPr="00171B56" w:rsidRDefault="009E0CD1" w:rsidP="00514A46">
            <w:pPr>
              <w:suppressAutoHyphens/>
              <w:rPr>
                <w:sz w:val="20"/>
              </w:rPr>
            </w:pPr>
            <w:r w:rsidRPr="00171B56">
              <w:rPr>
                <w:sz w:val="20"/>
              </w:rPr>
              <w:t>As in comment</w:t>
            </w:r>
          </w:p>
        </w:tc>
        <w:tc>
          <w:tcPr>
            <w:tcW w:w="2063" w:type="dxa"/>
          </w:tcPr>
          <w:p w14:paraId="4A4EF249" w14:textId="77777777" w:rsidR="009E0CD1" w:rsidRPr="00171B56" w:rsidRDefault="009E0CD1" w:rsidP="00514A46">
            <w:pPr>
              <w:suppressAutoHyphens/>
              <w:rPr>
                <w:b/>
                <w:bCs/>
                <w:sz w:val="20"/>
              </w:rPr>
            </w:pPr>
            <w:r w:rsidRPr="00171B56">
              <w:rPr>
                <w:b/>
                <w:bCs/>
                <w:sz w:val="20"/>
              </w:rPr>
              <w:t xml:space="preserve">Accepted </w:t>
            </w:r>
          </w:p>
          <w:p w14:paraId="51B1A4C6" w14:textId="7749D4F3" w:rsidR="009E0CD1" w:rsidRPr="00171B56" w:rsidRDefault="009E0CD1" w:rsidP="00514A46">
            <w:pPr>
              <w:suppressAutoHyphens/>
              <w:rPr>
                <w:b/>
                <w:bCs/>
                <w:sz w:val="20"/>
              </w:rPr>
            </w:pPr>
            <w:r w:rsidRPr="00171B56">
              <w:rPr>
                <w:sz w:val="20"/>
              </w:rPr>
              <w:br/>
              <w:t>The proposed change is incorporated as a resolution to CID #111.</w:t>
            </w:r>
          </w:p>
        </w:tc>
      </w:tr>
      <w:tr w:rsidR="000A17BF" w:rsidRPr="004713EF" w14:paraId="084EC704" w14:textId="77777777" w:rsidTr="008074BF">
        <w:trPr>
          <w:cantSplit/>
          <w:trHeight w:val="222"/>
        </w:trPr>
        <w:tc>
          <w:tcPr>
            <w:tcW w:w="720" w:type="dxa"/>
            <w:noWrap/>
          </w:tcPr>
          <w:p w14:paraId="4A0C79FA" w14:textId="41863D4F" w:rsidR="000A17BF" w:rsidRPr="00171B56" w:rsidRDefault="000A17BF" w:rsidP="000A17BF">
            <w:pPr>
              <w:suppressAutoHyphens/>
              <w:rPr>
                <w:sz w:val="20"/>
              </w:rPr>
            </w:pPr>
            <w:r w:rsidRPr="00171B56">
              <w:rPr>
                <w:sz w:val="20"/>
              </w:rPr>
              <w:t>62</w:t>
            </w:r>
            <w:r w:rsidR="00442A1B" w:rsidRPr="00171B56">
              <w:rPr>
                <w:sz w:val="20"/>
              </w:rPr>
              <w:t>2</w:t>
            </w:r>
          </w:p>
        </w:tc>
        <w:tc>
          <w:tcPr>
            <w:tcW w:w="1260" w:type="dxa"/>
          </w:tcPr>
          <w:p w14:paraId="5BB036BF" w14:textId="145B99DF" w:rsidR="000A17BF" w:rsidRPr="00171B56" w:rsidRDefault="000A17BF" w:rsidP="000A17BF">
            <w:pPr>
              <w:rPr>
                <w:sz w:val="20"/>
              </w:rPr>
            </w:pPr>
            <w:proofErr w:type="spellStart"/>
            <w:r w:rsidRPr="00171B56">
              <w:rPr>
                <w:sz w:val="20"/>
              </w:rPr>
              <w:t>Suhwook</w:t>
            </w:r>
            <w:proofErr w:type="spellEnd"/>
            <w:r w:rsidRPr="00171B56">
              <w:rPr>
                <w:sz w:val="20"/>
              </w:rPr>
              <w:t xml:space="preserve"> Kim</w:t>
            </w:r>
          </w:p>
        </w:tc>
        <w:tc>
          <w:tcPr>
            <w:tcW w:w="810" w:type="dxa"/>
            <w:noWrap/>
          </w:tcPr>
          <w:p w14:paraId="12312FCE" w14:textId="192AAB19" w:rsidR="000A17BF" w:rsidRPr="00171B56" w:rsidRDefault="000A17BF" w:rsidP="000A17BF">
            <w:pPr>
              <w:suppressAutoHyphens/>
              <w:rPr>
                <w:sz w:val="20"/>
              </w:rPr>
            </w:pPr>
            <w:r w:rsidRPr="00171B56">
              <w:rPr>
                <w:sz w:val="20"/>
              </w:rPr>
              <w:t>37.8.2.3.1</w:t>
            </w:r>
          </w:p>
        </w:tc>
        <w:tc>
          <w:tcPr>
            <w:tcW w:w="720" w:type="dxa"/>
          </w:tcPr>
          <w:p w14:paraId="0403B354" w14:textId="412CDBFD" w:rsidR="000A17BF" w:rsidRPr="00171B56" w:rsidRDefault="000A17BF" w:rsidP="000A17BF">
            <w:pPr>
              <w:suppressAutoHyphens/>
              <w:rPr>
                <w:sz w:val="20"/>
              </w:rPr>
            </w:pPr>
            <w:r w:rsidRPr="00171B56">
              <w:rPr>
                <w:sz w:val="20"/>
                <w:lang w:val="en-US"/>
              </w:rPr>
              <w:t>73.01</w:t>
            </w:r>
          </w:p>
        </w:tc>
        <w:tc>
          <w:tcPr>
            <w:tcW w:w="2880" w:type="dxa"/>
            <w:noWrap/>
          </w:tcPr>
          <w:p w14:paraId="1D03478E" w14:textId="3B536F44" w:rsidR="000A17BF" w:rsidRPr="00171B56" w:rsidRDefault="000A17BF" w:rsidP="000A17BF">
            <w:pPr>
              <w:suppressAutoHyphens/>
              <w:rPr>
                <w:sz w:val="20"/>
              </w:rPr>
            </w:pPr>
            <w:r w:rsidRPr="00171B56">
              <w:rPr>
                <w:sz w:val="20"/>
              </w:rPr>
              <w:t>Capitalize c in "co-TDMA"</w:t>
            </w:r>
          </w:p>
        </w:tc>
        <w:tc>
          <w:tcPr>
            <w:tcW w:w="2527" w:type="dxa"/>
            <w:noWrap/>
          </w:tcPr>
          <w:p w14:paraId="21DCC23E" w14:textId="0AE04E56" w:rsidR="000A17BF" w:rsidRPr="00171B56" w:rsidRDefault="000A17BF" w:rsidP="000A17BF">
            <w:pPr>
              <w:suppressAutoHyphens/>
              <w:rPr>
                <w:sz w:val="20"/>
              </w:rPr>
            </w:pPr>
            <w:r w:rsidRPr="00171B56">
              <w:rPr>
                <w:sz w:val="20"/>
              </w:rPr>
              <w:t>As in comment</w:t>
            </w:r>
          </w:p>
        </w:tc>
        <w:tc>
          <w:tcPr>
            <w:tcW w:w="2063" w:type="dxa"/>
          </w:tcPr>
          <w:p w14:paraId="4E277966" w14:textId="77777777" w:rsidR="000A17BF" w:rsidRDefault="00706680" w:rsidP="000A17BF">
            <w:pPr>
              <w:suppressAutoHyphens/>
              <w:rPr>
                <w:b/>
                <w:bCs/>
                <w:sz w:val="20"/>
              </w:rPr>
            </w:pPr>
            <w:r w:rsidRPr="00171B56">
              <w:rPr>
                <w:b/>
                <w:bCs/>
                <w:sz w:val="20"/>
              </w:rPr>
              <w:t>Accepted</w:t>
            </w:r>
          </w:p>
          <w:p w14:paraId="237F2DDB" w14:textId="77777777" w:rsidR="00821C73" w:rsidRDefault="00821C73" w:rsidP="000A17BF">
            <w:pPr>
              <w:suppressAutoHyphens/>
              <w:rPr>
                <w:b/>
                <w:bCs/>
                <w:sz w:val="20"/>
              </w:rPr>
            </w:pPr>
          </w:p>
          <w:p w14:paraId="2D148C15" w14:textId="7E10B8AB" w:rsidR="00821C73" w:rsidRPr="00171B56" w:rsidRDefault="00821C73" w:rsidP="000A17BF">
            <w:pPr>
              <w:suppressAutoHyphens/>
              <w:rPr>
                <w:b/>
                <w:bCs/>
                <w:sz w:val="20"/>
              </w:rPr>
            </w:pPr>
            <w:r w:rsidRPr="00171B56">
              <w:rPr>
                <w:sz w:val="20"/>
                <w:highlight w:val="yellow"/>
              </w:rPr>
              <w:t>TGbn Editor</w:t>
            </w:r>
            <w:r w:rsidRPr="00171B56">
              <w:rPr>
                <w:sz w:val="20"/>
              </w:rPr>
              <w:t>: Please apply the changes marked as #</w:t>
            </w:r>
            <w:r>
              <w:rPr>
                <w:sz w:val="20"/>
              </w:rPr>
              <w:t>622</w:t>
            </w:r>
            <w:r w:rsidRPr="00171B56">
              <w:rPr>
                <w:sz w:val="20"/>
              </w:rPr>
              <w:t>.</w:t>
            </w:r>
          </w:p>
        </w:tc>
      </w:tr>
      <w:tr w:rsidR="00A61A3F" w:rsidRPr="00171B56" w14:paraId="3AE909C6" w14:textId="77777777" w:rsidTr="00514A46">
        <w:trPr>
          <w:cantSplit/>
          <w:trHeight w:val="222"/>
        </w:trPr>
        <w:tc>
          <w:tcPr>
            <w:tcW w:w="720" w:type="dxa"/>
            <w:noWrap/>
          </w:tcPr>
          <w:p w14:paraId="4FBEA1BF" w14:textId="77777777" w:rsidR="00A61A3F" w:rsidRPr="00171B56" w:rsidRDefault="00A61A3F" w:rsidP="00514A46">
            <w:pPr>
              <w:suppressAutoHyphens/>
              <w:rPr>
                <w:sz w:val="20"/>
              </w:rPr>
            </w:pPr>
            <w:r w:rsidRPr="00171B56">
              <w:rPr>
                <w:sz w:val="20"/>
              </w:rPr>
              <w:t>671</w:t>
            </w:r>
          </w:p>
        </w:tc>
        <w:tc>
          <w:tcPr>
            <w:tcW w:w="1260" w:type="dxa"/>
          </w:tcPr>
          <w:p w14:paraId="5F4FF3AD" w14:textId="77777777" w:rsidR="00A61A3F" w:rsidRPr="00171B56" w:rsidRDefault="00A61A3F" w:rsidP="00514A46">
            <w:pPr>
              <w:rPr>
                <w:sz w:val="20"/>
              </w:rPr>
            </w:pPr>
            <w:r w:rsidRPr="00171B56">
              <w:rPr>
                <w:sz w:val="20"/>
              </w:rPr>
              <w:t>Jungjun Kim</w:t>
            </w:r>
          </w:p>
        </w:tc>
        <w:tc>
          <w:tcPr>
            <w:tcW w:w="810" w:type="dxa"/>
            <w:noWrap/>
          </w:tcPr>
          <w:p w14:paraId="19442524" w14:textId="77777777" w:rsidR="00A61A3F" w:rsidRPr="00171B56" w:rsidRDefault="00A61A3F" w:rsidP="00514A46">
            <w:pPr>
              <w:suppressAutoHyphens/>
              <w:rPr>
                <w:sz w:val="20"/>
              </w:rPr>
            </w:pPr>
            <w:r w:rsidRPr="00171B56">
              <w:rPr>
                <w:sz w:val="20"/>
              </w:rPr>
              <w:t>37.8.2.3.1</w:t>
            </w:r>
          </w:p>
        </w:tc>
        <w:tc>
          <w:tcPr>
            <w:tcW w:w="720" w:type="dxa"/>
          </w:tcPr>
          <w:p w14:paraId="6651A221" w14:textId="77777777" w:rsidR="00A61A3F" w:rsidRPr="00171B56" w:rsidRDefault="00A61A3F" w:rsidP="00514A46">
            <w:pPr>
              <w:suppressAutoHyphens/>
              <w:rPr>
                <w:sz w:val="20"/>
              </w:rPr>
            </w:pPr>
            <w:r w:rsidRPr="00171B56">
              <w:rPr>
                <w:sz w:val="20"/>
                <w:lang w:val="en-US"/>
              </w:rPr>
              <w:t>73.01</w:t>
            </w:r>
          </w:p>
        </w:tc>
        <w:tc>
          <w:tcPr>
            <w:tcW w:w="2880" w:type="dxa"/>
            <w:noWrap/>
          </w:tcPr>
          <w:p w14:paraId="64C5B3D6" w14:textId="77777777" w:rsidR="00A61A3F" w:rsidRPr="00171B56" w:rsidRDefault="00A61A3F" w:rsidP="00514A46">
            <w:pPr>
              <w:suppressAutoHyphens/>
              <w:rPr>
                <w:sz w:val="20"/>
              </w:rPr>
            </w:pPr>
            <w:r w:rsidRPr="00171B56">
              <w:rPr>
                <w:sz w:val="20"/>
              </w:rPr>
              <w:t>Change "co-TDMA" to "Co-TDMA"</w:t>
            </w:r>
          </w:p>
        </w:tc>
        <w:tc>
          <w:tcPr>
            <w:tcW w:w="2527" w:type="dxa"/>
            <w:noWrap/>
          </w:tcPr>
          <w:p w14:paraId="0F910F82" w14:textId="77777777" w:rsidR="00A61A3F" w:rsidRPr="00171B56" w:rsidRDefault="00A61A3F" w:rsidP="00514A46">
            <w:pPr>
              <w:suppressAutoHyphens/>
              <w:rPr>
                <w:sz w:val="20"/>
              </w:rPr>
            </w:pPr>
            <w:r w:rsidRPr="00171B56">
              <w:rPr>
                <w:sz w:val="20"/>
              </w:rPr>
              <w:t>As in comment</w:t>
            </w:r>
          </w:p>
        </w:tc>
        <w:tc>
          <w:tcPr>
            <w:tcW w:w="2063" w:type="dxa"/>
          </w:tcPr>
          <w:p w14:paraId="4B0C9DE1" w14:textId="77777777" w:rsidR="00A61A3F" w:rsidRPr="00171B56" w:rsidRDefault="00A61A3F" w:rsidP="00514A46">
            <w:pPr>
              <w:suppressAutoHyphens/>
              <w:rPr>
                <w:b/>
                <w:bCs/>
                <w:sz w:val="20"/>
              </w:rPr>
            </w:pPr>
            <w:r w:rsidRPr="00171B56">
              <w:rPr>
                <w:b/>
                <w:bCs/>
                <w:sz w:val="20"/>
              </w:rPr>
              <w:t>Accepted</w:t>
            </w:r>
          </w:p>
          <w:p w14:paraId="3E11AEA9" w14:textId="77777777" w:rsidR="00A61A3F" w:rsidRPr="00171B56" w:rsidRDefault="00A61A3F" w:rsidP="00514A46">
            <w:pPr>
              <w:suppressAutoHyphens/>
              <w:rPr>
                <w:b/>
                <w:bCs/>
                <w:sz w:val="20"/>
              </w:rPr>
            </w:pPr>
          </w:p>
          <w:p w14:paraId="47664EC7" w14:textId="77777777" w:rsidR="00A61A3F" w:rsidRPr="00171B56" w:rsidRDefault="00A61A3F" w:rsidP="00514A46">
            <w:pPr>
              <w:suppressAutoHyphens/>
              <w:rPr>
                <w:b/>
                <w:bCs/>
                <w:sz w:val="20"/>
              </w:rPr>
            </w:pPr>
            <w:r w:rsidRPr="00171B56">
              <w:rPr>
                <w:sz w:val="20"/>
              </w:rPr>
              <w:t>The proposed change is incorporated as a resolution to CID #622.</w:t>
            </w:r>
          </w:p>
        </w:tc>
      </w:tr>
      <w:tr w:rsidR="00612A1C" w:rsidRPr="00171B56" w14:paraId="2B8A684D" w14:textId="77777777" w:rsidTr="00514A46">
        <w:trPr>
          <w:cantSplit/>
          <w:trHeight w:val="222"/>
        </w:trPr>
        <w:tc>
          <w:tcPr>
            <w:tcW w:w="720" w:type="dxa"/>
            <w:noWrap/>
          </w:tcPr>
          <w:p w14:paraId="5BDC8336" w14:textId="77777777" w:rsidR="00612A1C" w:rsidRPr="00171B56" w:rsidRDefault="00612A1C" w:rsidP="00514A46">
            <w:pPr>
              <w:suppressAutoHyphens/>
              <w:rPr>
                <w:sz w:val="20"/>
              </w:rPr>
            </w:pPr>
            <w:r w:rsidRPr="00171B56">
              <w:rPr>
                <w:sz w:val="20"/>
              </w:rPr>
              <w:t>680</w:t>
            </w:r>
          </w:p>
        </w:tc>
        <w:tc>
          <w:tcPr>
            <w:tcW w:w="1260" w:type="dxa"/>
          </w:tcPr>
          <w:p w14:paraId="35A2A24F" w14:textId="77777777" w:rsidR="00612A1C" w:rsidRPr="00171B56" w:rsidRDefault="00612A1C" w:rsidP="00514A46">
            <w:pPr>
              <w:rPr>
                <w:sz w:val="20"/>
              </w:rPr>
            </w:pPr>
            <w:r w:rsidRPr="00171B56">
              <w:rPr>
                <w:sz w:val="20"/>
              </w:rPr>
              <w:t>Geon Hwan Kim</w:t>
            </w:r>
          </w:p>
        </w:tc>
        <w:tc>
          <w:tcPr>
            <w:tcW w:w="810" w:type="dxa"/>
            <w:noWrap/>
          </w:tcPr>
          <w:p w14:paraId="3B39758F" w14:textId="77777777" w:rsidR="00612A1C" w:rsidRPr="00171B56" w:rsidRDefault="00612A1C" w:rsidP="00514A46">
            <w:pPr>
              <w:suppressAutoHyphens/>
              <w:rPr>
                <w:sz w:val="20"/>
              </w:rPr>
            </w:pPr>
            <w:r w:rsidRPr="00171B56">
              <w:rPr>
                <w:sz w:val="20"/>
              </w:rPr>
              <w:t>37.8.2.3.1</w:t>
            </w:r>
          </w:p>
        </w:tc>
        <w:tc>
          <w:tcPr>
            <w:tcW w:w="720" w:type="dxa"/>
          </w:tcPr>
          <w:p w14:paraId="265FC605" w14:textId="77777777" w:rsidR="00612A1C" w:rsidRPr="00171B56" w:rsidRDefault="00612A1C" w:rsidP="00514A46">
            <w:pPr>
              <w:suppressAutoHyphens/>
              <w:rPr>
                <w:sz w:val="20"/>
              </w:rPr>
            </w:pPr>
            <w:r w:rsidRPr="00171B56">
              <w:rPr>
                <w:sz w:val="20"/>
              </w:rPr>
              <w:t>73.01</w:t>
            </w:r>
          </w:p>
        </w:tc>
        <w:tc>
          <w:tcPr>
            <w:tcW w:w="2880" w:type="dxa"/>
            <w:noWrap/>
          </w:tcPr>
          <w:p w14:paraId="433C63D7" w14:textId="77777777" w:rsidR="00612A1C" w:rsidRPr="00171B56" w:rsidRDefault="00612A1C" w:rsidP="00514A46">
            <w:pPr>
              <w:suppressAutoHyphens/>
              <w:rPr>
                <w:sz w:val="20"/>
              </w:rPr>
            </w:pPr>
            <w:r w:rsidRPr="00171B56">
              <w:rPr>
                <w:sz w:val="20"/>
              </w:rPr>
              <w:t>typo (upper case "C")</w:t>
            </w:r>
          </w:p>
        </w:tc>
        <w:tc>
          <w:tcPr>
            <w:tcW w:w="2527" w:type="dxa"/>
            <w:noWrap/>
          </w:tcPr>
          <w:p w14:paraId="7ECF0784" w14:textId="77777777" w:rsidR="00612A1C" w:rsidRPr="00171B56" w:rsidRDefault="00612A1C" w:rsidP="00514A46">
            <w:pPr>
              <w:suppressAutoHyphens/>
              <w:rPr>
                <w:sz w:val="20"/>
              </w:rPr>
            </w:pPr>
            <w:r w:rsidRPr="00171B56">
              <w:rPr>
                <w:sz w:val="20"/>
              </w:rPr>
              <w:t>co-TDMA to Co-TDMA</w:t>
            </w:r>
          </w:p>
        </w:tc>
        <w:tc>
          <w:tcPr>
            <w:tcW w:w="2063" w:type="dxa"/>
          </w:tcPr>
          <w:p w14:paraId="6760600B" w14:textId="77777777" w:rsidR="00612A1C" w:rsidRPr="00171B56" w:rsidRDefault="00612A1C" w:rsidP="00514A46">
            <w:pPr>
              <w:suppressAutoHyphens/>
              <w:rPr>
                <w:b/>
                <w:bCs/>
                <w:sz w:val="20"/>
              </w:rPr>
            </w:pPr>
            <w:r w:rsidRPr="00171B56">
              <w:rPr>
                <w:b/>
                <w:bCs/>
                <w:sz w:val="20"/>
              </w:rPr>
              <w:t>Accepted</w:t>
            </w:r>
          </w:p>
          <w:p w14:paraId="77516108" w14:textId="77777777" w:rsidR="00612A1C" w:rsidRPr="00171B56" w:rsidRDefault="00612A1C" w:rsidP="00514A46">
            <w:pPr>
              <w:suppressAutoHyphens/>
              <w:rPr>
                <w:b/>
                <w:bCs/>
                <w:sz w:val="20"/>
              </w:rPr>
            </w:pPr>
          </w:p>
          <w:p w14:paraId="08046459" w14:textId="77777777" w:rsidR="00612A1C" w:rsidRPr="00171B56" w:rsidRDefault="00612A1C" w:rsidP="00514A46">
            <w:pPr>
              <w:suppressAutoHyphens/>
              <w:rPr>
                <w:b/>
                <w:bCs/>
                <w:sz w:val="20"/>
              </w:rPr>
            </w:pPr>
            <w:r w:rsidRPr="00171B56">
              <w:rPr>
                <w:sz w:val="20"/>
              </w:rPr>
              <w:t>The proposed change is incorporated as a resolution to CID #622.</w:t>
            </w:r>
          </w:p>
        </w:tc>
      </w:tr>
      <w:tr w:rsidR="00612A1C" w:rsidRPr="00171B56" w14:paraId="447EE80D" w14:textId="77777777" w:rsidTr="00514A46">
        <w:trPr>
          <w:cantSplit/>
          <w:trHeight w:val="222"/>
        </w:trPr>
        <w:tc>
          <w:tcPr>
            <w:tcW w:w="720" w:type="dxa"/>
            <w:noWrap/>
          </w:tcPr>
          <w:p w14:paraId="7A241F5F" w14:textId="77777777" w:rsidR="00612A1C" w:rsidRPr="00171B56" w:rsidRDefault="00612A1C" w:rsidP="00514A46">
            <w:pPr>
              <w:suppressAutoHyphens/>
              <w:rPr>
                <w:sz w:val="20"/>
              </w:rPr>
            </w:pPr>
            <w:r w:rsidRPr="00171B56">
              <w:rPr>
                <w:sz w:val="20"/>
              </w:rPr>
              <w:t>1469</w:t>
            </w:r>
          </w:p>
        </w:tc>
        <w:tc>
          <w:tcPr>
            <w:tcW w:w="1260" w:type="dxa"/>
          </w:tcPr>
          <w:p w14:paraId="56D479DE" w14:textId="77777777" w:rsidR="00612A1C" w:rsidRPr="00171B56" w:rsidRDefault="00612A1C" w:rsidP="00514A46">
            <w:pPr>
              <w:rPr>
                <w:sz w:val="20"/>
              </w:rPr>
            </w:pPr>
            <w:r w:rsidRPr="00171B56">
              <w:rPr>
                <w:sz w:val="20"/>
              </w:rPr>
              <w:t>Akira Kishida</w:t>
            </w:r>
          </w:p>
        </w:tc>
        <w:tc>
          <w:tcPr>
            <w:tcW w:w="810" w:type="dxa"/>
            <w:noWrap/>
          </w:tcPr>
          <w:p w14:paraId="30542B51" w14:textId="77777777" w:rsidR="00612A1C" w:rsidRPr="00171B56" w:rsidRDefault="00612A1C" w:rsidP="00514A46">
            <w:pPr>
              <w:suppressAutoHyphens/>
              <w:rPr>
                <w:sz w:val="20"/>
              </w:rPr>
            </w:pPr>
            <w:r w:rsidRPr="00171B56">
              <w:rPr>
                <w:sz w:val="20"/>
              </w:rPr>
              <w:t>37.8.2.3 Coordinated time division multiple access (Co-TDMA)</w:t>
            </w:r>
          </w:p>
        </w:tc>
        <w:tc>
          <w:tcPr>
            <w:tcW w:w="720" w:type="dxa"/>
          </w:tcPr>
          <w:p w14:paraId="280E8AF5" w14:textId="77777777" w:rsidR="00612A1C" w:rsidRPr="00171B56" w:rsidRDefault="00612A1C" w:rsidP="00514A46">
            <w:pPr>
              <w:suppressAutoHyphens/>
              <w:rPr>
                <w:sz w:val="20"/>
              </w:rPr>
            </w:pPr>
            <w:r w:rsidRPr="00171B56">
              <w:rPr>
                <w:sz w:val="20"/>
              </w:rPr>
              <w:t>73.01</w:t>
            </w:r>
          </w:p>
        </w:tc>
        <w:tc>
          <w:tcPr>
            <w:tcW w:w="2880" w:type="dxa"/>
            <w:noWrap/>
          </w:tcPr>
          <w:p w14:paraId="50F5AC40" w14:textId="77777777" w:rsidR="00612A1C" w:rsidRPr="00171B56" w:rsidRDefault="00612A1C" w:rsidP="00514A46">
            <w:pPr>
              <w:suppressAutoHyphens/>
              <w:rPr>
                <w:sz w:val="20"/>
              </w:rPr>
            </w:pPr>
            <w:r w:rsidRPr="00171B56">
              <w:rPr>
                <w:sz w:val="20"/>
              </w:rPr>
              <w:t>"co-TDMA" -&gt; "Co-TDMA"</w:t>
            </w:r>
          </w:p>
        </w:tc>
        <w:tc>
          <w:tcPr>
            <w:tcW w:w="2527" w:type="dxa"/>
            <w:noWrap/>
          </w:tcPr>
          <w:p w14:paraId="7BDDE585" w14:textId="77777777" w:rsidR="00612A1C" w:rsidRPr="00171B56" w:rsidRDefault="00612A1C" w:rsidP="00514A46">
            <w:pPr>
              <w:suppressAutoHyphens/>
              <w:rPr>
                <w:sz w:val="20"/>
              </w:rPr>
            </w:pPr>
            <w:r w:rsidRPr="00171B56">
              <w:rPr>
                <w:sz w:val="20"/>
              </w:rPr>
              <w:t>As in the comment.</w:t>
            </w:r>
          </w:p>
        </w:tc>
        <w:tc>
          <w:tcPr>
            <w:tcW w:w="2063" w:type="dxa"/>
          </w:tcPr>
          <w:p w14:paraId="0ABB0A18" w14:textId="269B9A91" w:rsidR="00612A1C" w:rsidRPr="00171B56" w:rsidRDefault="00612A1C" w:rsidP="00514A46">
            <w:pPr>
              <w:suppressAutoHyphens/>
              <w:rPr>
                <w:b/>
                <w:bCs/>
                <w:sz w:val="20"/>
              </w:rPr>
            </w:pPr>
            <w:r w:rsidRPr="00171B56">
              <w:rPr>
                <w:b/>
                <w:bCs/>
                <w:sz w:val="20"/>
              </w:rPr>
              <w:t>Accepted</w:t>
            </w:r>
            <w:r w:rsidRPr="00171B56">
              <w:rPr>
                <w:sz w:val="20"/>
              </w:rPr>
              <w:br/>
            </w:r>
            <w:r w:rsidRPr="00171B56">
              <w:rPr>
                <w:sz w:val="20"/>
              </w:rPr>
              <w:br/>
              <w:t>The proposed change is incorporated as a resolution to CID #622.</w:t>
            </w:r>
          </w:p>
        </w:tc>
      </w:tr>
      <w:tr w:rsidR="00612A1C" w:rsidRPr="00171B56" w14:paraId="0C5A87E6" w14:textId="77777777" w:rsidTr="00514A46">
        <w:trPr>
          <w:cantSplit/>
          <w:trHeight w:val="222"/>
        </w:trPr>
        <w:tc>
          <w:tcPr>
            <w:tcW w:w="720" w:type="dxa"/>
            <w:noWrap/>
          </w:tcPr>
          <w:p w14:paraId="23360F62" w14:textId="77777777" w:rsidR="00612A1C" w:rsidRPr="00171B56" w:rsidRDefault="00612A1C" w:rsidP="00514A46">
            <w:pPr>
              <w:suppressAutoHyphens/>
              <w:rPr>
                <w:sz w:val="20"/>
              </w:rPr>
            </w:pPr>
            <w:r w:rsidRPr="00171B56">
              <w:rPr>
                <w:sz w:val="20"/>
              </w:rPr>
              <w:lastRenderedPageBreak/>
              <w:t>3324</w:t>
            </w:r>
          </w:p>
        </w:tc>
        <w:tc>
          <w:tcPr>
            <w:tcW w:w="1260" w:type="dxa"/>
          </w:tcPr>
          <w:p w14:paraId="6BF8E104" w14:textId="77777777" w:rsidR="00612A1C" w:rsidRPr="00171B56" w:rsidRDefault="00612A1C" w:rsidP="00514A46">
            <w:pPr>
              <w:rPr>
                <w:sz w:val="20"/>
              </w:rPr>
            </w:pPr>
            <w:r w:rsidRPr="00171B56">
              <w:rPr>
                <w:sz w:val="20"/>
              </w:rPr>
              <w:t>Sanket Kalamkar</w:t>
            </w:r>
          </w:p>
        </w:tc>
        <w:tc>
          <w:tcPr>
            <w:tcW w:w="810" w:type="dxa"/>
            <w:noWrap/>
          </w:tcPr>
          <w:p w14:paraId="45DD3C0E" w14:textId="77777777" w:rsidR="00612A1C" w:rsidRPr="00171B56" w:rsidRDefault="00612A1C" w:rsidP="00514A46">
            <w:pPr>
              <w:suppressAutoHyphens/>
              <w:rPr>
                <w:sz w:val="20"/>
              </w:rPr>
            </w:pPr>
            <w:r w:rsidRPr="00171B56">
              <w:rPr>
                <w:sz w:val="20"/>
              </w:rPr>
              <w:t>37.8.2.3.1</w:t>
            </w:r>
          </w:p>
        </w:tc>
        <w:tc>
          <w:tcPr>
            <w:tcW w:w="720" w:type="dxa"/>
          </w:tcPr>
          <w:p w14:paraId="5355CA9D" w14:textId="77777777" w:rsidR="00612A1C" w:rsidRPr="00171B56" w:rsidRDefault="00612A1C" w:rsidP="00514A46">
            <w:pPr>
              <w:suppressAutoHyphens/>
              <w:rPr>
                <w:sz w:val="20"/>
              </w:rPr>
            </w:pPr>
            <w:r w:rsidRPr="00171B56">
              <w:rPr>
                <w:sz w:val="20"/>
              </w:rPr>
              <w:t>73.01</w:t>
            </w:r>
          </w:p>
        </w:tc>
        <w:tc>
          <w:tcPr>
            <w:tcW w:w="2880" w:type="dxa"/>
            <w:noWrap/>
          </w:tcPr>
          <w:p w14:paraId="1D4AC799" w14:textId="77777777" w:rsidR="00612A1C" w:rsidRPr="00171B56" w:rsidRDefault="00612A1C" w:rsidP="00514A46">
            <w:pPr>
              <w:suppressAutoHyphens/>
              <w:rPr>
                <w:sz w:val="20"/>
              </w:rPr>
            </w:pPr>
            <w:r w:rsidRPr="00171B56">
              <w:rPr>
                <w:sz w:val="20"/>
              </w:rPr>
              <w:t>"C" of "co-TDMA" is not in a capital letter.</w:t>
            </w:r>
          </w:p>
        </w:tc>
        <w:tc>
          <w:tcPr>
            <w:tcW w:w="2527" w:type="dxa"/>
            <w:noWrap/>
          </w:tcPr>
          <w:p w14:paraId="58D7F4E6" w14:textId="77777777" w:rsidR="00612A1C" w:rsidRPr="00171B56" w:rsidRDefault="00612A1C" w:rsidP="00514A46">
            <w:pPr>
              <w:suppressAutoHyphens/>
              <w:rPr>
                <w:sz w:val="20"/>
              </w:rPr>
            </w:pPr>
            <w:r w:rsidRPr="00171B56">
              <w:rPr>
                <w:sz w:val="20"/>
              </w:rPr>
              <w:t>"C" of "co-TDMA" should be in a capital letter.</w:t>
            </w:r>
          </w:p>
        </w:tc>
        <w:tc>
          <w:tcPr>
            <w:tcW w:w="2063" w:type="dxa"/>
          </w:tcPr>
          <w:p w14:paraId="6FDAFDDC" w14:textId="77777777" w:rsidR="00612A1C" w:rsidRPr="00171B56" w:rsidRDefault="00612A1C" w:rsidP="00514A46">
            <w:pPr>
              <w:suppressAutoHyphens/>
              <w:rPr>
                <w:b/>
                <w:bCs/>
                <w:sz w:val="20"/>
              </w:rPr>
            </w:pPr>
            <w:r w:rsidRPr="00171B56">
              <w:rPr>
                <w:b/>
                <w:bCs/>
                <w:sz w:val="20"/>
              </w:rPr>
              <w:t xml:space="preserve">Accepted </w:t>
            </w:r>
          </w:p>
          <w:p w14:paraId="3F49C6C0" w14:textId="31AC0531" w:rsidR="00612A1C" w:rsidRPr="00171B56" w:rsidRDefault="00612A1C" w:rsidP="00514A46">
            <w:pPr>
              <w:suppressAutoHyphens/>
              <w:rPr>
                <w:b/>
                <w:bCs/>
                <w:sz w:val="20"/>
              </w:rPr>
            </w:pPr>
            <w:r w:rsidRPr="00171B56">
              <w:rPr>
                <w:sz w:val="20"/>
              </w:rPr>
              <w:br/>
              <w:t>The proposed change is incorporated as a resolution to CID #622.</w:t>
            </w:r>
          </w:p>
        </w:tc>
      </w:tr>
      <w:tr w:rsidR="00442A1B" w:rsidRPr="004713EF" w14:paraId="4EB738CF" w14:textId="77777777" w:rsidTr="008074BF">
        <w:trPr>
          <w:cantSplit/>
          <w:trHeight w:val="222"/>
        </w:trPr>
        <w:tc>
          <w:tcPr>
            <w:tcW w:w="720" w:type="dxa"/>
            <w:noWrap/>
          </w:tcPr>
          <w:p w14:paraId="15F6C2C2" w14:textId="2DF8D12F" w:rsidR="00442A1B" w:rsidRPr="00171B56" w:rsidRDefault="00442A1B" w:rsidP="00442A1B">
            <w:pPr>
              <w:suppressAutoHyphens/>
              <w:rPr>
                <w:sz w:val="20"/>
              </w:rPr>
            </w:pPr>
            <w:r w:rsidRPr="00171B56">
              <w:rPr>
                <w:sz w:val="20"/>
              </w:rPr>
              <w:t>623</w:t>
            </w:r>
          </w:p>
        </w:tc>
        <w:tc>
          <w:tcPr>
            <w:tcW w:w="1260" w:type="dxa"/>
          </w:tcPr>
          <w:p w14:paraId="369A5815" w14:textId="3C92CA72" w:rsidR="00442A1B" w:rsidRPr="00171B56" w:rsidRDefault="00442A1B" w:rsidP="00442A1B">
            <w:pPr>
              <w:rPr>
                <w:sz w:val="20"/>
              </w:rPr>
            </w:pPr>
            <w:proofErr w:type="spellStart"/>
            <w:r w:rsidRPr="00171B56">
              <w:rPr>
                <w:sz w:val="20"/>
              </w:rPr>
              <w:t>Suhwook</w:t>
            </w:r>
            <w:proofErr w:type="spellEnd"/>
            <w:r w:rsidRPr="00171B56">
              <w:rPr>
                <w:sz w:val="20"/>
              </w:rPr>
              <w:t xml:space="preserve"> Kim</w:t>
            </w:r>
          </w:p>
        </w:tc>
        <w:tc>
          <w:tcPr>
            <w:tcW w:w="810" w:type="dxa"/>
            <w:noWrap/>
          </w:tcPr>
          <w:p w14:paraId="5A31DBAB" w14:textId="666D4244" w:rsidR="00442A1B" w:rsidRPr="00171B56" w:rsidRDefault="00442A1B" w:rsidP="00442A1B">
            <w:pPr>
              <w:suppressAutoHyphens/>
              <w:rPr>
                <w:sz w:val="20"/>
              </w:rPr>
            </w:pPr>
            <w:r w:rsidRPr="00171B56">
              <w:rPr>
                <w:sz w:val="20"/>
              </w:rPr>
              <w:t>37.8.2.3.1</w:t>
            </w:r>
          </w:p>
        </w:tc>
        <w:tc>
          <w:tcPr>
            <w:tcW w:w="720" w:type="dxa"/>
          </w:tcPr>
          <w:p w14:paraId="45C5183F" w14:textId="30840325" w:rsidR="00442A1B" w:rsidRPr="00171B56" w:rsidRDefault="00442A1B" w:rsidP="00442A1B">
            <w:pPr>
              <w:suppressAutoHyphens/>
              <w:rPr>
                <w:sz w:val="20"/>
              </w:rPr>
            </w:pPr>
            <w:r w:rsidRPr="00171B56">
              <w:rPr>
                <w:sz w:val="20"/>
                <w:lang w:val="en-US"/>
              </w:rPr>
              <w:t>73.19</w:t>
            </w:r>
          </w:p>
        </w:tc>
        <w:tc>
          <w:tcPr>
            <w:tcW w:w="2880" w:type="dxa"/>
            <w:noWrap/>
          </w:tcPr>
          <w:p w14:paraId="353FFCA8" w14:textId="34229BC7" w:rsidR="00442A1B" w:rsidRPr="00171B56" w:rsidRDefault="00442A1B" w:rsidP="00442A1B">
            <w:pPr>
              <w:suppressAutoHyphens/>
              <w:rPr>
                <w:sz w:val="20"/>
              </w:rPr>
            </w:pPr>
            <w:r w:rsidRPr="00171B56">
              <w:rPr>
                <w:sz w:val="20"/>
              </w:rPr>
              <w:t>Capitalize c in "co-TDMA"</w:t>
            </w:r>
          </w:p>
        </w:tc>
        <w:tc>
          <w:tcPr>
            <w:tcW w:w="2527" w:type="dxa"/>
            <w:noWrap/>
          </w:tcPr>
          <w:p w14:paraId="72CC95B7" w14:textId="2EBEF151" w:rsidR="00442A1B" w:rsidRPr="00171B56" w:rsidRDefault="00442A1B" w:rsidP="00442A1B">
            <w:pPr>
              <w:suppressAutoHyphens/>
              <w:rPr>
                <w:sz w:val="20"/>
              </w:rPr>
            </w:pPr>
            <w:r w:rsidRPr="00171B56">
              <w:rPr>
                <w:sz w:val="20"/>
              </w:rPr>
              <w:t>As in comment</w:t>
            </w:r>
          </w:p>
        </w:tc>
        <w:tc>
          <w:tcPr>
            <w:tcW w:w="2063" w:type="dxa"/>
          </w:tcPr>
          <w:p w14:paraId="2FE2CBD5" w14:textId="77777777" w:rsidR="00442A1B" w:rsidRDefault="00706680" w:rsidP="00442A1B">
            <w:pPr>
              <w:suppressAutoHyphens/>
              <w:rPr>
                <w:b/>
                <w:bCs/>
                <w:sz w:val="20"/>
              </w:rPr>
            </w:pPr>
            <w:r w:rsidRPr="00171B56">
              <w:rPr>
                <w:b/>
                <w:bCs/>
                <w:sz w:val="20"/>
              </w:rPr>
              <w:t>Accepted</w:t>
            </w:r>
          </w:p>
          <w:p w14:paraId="14709CD6" w14:textId="77777777" w:rsidR="00821C73" w:rsidRDefault="00821C73" w:rsidP="00442A1B">
            <w:pPr>
              <w:suppressAutoHyphens/>
              <w:rPr>
                <w:b/>
                <w:bCs/>
                <w:sz w:val="20"/>
              </w:rPr>
            </w:pPr>
          </w:p>
          <w:p w14:paraId="2D9881C5" w14:textId="049660F9" w:rsidR="00821C73" w:rsidRPr="00171B56" w:rsidRDefault="00821C73" w:rsidP="00442A1B">
            <w:pPr>
              <w:suppressAutoHyphens/>
              <w:rPr>
                <w:b/>
                <w:bCs/>
                <w:sz w:val="20"/>
              </w:rPr>
            </w:pPr>
            <w:r w:rsidRPr="00171B56">
              <w:rPr>
                <w:sz w:val="20"/>
                <w:highlight w:val="yellow"/>
              </w:rPr>
              <w:t>TGbn Editor</w:t>
            </w:r>
            <w:r w:rsidRPr="00171B56">
              <w:rPr>
                <w:sz w:val="20"/>
              </w:rPr>
              <w:t>: Please apply the changes marked as #</w:t>
            </w:r>
            <w:r>
              <w:rPr>
                <w:sz w:val="20"/>
              </w:rPr>
              <w:t>623</w:t>
            </w:r>
            <w:r w:rsidRPr="00171B56">
              <w:rPr>
                <w:sz w:val="20"/>
              </w:rPr>
              <w:t>.</w:t>
            </w:r>
          </w:p>
        </w:tc>
      </w:tr>
      <w:tr w:rsidR="00C22515" w:rsidRPr="004713EF" w14:paraId="1934B117" w14:textId="77777777" w:rsidTr="008074BF">
        <w:trPr>
          <w:cantSplit/>
          <w:trHeight w:val="222"/>
        </w:trPr>
        <w:tc>
          <w:tcPr>
            <w:tcW w:w="720" w:type="dxa"/>
            <w:noWrap/>
          </w:tcPr>
          <w:p w14:paraId="39528742" w14:textId="16F42119" w:rsidR="00C22515" w:rsidRPr="00171B56" w:rsidRDefault="00C22515" w:rsidP="00C22515">
            <w:pPr>
              <w:suppressAutoHyphens/>
              <w:rPr>
                <w:sz w:val="20"/>
              </w:rPr>
            </w:pPr>
            <w:r w:rsidRPr="00171B56">
              <w:rPr>
                <w:sz w:val="20"/>
              </w:rPr>
              <w:t>672</w:t>
            </w:r>
          </w:p>
        </w:tc>
        <w:tc>
          <w:tcPr>
            <w:tcW w:w="1260" w:type="dxa"/>
          </w:tcPr>
          <w:p w14:paraId="2E1BBF3A" w14:textId="68ADADDD" w:rsidR="00C22515" w:rsidRPr="00171B56" w:rsidRDefault="00C22515" w:rsidP="00C22515">
            <w:pPr>
              <w:rPr>
                <w:sz w:val="20"/>
              </w:rPr>
            </w:pPr>
            <w:r w:rsidRPr="00171B56">
              <w:rPr>
                <w:sz w:val="20"/>
              </w:rPr>
              <w:t>Jungjun Kim</w:t>
            </w:r>
          </w:p>
        </w:tc>
        <w:tc>
          <w:tcPr>
            <w:tcW w:w="810" w:type="dxa"/>
            <w:noWrap/>
          </w:tcPr>
          <w:p w14:paraId="7983DC26" w14:textId="298AB9C5" w:rsidR="00C22515" w:rsidRPr="00171B56" w:rsidRDefault="00C22515" w:rsidP="00C22515">
            <w:pPr>
              <w:suppressAutoHyphens/>
              <w:rPr>
                <w:sz w:val="20"/>
              </w:rPr>
            </w:pPr>
            <w:r w:rsidRPr="00171B56">
              <w:rPr>
                <w:sz w:val="20"/>
              </w:rPr>
              <w:t>37.8.2.3.1</w:t>
            </w:r>
          </w:p>
        </w:tc>
        <w:tc>
          <w:tcPr>
            <w:tcW w:w="720" w:type="dxa"/>
          </w:tcPr>
          <w:p w14:paraId="52A193F7" w14:textId="152ED018" w:rsidR="00C22515" w:rsidRPr="00171B56" w:rsidRDefault="00C22515" w:rsidP="00C22515">
            <w:pPr>
              <w:suppressAutoHyphens/>
              <w:rPr>
                <w:sz w:val="20"/>
              </w:rPr>
            </w:pPr>
            <w:r w:rsidRPr="00171B56">
              <w:rPr>
                <w:sz w:val="20"/>
                <w:lang w:val="en-US"/>
              </w:rPr>
              <w:t>73.19</w:t>
            </w:r>
          </w:p>
        </w:tc>
        <w:tc>
          <w:tcPr>
            <w:tcW w:w="2880" w:type="dxa"/>
            <w:noWrap/>
          </w:tcPr>
          <w:p w14:paraId="1BB655CE" w14:textId="798CEC32" w:rsidR="00C22515" w:rsidRPr="00171B56" w:rsidRDefault="005B2886" w:rsidP="00C22515">
            <w:pPr>
              <w:suppressAutoHyphens/>
              <w:rPr>
                <w:sz w:val="20"/>
              </w:rPr>
            </w:pPr>
            <w:r w:rsidRPr="00171B56">
              <w:rPr>
                <w:sz w:val="20"/>
              </w:rPr>
              <w:t>Change "co-TDMA" to "Co-TDMA"</w:t>
            </w:r>
          </w:p>
        </w:tc>
        <w:tc>
          <w:tcPr>
            <w:tcW w:w="2527" w:type="dxa"/>
            <w:noWrap/>
          </w:tcPr>
          <w:p w14:paraId="3D0688F7" w14:textId="33AC6BDD" w:rsidR="00C22515" w:rsidRPr="00171B56" w:rsidRDefault="005B2886" w:rsidP="00C22515">
            <w:pPr>
              <w:suppressAutoHyphens/>
              <w:rPr>
                <w:sz w:val="20"/>
              </w:rPr>
            </w:pPr>
            <w:r w:rsidRPr="00171B56">
              <w:rPr>
                <w:sz w:val="20"/>
              </w:rPr>
              <w:t>As in comment</w:t>
            </w:r>
          </w:p>
        </w:tc>
        <w:tc>
          <w:tcPr>
            <w:tcW w:w="2063" w:type="dxa"/>
          </w:tcPr>
          <w:p w14:paraId="23B57EBA" w14:textId="77777777" w:rsidR="00C22515" w:rsidRPr="00171B56" w:rsidRDefault="005B2886" w:rsidP="00C22515">
            <w:pPr>
              <w:suppressAutoHyphens/>
              <w:rPr>
                <w:b/>
                <w:bCs/>
                <w:sz w:val="20"/>
              </w:rPr>
            </w:pPr>
            <w:r w:rsidRPr="00171B56">
              <w:rPr>
                <w:b/>
                <w:bCs/>
                <w:sz w:val="20"/>
              </w:rPr>
              <w:t>Accepted</w:t>
            </w:r>
          </w:p>
          <w:p w14:paraId="48493064" w14:textId="77777777" w:rsidR="00884BB9" w:rsidRPr="00171B56" w:rsidRDefault="00884BB9" w:rsidP="00C22515">
            <w:pPr>
              <w:suppressAutoHyphens/>
              <w:rPr>
                <w:b/>
                <w:bCs/>
                <w:sz w:val="20"/>
              </w:rPr>
            </w:pPr>
          </w:p>
          <w:p w14:paraId="3EC1505C" w14:textId="3CCB9BF4" w:rsidR="00884BB9" w:rsidRPr="00171B56" w:rsidRDefault="00884BB9" w:rsidP="00C22515">
            <w:pPr>
              <w:suppressAutoHyphens/>
              <w:rPr>
                <w:b/>
                <w:bCs/>
                <w:sz w:val="20"/>
              </w:rPr>
            </w:pPr>
            <w:r w:rsidRPr="00171B56">
              <w:rPr>
                <w:sz w:val="20"/>
              </w:rPr>
              <w:t>The proposed change is incorporated as a resolution to CID #623.</w:t>
            </w:r>
          </w:p>
        </w:tc>
      </w:tr>
      <w:tr w:rsidR="00612A1C" w:rsidRPr="00171B56" w14:paraId="6E2EE17A" w14:textId="77777777" w:rsidTr="00514A46">
        <w:trPr>
          <w:cantSplit/>
          <w:trHeight w:val="222"/>
        </w:trPr>
        <w:tc>
          <w:tcPr>
            <w:tcW w:w="720" w:type="dxa"/>
            <w:noWrap/>
          </w:tcPr>
          <w:p w14:paraId="733B7EF0" w14:textId="77777777" w:rsidR="00612A1C" w:rsidRPr="00171B56" w:rsidRDefault="00612A1C" w:rsidP="00514A46">
            <w:pPr>
              <w:suppressAutoHyphens/>
              <w:rPr>
                <w:sz w:val="20"/>
              </w:rPr>
            </w:pPr>
            <w:r w:rsidRPr="00171B56">
              <w:rPr>
                <w:sz w:val="20"/>
              </w:rPr>
              <w:t>3325</w:t>
            </w:r>
          </w:p>
        </w:tc>
        <w:tc>
          <w:tcPr>
            <w:tcW w:w="1260" w:type="dxa"/>
          </w:tcPr>
          <w:p w14:paraId="4C81C46F" w14:textId="77777777" w:rsidR="00612A1C" w:rsidRPr="00171B56" w:rsidRDefault="00612A1C" w:rsidP="00514A46">
            <w:pPr>
              <w:rPr>
                <w:sz w:val="20"/>
              </w:rPr>
            </w:pPr>
            <w:r w:rsidRPr="00171B56">
              <w:rPr>
                <w:sz w:val="20"/>
              </w:rPr>
              <w:t>Sanket Kalamkar</w:t>
            </w:r>
          </w:p>
        </w:tc>
        <w:tc>
          <w:tcPr>
            <w:tcW w:w="810" w:type="dxa"/>
            <w:noWrap/>
          </w:tcPr>
          <w:p w14:paraId="2959AAEC" w14:textId="77777777" w:rsidR="00612A1C" w:rsidRPr="00171B56" w:rsidRDefault="00612A1C" w:rsidP="00514A46">
            <w:pPr>
              <w:suppressAutoHyphens/>
              <w:rPr>
                <w:sz w:val="20"/>
              </w:rPr>
            </w:pPr>
            <w:r w:rsidRPr="00171B56">
              <w:rPr>
                <w:sz w:val="20"/>
              </w:rPr>
              <w:t>37.8.2.3.1</w:t>
            </w:r>
          </w:p>
        </w:tc>
        <w:tc>
          <w:tcPr>
            <w:tcW w:w="720" w:type="dxa"/>
          </w:tcPr>
          <w:p w14:paraId="6FFED5FB" w14:textId="77777777" w:rsidR="00612A1C" w:rsidRPr="00171B56" w:rsidRDefault="00612A1C" w:rsidP="00514A46">
            <w:pPr>
              <w:suppressAutoHyphens/>
              <w:rPr>
                <w:sz w:val="20"/>
              </w:rPr>
            </w:pPr>
            <w:r w:rsidRPr="00171B56">
              <w:rPr>
                <w:sz w:val="20"/>
              </w:rPr>
              <w:t>73.19</w:t>
            </w:r>
          </w:p>
        </w:tc>
        <w:tc>
          <w:tcPr>
            <w:tcW w:w="2880" w:type="dxa"/>
            <w:noWrap/>
          </w:tcPr>
          <w:p w14:paraId="1E63EB82" w14:textId="77777777" w:rsidR="00612A1C" w:rsidRPr="00171B56" w:rsidRDefault="00612A1C" w:rsidP="00514A46">
            <w:pPr>
              <w:suppressAutoHyphens/>
              <w:rPr>
                <w:sz w:val="20"/>
              </w:rPr>
            </w:pPr>
            <w:r w:rsidRPr="00171B56">
              <w:rPr>
                <w:sz w:val="20"/>
              </w:rPr>
              <w:t>In the caption of Figure 37-3, "C" of "co-TDMA" is not in a capital letter.</w:t>
            </w:r>
          </w:p>
        </w:tc>
        <w:tc>
          <w:tcPr>
            <w:tcW w:w="2527" w:type="dxa"/>
            <w:noWrap/>
          </w:tcPr>
          <w:p w14:paraId="7A4E8E4C" w14:textId="77777777" w:rsidR="00612A1C" w:rsidRPr="00171B56" w:rsidRDefault="00612A1C" w:rsidP="00514A46">
            <w:pPr>
              <w:suppressAutoHyphens/>
              <w:rPr>
                <w:sz w:val="20"/>
              </w:rPr>
            </w:pPr>
            <w:r w:rsidRPr="00171B56">
              <w:rPr>
                <w:sz w:val="20"/>
              </w:rPr>
              <w:t>"C" of "co-TDMA" should be in a capital letter.</w:t>
            </w:r>
          </w:p>
        </w:tc>
        <w:tc>
          <w:tcPr>
            <w:tcW w:w="2063" w:type="dxa"/>
          </w:tcPr>
          <w:p w14:paraId="32B60307" w14:textId="77777777" w:rsidR="00612A1C" w:rsidRPr="00171B56" w:rsidRDefault="00612A1C" w:rsidP="00514A46">
            <w:pPr>
              <w:suppressAutoHyphens/>
              <w:rPr>
                <w:b/>
                <w:bCs/>
                <w:sz w:val="20"/>
              </w:rPr>
            </w:pPr>
            <w:r w:rsidRPr="00171B56">
              <w:rPr>
                <w:b/>
                <w:bCs/>
                <w:sz w:val="20"/>
              </w:rPr>
              <w:t xml:space="preserve">Accepted </w:t>
            </w:r>
          </w:p>
          <w:p w14:paraId="0B9F027B" w14:textId="77777777" w:rsidR="00612A1C" w:rsidRPr="00171B56" w:rsidRDefault="00612A1C" w:rsidP="00514A46">
            <w:pPr>
              <w:suppressAutoHyphens/>
              <w:rPr>
                <w:b/>
                <w:bCs/>
                <w:sz w:val="20"/>
              </w:rPr>
            </w:pPr>
            <w:r w:rsidRPr="00171B56">
              <w:rPr>
                <w:sz w:val="20"/>
              </w:rPr>
              <w:br/>
              <w:t>The proposed change is already incorporated as a resolution to CID #623.</w:t>
            </w:r>
          </w:p>
        </w:tc>
      </w:tr>
      <w:tr w:rsidR="00612A1C" w:rsidRPr="00171B56" w14:paraId="7523BAC5" w14:textId="77777777" w:rsidTr="00514A46">
        <w:trPr>
          <w:cantSplit/>
          <w:trHeight w:val="222"/>
        </w:trPr>
        <w:tc>
          <w:tcPr>
            <w:tcW w:w="720" w:type="dxa"/>
            <w:noWrap/>
          </w:tcPr>
          <w:p w14:paraId="04607C26" w14:textId="77777777" w:rsidR="00612A1C" w:rsidRPr="00171B56" w:rsidRDefault="00612A1C" w:rsidP="00514A46">
            <w:pPr>
              <w:suppressAutoHyphens/>
              <w:rPr>
                <w:sz w:val="20"/>
              </w:rPr>
            </w:pPr>
            <w:r w:rsidRPr="00171B56">
              <w:rPr>
                <w:sz w:val="20"/>
              </w:rPr>
              <w:t>748</w:t>
            </w:r>
          </w:p>
        </w:tc>
        <w:tc>
          <w:tcPr>
            <w:tcW w:w="1260" w:type="dxa"/>
          </w:tcPr>
          <w:p w14:paraId="04878285" w14:textId="77777777" w:rsidR="00612A1C" w:rsidRPr="00171B56" w:rsidRDefault="00612A1C" w:rsidP="00514A46">
            <w:pPr>
              <w:rPr>
                <w:sz w:val="20"/>
              </w:rPr>
            </w:pPr>
            <w:proofErr w:type="spellStart"/>
            <w:r w:rsidRPr="00171B56">
              <w:rPr>
                <w:sz w:val="20"/>
              </w:rPr>
              <w:t>Junbin</w:t>
            </w:r>
            <w:proofErr w:type="spellEnd"/>
            <w:r w:rsidRPr="00171B56">
              <w:rPr>
                <w:sz w:val="20"/>
              </w:rPr>
              <w:t xml:space="preserve"> Chen</w:t>
            </w:r>
          </w:p>
        </w:tc>
        <w:tc>
          <w:tcPr>
            <w:tcW w:w="810" w:type="dxa"/>
            <w:noWrap/>
          </w:tcPr>
          <w:p w14:paraId="5DA6D694" w14:textId="77777777" w:rsidR="00612A1C" w:rsidRPr="00171B56" w:rsidRDefault="00612A1C" w:rsidP="00514A46">
            <w:pPr>
              <w:suppressAutoHyphens/>
              <w:rPr>
                <w:sz w:val="20"/>
              </w:rPr>
            </w:pPr>
            <w:r w:rsidRPr="00171B56">
              <w:rPr>
                <w:sz w:val="20"/>
              </w:rPr>
              <w:t>37.8.2.3.1</w:t>
            </w:r>
          </w:p>
        </w:tc>
        <w:tc>
          <w:tcPr>
            <w:tcW w:w="720" w:type="dxa"/>
          </w:tcPr>
          <w:p w14:paraId="6482D76A" w14:textId="77777777" w:rsidR="00612A1C" w:rsidRPr="00171B56" w:rsidRDefault="00612A1C" w:rsidP="00514A46">
            <w:pPr>
              <w:suppressAutoHyphens/>
              <w:rPr>
                <w:sz w:val="20"/>
              </w:rPr>
            </w:pPr>
            <w:r w:rsidRPr="00171B56">
              <w:rPr>
                <w:sz w:val="20"/>
              </w:rPr>
              <w:t>72.44</w:t>
            </w:r>
          </w:p>
        </w:tc>
        <w:tc>
          <w:tcPr>
            <w:tcW w:w="2880" w:type="dxa"/>
            <w:noWrap/>
          </w:tcPr>
          <w:p w14:paraId="0A8ED840" w14:textId="77777777" w:rsidR="00612A1C" w:rsidRPr="00171B56" w:rsidRDefault="00612A1C" w:rsidP="00514A46">
            <w:pPr>
              <w:suppressAutoHyphens/>
              <w:rPr>
                <w:sz w:val="20"/>
              </w:rPr>
            </w:pPr>
            <w:r w:rsidRPr="00171B56">
              <w:rPr>
                <w:sz w:val="20"/>
              </w:rPr>
              <w:t>In the sentence "The coordinated time division multiple access (co-TDMA) procedure enables ......", the "co-TDMA" shall be "Co-TDMA".</w:t>
            </w:r>
            <w:r w:rsidRPr="00171B56">
              <w:rPr>
                <w:sz w:val="20"/>
              </w:rPr>
              <w:br/>
              <w:t>Same as the title of Figure 37-3, and P73L1.</w:t>
            </w:r>
          </w:p>
        </w:tc>
        <w:tc>
          <w:tcPr>
            <w:tcW w:w="2527" w:type="dxa"/>
            <w:noWrap/>
          </w:tcPr>
          <w:p w14:paraId="250AC174" w14:textId="77777777" w:rsidR="00612A1C" w:rsidRPr="00171B56" w:rsidRDefault="00612A1C" w:rsidP="00514A46">
            <w:pPr>
              <w:suppressAutoHyphens/>
              <w:rPr>
                <w:sz w:val="20"/>
              </w:rPr>
            </w:pPr>
            <w:r w:rsidRPr="00171B56">
              <w:rPr>
                <w:sz w:val="20"/>
              </w:rPr>
              <w:t>as commented</w:t>
            </w:r>
          </w:p>
        </w:tc>
        <w:tc>
          <w:tcPr>
            <w:tcW w:w="2063" w:type="dxa"/>
          </w:tcPr>
          <w:p w14:paraId="28AC4D71" w14:textId="6A1E68F0" w:rsidR="00612A1C" w:rsidRPr="00171B56" w:rsidRDefault="00612A1C" w:rsidP="00514A46">
            <w:pPr>
              <w:suppressAutoHyphens/>
              <w:rPr>
                <w:b/>
                <w:bCs/>
                <w:sz w:val="20"/>
              </w:rPr>
            </w:pPr>
            <w:r w:rsidRPr="00171B56">
              <w:rPr>
                <w:b/>
                <w:bCs/>
                <w:sz w:val="20"/>
              </w:rPr>
              <w:t xml:space="preserve">Accepted </w:t>
            </w:r>
            <w:r w:rsidRPr="00171B56">
              <w:rPr>
                <w:b/>
                <w:bCs/>
                <w:sz w:val="20"/>
              </w:rPr>
              <w:br/>
            </w:r>
            <w:r w:rsidRPr="00171B56">
              <w:rPr>
                <w:b/>
                <w:bCs/>
                <w:sz w:val="20"/>
              </w:rPr>
              <w:br/>
            </w:r>
            <w:r w:rsidRPr="00171B56">
              <w:rPr>
                <w:sz w:val="20"/>
              </w:rPr>
              <w:t>The proposed changes are incorporated as resolution</w:t>
            </w:r>
            <w:r>
              <w:rPr>
                <w:sz w:val="20"/>
              </w:rPr>
              <w:t>s</w:t>
            </w:r>
            <w:r w:rsidRPr="00171B56">
              <w:rPr>
                <w:sz w:val="20"/>
              </w:rPr>
              <w:t xml:space="preserve"> to CID</w:t>
            </w:r>
            <w:r w:rsidR="001F28A5">
              <w:rPr>
                <w:sz w:val="20"/>
              </w:rPr>
              <w:t>s</w:t>
            </w:r>
            <w:r w:rsidRPr="00171B56">
              <w:rPr>
                <w:sz w:val="20"/>
              </w:rPr>
              <w:t xml:space="preserve"> #111, #622, and #623.</w:t>
            </w:r>
            <w:r w:rsidRPr="00171B56">
              <w:rPr>
                <w:sz w:val="20"/>
              </w:rPr>
              <w:br/>
            </w:r>
            <w:r w:rsidRPr="00171B56">
              <w:rPr>
                <w:sz w:val="20"/>
              </w:rPr>
              <w:br/>
            </w:r>
          </w:p>
        </w:tc>
      </w:tr>
      <w:tr w:rsidR="009C4CD0" w:rsidRPr="004713EF" w14:paraId="5FA0E6E5" w14:textId="77777777" w:rsidTr="008074BF">
        <w:trPr>
          <w:cantSplit/>
          <w:trHeight w:val="222"/>
        </w:trPr>
        <w:tc>
          <w:tcPr>
            <w:tcW w:w="720" w:type="dxa"/>
            <w:noWrap/>
          </w:tcPr>
          <w:p w14:paraId="5A7B6B50" w14:textId="5E07B7BC" w:rsidR="009C4CD0" w:rsidRPr="00171B56" w:rsidRDefault="009C4CD0" w:rsidP="009C4CD0">
            <w:pPr>
              <w:suppressAutoHyphens/>
              <w:rPr>
                <w:sz w:val="20"/>
              </w:rPr>
            </w:pPr>
            <w:r w:rsidRPr="00171B56">
              <w:rPr>
                <w:sz w:val="20"/>
              </w:rPr>
              <w:t>200</w:t>
            </w:r>
          </w:p>
        </w:tc>
        <w:tc>
          <w:tcPr>
            <w:tcW w:w="1260" w:type="dxa"/>
          </w:tcPr>
          <w:p w14:paraId="4BD0CACE" w14:textId="2137742C" w:rsidR="009C4CD0" w:rsidRPr="00171B56" w:rsidRDefault="009C4CD0" w:rsidP="009C4CD0">
            <w:pPr>
              <w:rPr>
                <w:sz w:val="20"/>
              </w:rPr>
            </w:pPr>
            <w:r w:rsidRPr="00171B56">
              <w:rPr>
                <w:sz w:val="20"/>
              </w:rPr>
              <w:t>Chunyu Hu</w:t>
            </w:r>
          </w:p>
        </w:tc>
        <w:tc>
          <w:tcPr>
            <w:tcW w:w="810" w:type="dxa"/>
            <w:noWrap/>
          </w:tcPr>
          <w:p w14:paraId="24012C83" w14:textId="5FAD30D2" w:rsidR="009C4CD0" w:rsidRPr="00171B56" w:rsidRDefault="009C4CD0" w:rsidP="009C4CD0">
            <w:pPr>
              <w:suppressAutoHyphens/>
              <w:rPr>
                <w:sz w:val="20"/>
              </w:rPr>
            </w:pPr>
            <w:r w:rsidRPr="00171B56">
              <w:rPr>
                <w:sz w:val="20"/>
              </w:rPr>
              <w:t>37.8.2.3</w:t>
            </w:r>
          </w:p>
        </w:tc>
        <w:tc>
          <w:tcPr>
            <w:tcW w:w="720" w:type="dxa"/>
          </w:tcPr>
          <w:p w14:paraId="5C1551BD" w14:textId="5DF82D29" w:rsidR="009C4CD0" w:rsidRPr="00171B56" w:rsidRDefault="009C4CD0" w:rsidP="009C4CD0">
            <w:pPr>
              <w:suppressAutoHyphens/>
              <w:rPr>
                <w:sz w:val="20"/>
              </w:rPr>
            </w:pPr>
            <w:r w:rsidRPr="00171B56">
              <w:rPr>
                <w:sz w:val="20"/>
              </w:rPr>
              <w:t>72.40</w:t>
            </w:r>
          </w:p>
        </w:tc>
        <w:tc>
          <w:tcPr>
            <w:tcW w:w="2880" w:type="dxa"/>
            <w:noWrap/>
          </w:tcPr>
          <w:p w14:paraId="38EDA9AF" w14:textId="5AE54A48" w:rsidR="009C4CD0" w:rsidRPr="00171B56" w:rsidRDefault="009C4CD0" w:rsidP="009C4CD0">
            <w:pPr>
              <w:suppressAutoHyphens/>
              <w:rPr>
                <w:sz w:val="20"/>
              </w:rPr>
            </w:pPr>
            <w:r w:rsidRPr="00171B56">
              <w:rPr>
                <w:sz w:val="20"/>
              </w:rPr>
              <w:t>The name TDMA used to refer to the mechanism of dividing the time in slots shared by different transmitters. While the "Co-TDMA" procedure is to coordinate the sharing of TXOP across different BSS and there is no time slot per se. Using TDMA here is confusing and can be misleading.</w:t>
            </w:r>
          </w:p>
        </w:tc>
        <w:tc>
          <w:tcPr>
            <w:tcW w:w="2527" w:type="dxa"/>
            <w:noWrap/>
          </w:tcPr>
          <w:p w14:paraId="1093793E" w14:textId="51D7EB78" w:rsidR="009C4CD0" w:rsidRPr="00171B56" w:rsidRDefault="009C4CD0" w:rsidP="009C4CD0">
            <w:pPr>
              <w:suppressAutoHyphens/>
              <w:rPr>
                <w:sz w:val="20"/>
              </w:rPr>
            </w:pPr>
            <w:r w:rsidRPr="00171B56">
              <w:rPr>
                <w:sz w:val="20"/>
              </w:rPr>
              <w:t>Change to use a different name, e.g. Co-TXOP.</w:t>
            </w:r>
          </w:p>
        </w:tc>
        <w:tc>
          <w:tcPr>
            <w:tcW w:w="2063" w:type="dxa"/>
          </w:tcPr>
          <w:p w14:paraId="42D4515D" w14:textId="77777777" w:rsidR="009C4CD0" w:rsidRPr="00171B56" w:rsidRDefault="009C4CD0" w:rsidP="009C4CD0">
            <w:pPr>
              <w:suppressAutoHyphens/>
              <w:rPr>
                <w:b/>
                <w:bCs/>
                <w:sz w:val="20"/>
              </w:rPr>
            </w:pPr>
            <w:r w:rsidRPr="00171B56">
              <w:rPr>
                <w:b/>
                <w:bCs/>
                <w:sz w:val="20"/>
              </w:rPr>
              <w:t>Rejected</w:t>
            </w:r>
          </w:p>
          <w:p w14:paraId="66423D11" w14:textId="77777777" w:rsidR="009C4CD0" w:rsidRPr="00171B56" w:rsidRDefault="009C4CD0" w:rsidP="009C4CD0">
            <w:pPr>
              <w:suppressAutoHyphens/>
              <w:rPr>
                <w:b/>
                <w:bCs/>
                <w:sz w:val="20"/>
              </w:rPr>
            </w:pPr>
          </w:p>
          <w:p w14:paraId="162D9EAD" w14:textId="77777777" w:rsidR="009C4CD0" w:rsidRDefault="009C4CD0" w:rsidP="009C4CD0">
            <w:pPr>
              <w:suppressAutoHyphens/>
              <w:rPr>
                <w:sz w:val="20"/>
              </w:rPr>
            </w:pPr>
            <w:r w:rsidRPr="00A25810">
              <w:rPr>
                <w:sz w:val="20"/>
              </w:rPr>
              <w:t xml:space="preserve">The proposed term </w:t>
            </w:r>
            <w:r>
              <w:rPr>
                <w:sz w:val="20"/>
              </w:rPr>
              <w:t>“</w:t>
            </w:r>
            <w:r w:rsidRPr="00A25810">
              <w:rPr>
                <w:sz w:val="20"/>
              </w:rPr>
              <w:t>Co-TXOP</w:t>
            </w:r>
            <w:r>
              <w:rPr>
                <w:sz w:val="20"/>
              </w:rPr>
              <w:t>”</w:t>
            </w:r>
            <w:r w:rsidRPr="00A25810">
              <w:rPr>
                <w:sz w:val="20"/>
              </w:rPr>
              <w:t xml:space="preserve"> is ambiguous as it does not specify which dimension is being shared (time, frequency, or spatial). </w:t>
            </w:r>
          </w:p>
          <w:p w14:paraId="6F2D2318" w14:textId="77777777" w:rsidR="009C4CD0" w:rsidRDefault="009C4CD0" w:rsidP="009C4CD0">
            <w:pPr>
              <w:suppressAutoHyphens/>
              <w:rPr>
                <w:sz w:val="20"/>
              </w:rPr>
            </w:pPr>
          </w:p>
          <w:p w14:paraId="049EEAC3" w14:textId="5122007D" w:rsidR="009C4CD0" w:rsidRPr="00171B56" w:rsidRDefault="009C4CD0" w:rsidP="009C4CD0">
            <w:pPr>
              <w:suppressAutoHyphens/>
              <w:rPr>
                <w:sz w:val="20"/>
              </w:rPr>
            </w:pPr>
            <w:r w:rsidRPr="00A25810">
              <w:rPr>
                <w:sz w:val="20"/>
              </w:rPr>
              <w:t xml:space="preserve">In contrast, the term </w:t>
            </w:r>
            <w:r>
              <w:rPr>
                <w:sz w:val="20"/>
              </w:rPr>
              <w:t>“</w:t>
            </w:r>
            <w:r w:rsidRPr="00A25810">
              <w:rPr>
                <w:sz w:val="20"/>
              </w:rPr>
              <w:t>C</w:t>
            </w:r>
            <w:r>
              <w:rPr>
                <w:sz w:val="20"/>
              </w:rPr>
              <w:t>o</w:t>
            </w:r>
            <w:r w:rsidRPr="00A25810">
              <w:rPr>
                <w:sz w:val="20"/>
              </w:rPr>
              <w:t>-TDMA</w:t>
            </w:r>
            <w:r>
              <w:rPr>
                <w:sz w:val="20"/>
              </w:rPr>
              <w:t>”</w:t>
            </w:r>
            <w:r w:rsidRPr="00A25810">
              <w:rPr>
                <w:sz w:val="20"/>
              </w:rPr>
              <w:t xml:space="preserve"> captures the essence of time sharing between APs, where time is divided into slots—one for in-BSS and one for OBSS</w:t>
            </w:r>
            <w:r w:rsidRPr="00171B56">
              <w:rPr>
                <w:sz w:val="20"/>
              </w:rPr>
              <w:t>.</w:t>
            </w:r>
          </w:p>
        </w:tc>
      </w:tr>
      <w:tr w:rsidR="009C4CD0" w:rsidRPr="00171B56" w14:paraId="4B5CEFC1" w14:textId="77777777" w:rsidTr="00514A46">
        <w:trPr>
          <w:cantSplit/>
          <w:trHeight w:val="222"/>
        </w:trPr>
        <w:tc>
          <w:tcPr>
            <w:tcW w:w="720" w:type="dxa"/>
            <w:noWrap/>
          </w:tcPr>
          <w:p w14:paraId="2196C07D" w14:textId="5A16C052" w:rsidR="009C4CD0" w:rsidRPr="00171B56" w:rsidRDefault="009C4CD0" w:rsidP="009C4CD0">
            <w:pPr>
              <w:suppressAutoHyphens/>
              <w:rPr>
                <w:sz w:val="20"/>
              </w:rPr>
            </w:pPr>
            <w:r w:rsidRPr="00171B56">
              <w:rPr>
                <w:sz w:val="20"/>
              </w:rPr>
              <w:t>218</w:t>
            </w:r>
          </w:p>
        </w:tc>
        <w:tc>
          <w:tcPr>
            <w:tcW w:w="1260" w:type="dxa"/>
          </w:tcPr>
          <w:p w14:paraId="2F6336D4" w14:textId="7A65377F" w:rsidR="009C4CD0" w:rsidRPr="00171B56" w:rsidRDefault="009C4CD0" w:rsidP="009C4CD0">
            <w:pPr>
              <w:rPr>
                <w:sz w:val="20"/>
              </w:rPr>
            </w:pPr>
            <w:r w:rsidRPr="00171B56">
              <w:rPr>
                <w:sz w:val="20"/>
              </w:rPr>
              <w:t>Pei Zhou</w:t>
            </w:r>
          </w:p>
        </w:tc>
        <w:tc>
          <w:tcPr>
            <w:tcW w:w="810" w:type="dxa"/>
            <w:noWrap/>
          </w:tcPr>
          <w:p w14:paraId="0C3B3E6E" w14:textId="117EC3AF" w:rsidR="009C4CD0" w:rsidRPr="00171B56" w:rsidRDefault="009C4CD0" w:rsidP="009C4CD0">
            <w:pPr>
              <w:suppressAutoHyphens/>
              <w:rPr>
                <w:sz w:val="20"/>
              </w:rPr>
            </w:pPr>
            <w:r w:rsidRPr="00171B56">
              <w:rPr>
                <w:sz w:val="20"/>
              </w:rPr>
              <w:t>37.8.2.3.2</w:t>
            </w:r>
          </w:p>
        </w:tc>
        <w:tc>
          <w:tcPr>
            <w:tcW w:w="720" w:type="dxa"/>
          </w:tcPr>
          <w:p w14:paraId="57D6CC83" w14:textId="121DB306" w:rsidR="009C4CD0" w:rsidRPr="00171B56" w:rsidRDefault="009C4CD0" w:rsidP="009C4CD0">
            <w:pPr>
              <w:suppressAutoHyphens/>
              <w:rPr>
                <w:sz w:val="20"/>
              </w:rPr>
            </w:pPr>
            <w:r w:rsidRPr="00171B56">
              <w:rPr>
                <w:sz w:val="20"/>
              </w:rPr>
              <w:t>73.30</w:t>
            </w:r>
          </w:p>
        </w:tc>
        <w:tc>
          <w:tcPr>
            <w:tcW w:w="2880" w:type="dxa"/>
            <w:noWrap/>
          </w:tcPr>
          <w:p w14:paraId="6670B386" w14:textId="26F1C275" w:rsidR="009C4CD0" w:rsidRPr="00171B56" w:rsidRDefault="009C4CD0" w:rsidP="009C4CD0">
            <w:pPr>
              <w:suppressAutoHyphens/>
              <w:rPr>
                <w:sz w:val="20"/>
              </w:rPr>
            </w:pPr>
            <w:r w:rsidRPr="00171B56">
              <w:rPr>
                <w:sz w:val="20"/>
              </w:rPr>
              <w:t>It is unnecessary to limit the ICF is sent at the beginning of the TXOP. The AP obtained TXOP can use it first and then send a ICF to announce its intention of sharing.</w:t>
            </w:r>
          </w:p>
        </w:tc>
        <w:tc>
          <w:tcPr>
            <w:tcW w:w="2527" w:type="dxa"/>
            <w:noWrap/>
          </w:tcPr>
          <w:p w14:paraId="0CA41824" w14:textId="40938900" w:rsidR="009C4CD0" w:rsidRPr="00171B56" w:rsidRDefault="009C4CD0" w:rsidP="009C4CD0">
            <w:pPr>
              <w:suppressAutoHyphens/>
              <w:rPr>
                <w:sz w:val="20"/>
              </w:rPr>
            </w:pPr>
            <w:r w:rsidRPr="00171B56">
              <w:rPr>
                <w:sz w:val="20"/>
              </w:rPr>
              <w:t>As in comment. Change ‘at the beginning of the TXOP’ to 'within the TXOP’.</w:t>
            </w:r>
          </w:p>
        </w:tc>
        <w:tc>
          <w:tcPr>
            <w:tcW w:w="2063" w:type="dxa"/>
          </w:tcPr>
          <w:p w14:paraId="2FBB7C40" w14:textId="77777777" w:rsidR="009C4CD0" w:rsidRPr="00171B56" w:rsidRDefault="009C4CD0" w:rsidP="009C4CD0">
            <w:pPr>
              <w:suppressAutoHyphens/>
              <w:rPr>
                <w:b/>
                <w:bCs/>
                <w:sz w:val="20"/>
              </w:rPr>
            </w:pPr>
            <w:r w:rsidRPr="00171B56">
              <w:rPr>
                <w:b/>
                <w:bCs/>
                <w:sz w:val="20"/>
              </w:rPr>
              <w:t>Rejected</w:t>
            </w:r>
          </w:p>
          <w:p w14:paraId="469A743F" w14:textId="77777777" w:rsidR="009C4CD0" w:rsidRPr="00171B56" w:rsidRDefault="009C4CD0" w:rsidP="009C4CD0">
            <w:pPr>
              <w:suppressAutoHyphens/>
              <w:rPr>
                <w:b/>
                <w:bCs/>
                <w:sz w:val="20"/>
              </w:rPr>
            </w:pPr>
          </w:p>
          <w:p w14:paraId="3988ACE0" w14:textId="2E6A7C4A" w:rsidR="009C4CD0" w:rsidRPr="00171B56" w:rsidRDefault="009C4CD0" w:rsidP="009C4CD0">
            <w:pPr>
              <w:suppressAutoHyphens/>
              <w:rPr>
                <w:sz w:val="20"/>
              </w:rPr>
            </w:pPr>
            <w:r w:rsidRPr="00171B56">
              <w:rPr>
                <w:sz w:val="20"/>
              </w:rPr>
              <w:t>The proposed change contradicts the approved Motions #156 and #268, which explicitly state that the ICF must be sent at the beginning of the TXOP.</w:t>
            </w:r>
          </w:p>
        </w:tc>
      </w:tr>
      <w:tr w:rsidR="009C4CD0" w:rsidRPr="004713EF" w14:paraId="122EC8EA" w14:textId="77777777" w:rsidTr="008074BF">
        <w:trPr>
          <w:cantSplit/>
          <w:trHeight w:val="222"/>
        </w:trPr>
        <w:tc>
          <w:tcPr>
            <w:tcW w:w="720" w:type="dxa"/>
            <w:noWrap/>
          </w:tcPr>
          <w:p w14:paraId="4928A3A3" w14:textId="11B3AD20" w:rsidR="009C4CD0" w:rsidRPr="00171B56" w:rsidRDefault="009C4CD0" w:rsidP="009C4CD0">
            <w:pPr>
              <w:suppressAutoHyphens/>
              <w:rPr>
                <w:sz w:val="20"/>
              </w:rPr>
            </w:pPr>
            <w:r w:rsidRPr="00171B56">
              <w:rPr>
                <w:sz w:val="20"/>
              </w:rPr>
              <w:lastRenderedPageBreak/>
              <w:t>219</w:t>
            </w:r>
          </w:p>
        </w:tc>
        <w:tc>
          <w:tcPr>
            <w:tcW w:w="1260" w:type="dxa"/>
          </w:tcPr>
          <w:p w14:paraId="2BBDD057" w14:textId="77777777" w:rsidR="009C4CD0" w:rsidRPr="00171B56" w:rsidRDefault="009C4CD0" w:rsidP="009C4CD0">
            <w:pPr>
              <w:rPr>
                <w:sz w:val="20"/>
                <w:lang w:val="en-US"/>
              </w:rPr>
            </w:pPr>
            <w:r w:rsidRPr="00171B56">
              <w:rPr>
                <w:sz w:val="20"/>
              </w:rPr>
              <w:t>Pei Zhou</w:t>
            </w:r>
          </w:p>
          <w:p w14:paraId="371A8672" w14:textId="350569EF" w:rsidR="009C4CD0" w:rsidRPr="00171B56" w:rsidRDefault="009C4CD0" w:rsidP="009C4CD0">
            <w:pPr>
              <w:rPr>
                <w:sz w:val="20"/>
              </w:rPr>
            </w:pPr>
          </w:p>
        </w:tc>
        <w:tc>
          <w:tcPr>
            <w:tcW w:w="810" w:type="dxa"/>
            <w:noWrap/>
          </w:tcPr>
          <w:p w14:paraId="727CD45D" w14:textId="77777777" w:rsidR="009C4CD0" w:rsidRPr="00171B56" w:rsidRDefault="009C4CD0" w:rsidP="009C4CD0">
            <w:pPr>
              <w:rPr>
                <w:sz w:val="20"/>
                <w:lang w:val="en-US"/>
              </w:rPr>
            </w:pPr>
            <w:r w:rsidRPr="00171B56">
              <w:rPr>
                <w:sz w:val="20"/>
              </w:rPr>
              <w:t>37.8.2.3.2</w:t>
            </w:r>
          </w:p>
          <w:p w14:paraId="0FA4A247" w14:textId="2BEE5D44" w:rsidR="009C4CD0" w:rsidRPr="00171B56" w:rsidRDefault="009C4CD0" w:rsidP="009C4CD0">
            <w:pPr>
              <w:suppressAutoHyphens/>
              <w:rPr>
                <w:sz w:val="20"/>
              </w:rPr>
            </w:pPr>
          </w:p>
        </w:tc>
        <w:tc>
          <w:tcPr>
            <w:tcW w:w="720" w:type="dxa"/>
          </w:tcPr>
          <w:p w14:paraId="2ABFD0E2" w14:textId="77777777" w:rsidR="009C4CD0" w:rsidRPr="00171B56" w:rsidRDefault="009C4CD0" w:rsidP="009C4CD0">
            <w:pPr>
              <w:rPr>
                <w:sz w:val="20"/>
                <w:lang w:val="en-US"/>
              </w:rPr>
            </w:pPr>
            <w:r w:rsidRPr="00171B56">
              <w:rPr>
                <w:sz w:val="20"/>
              </w:rPr>
              <w:t>73.39</w:t>
            </w:r>
          </w:p>
          <w:p w14:paraId="39F22F9F" w14:textId="39EBEBBF" w:rsidR="009C4CD0" w:rsidRPr="00171B56" w:rsidRDefault="009C4CD0" w:rsidP="009C4CD0">
            <w:pPr>
              <w:suppressAutoHyphens/>
              <w:rPr>
                <w:sz w:val="20"/>
              </w:rPr>
            </w:pPr>
          </w:p>
        </w:tc>
        <w:tc>
          <w:tcPr>
            <w:tcW w:w="2880" w:type="dxa"/>
            <w:noWrap/>
          </w:tcPr>
          <w:p w14:paraId="1B19B896" w14:textId="47699B21" w:rsidR="009C4CD0" w:rsidRPr="00171B56" w:rsidRDefault="009C4CD0" w:rsidP="009C4CD0">
            <w:pPr>
              <w:suppressAutoHyphens/>
              <w:rPr>
                <w:sz w:val="20"/>
              </w:rPr>
            </w:pPr>
            <w:r w:rsidRPr="00171B56">
              <w:rPr>
                <w:sz w:val="20"/>
              </w:rPr>
              <w:t>The ‘TBD Trigger frame’ should be an BSRP Trigger frame.</w:t>
            </w:r>
          </w:p>
        </w:tc>
        <w:tc>
          <w:tcPr>
            <w:tcW w:w="2527" w:type="dxa"/>
            <w:noWrap/>
          </w:tcPr>
          <w:p w14:paraId="44CB1374" w14:textId="41A0B9E3" w:rsidR="009C4CD0" w:rsidRPr="00171B56" w:rsidRDefault="009C4CD0" w:rsidP="009C4CD0">
            <w:pPr>
              <w:suppressAutoHyphens/>
              <w:rPr>
                <w:sz w:val="20"/>
              </w:rPr>
            </w:pPr>
            <w:r w:rsidRPr="00171B56">
              <w:rPr>
                <w:sz w:val="20"/>
              </w:rPr>
              <w:t>Change ‘TBD Trigger frame’ to ‘BSRP Trigger frame’.</w:t>
            </w:r>
          </w:p>
        </w:tc>
        <w:tc>
          <w:tcPr>
            <w:tcW w:w="2063" w:type="dxa"/>
          </w:tcPr>
          <w:p w14:paraId="286EB6C6" w14:textId="77777777" w:rsidR="009C4CD0" w:rsidRPr="00171B56" w:rsidRDefault="009C4CD0" w:rsidP="009C4CD0">
            <w:pPr>
              <w:suppressAutoHyphens/>
              <w:rPr>
                <w:b/>
                <w:bCs/>
                <w:sz w:val="20"/>
              </w:rPr>
            </w:pPr>
            <w:r w:rsidRPr="00171B56">
              <w:rPr>
                <w:b/>
                <w:bCs/>
                <w:sz w:val="20"/>
              </w:rPr>
              <w:t>Accepted</w:t>
            </w:r>
          </w:p>
          <w:p w14:paraId="3A669DB3" w14:textId="77777777" w:rsidR="009C4CD0" w:rsidRPr="00171B56" w:rsidRDefault="009C4CD0" w:rsidP="009C4CD0">
            <w:pPr>
              <w:suppressAutoHyphens/>
              <w:rPr>
                <w:b/>
                <w:bCs/>
                <w:sz w:val="20"/>
              </w:rPr>
            </w:pPr>
          </w:p>
          <w:p w14:paraId="3DB6357D" w14:textId="0DBCB8B8" w:rsidR="009C4CD0" w:rsidRPr="00171B56" w:rsidRDefault="009C4CD0" w:rsidP="009C4CD0">
            <w:pPr>
              <w:suppressAutoHyphens/>
              <w:rPr>
                <w:sz w:val="20"/>
              </w:rPr>
            </w:pPr>
            <w:r w:rsidRPr="00171B56">
              <w:rPr>
                <w:sz w:val="20"/>
                <w:rPrChange w:id="5" w:author="Sanket Kalamkar" w:date="2025-03-18T19:19:00Z" w16du:dateUtc="2025-03-19T02:19:00Z">
                  <w:rPr>
                    <w:b/>
                    <w:bCs/>
                    <w:sz w:val="20"/>
                  </w:rPr>
                </w:rPrChange>
              </w:rPr>
              <w:t xml:space="preserve">The proposed change has been included </w:t>
            </w:r>
            <w:proofErr w:type="gramStart"/>
            <w:r w:rsidRPr="00171B56">
              <w:rPr>
                <w:sz w:val="20"/>
                <w:rPrChange w:id="6" w:author="Sanket Kalamkar" w:date="2025-03-18T19:19:00Z" w16du:dateUtc="2025-03-19T02:19:00Z">
                  <w:rPr>
                    <w:b/>
                    <w:bCs/>
                    <w:sz w:val="20"/>
                  </w:rPr>
                </w:rPrChange>
              </w:rPr>
              <w:t>as a result of</w:t>
            </w:r>
            <w:proofErr w:type="gramEnd"/>
            <w:r w:rsidRPr="00171B56">
              <w:rPr>
                <w:sz w:val="20"/>
                <w:rPrChange w:id="7" w:author="Sanket Kalamkar" w:date="2025-03-18T19:19:00Z" w16du:dateUtc="2025-03-19T02:19:00Z">
                  <w:rPr>
                    <w:b/>
                    <w:bCs/>
                    <w:sz w:val="20"/>
                  </w:rPr>
                </w:rPrChange>
              </w:rPr>
              <w:t xml:space="preserve"> Motion #269.</w:t>
            </w:r>
          </w:p>
        </w:tc>
      </w:tr>
      <w:tr w:rsidR="00DB5A0A" w:rsidRPr="004713EF" w14:paraId="37C6998E" w14:textId="77777777" w:rsidTr="008074BF">
        <w:trPr>
          <w:cantSplit/>
          <w:trHeight w:val="222"/>
        </w:trPr>
        <w:tc>
          <w:tcPr>
            <w:tcW w:w="720" w:type="dxa"/>
            <w:noWrap/>
          </w:tcPr>
          <w:p w14:paraId="365F8F2C" w14:textId="4F8E9E69" w:rsidR="00DB5A0A" w:rsidRPr="00171B56" w:rsidRDefault="00DB5A0A" w:rsidP="00DB5A0A">
            <w:pPr>
              <w:suppressAutoHyphens/>
              <w:rPr>
                <w:sz w:val="20"/>
              </w:rPr>
            </w:pPr>
            <w:r w:rsidRPr="00171B56">
              <w:rPr>
                <w:sz w:val="20"/>
              </w:rPr>
              <w:t>682</w:t>
            </w:r>
          </w:p>
        </w:tc>
        <w:tc>
          <w:tcPr>
            <w:tcW w:w="1260" w:type="dxa"/>
          </w:tcPr>
          <w:p w14:paraId="0B044A01" w14:textId="2D5FFE9C" w:rsidR="00DB5A0A" w:rsidRPr="00171B56" w:rsidRDefault="00DB5A0A" w:rsidP="00DB5A0A">
            <w:pPr>
              <w:rPr>
                <w:sz w:val="20"/>
              </w:rPr>
            </w:pPr>
            <w:r w:rsidRPr="00171B56">
              <w:rPr>
                <w:sz w:val="20"/>
              </w:rPr>
              <w:t>Geon Hwan Kim</w:t>
            </w:r>
          </w:p>
        </w:tc>
        <w:tc>
          <w:tcPr>
            <w:tcW w:w="810" w:type="dxa"/>
            <w:noWrap/>
          </w:tcPr>
          <w:p w14:paraId="3E97B2A0" w14:textId="56B75FB1" w:rsidR="00DB5A0A" w:rsidRPr="00171B56" w:rsidRDefault="00DB5A0A" w:rsidP="00DB5A0A">
            <w:pPr>
              <w:rPr>
                <w:sz w:val="20"/>
              </w:rPr>
            </w:pPr>
            <w:r w:rsidRPr="00171B56">
              <w:rPr>
                <w:sz w:val="20"/>
              </w:rPr>
              <w:t>37.8.2.3.2</w:t>
            </w:r>
          </w:p>
        </w:tc>
        <w:tc>
          <w:tcPr>
            <w:tcW w:w="720" w:type="dxa"/>
          </w:tcPr>
          <w:p w14:paraId="5CAC68AF" w14:textId="53DEEBE8" w:rsidR="00DB5A0A" w:rsidRPr="00171B56" w:rsidRDefault="00DB5A0A" w:rsidP="00DB5A0A">
            <w:pPr>
              <w:rPr>
                <w:sz w:val="20"/>
              </w:rPr>
            </w:pPr>
            <w:r w:rsidRPr="00171B56">
              <w:rPr>
                <w:sz w:val="20"/>
              </w:rPr>
              <w:t>73.39</w:t>
            </w:r>
          </w:p>
        </w:tc>
        <w:tc>
          <w:tcPr>
            <w:tcW w:w="2880" w:type="dxa"/>
            <w:noWrap/>
          </w:tcPr>
          <w:p w14:paraId="5D38E321" w14:textId="2A0CFE9F" w:rsidR="00DB5A0A" w:rsidRPr="00171B56" w:rsidRDefault="00DB5A0A" w:rsidP="00DB5A0A">
            <w:pPr>
              <w:suppressAutoHyphens/>
              <w:rPr>
                <w:sz w:val="20"/>
              </w:rPr>
            </w:pPr>
            <w:r w:rsidRPr="00171B56">
              <w:rPr>
                <w:sz w:val="20"/>
              </w:rPr>
              <w:t>Based on the Motion #269 passed on recent Jan. 2025 F2F meeting, we can modify "TBD Trigger frame" to "BSRP Trigger frame".</w:t>
            </w:r>
          </w:p>
        </w:tc>
        <w:tc>
          <w:tcPr>
            <w:tcW w:w="2527" w:type="dxa"/>
            <w:noWrap/>
          </w:tcPr>
          <w:p w14:paraId="6A6E55DB" w14:textId="4F90DD59" w:rsidR="00DB5A0A" w:rsidRPr="00171B56" w:rsidRDefault="00DB5A0A" w:rsidP="00DB5A0A">
            <w:pPr>
              <w:suppressAutoHyphens/>
              <w:rPr>
                <w:sz w:val="20"/>
              </w:rPr>
            </w:pPr>
            <w:r w:rsidRPr="00171B56">
              <w:rPr>
                <w:sz w:val="20"/>
              </w:rPr>
              <w:t>As in the comment</w:t>
            </w:r>
          </w:p>
        </w:tc>
        <w:tc>
          <w:tcPr>
            <w:tcW w:w="2063" w:type="dxa"/>
          </w:tcPr>
          <w:p w14:paraId="03887308" w14:textId="77777777" w:rsidR="00DB5A0A" w:rsidRPr="00171B56" w:rsidRDefault="00DB5A0A" w:rsidP="00DB5A0A">
            <w:pPr>
              <w:suppressAutoHyphens/>
              <w:rPr>
                <w:b/>
                <w:bCs/>
                <w:sz w:val="20"/>
              </w:rPr>
            </w:pPr>
            <w:r w:rsidRPr="00171B56">
              <w:rPr>
                <w:b/>
                <w:bCs/>
                <w:sz w:val="20"/>
              </w:rPr>
              <w:t>Accepted</w:t>
            </w:r>
          </w:p>
          <w:p w14:paraId="24B1A943" w14:textId="77777777" w:rsidR="00DB5A0A" w:rsidRPr="00171B56" w:rsidRDefault="00DB5A0A" w:rsidP="00DB5A0A">
            <w:pPr>
              <w:suppressAutoHyphens/>
              <w:rPr>
                <w:b/>
                <w:bCs/>
                <w:sz w:val="20"/>
              </w:rPr>
            </w:pPr>
          </w:p>
          <w:p w14:paraId="25E0AFD7" w14:textId="3A66D9C5" w:rsidR="00DB5A0A" w:rsidRPr="001A0A54" w:rsidRDefault="009D0F1C" w:rsidP="00DB5A0A">
            <w:pPr>
              <w:suppressAutoHyphens/>
              <w:rPr>
                <w:sz w:val="20"/>
              </w:rPr>
            </w:pPr>
            <w:r w:rsidRPr="00171B56">
              <w:rPr>
                <w:sz w:val="20"/>
                <w:rPrChange w:id="8" w:author="Sanket Kalamkar" w:date="2025-03-18T19:19:00Z" w16du:dateUtc="2025-03-19T02:19:00Z">
                  <w:rPr>
                    <w:b/>
                    <w:bCs/>
                    <w:sz w:val="20"/>
                  </w:rPr>
                </w:rPrChange>
              </w:rPr>
              <w:t xml:space="preserve">The proposed change has been included </w:t>
            </w:r>
            <w:proofErr w:type="gramStart"/>
            <w:r w:rsidRPr="00171B56">
              <w:rPr>
                <w:sz w:val="20"/>
                <w:rPrChange w:id="9" w:author="Sanket Kalamkar" w:date="2025-03-18T19:19:00Z" w16du:dateUtc="2025-03-19T02:19:00Z">
                  <w:rPr>
                    <w:b/>
                    <w:bCs/>
                    <w:sz w:val="20"/>
                  </w:rPr>
                </w:rPrChange>
              </w:rPr>
              <w:t>as a result of</w:t>
            </w:r>
            <w:proofErr w:type="gramEnd"/>
            <w:r w:rsidRPr="00171B56">
              <w:rPr>
                <w:sz w:val="20"/>
                <w:rPrChange w:id="10" w:author="Sanket Kalamkar" w:date="2025-03-18T19:19:00Z" w16du:dateUtc="2025-03-19T02:19:00Z">
                  <w:rPr>
                    <w:b/>
                    <w:bCs/>
                    <w:sz w:val="20"/>
                  </w:rPr>
                </w:rPrChange>
              </w:rPr>
              <w:t xml:space="preserve"> Motion #269.</w:t>
            </w:r>
          </w:p>
        </w:tc>
      </w:tr>
      <w:tr w:rsidR="0033184D" w:rsidRPr="004713EF" w14:paraId="6736EDCF" w14:textId="77777777" w:rsidTr="008074BF">
        <w:trPr>
          <w:cantSplit/>
          <w:trHeight w:val="222"/>
        </w:trPr>
        <w:tc>
          <w:tcPr>
            <w:tcW w:w="720" w:type="dxa"/>
            <w:noWrap/>
          </w:tcPr>
          <w:p w14:paraId="270FA72F" w14:textId="7C319D7D" w:rsidR="0033184D" w:rsidRPr="00171B56" w:rsidRDefault="0033184D" w:rsidP="0033184D">
            <w:pPr>
              <w:suppressAutoHyphens/>
              <w:rPr>
                <w:sz w:val="20"/>
              </w:rPr>
            </w:pPr>
            <w:r w:rsidRPr="00171B56">
              <w:rPr>
                <w:sz w:val="20"/>
              </w:rPr>
              <w:t>3329</w:t>
            </w:r>
          </w:p>
        </w:tc>
        <w:tc>
          <w:tcPr>
            <w:tcW w:w="1260" w:type="dxa"/>
          </w:tcPr>
          <w:p w14:paraId="1E8D6CD9" w14:textId="716D36D0" w:rsidR="0033184D" w:rsidRPr="00171B56" w:rsidRDefault="0033184D" w:rsidP="0033184D">
            <w:pPr>
              <w:rPr>
                <w:sz w:val="20"/>
              </w:rPr>
            </w:pPr>
            <w:r w:rsidRPr="00171B56">
              <w:rPr>
                <w:sz w:val="20"/>
              </w:rPr>
              <w:t>Sanket Kalamkar</w:t>
            </w:r>
          </w:p>
        </w:tc>
        <w:tc>
          <w:tcPr>
            <w:tcW w:w="810" w:type="dxa"/>
            <w:noWrap/>
          </w:tcPr>
          <w:p w14:paraId="32959235" w14:textId="000A6EFD" w:rsidR="0033184D" w:rsidRPr="00171B56" w:rsidRDefault="0033184D" w:rsidP="0033184D">
            <w:pPr>
              <w:suppressAutoHyphens/>
              <w:rPr>
                <w:sz w:val="20"/>
              </w:rPr>
            </w:pPr>
            <w:r w:rsidRPr="00171B56">
              <w:rPr>
                <w:sz w:val="20"/>
              </w:rPr>
              <w:t>37.8.2.3.2</w:t>
            </w:r>
          </w:p>
        </w:tc>
        <w:tc>
          <w:tcPr>
            <w:tcW w:w="720" w:type="dxa"/>
          </w:tcPr>
          <w:p w14:paraId="2F16B8C5" w14:textId="4DAEA914" w:rsidR="0033184D" w:rsidRPr="00171B56" w:rsidRDefault="0033184D" w:rsidP="0033184D">
            <w:pPr>
              <w:suppressAutoHyphens/>
              <w:rPr>
                <w:sz w:val="20"/>
              </w:rPr>
            </w:pPr>
            <w:r w:rsidRPr="00171B56">
              <w:rPr>
                <w:sz w:val="20"/>
              </w:rPr>
              <w:t>73.40</w:t>
            </w:r>
          </w:p>
        </w:tc>
        <w:tc>
          <w:tcPr>
            <w:tcW w:w="2880" w:type="dxa"/>
            <w:noWrap/>
          </w:tcPr>
          <w:p w14:paraId="15BB3C47" w14:textId="505B15B7" w:rsidR="0033184D" w:rsidRPr="00171B56" w:rsidRDefault="0033184D" w:rsidP="0033184D">
            <w:pPr>
              <w:suppressAutoHyphens/>
              <w:rPr>
                <w:sz w:val="20"/>
              </w:rPr>
            </w:pPr>
            <w:r w:rsidRPr="00171B56">
              <w:rPr>
                <w:sz w:val="20"/>
              </w:rPr>
              <w:t>There is no need of TBD in "TBD Trigger frame." Motion #269 mentions that the ICF that polls AP(s) to determine their intent if receiving a time allocation from the Co-TDMA sharing AP within the TXOP is a BSRP Trigger frame.</w:t>
            </w:r>
          </w:p>
        </w:tc>
        <w:tc>
          <w:tcPr>
            <w:tcW w:w="2527" w:type="dxa"/>
            <w:noWrap/>
          </w:tcPr>
          <w:p w14:paraId="4B043A0C" w14:textId="74E95D89" w:rsidR="0033184D" w:rsidRPr="00171B56" w:rsidRDefault="0033184D" w:rsidP="0033184D">
            <w:pPr>
              <w:suppressAutoHyphens/>
              <w:rPr>
                <w:sz w:val="20"/>
              </w:rPr>
            </w:pPr>
            <w:r w:rsidRPr="00171B56">
              <w:rPr>
                <w:sz w:val="20"/>
              </w:rPr>
              <w:t>Replace "TBD" with "BSRP."</w:t>
            </w:r>
          </w:p>
        </w:tc>
        <w:tc>
          <w:tcPr>
            <w:tcW w:w="2063" w:type="dxa"/>
          </w:tcPr>
          <w:p w14:paraId="65DD6E57" w14:textId="77777777" w:rsidR="0033184D" w:rsidRPr="00171B56" w:rsidRDefault="0033184D" w:rsidP="0033184D">
            <w:pPr>
              <w:suppressAutoHyphens/>
              <w:rPr>
                <w:b/>
                <w:bCs/>
                <w:sz w:val="20"/>
              </w:rPr>
            </w:pPr>
            <w:r w:rsidRPr="00171B56">
              <w:rPr>
                <w:b/>
                <w:bCs/>
                <w:sz w:val="20"/>
              </w:rPr>
              <w:t>Accepted</w:t>
            </w:r>
          </w:p>
          <w:p w14:paraId="7ADEF2D8" w14:textId="77777777" w:rsidR="0033184D" w:rsidRPr="00171B56" w:rsidRDefault="0033184D" w:rsidP="0033184D">
            <w:pPr>
              <w:suppressAutoHyphens/>
              <w:rPr>
                <w:b/>
                <w:bCs/>
                <w:sz w:val="20"/>
              </w:rPr>
            </w:pPr>
          </w:p>
          <w:p w14:paraId="7C33B86B" w14:textId="3AE42AE8" w:rsidR="0033184D" w:rsidRPr="00171B56" w:rsidRDefault="001C20F3" w:rsidP="0033184D">
            <w:pPr>
              <w:suppressAutoHyphens/>
              <w:rPr>
                <w:b/>
                <w:bCs/>
                <w:sz w:val="20"/>
              </w:rPr>
            </w:pPr>
            <w:r w:rsidRPr="00171B56">
              <w:rPr>
                <w:sz w:val="20"/>
                <w:rPrChange w:id="11" w:author="Sanket Kalamkar" w:date="2025-03-18T19:19:00Z" w16du:dateUtc="2025-03-19T02:19:00Z">
                  <w:rPr>
                    <w:b/>
                    <w:bCs/>
                    <w:sz w:val="20"/>
                  </w:rPr>
                </w:rPrChange>
              </w:rPr>
              <w:t xml:space="preserve">The proposed change has been included </w:t>
            </w:r>
            <w:proofErr w:type="gramStart"/>
            <w:r w:rsidRPr="00171B56">
              <w:rPr>
                <w:sz w:val="20"/>
                <w:rPrChange w:id="12" w:author="Sanket Kalamkar" w:date="2025-03-18T19:19:00Z" w16du:dateUtc="2025-03-19T02:19:00Z">
                  <w:rPr>
                    <w:b/>
                    <w:bCs/>
                    <w:sz w:val="20"/>
                  </w:rPr>
                </w:rPrChange>
              </w:rPr>
              <w:t>as a result of</w:t>
            </w:r>
            <w:proofErr w:type="gramEnd"/>
            <w:r w:rsidRPr="00171B56">
              <w:rPr>
                <w:sz w:val="20"/>
                <w:rPrChange w:id="13" w:author="Sanket Kalamkar" w:date="2025-03-18T19:19:00Z" w16du:dateUtc="2025-03-19T02:19:00Z">
                  <w:rPr>
                    <w:b/>
                    <w:bCs/>
                    <w:sz w:val="20"/>
                  </w:rPr>
                </w:rPrChange>
              </w:rPr>
              <w:t xml:space="preserve"> Motion #269</w:t>
            </w:r>
            <w:r w:rsidR="0033184D" w:rsidRPr="00171B56">
              <w:rPr>
                <w:sz w:val="20"/>
              </w:rPr>
              <w:t>.</w:t>
            </w:r>
          </w:p>
        </w:tc>
      </w:tr>
      <w:tr w:rsidR="0033184D" w:rsidRPr="004713EF" w14:paraId="27660A19" w14:textId="77777777" w:rsidTr="008074BF">
        <w:trPr>
          <w:cantSplit/>
          <w:trHeight w:val="222"/>
        </w:trPr>
        <w:tc>
          <w:tcPr>
            <w:tcW w:w="720" w:type="dxa"/>
            <w:noWrap/>
          </w:tcPr>
          <w:p w14:paraId="0E512044" w14:textId="456F9F6F" w:rsidR="0033184D" w:rsidRPr="00171B56" w:rsidRDefault="0033184D" w:rsidP="0033184D">
            <w:pPr>
              <w:suppressAutoHyphens/>
              <w:rPr>
                <w:sz w:val="20"/>
              </w:rPr>
            </w:pPr>
            <w:r w:rsidRPr="00171B56">
              <w:rPr>
                <w:sz w:val="20"/>
              </w:rPr>
              <w:t>3880</w:t>
            </w:r>
          </w:p>
        </w:tc>
        <w:tc>
          <w:tcPr>
            <w:tcW w:w="1260" w:type="dxa"/>
          </w:tcPr>
          <w:p w14:paraId="594F80F5" w14:textId="658DE507" w:rsidR="0033184D" w:rsidRPr="00171B56" w:rsidRDefault="0033184D" w:rsidP="0033184D">
            <w:pPr>
              <w:rPr>
                <w:sz w:val="20"/>
              </w:rPr>
            </w:pPr>
            <w:r w:rsidRPr="00171B56">
              <w:rPr>
                <w:sz w:val="20"/>
              </w:rPr>
              <w:t>Abhishek Patil</w:t>
            </w:r>
          </w:p>
        </w:tc>
        <w:tc>
          <w:tcPr>
            <w:tcW w:w="810" w:type="dxa"/>
            <w:noWrap/>
          </w:tcPr>
          <w:p w14:paraId="5A130FF1" w14:textId="5C7A7198" w:rsidR="0033184D" w:rsidRPr="00171B56" w:rsidRDefault="0033184D" w:rsidP="0033184D">
            <w:pPr>
              <w:suppressAutoHyphens/>
              <w:rPr>
                <w:sz w:val="20"/>
              </w:rPr>
            </w:pPr>
            <w:r w:rsidRPr="00171B56">
              <w:rPr>
                <w:sz w:val="20"/>
              </w:rPr>
              <w:t>37.8.2.3.2</w:t>
            </w:r>
          </w:p>
        </w:tc>
        <w:tc>
          <w:tcPr>
            <w:tcW w:w="720" w:type="dxa"/>
          </w:tcPr>
          <w:p w14:paraId="285781B2" w14:textId="148FA36E" w:rsidR="0033184D" w:rsidRPr="00171B56" w:rsidRDefault="0033184D" w:rsidP="0033184D">
            <w:pPr>
              <w:suppressAutoHyphens/>
              <w:rPr>
                <w:sz w:val="20"/>
              </w:rPr>
            </w:pPr>
            <w:r w:rsidRPr="00171B56">
              <w:rPr>
                <w:sz w:val="20"/>
              </w:rPr>
              <w:t>73.39</w:t>
            </w:r>
          </w:p>
        </w:tc>
        <w:tc>
          <w:tcPr>
            <w:tcW w:w="2880" w:type="dxa"/>
            <w:noWrap/>
          </w:tcPr>
          <w:p w14:paraId="401747C8" w14:textId="18C3D1DC" w:rsidR="0033184D" w:rsidRPr="00171B56" w:rsidRDefault="0033184D" w:rsidP="0033184D">
            <w:pPr>
              <w:suppressAutoHyphens/>
              <w:rPr>
                <w:sz w:val="20"/>
              </w:rPr>
            </w:pPr>
            <w:r w:rsidRPr="00171B56">
              <w:rPr>
                <w:sz w:val="20"/>
              </w:rPr>
              <w:t>Address the TBD. Identify the variant of Trigger frame that will be used as ICF. See motion #269</w:t>
            </w:r>
          </w:p>
        </w:tc>
        <w:tc>
          <w:tcPr>
            <w:tcW w:w="2527" w:type="dxa"/>
            <w:noWrap/>
          </w:tcPr>
          <w:p w14:paraId="58298D62" w14:textId="35D63F12" w:rsidR="0033184D" w:rsidRPr="00171B56" w:rsidRDefault="0033184D" w:rsidP="0033184D">
            <w:pPr>
              <w:suppressAutoHyphens/>
              <w:rPr>
                <w:sz w:val="20"/>
              </w:rPr>
            </w:pPr>
            <w:r w:rsidRPr="00171B56">
              <w:rPr>
                <w:sz w:val="20"/>
              </w:rPr>
              <w:t>Replace the TBD with BSRP</w:t>
            </w:r>
          </w:p>
        </w:tc>
        <w:tc>
          <w:tcPr>
            <w:tcW w:w="2063" w:type="dxa"/>
          </w:tcPr>
          <w:p w14:paraId="2F4F846A" w14:textId="77777777" w:rsidR="0033184D" w:rsidRPr="00171B56" w:rsidRDefault="0033184D" w:rsidP="0033184D">
            <w:pPr>
              <w:suppressAutoHyphens/>
              <w:rPr>
                <w:b/>
                <w:bCs/>
                <w:sz w:val="20"/>
              </w:rPr>
            </w:pPr>
            <w:r w:rsidRPr="00171B56">
              <w:rPr>
                <w:b/>
                <w:bCs/>
                <w:sz w:val="20"/>
              </w:rPr>
              <w:t>Accepted</w:t>
            </w:r>
          </w:p>
          <w:p w14:paraId="1897A410" w14:textId="77777777" w:rsidR="0033184D" w:rsidRPr="00171B56" w:rsidRDefault="0033184D" w:rsidP="0033184D">
            <w:pPr>
              <w:suppressAutoHyphens/>
              <w:rPr>
                <w:b/>
                <w:bCs/>
                <w:sz w:val="20"/>
              </w:rPr>
            </w:pPr>
          </w:p>
          <w:p w14:paraId="4D21DE9D" w14:textId="16440BA9" w:rsidR="0033184D" w:rsidRPr="00171B56" w:rsidRDefault="00C415F0" w:rsidP="0033184D">
            <w:pPr>
              <w:suppressAutoHyphens/>
              <w:rPr>
                <w:b/>
                <w:bCs/>
                <w:sz w:val="20"/>
              </w:rPr>
            </w:pPr>
            <w:r w:rsidRPr="00171B56">
              <w:rPr>
                <w:sz w:val="20"/>
                <w:rPrChange w:id="14" w:author="Sanket Kalamkar" w:date="2025-03-18T19:19:00Z" w16du:dateUtc="2025-03-19T02:19:00Z">
                  <w:rPr>
                    <w:b/>
                    <w:bCs/>
                    <w:sz w:val="20"/>
                  </w:rPr>
                </w:rPrChange>
              </w:rPr>
              <w:t xml:space="preserve">The proposed change has been included </w:t>
            </w:r>
            <w:proofErr w:type="gramStart"/>
            <w:r w:rsidRPr="00171B56">
              <w:rPr>
                <w:sz w:val="20"/>
                <w:rPrChange w:id="15" w:author="Sanket Kalamkar" w:date="2025-03-18T19:19:00Z" w16du:dateUtc="2025-03-19T02:19:00Z">
                  <w:rPr>
                    <w:b/>
                    <w:bCs/>
                    <w:sz w:val="20"/>
                  </w:rPr>
                </w:rPrChange>
              </w:rPr>
              <w:t>as a result of</w:t>
            </w:r>
            <w:proofErr w:type="gramEnd"/>
            <w:r w:rsidRPr="00171B56">
              <w:rPr>
                <w:sz w:val="20"/>
                <w:rPrChange w:id="16" w:author="Sanket Kalamkar" w:date="2025-03-18T19:19:00Z" w16du:dateUtc="2025-03-19T02:19:00Z">
                  <w:rPr>
                    <w:b/>
                    <w:bCs/>
                    <w:sz w:val="20"/>
                  </w:rPr>
                </w:rPrChange>
              </w:rPr>
              <w:t xml:space="preserve"> Motion #269.</w:t>
            </w:r>
          </w:p>
        </w:tc>
      </w:tr>
      <w:tr w:rsidR="006519ED" w:rsidRPr="004713EF" w14:paraId="5A2F11AD" w14:textId="77777777" w:rsidTr="008074BF">
        <w:trPr>
          <w:cantSplit/>
          <w:trHeight w:val="222"/>
        </w:trPr>
        <w:tc>
          <w:tcPr>
            <w:tcW w:w="720" w:type="dxa"/>
            <w:noWrap/>
          </w:tcPr>
          <w:p w14:paraId="0D3DC763" w14:textId="0D436802" w:rsidR="006519ED" w:rsidRPr="00171B56" w:rsidRDefault="006519ED" w:rsidP="006519ED">
            <w:pPr>
              <w:suppressAutoHyphens/>
              <w:rPr>
                <w:sz w:val="20"/>
              </w:rPr>
            </w:pPr>
            <w:r w:rsidRPr="00171B56">
              <w:rPr>
                <w:sz w:val="20"/>
              </w:rPr>
              <w:t>681</w:t>
            </w:r>
          </w:p>
        </w:tc>
        <w:tc>
          <w:tcPr>
            <w:tcW w:w="1260" w:type="dxa"/>
          </w:tcPr>
          <w:p w14:paraId="1616E72D" w14:textId="6DF9D743" w:rsidR="006519ED" w:rsidRPr="00171B56" w:rsidRDefault="006519ED" w:rsidP="006519ED">
            <w:pPr>
              <w:rPr>
                <w:sz w:val="20"/>
              </w:rPr>
            </w:pPr>
            <w:r w:rsidRPr="00171B56">
              <w:rPr>
                <w:sz w:val="20"/>
              </w:rPr>
              <w:t>Geon Hwan Kim</w:t>
            </w:r>
          </w:p>
        </w:tc>
        <w:tc>
          <w:tcPr>
            <w:tcW w:w="810" w:type="dxa"/>
            <w:noWrap/>
          </w:tcPr>
          <w:p w14:paraId="07AF6465" w14:textId="24C40A92" w:rsidR="006519ED" w:rsidRPr="00171B56" w:rsidRDefault="006519ED" w:rsidP="006519ED">
            <w:pPr>
              <w:suppressAutoHyphens/>
              <w:rPr>
                <w:sz w:val="20"/>
              </w:rPr>
            </w:pPr>
            <w:r w:rsidRPr="00171B56">
              <w:rPr>
                <w:sz w:val="20"/>
              </w:rPr>
              <w:t>37.8.2.3.2</w:t>
            </w:r>
          </w:p>
        </w:tc>
        <w:tc>
          <w:tcPr>
            <w:tcW w:w="720" w:type="dxa"/>
          </w:tcPr>
          <w:p w14:paraId="6EAB2F42" w14:textId="0FD645CE" w:rsidR="006519ED" w:rsidRPr="00171B56" w:rsidRDefault="006519ED" w:rsidP="006519ED">
            <w:pPr>
              <w:suppressAutoHyphens/>
              <w:rPr>
                <w:sz w:val="20"/>
              </w:rPr>
            </w:pPr>
            <w:r w:rsidRPr="00171B56">
              <w:rPr>
                <w:sz w:val="20"/>
              </w:rPr>
              <w:t>73.28</w:t>
            </w:r>
          </w:p>
        </w:tc>
        <w:tc>
          <w:tcPr>
            <w:tcW w:w="2880" w:type="dxa"/>
            <w:noWrap/>
          </w:tcPr>
          <w:p w14:paraId="3840FC80" w14:textId="2A409D3E" w:rsidR="006519ED" w:rsidRPr="00171B56" w:rsidRDefault="006519ED" w:rsidP="006519ED">
            <w:pPr>
              <w:suppressAutoHyphens/>
              <w:rPr>
                <w:sz w:val="20"/>
              </w:rPr>
            </w:pPr>
            <w:r w:rsidRPr="00171B56">
              <w:rPr>
                <w:sz w:val="20"/>
              </w:rPr>
              <w:t>Based on the Motion #268 passed on recent Jan. 2025 F2F meeting, we should modify “announces” to “shall announce”.</w:t>
            </w:r>
          </w:p>
        </w:tc>
        <w:tc>
          <w:tcPr>
            <w:tcW w:w="2527" w:type="dxa"/>
            <w:noWrap/>
          </w:tcPr>
          <w:p w14:paraId="3023885A" w14:textId="0BDD3037" w:rsidR="006519ED" w:rsidRPr="00171B56" w:rsidRDefault="006519ED" w:rsidP="006519ED">
            <w:pPr>
              <w:suppressAutoHyphens/>
              <w:rPr>
                <w:sz w:val="20"/>
              </w:rPr>
            </w:pPr>
            <w:r w:rsidRPr="00171B56">
              <w:rPr>
                <w:sz w:val="20"/>
              </w:rPr>
              <w:t>As in the comment</w:t>
            </w:r>
          </w:p>
        </w:tc>
        <w:tc>
          <w:tcPr>
            <w:tcW w:w="2063" w:type="dxa"/>
          </w:tcPr>
          <w:p w14:paraId="3F8F558B" w14:textId="77777777" w:rsidR="006519ED" w:rsidRPr="00171B56" w:rsidRDefault="006519ED" w:rsidP="006519ED">
            <w:pPr>
              <w:suppressAutoHyphens/>
              <w:rPr>
                <w:b/>
                <w:bCs/>
                <w:sz w:val="20"/>
              </w:rPr>
            </w:pPr>
            <w:r w:rsidRPr="00171B56">
              <w:rPr>
                <w:b/>
                <w:bCs/>
                <w:sz w:val="20"/>
              </w:rPr>
              <w:t>Accepted</w:t>
            </w:r>
          </w:p>
          <w:p w14:paraId="78D18BBC" w14:textId="77777777" w:rsidR="006519ED" w:rsidRPr="00171B56" w:rsidRDefault="006519ED" w:rsidP="006519ED">
            <w:pPr>
              <w:suppressAutoHyphens/>
              <w:rPr>
                <w:b/>
                <w:bCs/>
                <w:sz w:val="20"/>
              </w:rPr>
            </w:pPr>
          </w:p>
          <w:p w14:paraId="5E32B3F8" w14:textId="107669EE" w:rsidR="006519ED" w:rsidRPr="00CE129A" w:rsidRDefault="00B06DFC" w:rsidP="006519ED">
            <w:pPr>
              <w:suppressAutoHyphens/>
              <w:rPr>
                <w:sz w:val="20"/>
              </w:rPr>
            </w:pPr>
            <w:r w:rsidRPr="00171B56">
              <w:rPr>
                <w:sz w:val="20"/>
                <w:rPrChange w:id="17" w:author="Sanket Kalamkar" w:date="2025-03-18T19:19:00Z" w16du:dateUtc="2025-03-19T02:19:00Z">
                  <w:rPr>
                    <w:b/>
                    <w:bCs/>
                    <w:sz w:val="20"/>
                  </w:rPr>
                </w:rPrChange>
              </w:rPr>
              <w:t xml:space="preserve">The proposed change has been included </w:t>
            </w:r>
            <w:proofErr w:type="gramStart"/>
            <w:r w:rsidRPr="00171B56">
              <w:rPr>
                <w:sz w:val="20"/>
                <w:rPrChange w:id="18" w:author="Sanket Kalamkar" w:date="2025-03-18T19:19:00Z" w16du:dateUtc="2025-03-19T02:19:00Z">
                  <w:rPr>
                    <w:b/>
                    <w:bCs/>
                    <w:sz w:val="20"/>
                  </w:rPr>
                </w:rPrChange>
              </w:rPr>
              <w:t>as a result of</w:t>
            </w:r>
            <w:proofErr w:type="gramEnd"/>
            <w:r w:rsidRPr="00171B56">
              <w:rPr>
                <w:sz w:val="20"/>
                <w:rPrChange w:id="19" w:author="Sanket Kalamkar" w:date="2025-03-18T19:19:00Z" w16du:dateUtc="2025-03-19T02:19:00Z">
                  <w:rPr>
                    <w:b/>
                    <w:bCs/>
                    <w:sz w:val="20"/>
                  </w:rPr>
                </w:rPrChange>
              </w:rPr>
              <w:t xml:space="preserve"> Motion #26</w:t>
            </w:r>
            <w:r>
              <w:rPr>
                <w:sz w:val="20"/>
              </w:rPr>
              <w:t>8</w:t>
            </w:r>
            <w:r w:rsidRPr="00171B56">
              <w:rPr>
                <w:sz w:val="20"/>
                <w:rPrChange w:id="20" w:author="Sanket Kalamkar" w:date="2025-03-18T19:19:00Z" w16du:dateUtc="2025-03-19T02:19:00Z">
                  <w:rPr>
                    <w:b/>
                    <w:bCs/>
                    <w:sz w:val="20"/>
                  </w:rPr>
                </w:rPrChange>
              </w:rPr>
              <w:t>.</w:t>
            </w:r>
          </w:p>
        </w:tc>
      </w:tr>
      <w:tr w:rsidR="00B06DFC" w:rsidRPr="004713EF" w14:paraId="4EF5230A" w14:textId="77777777" w:rsidTr="008074BF">
        <w:trPr>
          <w:cantSplit/>
          <w:trHeight w:val="222"/>
        </w:trPr>
        <w:tc>
          <w:tcPr>
            <w:tcW w:w="720" w:type="dxa"/>
            <w:noWrap/>
          </w:tcPr>
          <w:p w14:paraId="79CFDDAD" w14:textId="0FED323D" w:rsidR="00B06DFC" w:rsidRPr="00171B56" w:rsidRDefault="00B06DFC" w:rsidP="00B06DFC">
            <w:pPr>
              <w:suppressAutoHyphens/>
              <w:rPr>
                <w:sz w:val="20"/>
              </w:rPr>
            </w:pPr>
            <w:r w:rsidRPr="00171B56">
              <w:rPr>
                <w:sz w:val="20"/>
              </w:rPr>
              <w:t>2445</w:t>
            </w:r>
          </w:p>
        </w:tc>
        <w:tc>
          <w:tcPr>
            <w:tcW w:w="1260" w:type="dxa"/>
          </w:tcPr>
          <w:p w14:paraId="3678365A" w14:textId="19AD089B" w:rsidR="00B06DFC" w:rsidRPr="00171B56" w:rsidRDefault="00B06DFC" w:rsidP="00B06DFC">
            <w:pPr>
              <w:rPr>
                <w:sz w:val="20"/>
              </w:rPr>
            </w:pPr>
            <w:r w:rsidRPr="00171B56">
              <w:rPr>
                <w:sz w:val="20"/>
              </w:rPr>
              <w:t>Klaus Doppler</w:t>
            </w:r>
          </w:p>
        </w:tc>
        <w:tc>
          <w:tcPr>
            <w:tcW w:w="810" w:type="dxa"/>
            <w:noWrap/>
          </w:tcPr>
          <w:p w14:paraId="3CC9E1F4" w14:textId="1E2FEFDD" w:rsidR="00B06DFC" w:rsidRPr="00171B56" w:rsidRDefault="00B06DFC" w:rsidP="00B06DFC">
            <w:pPr>
              <w:suppressAutoHyphens/>
              <w:rPr>
                <w:sz w:val="20"/>
              </w:rPr>
            </w:pPr>
            <w:r w:rsidRPr="00171B56">
              <w:rPr>
                <w:sz w:val="20"/>
              </w:rPr>
              <w:t>37.8.2.3.2</w:t>
            </w:r>
          </w:p>
        </w:tc>
        <w:tc>
          <w:tcPr>
            <w:tcW w:w="720" w:type="dxa"/>
          </w:tcPr>
          <w:p w14:paraId="27EE1D84" w14:textId="3011A4B0" w:rsidR="00B06DFC" w:rsidRPr="00171B56" w:rsidRDefault="00B06DFC" w:rsidP="00B06DFC">
            <w:pPr>
              <w:suppressAutoHyphens/>
              <w:rPr>
                <w:sz w:val="20"/>
              </w:rPr>
            </w:pPr>
            <w:r w:rsidRPr="00171B56">
              <w:rPr>
                <w:sz w:val="20"/>
              </w:rPr>
              <w:t>73.43</w:t>
            </w:r>
          </w:p>
        </w:tc>
        <w:tc>
          <w:tcPr>
            <w:tcW w:w="2880" w:type="dxa"/>
            <w:noWrap/>
          </w:tcPr>
          <w:p w14:paraId="74EF1C8E" w14:textId="2FE7BEA4" w:rsidR="00B06DFC" w:rsidRPr="00171B56" w:rsidRDefault="00B06DFC" w:rsidP="00B06DFC">
            <w:pPr>
              <w:suppressAutoHyphens/>
              <w:rPr>
                <w:sz w:val="20"/>
              </w:rPr>
            </w:pPr>
            <w:r w:rsidRPr="00171B56">
              <w:rPr>
                <w:sz w:val="20"/>
              </w:rPr>
              <w:t>Whether or not the Co-TDMA sharing AP is mandated to send the ICF as part of the Co-TDMA procedure is</w:t>
            </w:r>
            <w:r w:rsidRPr="00171B56">
              <w:rPr>
                <w:sz w:val="20"/>
              </w:rPr>
              <w:br/>
              <w:t>TBD.</w:t>
            </w:r>
          </w:p>
        </w:tc>
        <w:tc>
          <w:tcPr>
            <w:tcW w:w="2527" w:type="dxa"/>
            <w:noWrap/>
          </w:tcPr>
          <w:p w14:paraId="142757FE" w14:textId="68897716" w:rsidR="00B06DFC" w:rsidRPr="00171B56" w:rsidRDefault="00B06DFC" w:rsidP="00B06DFC">
            <w:pPr>
              <w:suppressAutoHyphens/>
              <w:rPr>
                <w:sz w:val="20"/>
              </w:rPr>
            </w:pPr>
            <w:r w:rsidRPr="00171B56">
              <w:rPr>
                <w:sz w:val="20"/>
              </w:rPr>
              <w:t>ICF should be mandated as part of the Co-TDMA procedure</w:t>
            </w:r>
          </w:p>
        </w:tc>
        <w:tc>
          <w:tcPr>
            <w:tcW w:w="2063" w:type="dxa"/>
          </w:tcPr>
          <w:p w14:paraId="7CAA7B34" w14:textId="77777777" w:rsidR="00B06DFC" w:rsidRPr="00171B56" w:rsidRDefault="00B06DFC" w:rsidP="00B06DFC">
            <w:pPr>
              <w:suppressAutoHyphens/>
              <w:rPr>
                <w:b/>
                <w:bCs/>
                <w:sz w:val="20"/>
              </w:rPr>
            </w:pPr>
            <w:r w:rsidRPr="00171B56">
              <w:rPr>
                <w:b/>
                <w:bCs/>
                <w:sz w:val="20"/>
              </w:rPr>
              <w:t>Accepted</w:t>
            </w:r>
          </w:p>
          <w:p w14:paraId="33456F87" w14:textId="77777777" w:rsidR="00B06DFC" w:rsidRPr="00171B56" w:rsidRDefault="00B06DFC" w:rsidP="00B06DFC">
            <w:pPr>
              <w:suppressAutoHyphens/>
              <w:rPr>
                <w:b/>
                <w:bCs/>
                <w:sz w:val="20"/>
              </w:rPr>
            </w:pPr>
          </w:p>
          <w:p w14:paraId="44676E09" w14:textId="362A5AFD" w:rsidR="00B06DFC" w:rsidRPr="00171B56" w:rsidRDefault="00354247" w:rsidP="00B06DFC">
            <w:pPr>
              <w:suppressAutoHyphens/>
              <w:rPr>
                <w:b/>
                <w:bCs/>
                <w:sz w:val="20"/>
              </w:rPr>
            </w:pPr>
            <w:r w:rsidRPr="00171B56">
              <w:rPr>
                <w:sz w:val="20"/>
                <w:rPrChange w:id="21" w:author="Sanket Kalamkar" w:date="2025-03-18T19:19:00Z" w16du:dateUtc="2025-03-19T02:19:00Z">
                  <w:rPr>
                    <w:b/>
                    <w:bCs/>
                    <w:sz w:val="20"/>
                  </w:rPr>
                </w:rPrChange>
              </w:rPr>
              <w:t xml:space="preserve">The proposed change has been included </w:t>
            </w:r>
            <w:proofErr w:type="gramStart"/>
            <w:r w:rsidRPr="00171B56">
              <w:rPr>
                <w:sz w:val="20"/>
                <w:rPrChange w:id="22" w:author="Sanket Kalamkar" w:date="2025-03-18T19:19:00Z" w16du:dateUtc="2025-03-19T02:19:00Z">
                  <w:rPr>
                    <w:b/>
                    <w:bCs/>
                    <w:sz w:val="20"/>
                  </w:rPr>
                </w:rPrChange>
              </w:rPr>
              <w:t>as a result of</w:t>
            </w:r>
            <w:proofErr w:type="gramEnd"/>
            <w:r w:rsidRPr="00171B56">
              <w:rPr>
                <w:sz w:val="20"/>
                <w:rPrChange w:id="23" w:author="Sanket Kalamkar" w:date="2025-03-18T19:19:00Z" w16du:dateUtc="2025-03-19T02:19:00Z">
                  <w:rPr>
                    <w:b/>
                    <w:bCs/>
                    <w:sz w:val="20"/>
                  </w:rPr>
                </w:rPrChange>
              </w:rPr>
              <w:t xml:space="preserve"> Motion #26</w:t>
            </w:r>
            <w:r>
              <w:rPr>
                <w:sz w:val="20"/>
              </w:rPr>
              <w:t>8</w:t>
            </w:r>
            <w:r w:rsidRPr="00171B56">
              <w:rPr>
                <w:sz w:val="20"/>
                <w:rPrChange w:id="24" w:author="Sanket Kalamkar" w:date="2025-03-18T19:19:00Z" w16du:dateUtc="2025-03-19T02:19:00Z">
                  <w:rPr>
                    <w:b/>
                    <w:bCs/>
                    <w:sz w:val="20"/>
                  </w:rPr>
                </w:rPrChange>
              </w:rPr>
              <w:t>.</w:t>
            </w:r>
          </w:p>
        </w:tc>
      </w:tr>
      <w:tr w:rsidR="003C7792" w:rsidRPr="004713EF" w14:paraId="651E1BC8" w14:textId="77777777" w:rsidTr="008074BF">
        <w:trPr>
          <w:cantSplit/>
          <w:trHeight w:val="222"/>
        </w:trPr>
        <w:tc>
          <w:tcPr>
            <w:tcW w:w="720" w:type="dxa"/>
            <w:noWrap/>
          </w:tcPr>
          <w:p w14:paraId="7C7B07A0" w14:textId="3FEBC6AF" w:rsidR="003C7792" w:rsidRPr="00171B56" w:rsidRDefault="003C7792" w:rsidP="003C7792">
            <w:pPr>
              <w:suppressAutoHyphens/>
              <w:rPr>
                <w:sz w:val="20"/>
              </w:rPr>
            </w:pPr>
            <w:r w:rsidRPr="00171B56">
              <w:rPr>
                <w:sz w:val="20"/>
              </w:rPr>
              <w:t>3330</w:t>
            </w:r>
          </w:p>
        </w:tc>
        <w:tc>
          <w:tcPr>
            <w:tcW w:w="1260" w:type="dxa"/>
          </w:tcPr>
          <w:p w14:paraId="16E08AE0" w14:textId="53320442" w:rsidR="003C7792" w:rsidRPr="00171B56" w:rsidRDefault="003C7792" w:rsidP="003C7792">
            <w:pPr>
              <w:rPr>
                <w:sz w:val="20"/>
              </w:rPr>
            </w:pPr>
            <w:r w:rsidRPr="00171B56">
              <w:rPr>
                <w:sz w:val="20"/>
              </w:rPr>
              <w:t>Sanket Kalamkar</w:t>
            </w:r>
          </w:p>
        </w:tc>
        <w:tc>
          <w:tcPr>
            <w:tcW w:w="810" w:type="dxa"/>
            <w:noWrap/>
          </w:tcPr>
          <w:p w14:paraId="3F3C6FB1" w14:textId="40DA4C44" w:rsidR="003C7792" w:rsidRPr="00171B56" w:rsidRDefault="003C7792" w:rsidP="003C7792">
            <w:pPr>
              <w:suppressAutoHyphens/>
              <w:rPr>
                <w:sz w:val="20"/>
              </w:rPr>
            </w:pPr>
            <w:r w:rsidRPr="00171B56">
              <w:rPr>
                <w:sz w:val="20"/>
              </w:rPr>
              <w:t>37.8.2.3.2</w:t>
            </w:r>
          </w:p>
        </w:tc>
        <w:tc>
          <w:tcPr>
            <w:tcW w:w="720" w:type="dxa"/>
          </w:tcPr>
          <w:p w14:paraId="0C95BB9C" w14:textId="11ACA2F3" w:rsidR="003C7792" w:rsidRPr="00171B56" w:rsidRDefault="003C7792" w:rsidP="003C7792">
            <w:pPr>
              <w:suppressAutoHyphens/>
              <w:rPr>
                <w:sz w:val="20"/>
              </w:rPr>
            </w:pPr>
            <w:r w:rsidRPr="00171B56">
              <w:rPr>
                <w:sz w:val="20"/>
              </w:rPr>
              <w:t>73.28</w:t>
            </w:r>
          </w:p>
        </w:tc>
        <w:tc>
          <w:tcPr>
            <w:tcW w:w="2880" w:type="dxa"/>
            <w:noWrap/>
          </w:tcPr>
          <w:p w14:paraId="674B0F22" w14:textId="26F3FA61" w:rsidR="003C7792" w:rsidRPr="00171B56" w:rsidRDefault="003C7792" w:rsidP="003C7792">
            <w:pPr>
              <w:suppressAutoHyphens/>
              <w:rPr>
                <w:sz w:val="20"/>
              </w:rPr>
            </w:pPr>
            <w:r w:rsidRPr="00171B56">
              <w:rPr>
                <w:sz w:val="20"/>
              </w:rPr>
              <w:t>As per Motion #268, it is mandatory for the Co-TDMA sharing AP to send the ICF at the beginning of the TXOP that announces its intention of sharing a portion of the time resource of its TXOP for C-TDMA operation. The current text is missing to mention this mandatory requirement.</w:t>
            </w:r>
          </w:p>
        </w:tc>
        <w:tc>
          <w:tcPr>
            <w:tcW w:w="2527" w:type="dxa"/>
            <w:noWrap/>
          </w:tcPr>
          <w:p w14:paraId="459085C9" w14:textId="78D91441" w:rsidR="003C7792" w:rsidRPr="00171B56" w:rsidRDefault="003C7792" w:rsidP="003C7792">
            <w:pPr>
              <w:suppressAutoHyphens/>
              <w:rPr>
                <w:sz w:val="20"/>
              </w:rPr>
            </w:pPr>
            <w:r w:rsidRPr="00171B56">
              <w:rPr>
                <w:sz w:val="20"/>
              </w:rPr>
              <w:t>Change the text "A Co-TDMA sharing AP announces its..." with "A Co-TDMA sharing AP shall announce its..."</w:t>
            </w:r>
          </w:p>
        </w:tc>
        <w:tc>
          <w:tcPr>
            <w:tcW w:w="2063" w:type="dxa"/>
          </w:tcPr>
          <w:p w14:paraId="3AEB0A95" w14:textId="77777777" w:rsidR="003C7792" w:rsidRPr="00171B56" w:rsidRDefault="003C7792" w:rsidP="003C7792">
            <w:pPr>
              <w:suppressAutoHyphens/>
              <w:rPr>
                <w:b/>
                <w:bCs/>
                <w:sz w:val="20"/>
              </w:rPr>
            </w:pPr>
            <w:r w:rsidRPr="00171B56">
              <w:rPr>
                <w:b/>
                <w:bCs/>
                <w:sz w:val="20"/>
              </w:rPr>
              <w:t>Accepted</w:t>
            </w:r>
          </w:p>
          <w:p w14:paraId="6601D177" w14:textId="77777777" w:rsidR="003C7792" w:rsidRPr="00171B56" w:rsidRDefault="003C7792" w:rsidP="003C7792">
            <w:pPr>
              <w:suppressAutoHyphens/>
              <w:rPr>
                <w:b/>
                <w:bCs/>
                <w:sz w:val="20"/>
              </w:rPr>
            </w:pPr>
          </w:p>
          <w:p w14:paraId="54694237" w14:textId="582552D9" w:rsidR="003C7792" w:rsidRPr="00171B56" w:rsidRDefault="003C7792" w:rsidP="003C7792">
            <w:pPr>
              <w:suppressAutoHyphens/>
              <w:rPr>
                <w:b/>
                <w:bCs/>
                <w:sz w:val="20"/>
              </w:rPr>
            </w:pPr>
            <w:r w:rsidRPr="00171B56">
              <w:rPr>
                <w:sz w:val="20"/>
                <w:rPrChange w:id="25" w:author="Sanket Kalamkar" w:date="2025-03-18T19:19:00Z" w16du:dateUtc="2025-03-19T02:19:00Z">
                  <w:rPr>
                    <w:b/>
                    <w:bCs/>
                    <w:sz w:val="20"/>
                  </w:rPr>
                </w:rPrChange>
              </w:rPr>
              <w:t xml:space="preserve">The proposed change has been included </w:t>
            </w:r>
            <w:proofErr w:type="gramStart"/>
            <w:r w:rsidRPr="00171B56">
              <w:rPr>
                <w:sz w:val="20"/>
                <w:rPrChange w:id="26" w:author="Sanket Kalamkar" w:date="2025-03-18T19:19:00Z" w16du:dateUtc="2025-03-19T02:19:00Z">
                  <w:rPr>
                    <w:b/>
                    <w:bCs/>
                    <w:sz w:val="20"/>
                  </w:rPr>
                </w:rPrChange>
              </w:rPr>
              <w:t>as a result of</w:t>
            </w:r>
            <w:proofErr w:type="gramEnd"/>
            <w:r w:rsidRPr="00171B56">
              <w:rPr>
                <w:sz w:val="20"/>
                <w:rPrChange w:id="27" w:author="Sanket Kalamkar" w:date="2025-03-18T19:19:00Z" w16du:dateUtc="2025-03-19T02:19:00Z">
                  <w:rPr>
                    <w:b/>
                    <w:bCs/>
                    <w:sz w:val="20"/>
                  </w:rPr>
                </w:rPrChange>
              </w:rPr>
              <w:t xml:space="preserve"> Motion #26</w:t>
            </w:r>
            <w:r>
              <w:rPr>
                <w:sz w:val="20"/>
              </w:rPr>
              <w:t>8</w:t>
            </w:r>
            <w:r w:rsidRPr="00171B56">
              <w:rPr>
                <w:sz w:val="20"/>
                <w:rPrChange w:id="28" w:author="Sanket Kalamkar" w:date="2025-03-18T19:19:00Z" w16du:dateUtc="2025-03-19T02:19:00Z">
                  <w:rPr>
                    <w:b/>
                    <w:bCs/>
                    <w:sz w:val="20"/>
                  </w:rPr>
                </w:rPrChange>
              </w:rPr>
              <w:t>.</w:t>
            </w:r>
          </w:p>
        </w:tc>
      </w:tr>
      <w:tr w:rsidR="00CE129A" w:rsidRPr="004713EF" w14:paraId="237BD30D" w14:textId="77777777" w:rsidTr="008074BF">
        <w:trPr>
          <w:cantSplit/>
          <w:trHeight w:val="222"/>
        </w:trPr>
        <w:tc>
          <w:tcPr>
            <w:tcW w:w="720" w:type="dxa"/>
            <w:noWrap/>
          </w:tcPr>
          <w:p w14:paraId="4E754D78" w14:textId="02783320" w:rsidR="00CE129A" w:rsidRPr="00171B56" w:rsidRDefault="00CE129A" w:rsidP="00CE129A">
            <w:pPr>
              <w:suppressAutoHyphens/>
              <w:rPr>
                <w:sz w:val="20"/>
              </w:rPr>
            </w:pPr>
            <w:r w:rsidRPr="00171B56">
              <w:rPr>
                <w:sz w:val="20"/>
              </w:rPr>
              <w:t>683</w:t>
            </w:r>
          </w:p>
        </w:tc>
        <w:tc>
          <w:tcPr>
            <w:tcW w:w="1260" w:type="dxa"/>
          </w:tcPr>
          <w:p w14:paraId="0529E6A3" w14:textId="436CAF35" w:rsidR="00CE129A" w:rsidRPr="00171B56" w:rsidRDefault="00CE129A" w:rsidP="00CE129A">
            <w:pPr>
              <w:rPr>
                <w:sz w:val="20"/>
              </w:rPr>
            </w:pPr>
            <w:r w:rsidRPr="00171B56">
              <w:rPr>
                <w:sz w:val="20"/>
              </w:rPr>
              <w:t>Geon Hwan Kim</w:t>
            </w:r>
          </w:p>
        </w:tc>
        <w:tc>
          <w:tcPr>
            <w:tcW w:w="810" w:type="dxa"/>
            <w:noWrap/>
          </w:tcPr>
          <w:p w14:paraId="3381C03A" w14:textId="4617B297" w:rsidR="00CE129A" w:rsidRPr="00171B56" w:rsidRDefault="00CE129A" w:rsidP="00CE129A">
            <w:pPr>
              <w:suppressAutoHyphens/>
              <w:rPr>
                <w:sz w:val="20"/>
              </w:rPr>
            </w:pPr>
            <w:r w:rsidRPr="00171B56">
              <w:rPr>
                <w:sz w:val="20"/>
              </w:rPr>
              <w:t>37.8.2.3.2</w:t>
            </w:r>
          </w:p>
        </w:tc>
        <w:tc>
          <w:tcPr>
            <w:tcW w:w="720" w:type="dxa"/>
          </w:tcPr>
          <w:p w14:paraId="13B82FB7" w14:textId="0F1A7EA0" w:rsidR="00CE129A" w:rsidRPr="00171B56" w:rsidRDefault="00CE129A" w:rsidP="00CE129A">
            <w:pPr>
              <w:suppressAutoHyphens/>
              <w:rPr>
                <w:sz w:val="20"/>
              </w:rPr>
            </w:pPr>
            <w:r w:rsidRPr="00171B56">
              <w:rPr>
                <w:sz w:val="20"/>
              </w:rPr>
              <w:t>73.43</w:t>
            </w:r>
          </w:p>
        </w:tc>
        <w:tc>
          <w:tcPr>
            <w:tcW w:w="2880" w:type="dxa"/>
            <w:noWrap/>
          </w:tcPr>
          <w:p w14:paraId="1C0B2D44" w14:textId="57143FD0" w:rsidR="00CE129A" w:rsidRPr="00171B56" w:rsidRDefault="00CE129A" w:rsidP="00CE129A">
            <w:pPr>
              <w:suppressAutoHyphens/>
              <w:rPr>
                <w:sz w:val="20"/>
              </w:rPr>
            </w:pPr>
            <w:r w:rsidRPr="00171B56">
              <w:rPr>
                <w:sz w:val="20"/>
              </w:rPr>
              <w:t>Because the Motion #268 was passed, this sentence should be removed.</w:t>
            </w:r>
          </w:p>
        </w:tc>
        <w:tc>
          <w:tcPr>
            <w:tcW w:w="2527" w:type="dxa"/>
            <w:noWrap/>
          </w:tcPr>
          <w:p w14:paraId="73D43C80" w14:textId="5748D1AE" w:rsidR="00CE129A" w:rsidRPr="00171B56" w:rsidRDefault="00CE129A" w:rsidP="00CE129A">
            <w:pPr>
              <w:suppressAutoHyphens/>
              <w:rPr>
                <w:sz w:val="20"/>
              </w:rPr>
            </w:pPr>
            <w:r w:rsidRPr="00171B56">
              <w:rPr>
                <w:sz w:val="20"/>
              </w:rPr>
              <w:t>As in the comment</w:t>
            </w:r>
          </w:p>
        </w:tc>
        <w:tc>
          <w:tcPr>
            <w:tcW w:w="2063" w:type="dxa"/>
          </w:tcPr>
          <w:p w14:paraId="7BFBF24F" w14:textId="77777777" w:rsidR="00CE129A" w:rsidRPr="00171B56" w:rsidRDefault="00CE129A" w:rsidP="00CE129A">
            <w:pPr>
              <w:suppressAutoHyphens/>
              <w:rPr>
                <w:b/>
                <w:bCs/>
                <w:sz w:val="20"/>
              </w:rPr>
            </w:pPr>
            <w:r w:rsidRPr="00171B56">
              <w:rPr>
                <w:b/>
                <w:bCs/>
                <w:sz w:val="20"/>
              </w:rPr>
              <w:t>Accepted</w:t>
            </w:r>
          </w:p>
          <w:p w14:paraId="0B8BC194" w14:textId="77777777" w:rsidR="00CE129A" w:rsidRPr="00171B56" w:rsidRDefault="00CE129A" w:rsidP="00CE129A">
            <w:pPr>
              <w:suppressAutoHyphens/>
              <w:rPr>
                <w:b/>
                <w:bCs/>
                <w:sz w:val="20"/>
              </w:rPr>
            </w:pPr>
          </w:p>
          <w:p w14:paraId="3022008C" w14:textId="2C7D3E47" w:rsidR="00CE129A" w:rsidRPr="00CE129A" w:rsidRDefault="00B06DFC" w:rsidP="00CE129A">
            <w:pPr>
              <w:suppressAutoHyphens/>
              <w:rPr>
                <w:sz w:val="20"/>
              </w:rPr>
            </w:pPr>
            <w:r w:rsidRPr="00171B56">
              <w:rPr>
                <w:sz w:val="20"/>
                <w:rPrChange w:id="29" w:author="Sanket Kalamkar" w:date="2025-03-18T19:19:00Z" w16du:dateUtc="2025-03-19T02:19:00Z">
                  <w:rPr>
                    <w:b/>
                    <w:bCs/>
                    <w:sz w:val="20"/>
                  </w:rPr>
                </w:rPrChange>
              </w:rPr>
              <w:t xml:space="preserve">The proposed change has been included </w:t>
            </w:r>
            <w:proofErr w:type="gramStart"/>
            <w:r w:rsidRPr="00171B56">
              <w:rPr>
                <w:sz w:val="20"/>
                <w:rPrChange w:id="30" w:author="Sanket Kalamkar" w:date="2025-03-18T19:19:00Z" w16du:dateUtc="2025-03-19T02:19:00Z">
                  <w:rPr>
                    <w:b/>
                    <w:bCs/>
                    <w:sz w:val="20"/>
                  </w:rPr>
                </w:rPrChange>
              </w:rPr>
              <w:t>as a result of</w:t>
            </w:r>
            <w:proofErr w:type="gramEnd"/>
            <w:r w:rsidRPr="00171B56">
              <w:rPr>
                <w:sz w:val="20"/>
                <w:rPrChange w:id="31" w:author="Sanket Kalamkar" w:date="2025-03-18T19:19:00Z" w16du:dateUtc="2025-03-19T02:19:00Z">
                  <w:rPr>
                    <w:b/>
                    <w:bCs/>
                    <w:sz w:val="20"/>
                  </w:rPr>
                </w:rPrChange>
              </w:rPr>
              <w:t xml:space="preserve"> Motion #26</w:t>
            </w:r>
            <w:r>
              <w:rPr>
                <w:sz w:val="20"/>
              </w:rPr>
              <w:t>8</w:t>
            </w:r>
            <w:r w:rsidRPr="00171B56">
              <w:rPr>
                <w:sz w:val="20"/>
                <w:rPrChange w:id="32" w:author="Sanket Kalamkar" w:date="2025-03-18T19:19:00Z" w16du:dateUtc="2025-03-19T02:19:00Z">
                  <w:rPr>
                    <w:b/>
                    <w:bCs/>
                    <w:sz w:val="20"/>
                  </w:rPr>
                </w:rPrChange>
              </w:rPr>
              <w:t>.</w:t>
            </w:r>
          </w:p>
        </w:tc>
      </w:tr>
      <w:tr w:rsidR="0033184D" w:rsidRPr="00171B56" w14:paraId="45196E27" w14:textId="77777777" w:rsidTr="00514A46">
        <w:trPr>
          <w:cantSplit/>
          <w:trHeight w:val="222"/>
        </w:trPr>
        <w:tc>
          <w:tcPr>
            <w:tcW w:w="720" w:type="dxa"/>
            <w:noWrap/>
          </w:tcPr>
          <w:p w14:paraId="014E1895" w14:textId="77777777" w:rsidR="0033184D" w:rsidRPr="00171B56" w:rsidRDefault="0033184D" w:rsidP="0033184D">
            <w:pPr>
              <w:suppressAutoHyphens/>
              <w:rPr>
                <w:sz w:val="20"/>
              </w:rPr>
            </w:pPr>
            <w:r w:rsidRPr="00171B56">
              <w:rPr>
                <w:sz w:val="20"/>
              </w:rPr>
              <w:t>3331</w:t>
            </w:r>
          </w:p>
        </w:tc>
        <w:tc>
          <w:tcPr>
            <w:tcW w:w="1260" w:type="dxa"/>
          </w:tcPr>
          <w:p w14:paraId="2C11B963" w14:textId="77777777" w:rsidR="0033184D" w:rsidRPr="00171B56" w:rsidRDefault="0033184D" w:rsidP="0033184D">
            <w:pPr>
              <w:rPr>
                <w:sz w:val="20"/>
              </w:rPr>
            </w:pPr>
            <w:r w:rsidRPr="00171B56">
              <w:rPr>
                <w:sz w:val="20"/>
              </w:rPr>
              <w:t>Sanket Kalamkar</w:t>
            </w:r>
          </w:p>
        </w:tc>
        <w:tc>
          <w:tcPr>
            <w:tcW w:w="810" w:type="dxa"/>
            <w:noWrap/>
          </w:tcPr>
          <w:p w14:paraId="3F01D9B7" w14:textId="77777777" w:rsidR="0033184D" w:rsidRPr="00171B56" w:rsidRDefault="0033184D" w:rsidP="0033184D">
            <w:pPr>
              <w:suppressAutoHyphens/>
              <w:rPr>
                <w:sz w:val="20"/>
              </w:rPr>
            </w:pPr>
            <w:r w:rsidRPr="00171B56">
              <w:rPr>
                <w:sz w:val="20"/>
              </w:rPr>
              <w:t>37.8.2.3.2</w:t>
            </w:r>
          </w:p>
        </w:tc>
        <w:tc>
          <w:tcPr>
            <w:tcW w:w="720" w:type="dxa"/>
          </w:tcPr>
          <w:p w14:paraId="450A2326" w14:textId="77777777" w:rsidR="0033184D" w:rsidRPr="00171B56" w:rsidRDefault="0033184D" w:rsidP="0033184D">
            <w:pPr>
              <w:suppressAutoHyphens/>
              <w:rPr>
                <w:sz w:val="20"/>
              </w:rPr>
            </w:pPr>
            <w:r w:rsidRPr="00171B56">
              <w:rPr>
                <w:sz w:val="20"/>
              </w:rPr>
              <w:t>73.43</w:t>
            </w:r>
          </w:p>
        </w:tc>
        <w:tc>
          <w:tcPr>
            <w:tcW w:w="2880" w:type="dxa"/>
            <w:noWrap/>
          </w:tcPr>
          <w:p w14:paraId="30F34CE9" w14:textId="77777777" w:rsidR="0033184D" w:rsidRPr="00171B56" w:rsidRDefault="0033184D" w:rsidP="0033184D">
            <w:pPr>
              <w:suppressAutoHyphens/>
              <w:rPr>
                <w:sz w:val="20"/>
              </w:rPr>
            </w:pPr>
            <w:r w:rsidRPr="00171B56">
              <w:rPr>
                <w:sz w:val="20"/>
              </w:rPr>
              <w:t>There is no need of TBD. As per Motion #268, it is mandatory for the Co-TDMA sharing AP to send the ICF at the beginning of the TXOP that announces its intention of sharing a portion of the time resource of its TXOP for C-TDMA operation. The current text is missing to mention this mandatory requirement.</w:t>
            </w:r>
          </w:p>
        </w:tc>
        <w:tc>
          <w:tcPr>
            <w:tcW w:w="2527" w:type="dxa"/>
            <w:noWrap/>
          </w:tcPr>
          <w:p w14:paraId="00DA53E6" w14:textId="77777777" w:rsidR="0033184D" w:rsidRPr="00171B56" w:rsidRDefault="0033184D" w:rsidP="0033184D">
            <w:pPr>
              <w:suppressAutoHyphens/>
              <w:rPr>
                <w:sz w:val="20"/>
              </w:rPr>
            </w:pPr>
            <w:r w:rsidRPr="00171B56">
              <w:rPr>
                <w:sz w:val="20"/>
              </w:rPr>
              <w:t>Remove the text "Whether or not the Co-TDMA sharing AP is mandated to send the ICF as part of the Co-TDMA procedure is TBD."</w:t>
            </w:r>
          </w:p>
        </w:tc>
        <w:tc>
          <w:tcPr>
            <w:tcW w:w="2063" w:type="dxa"/>
          </w:tcPr>
          <w:p w14:paraId="52D15C72" w14:textId="77777777" w:rsidR="0033184D" w:rsidRPr="00171B56" w:rsidRDefault="0033184D" w:rsidP="0033184D">
            <w:pPr>
              <w:suppressAutoHyphens/>
              <w:rPr>
                <w:b/>
                <w:bCs/>
                <w:sz w:val="20"/>
              </w:rPr>
            </w:pPr>
            <w:r w:rsidRPr="00171B56">
              <w:rPr>
                <w:b/>
                <w:bCs/>
                <w:sz w:val="20"/>
              </w:rPr>
              <w:t>Accepted</w:t>
            </w:r>
          </w:p>
          <w:p w14:paraId="44D45C9A" w14:textId="77777777" w:rsidR="0033184D" w:rsidRPr="00171B56" w:rsidRDefault="0033184D" w:rsidP="0033184D">
            <w:pPr>
              <w:suppressAutoHyphens/>
              <w:rPr>
                <w:b/>
                <w:bCs/>
                <w:sz w:val="20"/>
              </w:rPr>
            </w:pPr>
          </w:p>
          <w:p w14:paraId="21F1676C" w14:textId="7406F989" w:rsidR="0033184D" w:rsidRPr="00171B56" w:rsidRDefault="003C7792" w:rsidP="0033184D">
            <w:pPr>
              <w:suppressAutoHyphens/>
              <w:rPr>
                <w:b/>
                <w:bCs/>
                <w:sz w:val="20"/>
              </w:rPr>
            </w:pPr>
            <w:r w:rsidRPr="00171B56">
              <w:rPr>
                <w:sz w:val="20"/>
                <w:rPrChange w:id="33" w:author="Sanket Kalamkar" w:date="2025-03-18T19:19:00Z" w16du:dateUtc="2025-03-19T02:19:00Z">
                  <w:rPr>
                    <w:b/>
                    <w:bCs/>
                    <w:sz w:val="20"/>
                  </w:rPr>
                </w:rPrChange>
              </w:rPr>
              <w:t xml:space="preserve">The proposed change has been included </w:t>
            </w:r>
            <w:proofErr w:type="gramStart"/>
            <w:r w:rsidRPr="00171B56">
              <w:rPr>
                <w:sz w:val="20"/>
                <w:rPrChange w:id="34" w:author="Sanket Kalamkar" w:date="2025-03-18T19:19:00Z" w16du:dateUtc="2025-03-19T02:19:00Z">
                  <w:rPr>
                    <w:b/>
                    <w:bCs/>
                    <w:sz w:val="20"/>
                  </w:rPr>
                </w:rPrChange>
              </w:rPr>
              <w:t>as a result of</w:t>
            </w:r>
            <w:proofErr w:type="gramEnd"/>
            <w:r w:rsidRPr="00171B56">
              <w:rPr>
                <w:sz w:val="20"/>
                <w:rPrChange w:id="35" w:author="Sanket Kalamkar" w:date="2025-03-18T19:19:00Z" w16du:dateUtc="2025-03-19T02:19:00Z">
                  <w:rPr>
                    <w:b/>
                    <w:bCs/>
                    <w:sz w:val="20"/>
                  </w:rPr>
                </w:rPrChange>
              </w:rPr>
              <w:t xml:space="preserve"> Motion #26</w:t>
            </w:r>
            <w:r>
              <w:rPr>
                <w:sz w:val="20"/>
              </w:rPr>
              <w:t>8</w:t>
            </w:r>
            <w:r w:rsidRPr="00171B56">
              <w:rPr>
                <w:sz w:val="20"/>
                <w:rPrChange w:id="36" w:author="Sanket Kalamkar" w:date="2025-03-18T19:19:00Z" w16du:dateUtc="2025-03-19T02:19:00Z">
                  <w:rPr>
                    <w:b/>
                    <w:bCs/>
                    <w:sz w:val="20"/>
                  </w:rPr>
                </w:rPrChange>
              </w:rPr>
              <w:t>.</w:t>
            </w:r>
          </w:p>
        </w:tc>
      </w:tr>
      <w:tr w:rsidR="0033184D" w:rsidRPr="00171B56" w14:paraId="376C810A" w14:textId="77777777" w:rsidTr="00514A46">
        <w:trPr>
          <w:cantSplit/>
          <w:trHeight w:val="222"/>
        </w:trPr>
        <w:tc>
          <w:tcPr>
            <w:tcW w:w="720" w:type="dxa"/>
            <w:noWrap/>
          </w:tcPr>
          <w:p w14:paraId="59CB031C" w14:textId="77777777" w:rsidR="0033184D" w:rsidRPr="00171B56" w:rsidRDefault="0033184D" w:rsidP="0033184D">
            <w:pPr>
              <w:suppressAutoHyphens/>
              <w:rPr>
                <w:sz w:val="20"/>
              </w:rPr>
            </w:pPr>
            <w:r w:rsidRPr="00171B56">
              <w:rPr>
                <w:sz w:val="20"/>
              </w:rPr>
              <w:lastRenderedPageBreak/>
              <w:t>3882</w:t>
            </w:r>
          </w:p>
        </w:tc>
        <w:tc>
          <w:tcPr>
            <w:tcW w:w="1260" w:type="dxa"/>
          </w:tcPr>
          <w:p w14:paraId="5C432781" w14:textId="77777777" w:rsidR="0033184D" w:rsidRPr="00171B56" w:rsidRDefault="0033184D" w:rsidP="0033184D">
            <w:pPr>
              <w:rPr>
                <w:sz w:val="20"/>
              </w:rPr>
            </w:pPr>
            <w:r w:rsidRPr="00171B56">
              <w:rPr>
                <w:sz w:val="20"/>
              </w:rPr>
              <w:t>Abhishek Patil</w:t>
            </w:r>
          </w:p>
        </w:tc>
        <w:tc>
          <w:tcPr>
            <w:tcW w:w="810" w:type="dxa"/>
            <w:noWrap/>
          </w:tcPr>
          <w:p w14:paraId="174F7401" w14:textId="77777777" w:rsidR="0033184D" w:rsidRPr="00171B56" w:rsidRDefault="0033184D" w:rsidP="0033184D">
            <w:pPr>
              <w:suppressAutoHyphens/>
              <w:rPr>
                <w:sz w:val="20"/>
              </w:rPr>
            </w:pPr>
            <w:r w:rsidRPr="00171B56">
              <w:rPr>
                <w:sz w:val="20"/>
              </w:rPr>
              <w:t>37.8.2.3.2</w:t>
            </w:r>
          </w:p>
        </w:tc>
        <w:tc>
          <w:tcPr>
            <w:tcW w:w="720" w:type="dxa"/>
          </w:tcPr>
          <w:p w14:paraId="5E2212AB" w14:textId="77777777" w:rsidR="0033184D" w:rsidRPr="00171B56" w:rsidRDefault="0033184D" w:rsidP="0033184D">
            <w:pPr>
              <w:suppressAutoHyphens/>
              <w:rPr>
                <w:sz w:val="20"/>
              </w:rPr>
            </w:pPr>
            <w:r w:rsidRPr="00171B56">
              <w:rPr>
                <w:sz w:val="20"/>
              </w:rPr>
              <w:t>73.44</w:t>
            </w:r>
          </w:p>
        </w:tc>
        <w:tc>
          <w:tcPr>
            <w:tcW w:w="2880" w:type="dxa"/>
            <w:noWrap/>
          </w:tcPr>
          <w:p w14:paraId="5C330ED3" w14:textId="77777777" w:rsidR="0033184D" w:rsidRPr="00171B56" w:rsidRDefault="0033184D" w:rsidP="0033184D">
            <w:pPr>
              <w:suppressAutoHyphens/>
              <w:rPr>
                <w:sz w:val="20"/>
              </w:rPr>
            </w:pPr>
            <w:r w:rsidRPr="00171B56">
              <w:rPr>
                <w:sz w:val="20"/>
              </w:rPr>
              <w:t>Address the TBD. Align with motion #268.</w:t>
            </w:r>
          </w:p>
        </w:tc>
        <w:tc>
          <w:tcPr>
            <w:tcW w:w="2527" w:type="dxa"/>
            <w:noWrap/>
          </w:tcPr>
          <w:p w14:paraId="2DCC934A" w14:textId="77777777" w:rsidR="0033184D" w:rsidRPr="00171B56" w:rsidRDefault="0033184D" w:rsidP="0033184D">
            <w:pPr>
              <w:suppressAutoHyphens/>
              <w:rPr>
                <w:sz w:val="20"/>
              </w:rPr>
            </w:pPr>
            <w:r w:rsidRPr="00171B56">
              <w:rPr>
                <w:sz w:val="20"/>
              </w:rPr>
              <w:t>As in comment</w:t>
            </w:r>
          </w:p>
        </w:tc>
        <w:tc>
          <w:tcPr>
            <w:tcW w:w="2063" w:type="dxa"/>
          </w:tcPr>
          <w:p w14:paraId="1C3B412C" w14:textId="77777777" w:rsidR="0033184D" w:rsidRPr="00171B56" w:rsidRDefault="0033184D" w:rsidP="0033184D">
            <w:pPr>
              <w:suppressAutoHyphens/>
              <w:rPr>
                <w:b/>
                <w:bCs/>
                <w:sz w:val="20"/>
              </w:rPr>
            </w:pPr>
            <w:r w:rsidRPr="00171B56">
              <w:rPr>
                <w:b/>
                <w:bCs/>
                <w:sz w:val="20"/>
              </w:rPr>
              <w:t xml:space="preserve">Accepted </w:t>
            </w:r>
          </w:p>
          <w:p w14:paraId="283FECCF" w14:textId="597E89F3" w:rsidR="0033184D" w:rsidRPr="00171B56" w:rsidRDefault="0033184D" w:rsidP="0033184D">
            <w:pPr>
              <w:suppressAutoHyphens/>
              <w:rPr>
                <w:b/>
                <w:bCs/>
                <w:sz w:val="20"/>
              </w:rPr>
            </w:pPr>
            <w:r w:rsidRPr="00171B56">
              <w:rPr>
                <w:b/>
                <w:bCs/>
                <w:sz w:val="20"/>
              </w:rPr>
              <w:br/>
            </w:r>
            <w:r w:rsidR="007870CB" w:rsidRPr="00171B56">
              <w:rPr>
                <w:sz w:val="20"/>
                <w:rPrChange w:id="37" w:author="Sanket Kalamkar" w:date="2025-03-18T19:19:00Z" w16du:dateUtc="2025-03-19T02:19:00Z">
                  <w:rPr>
                    <w:b/>
                    <w:bCs/>
                    <w:sz w:val="20"/>
                  </w:rPr>
                </w:rPrChange>
              </w:rPr>
              <w:t xml:space="preserve">The proposed change has been included </w:t>
            </w:r>
            <w:proofErr w:type="gramStart"/>
            <w:r w:rsidR="007870CB" w:rsidRPr="00171B56">
              <w:rPr>
                <w:sz w:val="20"/>
                <w:rPrChange w:id="38" w:author="Sanket Kalamkar" w:date="2025-03-18T19:19:00Z" w16du:dateUtc="2025-03-19T02:19:00Z">
                  <w:rPr>
                    <w:b/>
                    <w:bCs/>
                    <w:sz w:val="20"/>
                  </w:rPr>
                </w:rPrChange>
              </w:rPr>
              <w:t>as a result of</w:t>
            </w:r>
            <w:proofErr w:type="gramEnd"/>
            <w:r w:rsidR="007870CB" w:rsidRPr="00171B56">
              <w:rPr>
                <w:sz w:val="20"/>
                <w:rPrChange w:id="39" w:author="Sanket Kalamkar" w:date="2025-03-18T19:19:00Z" w16du:dateUtc="2025-03-19T02:19:00Z">
                  <w:rPr>
                    <w:b/>
                    <w:bCs/>
                    <w:sz w:val="20"/>
                  </w:rPr>
                </w:rPrChange>
              </w:rPr>
              <w:t xml:space="preserve"> Motion #26</w:t>
            </w:r>
            <w:r w:rsidR="007870CB">
              <w:rPr>
                <w:sz w:val="20"/>
              </w:rPr>
              <w:t>8</w:t>
            </w:r>
            <w:r w:rsidR="007870CB" w:rsidRPr="00171B56">
              <w:rPr>
                <w:sz w:val="20"/>
                <w:rPrChange w:id="40" w:author="Sanket Kalamkar" w:date="2025-03-18T19:19:00Z" w16du:dateUtc="2025-03-19T02:19:00Z">
                  <w:rPr>
                    <w:b/>
                    <w:bCs/>
                    <w:sz w:val="20"/>
                  </w:rPr>
                </w:rPrChange>
              </w:rPr>
              <w:t>.</w:t>
            </w:r>
          </w:p>
        </w:tc>
      </w:tr>
      <w:tr w:rsidR="009B2551" w:rsidRPr="004713EF" w14:paraId="59FFEDEB" w14:textId="77777777" w:rsidTr="008074BF">
        <w:trPr>
          <w:cantSplit/>
          <w:trHeight w:val="222"/>
        </w:trPr>
        <w:tc>
          <w:tcPr>
            <w:tcW w:w="720" w:type="dxa"/>
            <w:noWrap/>
          </w:tcPr>
          <w:p w14:paraId="54A1960E" w14:textId="6D0A00AF" w:rsidR="009B2551" w:rsidRPr="00171B56" w:rsidRDefault="009B2551" w:rsidP="009B2551">
            <w:pPr>
              <w:suppressAutoHyphens/>
              <w:rPr>
                <w:sz w:val="20"/>
              </w:rPr>
            </w:pPr>
            <w:r w:rsidRPr="00171B56">
              <w:rPr>
                <w:sz w:val="20"/>
              </w:rPr>
              <w:t>713</w:t>
            </w:r>
          </w:p>
        </w:tc>
        <w:tc>
          <w:tcPr>
            <w:tcW w:w="1260" w:type="dxa"/>
          </w:tcPr>
          <w:p w14:paraId="56067DF6" w14:textId="33C919C9" w:rsidR="009B2551" w:rsidRPr="00171B56" w:rsidRDefault="009B2551" w:rsidP="009B2551">
            <w:pPr>
              <w:rPr>
                <w:sz w:val="20"/>
              </w:rPr>
            </w:pPr>
            <w:r w:rsidRPr="00171B56">
              <w:rPr>
                <w:sz w:val="20"/>
              </w:rPr>
              <w:t>Chien-Fang Hsu</w:t>
            </w:r>
          </w:p>
        </w:tc>
        <w:tc>
          <w:tcPr>
            <w:tcW w:w="810" w:type="dxa"/>
            <w:noWrap/>
          </w:tcPr>
          <w:p w14:paraId="521B2F44" w14:textId="44EEF030" w:rsidR="009B2551" w:rsidRPr="00171B56" w:rsidRDefault="009B2551" w:rsidP="009B2551">
            <w:pPr>
              <w:suppressAutoHyphens/>
              <w:rPr>
                <w:sz w:val="20"/>
              </w:rPr>
            </w:pPr>
            <w:r w:rsidRPr="00171B56">
              <w:rPr>
                <w:sz w:val="20"/>
              </w:rPr>
              <w:t>37.8.2.3.2</w:t>
            </w:r>
          </w:p>
        </w:tc>
        <w:tc>
          <w:tcPr>
            <w:tcW w:w="720" w:type="dxa"/>
          </w:tcPr>
          <w:p w14:paraId="77F128EE" w14:textId="1D8135CF" w:rsidR="009B2551" w:rsidRPr="00171B56" w:rsidRDefault="009B2551" w:rsidP="009B2551">
            <w:pPr>
              <w:suppressAutoHyphens/>
              <w:rPr>
                <w:sz w:val="20"/>
              </w:rPr>
            </w:pPr>
            <w:r w:rsidRPr="00171B56">
              <w:rPr>
                <w:sz w:val="20"/>
              </w:rPr>
              <w:t>73.50</w:t>
            </w:r>
          </w:p>
        </w:tc>
        <w:tc>
          <w:tcPr>
            <w:tcW w:w="2880" w:type="dxa"/>
            <w:noWrap/>
          </w:tcPr>
          <w:p w14:paraId="79BC1B82" w14:textId="00FA0DE9" w:rsidR="009B2551" w:rsidRPr="00171B56" w:rsidRDefault="009B2551" w:rsidP="009B2551">
            <w:pPr>
              <w:suppressAutoHyphens/>
              <w:rPr>
                <w:sz w:val="20"/>
              </w:rPr>
            </w:pPr>
            <w:r w:rsidRPr="00171B56">
              <w:rPr>
                <w:sz w:val="20"/>
              </w:rPr>
              <w:t xml:space="preserve">The NOTE describes a normative behavior of the sharing AP. Revise the NOTE to be a part of normative </w:t>
            </w:r>
            <w:proofErr w:type="spellStart"/>
            <w:r w:rsidRPr="00171B56">
              <w:rPr>
                <w:sz w:val="20"/>
              </w:rPr>
              <w:t>behaviors</w:t>
            </w:r>
            <w:proofErr w:type="spellEnd"/>
            <w:r w:rsidRPr="00171B56">
              <w:rPr>
                <w:sz w:val="20"/>
              </w:rPr>
              <w:t xml:space="preserve"> in the subclause.</w:t>
            </w:r>
          </w:p>
        </w:tc>
        <w:tc>
          <w:tcPr>
            <w:tcW w:w="2527" w:type="dxa"/>
            <w:noWrap/>
          </w:tcPr>
          <w:p w14:paraId="40783D8B" w14:textId="13F4509B" w:rsidR="009B2551" w:rsidRPr="00171B56" w:rsidRDefault="009B2551" w:rsidP="009B2551">
            <w:pPr>
              <w:suppressAutoHyphens/>
              <w:rPr>
                <w:sz w:val="20"/>
              </w:rPr>
            </w:pPr>
            <w:r w:rsidRPr="00171B56">
              <w:rPr>
                <w:sz w:val="20"/>
              </w:rPr>
              <w:t>as the comment</w:t>
            </w:r>
          </w:p>
        </w:tc>
        <w:tc>
          <w:tcPr>
            <w:tcW w:w="2063" w:type="dxa"/>
          </w:tcPr>
          <w:p w14:paraId="1EC4FD30" w14:textId="77777777" w:rsidR="009B2551" w:rsidRPr="00171B56" w:rsidRDefault="009B2551" w:rsidP="009B2551">
            <w:pPr>
              <w:suppressAutoHyphens/>
              <w:rPr>
                <w:b/>
                <w:bCs/>
                <w:sz w:val="20"/>
              </w:rPr>
            </w:pPr>
            <w:r w:rsidRPr="00171B56">
              <w:rPr>
                <w:b/>
                <w:bCs/>
                <w:sz w:val="20"/>
              </w:rPr>
              <w:t>Revised</w:t>
            </w:r>
          </w:p>
          <w:p w14:paraId="0631E63B" w14:textId="77777777" w:rsidR="009B2551" w:rsidRPr="00171B56" w:rsidRDefault="009B2551" w:rsidP="009B2551">
            <w:pPr>
              <w:suppressAutoHyphens/>
              <w:rPr>
                <w:sz w:val="20"/>
              </w:rPr>
            </w:pPr>
          </w:p>
          <w:p w14:paraId="435A21B7" w14:textId="77777777" w:rsidR="009B2551" w:rsidRPr="00171B56" w:rsidRDefault="009B2551" w:rsidP="009B2551">
            <w:pPr>
              <w:suppressAutoHyphens/>
              <w:rPr>
                <w:sz w:val="20"/>
              </w:rPr>
            </w:pPr>
            <w:r w:rsidRPr="00171B56">
              <w:rPr>
                <w:sz w:val="20"/>
              </w:rPr>
              <w:t xml:space="preserve">Agree with the comment in principle. </w:t>
            </w:r>
          </w:p>
          <w:p w14:paraId="73CC351E" w14:textId="77777777" w:rsidR="009B2551" w:rsidRPr="00171B56" w:rsidRDefault="009B2551" w:rsidP="009B2551">
            <w:pPr>
              <w:suppressAutoHyphens/>
              <w:rPr>
                <w:sz w:val="20"/>
              </w:rPr>
            </w:pPr>
          </w:p>
          <w:p w14:paraId="5FDDC5F3" w14:textId="7C1EBAED" w:rsidR="009B2551" w:rsidRPr="00171B56" w:rsidRDefault="009B2551" w:rsidP="009B2551">
            <w:pPr>
              <w:suppressAutoHyphens/>
              <w:rPr>
                <w:b/>
                <w:bCs/>
                <w:sz w:val="20"/>
              </w:rPr>
            </w:pPr>
            <w:r w:rsidRPr="00171B56">
              <w:rPr>
                <w:sz w:val="20"/>
                <w:highlight w:val="yellow"/>
              </w:rPr>
              <w:t>TGbn Editor</w:t>
            </w:r>
            <w:r w:rsidRPr="00171B56">
              <w:rPr>
                <w:sz w:val="20"/>
              </w:rPr>
              <w:t>: Please apply changes marked as #713.</w:t>
            </w:r>
          </w:p>
        </w:tc>
      </w:tr>
      <w:tr w:rsidR="0033184D" w:rsidRPr="004713EF" w14:paraId="31F1A76D" w14:textId="77777777" w:rsidTr="008074BF">
        <w:trPr>
          <w:cantSplit/>
          <w:trHeight w:val="222"/>
        </w:trPr>
        <w:tc>
          <w:tcPr>
            <w:tcW w:w="720" w:type="dxa"/>
            <w:noWrap/>
          </w:tcPr>
          <w:p w14:paraId="45C42F93" w14:textId="352A2068" w:rsidR="0033184D" w:rsidRPr="00171B56" w:rsidRDefault="0033184D" w:rsidP="0033184D">
            <w:pPr>
              <w:suppressAutoHyphens/>
              <w:rPr>
                <w:sz w:val="20"/>
              </w:rPr>
            </w:pPr>
            <w:r w:rsidRPr="00171B56">
              <w:rPr>
                <w:sz w:val="20"/>
              </w:rPr>
              <w:t>1527</w:t>
            </w:r>
          </w:p>
        </w:tc>
        <w:tc>
          <w:tcPr>
            <w:tcW w:w="1260" w:type="dxa"/>
          </w:tcPr>
          <w:p w14:paraId="1261E735" w14:textId="2C2A0C66" w:rsidR="0033184D" w:rsidRPr="00171B56" w:rsidRDefault="0033184D" w:rsidP="0033184D">
            <w:pPr>
              <w:rPr>
                <w:sz w:val="20"/>
              </w:rPr>
            </w:pPr>
            <w:proofErr w:type="spellStart"/>
            <w:r w:rsidRPr="00171B56">
              <w:rPr>
                <w:sz w:val="20"/>
              </w:rPr>
              <w:t>Xiandong</w:t>
            </w:r>
            <w:proofErr w:type="spellEnd"/>
            <w:r w:rsidRPr="00171B56">
              <w:rPr>
                <w:sz w:val="20"/>
              </w:rPr>
              <w:t xml:space="preserve"> Dong</w:t>
            </w:r>
          </w:p>
        </w:tc>
        <w:tc>
          <w:tcPr>
            <w:tcW w:w="810" w:type="dxa"/>
            <w:noWrap/>
          </w:tcPr>
          <w:p w14:paraId="50EF96B3" w14:textId="642A7DFE" w:rsidR="0033184D" w:rsidRPr="00171B56" w:rsidRDefault="0033184D" w:rsidP="0033184D">
            <w:pPr>
              <w:suppressAutoHyphens/>
              <w:rPr>
                <w:sz w:val="20"/>
              </w:rPr>
            </w:pPr>
            <w:r w:rsidRPr="00171B56">
              <w:rPr>
                <w:sz w:val="20"/>
              </w:rPr>
              <w:t>37.8.2.3.2</w:t>
            </w:r>
          </w:p>
        </w:tc>
        <w:tc>
          <w:tcPr>
            <w:tcW w:w="720" w:type="dxa"/>
          </w:tcPr>
          <w:p w14:paraId="12751E95" w14:textId="4D306A6A" w:rsidR="0033184D" w:rsidRPr="00171B56" w:rsidRDefault="0033184D" w:rsidP="0033184D">
            <w:pPr>
              <w:suppressAutoHyphens/>
              <w:rPr>
                <w:sz w:val="20"/>
              </w:rPr>
            </w:pPr>
            <w:r w:rsidRPr="00171B56">
              <w:rPr>
                <w:sz w:val="20"/>
              </w:rPr>
              <w:t>73.51</w:t>
            </w:r>
          </w:p>
        </w:tc>
        <w:tc>
          <w:tcPr>
            <w:tcW w:w="2880" w:type="dxa"/>
            <w:noWrap/>
          </w:tcPr>
          <w:p w14:paraId="3222ED88" w14:textId="556F48FC" w:rsidR="0033184D" w:rsidRPr="00171B56" w:rsidRDefault="0033184D" w:rsidP="0033184D">
            <w:pPr>
              <w:suppressAutoHyphens/>
              <w:rPr>
                <w:sz w:val="20"/>
              </w:rPr>
            </w:pPr>
            <w:r w:rsidRPr="00171B56">
              <w:rPr>
                <w:sz w:val="20"/>
              </w:rPr>
              <w:t xml:space="preserve">The wording "shall" should not </w:t>
            </w:r>
            <w:proofErr w:type="spellStart"/>
            <w:r w:rsidRPr="00171B56">
              <w:rPr>
                <w:sz w:val="20"/>
              </w:rPr>
              <w:t>used</w:t>
            </w:r>
            <w:proofErr w:type="spellEnd"/>
            <w:r w:rsidRPr="00171B56">
              <w:rPr>
                <w:sz w:val="20"/>
              </w:rPr>
              <w:t xml:space="preserve"> for the informative text, rephrase may instead of shall.</w:t>
            </w:r>
          </w:p>
        </w:tc>
        <w:tc>
          <w:tcPr>
            <w:tcW w:w="2527" w:type="dxa"/>
            <w:noWrap/>
          </w:tcPr>
          <w:p w14:paraId="00FF451D" w14:textId="294FDBA4" w:rsidR="0033184D" w:rsidRPr="00171B56" w:rsidRDefault="0033184D" w:rsidP="0033184D">
            <w:pPr>
              <w:suppressAutoHyphens/>
              <w:rPr>
                <w:sz w:val="20"/>
              </w:rPr>
            </w:pPr>
            <w:r w:rsidRPr="00171B56">
              <w:rPr>
                <w:sz w:val="20"/>
              </w:rPr>
              <w:t>as in comment</w:t>
            </w:r>
          </w:p>
        </w:tc>
        <w:tc>
          <w:tcPr>
            <w:tcW w:w="2063" w:type="dxa"/>
          </w:tcPr>
          <w:p w14:paraId="2E5CDD0F" w14:textId="77777777" w:rsidR="0033184D" w:rsidRPr="00171B56" w:rsidRDefault="0033184D" w:rsidP="0033184D">
            <w:pPr>
              <w:suppressAutoHyphens/>
              <w:rPr>
                <w:b/>
                <w:bCs/>
                <w:sz w:val="20"/>
              </w:rPr>
            </w:pPr>
            <w:r w:rsidRPr="00171B56">
              <w:rPr>
                <w:b/>
                <w:bCs/>
                <w:sz w:val="20"/>
              </w:rPr>
              <w:t>Revised</w:t>
            </w:r>
          </w:p>
          <w:p w14:paraId="2A190CAA" w14:textId="77777777" w:rsidR="0033184D" w:rsidRPr="00171B56" w:rsidRDefault="0033184D" w:rsidP="0033184D">
            <w:pPr>
              <w:suppressAutoHyphens/>
              <w:rPr>
                <w:b/>
                <w:bCs/>
                <w:sz w:val="20"/>
              </w:rPr>
            </w:pPr>
          </w:p>
          <w:p w14:paraId="75F7283F" w14:textId="77777777" w:rsidR="0033184D" w:rsidRPr="00171B56" w:rsidRDefault="0033184D" w:rsidP="0033184D">
            <w:pPr>
              <w:suppressAutoHyphens/>
              <w:rPr>
                <w:sz w:val="20"/>
              </w:rPr>
            </w:pPr>
            <w:r w:rsidRPr="00171B56">
              <w:rPr>
                <w:sz w:val="20"/>
              </w:rPr>
              <w:t>Agree with the comment in principle.</w:t>
            </w:r>
          </w:p>
          <w:p w14:paraId="77DCF543" w14:textId="77777777" w:rsidR="0033184D" w:rsidRPr="00171B56" w:rsidRDefault="0033184D" w:rsidP="0033184D">
            <w:pPr>
              <w:suppressAutoHyphens/>
              <w:rPr>
                <w:sz w:val="20"/>
              </w:rPr>
            </w:pPr>
          </w:p>
          <w:p w14:paraId="5C0B20AE" w14:textId="0A89A7CC" w:rsidR="0033184D" w:rsidRPr="00171B56" w:rsidRDefault="0033184D" w:rsidP="0033184D">
            <w:pPr>
              <w:suppressAutoHyphens/>
              <w:rPr>
                <w:sz w:val="20"/>
              </w:rPr>
            </w:pPr>
            <w:r w:rsidRPr="00171B56">
              <w:rPr>
                <w:sz w:val="20"/>
              </w:rPr>
              <w:t>The resolution of this CID is the same as the resolution of CID #713, where the text of the note is now part of normative behavior.</w:t>
            </w:r>
          </w:p>
        </w:tc>
      </w:tr>
      <w:tr w:rsidR="0033184D" w:rsidRPr="00171B56" w14:paraId="65469935" w14:textId="77777777" w:rsidTr="00514A46">
        <w:trPr>
          <w:cantSplit/>
          <w:trHeight w:val="222"/>
        </w:trPr>
        <w:tc>
          <w:tcPr>
            <w:tcW w:w="720" w:type="dxa"/>
            <w:noWrap/>
          </w:tcPr>
          <w:p w14:paraId="569E4D3D" w14:textId="77777777" w:rsidR="0033184D" w:rsidRPr="00171B56" w:rsidRDefault="0033184D" w:rsidP="0033184D">
            <w:pPr>
              <w:suppressAutoHyphens/>
              <w:rPr>
                <w:sz w:val="20"/>
              </w:rPr>
            </w:pPr>
            <w:r w:rsidRPr="00171B56">
              <w:rPr>
                <w:sz w:val="20"/>
              </w:rPr>
              <w:t>1709</w:t>
            </w:r>
          </w:p>
        </w:tc>
        <w:tc>
          <w:tcPr>
            <w:tcW w:w="1260" w:type="dxa"/>
          </w:tcPr>
          <w:p w14:paraId="12060F34" w14:textId="77777777" w:rsidR="0033184D" w:rsidRPr="00171B56" w:rsidRDefault="0033184D" w:rsidP="0033184D">
            <w:pPr>
              <w:rPr>
                <w:sz w:val="20"/>
              </w:rPr>
            </w:pPr>
            <w:r w:rsidRPr="00171B56">
              <w:rPr>
                <w:sz w:val="20"/>
              </w:rPr>
              <w:t>Gaius Wee</w:t>
            </w:r>
          </w:p>
        </w:tc>
        <w:tc>
          <w:tcPr>
            <w:tcW w:w="810" w:type="dxa"/>
            <w:noWrap/>
          </w:tcPr>
          <w:p w14:paraId="0D8202E7" w14:textId="77777777" w:rsidR="0033184D" w:rsidRPr="00171B56" w:rsidRDefault="0033184D" w:rsidP="0033184D">
            <w:pPr>
              <w:suppressAutoHyphens/>
              <w:rPr>
                <w:sz w:val="20"/>
              </w:rPr>
            </w:pPr>
            <w:r w:rsidRPr="00171B56">
              <w:rPr>
                <w:sz w:val="20"/>
              </w:rPr>
              <w:t>37.8.2.3.2</w:t>
            </w:r>
          </w:p>
        </w:tc>
        <w:tc>
          <w:tcPr>
            <w:tcW w:w="720" w:type="dxa"/>
          </w:tcPr>
          <w:p w14:paraId="4FB6168F" w14:textId="77777777" w:rsidR="0033184D" w:rsidRPr="00171B56" w:rsidRDefault="0033184D" w:rsidP="0033184D">
            <w:pPr>
              <w:suppressAutoHyphens/>
              <w:rPr>
                <w:sz w:val="20"/>
              </w:rPr>
            </w:pPr>
            <w:r w:rsidRPr="00171B56">
              <w:rPr>
                <w:sz w:val="20"/>
              </w:rPr>
              <w:t>73.50</w:t>
            </w:r>
          </w:p>
        </w:tc>
        <w:tc>
          <w:tcPr>
            <w:tcW w:w="2880" w:type="dxa"/>
            <w:noWrap/>
          </w:tcPr>
          <w:p w14:paraId="178C4019" w14:textId="77777777" w:rsidR="0033184D" w:rsidRPr="00171B56" w:rsidRDefault="0033184D" w:rsidP="0033184D">
            <w:pPr>
              <w:suppressAutoHyphens/>
              <w:rPr>
                <w:sz w:val="20"/>
              </w:rPr>
            </w:pPr>
            <w:r w:rsidRPr="00171B56">
              <w:rPr>
                <w:sz w:val="20"/>
              </w:rPr>
              <w:t>Note should not contain normative text (e.g., "shall consider ...")</w:t>
            </w:r>
          </w:p>
        </w:tc>
        <w:tc>
          <w:tcPr>
            <w:tcW w:w="2527" w:type="dxa"/>
            <w:noWrap/>
          </w:tcPr>
          <w:p w14:paraId="7A83B1E1" w14:textId="77777777" w:rsidR="0033184D" w:rsidRPr="00171B56" w:rsidRDefault="0033184D" w:rsidP="0033184D">
            <w:pPr>
              <w:suppressAutoHyphens/>
              <w:rPr>
                <w:sz w:val="20"/>
              </w:rPr>
            </w:pPr>
            <w:r w:rsidRPr="00171B56">
              <w:rPr>
                <w:sz w:val="20"/>
              </w:rPr>
              <w:t>Separate the note into its own paragraph to inform the Co-DMA sharing AP's behaviour. And remove the "NOTE" tag</w:t>
            </w:r>
          </w:p>
        </w:tc>
        <w:tc>
          <w:tcPr>
            <w:tcW w:w="2063" w:type="dxa"/>
          </w:tcPr>
          <w:p w14:paraId="1BF36D95" w14:textId="77777777" w:rsidR="00485E79" w:rsidRPr="00171B56" w:rsidRDefault="00485E79" w:rsidP="00485E79">
            <w:pPr>
              <w:suppressAutoHyphens/>
              <w:rPr>
                <w:b/>
                <w:bCs/>
                <w:sz w:val="20"/>
              </w:rPr>
            </w:pPr>
            <w:r w:rsidRPr="00171B56">
              <w:rPr>
                <w:b/>
                <w:bCs/>
                <w:sz w:val="20"/>
              </w:rPr>
              <w:t>Revised</w:t>
            </w:r>
          </w:p>
          <w:p w14:paraId="294C0AC9" w14:textId="6F1BE37F" w:rsidR="0033184D" w:rsidRPr="00171B56" w:rsidRDefault="0033184D" w:rsidP="0033184D">
            <w:pPr>
              <w:suppressAutoHyphens/>
              <w:rPr>
                <w:sz w:val="20"/>
              </w:rPr>
            </w:pPr>
            <w:r w:rsidRPr="00171B56">
              <w:rPr>
                <w:b/>
                <w:bCs/>
                <w:sz w:val="20"/>
              </w:rPr>
              <w:br/>
            </w:r>
            <w:r w:rsidRPr="00171B56">
              <w:rPr>
                <w:b/>
                <w:bCs/>
                <w:sz w:val="20"/>
              </w:rPr>
              <w:br/>
            </w:r>
            <w:r w:rsidRPr="00171B56">
              <w:rPr>
                <w:sz w:val="20"/>
              </w:rPr>
              <w:t>The resolution of this CID is the same as the resolution of CID #713, where the text of the note is now part of normative behavior.</w:t>
            </w:r>
          </w:p>
        </w:tc>
      </w:tr>
      <w:tr w:rsidR="0033184D" w:rsidRPr="00171B56" w14:paraId="7494C473" w14:textId="77777777" w:rsidTr="00514A46">
        <w:trPr>
          <w:cantSplit/>
          <w:trHeight w:val="222"/>
        </w:trPr>
        <w:tc>
          <w:tcPr>
            <w:tcW w:w="720" w:type="dxa"/>
            <w:noWrap/>
          </w:tcPr>
          <w:p w14:paraId="2B078C23" w14:textId="77777777" w:rsidR="0033184D" w:rsidRPr="00171B56" w:rsidRDefault="0033184D" w:rsidP="0033184D">
            <w:pPr>
              <w:suppressAutoHyphens/>
              <w:rPr>
                <w:sz w:val="20"/>
              </w:rPr>
            </w:pPr>
            <w:r w:rsidRPr="00171B56">
              <w:rPr>
                <w:sz w:val="20"/>
              </w:rPr>
              <w:t>1863</w:t>
            </w:r>
          </w:p>
        </w:tc>
        <w:tc>
          <w:tcPr>
            <w:tcW w:w="1260" w:type="dxa"/>
          </w:tcPr>
          <w:p w14:paraId="5B97D2C3" w14:textId="77777777" w:rsidR="0033184D" w:rsidRPr="00171B56" w:rsidRDefault="0033184D" w:rsidP="0033184D">
            <w:pPr>
              <w:rPr>
                <w:sz w:val="20"/>
              </w:rPr>
            </w:pPr>
            <w:proofErr w:type="spellStart"/>
            <w:r w:rsidRPr="00171B56">
              <w:rPr>
                <w:sz w:val="20"/>
              </w:rPr>
              <w:t>Sanghyun</w:t>
            </w:r>
            <w:proofErr w:type="spellEnd"/>
            <w:r w:rsidRPr="00171B56">
              <w:rPr>
                <w:sz w:val="20"/>
              </w:rPr>
              <w:t xml:space="preserve"> Kim</w:t>
            </w:r>
          </w:p>
        </w:tc>
        <w:tc>
          <w:tcPr>
            <w:tcW w:w="810" w:type="dxa"/>
            <w:noWrap/>
          </w:tcPr>
          <w:p w14:paraId="6A7D5795" w14:textId="77777777" w:rsidR="0033184D" w:rsidRPr="00171B56" w:rsidRDefault="0033184D" w:rsidP="0033184D">
            <w:pPr>
              <w:suppressAutoHyphens/>
              <w:rPr>
                <w:sz w:val="20"/>
              </w:rPr>
            </w:pPr>
            <w:r w:rsidRPr="00171B56">
              <w:rPr>
                <w:sz w:val="20"/>
              </w:rPr>
              <w:t>37.8.2.3.2</w:t>
            </w:r>
          </w:p>
        </w:tc>
        <w:tc>
          <w:tcPr>
            <w:tcW w:w="720" w:type="dxa"/>
          </w:tcPr>
          <w:p w14:paraId="6595D9AD" w14:textId="77777777" w:rsidR="0033184D" w:rsidRPr="00171B56" w:rsidRDefault="0033184D" w:rsidP="0033184D">
            <w:pPr>
              <w:suppressAutoHyphens/>
              <w:rPr>
                <w:sz w:val="20"/>
              </w:rPr>
            </w:pPr>
            <w:r w:rsidRPr="00171B56">
              <w:rPr>
                <w:sz w:val="20"/>
              </w:rPr>
              <w:t>73.50</w:t>
            </w:r>
          </w:p>
        </w:tc>
        <w:tc>
          <w:tcPr>
            <w:tcW w:w="2880" w:type="dxa"/>
            <w:noWrap/>
          </w:tcPr>
          <w:p w14:paraId="40CCA6ED" w14:textId="77777777" w:rsidR="0033184D" w:rsidRPr="00171B56" w:rsidRDefault="0033184D" w:rsidP="0033184D">
            <w:pPr>
              <w:suppressAutoHyphens/>
              <w:rPr>
                <w:sz w:val="20"/>
              </w:rPr>
            </w:pPr>
            <w:r w:rsidRPr="00171B56">
              <w:rPr>
                <w:sz w:val="20"/>
              </w:rPr>
              <w:t>Behavior described in the NOTE is normative behavior. Please move the contents outside the NOTE.</w:t>
            </w:r>
          </w:p>
        </w:tc>
        <w:tc>
          <w:tcPr>
            <w:tcW w:w="2527" w:type="dxa"/>
            <w:noWrap/>
          </w:tcPr>
          <w:p w14:paraId="062CAD37" w14:textId="77777777" w:rsidR="0033184D" w:rsidRPr="00171B56" w:rsidRDefault="0033184D" w:rsidP="0033184D">
            <w:pPr>
              <w:suppressAutoHyphens/>
              <w:rPr>
                <w:sz w:val="20"/>
              </w:rPr>
            </w:pPr>
            <w:r w:rsidRPr="00171B56">
              <w:rPr>
                <w:sz w:val="20"/>
              </w:rPr>
              <w:t>As in comment</w:t>
            </w:r>
          </w:p>
        </w:tc>
        <w:tc>
          <w:tcPr>
            <w:tcW w:w="2063" w:type="dxa"/>
          </w:tcPr>
          <w:p w14:paraId="6687D75B" w14:textId="77777777" w:rsidR="00485E79" w:rsidRPr="00171B56" w:rsidRDefault="00485E79" w:rsidP="00485E79">
            <w:pPr>
              <w:suppressAutoHyphens/>
              <w:rPr>
                <w:b/>
                <w:bCs/>
                <w:sz w:val="20"/>
              </w:rPr>
            </w:pPr>
            <w:r w:rsidRPr="00171B56">
              <w:rPr>
                <w:b/>
                <w:bCs/>
                <w:sz w:val="20"/>
              </w:rPr>
              <w:t>Revised</w:t>
            </w:r>
          </w:p>
          <w:p w14:paraId="7AFDC5A8" w14:textId="2321888F" w:rsidR="0033184D" w:rsidRPr="00171B56" w:rsidRDefault="0033184D" w:rsidP="0033184D">
            <w:pPr>
              <w:suppressAutoHyphens/>
              <w:rPr>
                <w:sz w:val="20"/>
              </w:rPr>
            </w:pPr>
            <w:r w:rsidRPr="00171B56">
              <w:rPr>
                <w:b/>
                <w:bCs/>
                <w:sz w:val="20"/>
              </w:rPr>
              <w:br/>
            </w:r>
            <w:r w:rsidRPr="00171B56">
              <w:rPr>
                <w:sz w:val="20"/>
              </w:rPr>
              <w:t>The resolution of this CID is the same as the resolution of CID #713, where the text of the note is now part of normative behavior.</w:t>
            </w:r>
          </w:p>
        </w:tc>
      </w:tr>
      <w:tr w:rsidR="0033184D" w:rsidRPr="00171B56" w14:paraId="113E3192" w14:textId="77777777" w:rsidTr="00514A46">
        <w:trPr>
          <w:cantSplit/>
          <w:trHeight w:val="222"/>
        </w:trPr>
        <w:tc>
          <w:tcPr>
            <w:tcW w:w="720" w:type="dxa"/>
            <w:noWrap/>
          </w:tcPr>
          <w:p w14:paraId="600AABA4" w14:textId="77777777" w:rsidR="0033184D" w:rsidRPr="00171B56" w:rsidRDefault="0033184D" w:rsidP="0033184D">
            <w:pPr>
              <w:suppressAutoHyphens/>
              <w:rPr>
                <w:sz w:val="20"/>
              </w:rPr>
            </w:pPr>
            <w:r w:rsidRPr="00171B56">
              <w:rPr>
                <w:sz w:val="20"/>
              </w:rPr>
              <w:t>3332</w:t>
            </w:r>
          </w:p>
        </w:tc>
        <w:tc>
          <w:tcPr>
            <w:tcW w:w="1260" w:type="dxa"/>
          </w:tcPr>
          <w:p w14:paraId="146791AA" w14:textId="77777777" w:rsidR="0033184D" w:rsidRPr="00171B56" w:rsidRDefault="0033184D" w:rsidP="0033184D">
            <w:pPr>
              <w:rPr>
                <w:sz w:val="20"/>
              </w:rPr>
            </w:pPr>
            <w:r w:rsidRPr="00171B56">
              <w:rPr>
                <w:sz w:val="20"/>
              </w:rPr>
              <w:t>Sanket Kalamkar</w:t>
            </w:r>
          </w:p>
        </w:tc>
        <w:tc>
          <w:tcPr>
            <w:tcW w:w="810" w:type="dxa"/>
            <w:noWrap/>
          </w:tcPr>
          <w:p w14:paraId="644BED7D" w14:textId="77777777" w:rsidR="0033184D" w:rsidRPr="00171B56" w:rsidRDefault="0033184D" w:rsidP="0033184D">
            <w:pPr>
              <w:suppressAutoHyphens/>
              <w:rPr>
                <w:sz w:val="20"/>
              </w:rPr>
            </w:pPr>
            <w:r w:rsidRPr="00171B56">
              <w:rPr>
                <w:sz w:val="20"/>
              </w:rPr>
              <w:t>37.8.2.3.2</w:t>
            </w:r>
          </w:p>
        </w:tc>
        <w:tc>
          <w:tcPr>
            <w:tcW w:w="720" w:type="dxa"/>
          </w:tcPr>
          <w:p w14:paraId="4FE2C03B" w14:textId="77777777" w:rsidR="0033184D" w:rsidRPr="00171B56" w:rsidRDefault="0033184D" w:rsidP="0033184D">
            <w:pPr>
              <w:suppressAutoHyphens/>
              <w:rPr>
                <w:sz w:val="20"/>
              </w:rPr>
            </w:pPr>
            <w:r w:rsidRPr="00171B56">
              <w:rPr>
                <w:sz w:val="20"/>
              </w:rPr>
              <w:t>73.49</w:t>
            </w:r>
          </w:p>
        </w:tc>
        <w:tc>
          <w:tcPr>
            <w:tcW w:w="2880" w:type="dxa"/>
            <w:noWrap/>
          </w:tcPr>
          <w:p w14:paraId="48F57FE2" w14:textId="77777777" w:rsidR="0033184D" w:rsidRPr="00171B56" w:rsidRDefault="0033184D" w:rsidP="0033184D">
            <w:pPr>
              <w:suppressAutoHyphens/>
              <w:rPr>
                <w:sz w:val="20"/>
              </w:rPr>
            </w:pPr>
            <w:r w:rsidRPr="00171B56">
              <w:rPr>
                <w:sz w:val="20"/>
              </w:rPr>
              <w:t>The NOTE has normative language.</w:t>
            </w:r>
          </w:p>
        </w:tc>
        <w:tc>
          <w:tcPr>
            <w:tcW w:w="2527" w:type="dxa"/>
            <w:noWrap/>
          </w:tcPr>
          <w:p w14:paraId="0D37E2E3" w14:textId="77777777" w:rsidR="0033184D" w:rsidRPr="00171B56" w:rsidRDefault="0033184D" w:rsidP="0033184D">
            <w:pPr>
              <w:suppressAutoHyphens/>
              <w:rPr>
                <w:sz w:val="20"/>
              </w:rPr>
            </w:pPr>
            <w:r w:rsidRPr="00171B56">
              <w:rPr>
                <w:sz w:val="20"/>
              </w:rPr>
              <w:t>Integrate the content of the NOTE into the main text.</w:t>
            </w:r>
          </w:p>
        </w:tc>
        <w:tc>
          <w:tcPr>
            <w:tcW w:w="2063" w:type="dxa"/>
          </w:tcPr>
          <w:p w14:paraId="32F9FF0F" w14:textId="77777777" w:rsidR="00485E79" w:rsidRPr="00171B56" w:rsidRDefault="00485E79" w:rsidP="00485E79">
            <w:pPr>
              <w:suppressAutoHyphens/>
              <w:rPr>
                <w:b/>
                <w:bCs/>
                <w:sz w:val="20"/>
              </w:rPr>
            </w:pPr>
            <w:r w:rsidRPr="00171B56">
              <w:rPr>
                <w:b/>
                <w:bCs/>
                <w:sz w:val="20"/>
              </w:rPr>
              <w:t>Revised</w:t>
            </w:r>
          </w:p>
          <w:p w14:paraId="2B4A3982" w14:textId="77777777" w:rsidR="0033184D" w:rsidRPr="00171B56" w:rsidRDefault="0033184D" w:rsidP="0033184D">
            <w:pPr>
              <w:suppressAutoHyphens/>
              <w:rPr>
                <w:b/>
                <w:bCs/>
                <w:sz w:val="20"/>
              </w:rPr>
            </w:pPr>
          </w:p>
          <w:p w14:paraId="598CFFCD" w14:textId="77777777" w:rsidR="0033184D" w:rsidRPr="00171B56" w:rsidRDefault="0033184D" w:rsidP="0033184D">
            <w:pPr>
              <w:suppressAutoHyphens/>
              <w:rPr>
                <w:b/>
                <w:bCs/>
                <w:sz w:val="20"/>
              </w:rPr>
            </w:pPr>
            <w:r w:rsidRPr="00171B56">
              <w:rPr>
                <w:sz w:val="20"/>
              </w:rPr>
              <w:t>The proposed change is already incorporate</w:t>
            </w:r>
            <w:r>
              <w:rPr>
                <w:sz w:val="20"/>
              </w:rPr>
              <w:t>d</w:t>
            </w:r>
            <w:r w:rsidRPr="00171B56">
              <w:rPr>
                <w:sz w:val="20"/>
              </w:rPr>
              <w:t xml:space="preserve"> as a resolution to CID #713.</w:t>
            </w:r>
          </w:p>
        </w:tc>
      </w:tr>
      <w:tr w:rsidR="0033184D" w:rsidRPr="004713EF" w14:paraId="37A15FE1" w14:textId="77777777" w:rsidTr="008074BF">
        <w:trPr>
          <w:cantSplit/>
          <w:trHeight w:val="222"/>
        </w:trPr>
        <w:tc>
          <w:tcPr>
            <w:tcW w:w="720" w:type="dxa"/>
            <w:noWrap/>
          </w:tcPr>
          <w:p w14:paraId="4023C009" w14:textId="63BB0598" w:rsidR="0033184D" w:rsidRPr="00171B56" w:rsidRDefault="0033184D" w:rsidP="0033184D">
            <w:pPr>
              <w:suppressAutoHyphens/>
              <w:rPr>
                <w:sz w:val="20"/>
              </w:rPr>
            </w:pPr>
            <w:r w:rsidRPr="00171B56">
              <w:rPr>
                <w:sz w:val="20"/>
              </w:rPr>
              <w:t>1700</w:t>
            </w:r>
          </w:p>
        </w:tc>
        <w:tc>
          <w:tcPr>
            <w:tcW w:w="1260" w:type="dxa"/>
          </w:tcPr>
          <w:p w14:paraId="368AE0C1" w14:textId="18D28744" w:rsidR="0033184D" w:rsidRPr="00171B56" w:rsidRDefault="0033184D" w:rsidP="0033184D">
            <w:pPr>
              <w:rPr>
                <w:sz w:val="20"/>
              </w:rPr>
            </w:pPr>
            <w:r w:rsidRPr="00171B56">
              <w:rPr>
                <w:sz w:val="20"/>
              </w:rPr>
              <w:t>Gaius Wee</w:t>
            </w:r>
          </w:p>
        </w:tc>
        <w:tc>
          <w:tcPr>
            <w:tcW w:w="810" w:type="dxa"/>
            <w:noWrap/>
          </w:tcPr>
          <w:p w14:paraId="08DD0A88" w14:textId="5F9BF685" w:rsidR="0033184D" w:rsidRPr="00171B56" w:rsidRDefault="0033184D" w:rsidP="0033184D">
            <w:pPr>
              <w:suppressAutoHyphens/>
              <w:rPr>
                <w:sz w:val="20"/>
              </w:rPr>
            </w:pPr>
            <w:r w:rsidRPr="00171B56">
              <w:rPr>
                <w:sz w:val="20"/>
              </w:rPr>
              <w:t>37.8.2.3.1</w:t>
            </w:r>
          </w:p>
        </w:tc>
        <w:tc>
          <w:tcPr>
            <w:tcW w:w="720" w:type="dxa"/>
          </w:tcPr>
          <w:p w14:paraId="22E9C2A6" w14:textId="7D4D3CB5" w:rsidR="0033184D" w:rsidRPr="00171B56" w:rsidRDefault="0033184D" w:rsidP="0033184D">
            <w:pPr>
              <w:suppressAutoHyphens/>
              <w:rPr>
                <w:sz w:val="20"/>
              </w:rPr>
            </w:pPr>
            <w:r w:rsidRPr="00171B56">
              <w:rPr>
                <w:sz w:val="20"/>
              </w:rPr>
              <w:t>72.45</w:t>
            </w:r>
          </w:p>
        </w:tc>
        <w:tc>
          <w:tcPr>
            <w:tcW w:w="2880" w:type="dxa"/>
            <w:noWrap/>
          </w:tcPr>
          <w:p w14:paraId="7CDD1977" w14:textId="171ED747" w:rsidR="0033184D" w:rsidRPr="00171B56" w:rsidRDefault="0033184D" w:rsidP="0033184D">
            <w:pPr>
              <w:suppressAutoHyphens/>
              <w:rPr>
                <w:sz w:val="20"/>
              </w:rPr>
            </w:pPr>
            <w:r w:rsidRPr="00171B56">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4926EF27" w14:textId="15358B73" w:rsidR="0033184D" w:rsidRPr="00171B56" w:rsidRDefault="0033184D" w:rsidP="0033184D">
            <w:pPr>
              <w:suppressAutoHyphens/>
              <w:rPr>
                <w:sz w:val="20"/>
              </w:rPr>
            </w:pPr>
            <w:r w:rsidRPr="00171B56">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4F9929A3" w14:textId="77777777" w:rsidR="0033184D" w:rsidRPr="00171B56" w:rsidRDefault="0033184D" w:rsidP="0033184D">
            <w:pPr>
              <w:suppressAutoHyphens/>
              <w:rPr>
                <w:b/>
                <w:bCs/>
                <w:sz w:val="20"/>
              </w:rPr>
            </w:pPr>
            <w:r w:rsidRPr="00171B56">
              <w:rPr>
                <w:b/>
                <w:bCs/>
                <w:sz w:val="20"/>
              </w:rPr>
              <w:t>Revised</w:t>
            </w:r>
          </w:p>
          <w:p w14:paraId="4963D9D2" w14:textId="77777777" w:rsidR="0033184D" w:rsidRPr="00171B56" w:rsidRDefault="0033184D" w:rsidP="0033184D">
            <w:pPr>
              <w:suppressAutoHyphens/>
              <w:rPr>
                <w:b/>
                <w:bCs/>
                <w:sz w:val="20"/>
              </w:rPr>
            </w:pPr>
          </w:p>
          <w:p w14:paraId="54E1A655" w14:textId="3BF842DC" w:rsidR="0033184D" w:rsidRPr="00171B56" w:rsidRDefault="0033184D" w:rsidP="0033184D">
            <w:pPr>
              <w:suppressAutoHyphens/>
              <w:rPr>
                <w:sz w:val="20"/>
              </w:rPr>
            </w:pPr>
            <w:r w:rsidRPr="00171B56">
              <w:rPr>
                <w:sz w:val="20"/>
              </w:rPr>
              <w:t>Agree with the comment that mentioning “one or more APs” is clearer.</w:t>
            </w:r>
          </w:p>
          <w:p w14:paraId="54C50DE5" w14:textId="77777777" w:rsidR="0033184D" w:rsidRPr="00171B56" w:rsidRDefault="0033184D" w:rsidP="0033184D">
            <w:pPr>
              <w:suppressAutoHyphens/>
              <w:rPr>
                <w:sz w:val="20"/>
              </w:rPr>
            </w:pPr>
          </w:p>
          <w:p w14:paraId="75B18DFF" w14:textId="42397572" w:rsidR="0033184D" w:rsidRPr="00171B56" w:rsidRDefault="0033184D" w:rsidP="0033184D">
            <w:pPr>
              <w:suppressAutoHyphens/>
              <w:rPr>
                <w:sz w:val="20"/>
              </w:rPr>
            </w:pPr>
            <w:r w:rsidRPr="00171B56">
              <w:rPr>
                <w:sz w:val="20"/>
                <w:highlight w:val="yellow"/>
              </w:rPr>
              <w:t>TGbn Editor</w:t>
            </w:r>
            <w:r w:rsidRPr="00171B56">
              <w:rPr>
                <w:sz w:val="20"/>
              </w:rPr>
              <w:t>: Please apply the changes marked as #1700.</w:t>
            </w:r>
          </w:p>
        </w:tc>
      </w:tr>
      <w:tr w:rsidR="0033184D" w:rsidRPr="00171B56" w14:paraId="645E9AD0" w14:textId="77777777" w:rsidTr="00514A46">
        <w:trPr>
          <w:cantSplit/>
          <w:trHeight w:val="222"/>
        </w:trPr>
        <w:tc>
          <w:tcPr>
            <w:tcW w:w="720" w:type="dxa"/>
            <w:noWrap/>
          </w:tcPr>
          <w:p w14:paraId="44CA158F" w14:textId="77777777" w:rsidR="0033184D" w:rsidRPr="00171B56" w:rsidRDefault="0033184D" w:rsidP="0033184D">
            <w:pPr>
              <w:suppressAutoHyphens/>
              <w:rPr>
                <w:sz w:val="20"/>
              </w:rPr>
            </w:pPr>
            <w:r w:rsidRPr="00171B56">
              <w:rPr>
                <w:sz w:val="20"/>
              </w:rPr>
              <w:lastRenderedPageBreak/>
              <w:t>3873</w:t>
            </w:r>
          </w:p>
        </w:tc>
        <w:tc>
          <w:tcPr>
            <w:tcW w:w="1260" w:type="dxa"/>
          </w:tcPr>
          <w:p w14:paraId="17A9D5C2" w14:textId="77777777" w:rsidR="0033184D" w:rsidRPr="00171B56" w:rsidRDefault="0033184D" w:rsidP="0033184D">
            <w:pPr>
              <w:rPr>
                <w:sz w:val="20"/>
              </w:rPr>
            </w:pPr>
            <w:r w:rsidRPr="00171B56">
              <w:rPr>
                <w:sz w:val="20"/>
              </w:rPr>
              <w:t>Abhishek Patil</w:t>
            </w:r>
          </w:p>
        </w:tc>
        <w:tc>
          <w:tcPr>
            <w:tcW w:w="810" w:type="dxa"/>
            <w:noWrap/>
          </w:tcPr>
          <w:p w14:paraId="697A3FE7" w14:textId="77777777" w:rsidR="0033184D" w:rsidRPr="00171B56" w:rsidRDefault="0033184D" w:rsidP="0033184D">
            <w:pPr>
              <w:suppressAutoHyphens/>
              <w:rPr>
                <w:sz w:val="20"/>
              </w:rPr>
            </w:pPr>
            <w:r w:rsidRPr="00171B56">
              <w:rPr>
                <w:sz w:val="20"/>
              </w:rPr>
              <w:t>37.8.2.3.1</w:t>
            </w:r>
          </w:p>
        </w:tc>
        <w:tc>
          <w:tcPr>
            <w:tcW w:w="720" w:type="dxa"/>
          </w:tcPr>
          <w:p w14:paraId="11F26540" w14:textId="77777777" w:rsidR="0033184D" w:rsidRPr="00171B56" w:rsidRDefault="0033184D" w:rsidP="0033184D">
            <w:pPr>
              <w:suppressAutoHyphens/>
              <w:rPr>
                <w:sz w:val="20"/>
              </w:rPr>
            </w:pPr>
            <w:r w:rsidRPr="00171B56">
              <w:rPr>
                <w:sz w:val="20"/>
              </w:rPr>
              <w:t>72.47</w:t>
            </w:r>
          </w:p>
        </w:tc>
        <w:tc>
          <w:tcPr>
            <w:tcW w:w="2880" w:type="dxa"/>
            <w:noWrap/>
          </w:tcPr>
          <w:p w14:paraId="1B23040C" w14:textId="77777777" w:rsidR="0033184D" w:rsidRPr="00171B56" w:rsidRDefault="0033184D" w:rsidP="0033184D">
            <w:pPr>
              <w:suppressAutoHyphens/>
              <w:rPr>
                <w:sz w:val="20"/>
              </w:rPr>
            </w:pPr>
            <w:r w:rsidRPr="00171B56">
              <w:rPr>
                <w:sz w:val="20"/>
              </w:rPr>
              <w:t>Simplify the language and resolve the TBD.</w:t>
            </w:r>
          </w:p>
        </w:tc>
        <w:tc>
          <w:tcPr>
            <w:tcW w:w="2527" w:type="dxa"/>
            <w:noWrap/>
          </w:tcPr>
          <w:p w14:paraId="295EF1E4" w14:textId="77777777" w:rsidR="0033184D" w:rsidRPr="00171B56" w:rsidRDefault="0033184D" w:rsidP="0033184D">
            <w:pPr>
              <w:suppressAutoHyphens/>
              <w:rPr>
                <w:sz w:val="20"/>
              </w:rPr>
            </w:pPr>
            <w:r w:rsidRPr="00171B56">
              <w:rPr>
                <w:sz w:val="20"/>
              </w:rPr>
              <w:t>Replace: "... another AP that belongs to a set of APs (the set is TBD and can consist of one AP) ..." ... as "one or more APs</w:t>
            </w:r>
            <w:proofErr w:type="gramStart"/>
            <w:r w:rsidRPr="00171B56">
              <w:rPr>
                <w:sz w:val="20"/>
              </w:rPr>
              <w:t xml:space="preserve"> ..</w:t>
            </w:r>
            <w:proofErr w:type="gramEnd"/>
            <w:r w:rsidRPr="00171B56">
              <w:rPr>
                <w:sz w:val="20"/>
              </w:rPr>
              <w:t>"</w:t>
            </w:r>
          </w:p>
        </w:tc>
        <w:tc>
          <w:tcPr>
            <w:tcW w:w="2063" w:type="dxa"/>
          </w:tcPr>
          <w:p w14:paraId="3A726DC7" w14:textId="77777777" w:rsidR="0033184D" w:rsidRPr="00171B56" w:rsidRDefault="0033184D" w:rsidP="0033184D">
            <w:pPr>
              <w:suppressAutoHyphens/>
              <w:rPr>
                <w:b/>
                <w:bCs/>
                <w:sz w:val="20"/>
              </w:rPr>
            </w:pPr>
            <w:r w:rsidRPr="00171B56">
              <w:rPr>
                <w:b/>
                <w:bCs/>
                <w:sz w:val="20"/>
              </w:rPr>
              <w:t>Accepted</w:t>
            </w:r>
          </w:p>
          <w:p w14:paraId="52EA3CBD" w14:textId="77777777" w:rsidR="0033184D" w:rsidRPr="00171B56" w:rsidRDefault="0033184D" w:rsidP="0033184D">
            <w:pPr>
              <w:suppressAutoHyphens/>
              <w:rPr>
                <w:b/>
                <w:bCs/>
                <w:sz w:val="20"/>
              </w:rPr>
            </w:pPr>
          </w:p>
          <w:p w14:paraId="7F290981" w14:textId="56A5743E" w:rsidR="0033184D" w:rsidRPr="00171B56" w:rsidRDefault="0033184D" w:rsidP="0033184D">
            <w:pPr>
              <w:suppressAutoHyphens/>
              <w:rPr>
                <w:b/>
                <w:bCs/>
                <w:sz w:val="20"/>
              </w:rPr>
            </w:pPr>
            <w:r w:rsidRPr="00171B56">
              <w:rPr>
                <w:sz w:val="20"/>
              </w:rPr>
              <w:t>The proposed change is incorporated as a resolution to CID #1700.</w:t>
            </w:r>
          </w:p>
        </w:tc>
      </w:tr>
      <w:tr w:rsidR="0033184D" w:rsidRPr="004713EF" w14:paraId="3C89AA8F" w14:textId="77777777" w:rsidTr="008074BF">
        <w:trPr>
          <w:cantSplit/>
          <w:trHeight w:val="222"/>
        </w:trPr>
        <w:tc>
          <w:tcPr>
            <w:tcW w:w="720" w:type="dxa"/>
            <w:noWrap/>
          </w:tcPr>
          <w:p w14:paraId="500104A1" w14:textId="13BF4607" w:rsidR="0033184D" w:rsidRPr="00171B56" w:rsidRDefault="0033184D" w:rsidP="0033184D">
            <w:pPr>
              <w:suppressAutoHyphens/>
              <w:rPr>
                <w:sz w:val="20"/>
              </w:rPr>
            </w:pPr>
            <w:r w:rsidRPr="00171B56">
              <w:rPr>
                <w:sz w:val="20"/>
              </w:rPr>
              <w:t>1706</w:t>
            </w:r>
          </w:p>
        </w:tc>
        <w:tc>
          <w:tcPr>
            <w:tcW w:w="1260" w:type="dxa"/>
          </w:tcPr>
          <w:p w14:paraId="521B7BF7" w14:textId="2BEE2F85" w:rsidR="0033184D" w:rsidRPr="00171B56" w:rsidRDefault="0033184D" w:rsidP="0033184D">
            <w:pPr>
              <w:rPr>
                <w:sz w:val="20"/>
              </w:rPr>
            </w:pPr>
            <w:r w:rsidRPr="00171B56">
              <w:rPr>
                <w:sz w:val="20"/>
              </w:rPr>
              <w:t>Gaius Wee</w:t>
            </w:r>
          </w:p>
        </w:tc>
        <w:tc>
          <w:tcPr>
            <w:tcW w:w="810" w:type="dxa"/>
            <w:noWrap/>
          </w:tcPr>
          <w:p w14:paraId="036F86A7" w14:textId="6BA1C4E6" w:rsidR="0033184D" w:rsidRPr="00171B56" w:rsidRDefault="0033184D" w:rsidP="0033184D">
            <w:pPr>
              <w:suppressAutoHyphens/>
              <w:rPr>
                <w:sz w:val="20"/>
              </w:rPr>
            </w:pPr>
            <w:r w:rsidRPr="00171B56">
              <w:rPr>
                <w:sz w:val="20"/>
              </w:rPr>
              <w:t>37.8.2.3.2</w:t>
            </w:r>
          </w:p>
        </w:tc>
        <w:tc>
          <w:tcPr>
            <w:tcW w:w="720" w:type="dxa"/>
          </w:tcPr>
          <w:p w14:paraId="688D78ED" w14:textId="380BA59D" w:rsidR="0033184D" w:rsidRPr="00171B56" w:rsidRDefault="0033184D" w:rsidP="0033184D">
            <w:pPr>
              <w:suppressAutoHyphens/>
              <w:rPr>
                <w:sz w:val="20"/>
              </w:rPr>
            </w:pPr>
            <w:r w:rsidRPr="00171B56">
              <w:rPr>
                <w:sz w:val="20"/>
              </w:rPr>
              <w:t>73.46</w:t>
            </w:r>
          </w:p>
        </w:tc>
        <w:tc>
          <w:tcPr>
            <w:tcW w:w="2880" w:type="dxa"/>
            <w:noWrap/>
          </w:tcPr>
          <w:p w14:paraId="16650826" w14:textId="31DD4DD4" w:rsidR="0033184D" w:rsidRPr="00171B56" w:rsidRDefault="0033184D" w:rsidP="0033184D">
            <w:pPr>
              <w:suppressAutoHyphens/>
              <w:rPr>
                <w:sz w:val="20"/>
              </w:rPr>
            </w:pPr>
            <w:r w:rsidRPr="00171B56">
              <w:rPr>
                <w:sz w:val="20"/>
              </w:rPr>
              <w:t>"</w:t>
            </w:r>
            <w:proofErr w:type="gramStart"/>
            <w:r w:rsidRPr="00171B56">
              <w:rPr>
                <w:sz w:val="20"/>
              </w:rPr>
              <w:t>provide..</w:t>
            </w:r>
            <w:proofErr w:type="gramEnd"/>
            <w:r w:rsidRPr="00171B56">
              <w:rPr>
                <w:sz w:val="20"/>
              </w:rPr>
              <w:t xml:space="preserve"> Its intention" seems oddly phrased</w:t>
            </w:r>
          </w:p>
        </w:tc>
        <w:tc>
          <w:tcPr>
            <w:tcW w:w="2527" w:type="dxa"/>
            <w:noWrap/>
          </w:tcPr>
          <w:p w14:paraId="3CF64A6F" w14:textId="11FF9709" w:rsidR="0033184D" w:rsidRPr="00171B56" w:rsidRDefault="0033184D" w:rsidP="0033184D">
            <w:pPr>
              <w:suppressAutoHyphens/>
              <w:rPr>
                <w:sz w:val="20"/>
              </w:rPr>
            </w:pPr>
            <w:r w:rsidRPr="00171B56">
              <w:rPr>
                <w:sz w:val="20"/>
              </w:rPr>
              <w:t>Replace "provide" with "inform"</w:t>
            </w:r>
          </w:p>
        </w:tc>
        <w:tc>
          <w:tcPr>
            <w:tcW w:w="2063" w:type="dxa"/>
          </w:tcPr>
          <w:p w14:paraId="0EE0C344" w14:textId="77777777" w:rsidR="0033184D" w:rsidRPr="00171B56" w:rsidRDefault="0033184D" w:rsidP="0033184D">
            <w:pPr>
              <w:suppressAutoHyphens/>
              <w:rPr>
                <w:b/>
                <w:bCs/>
                <w:sz w:val="20"/>
              </w:rPr>
            </w:pPr>
            <w:r w:rsidRPr="00171B56">
              <w:rPr>
                <w:b/>
                <w:bCs/>
                <w:sz w:val="20"/>
              </w:rPr>
              <w:t xml:space="preserve">Revised </w:t>
            </w:r>
          </w:p>
          <w:p w14:paraId="4C1D63E6" w14:textId="77777777" w:rsidR="0033184D" w:rsidRPr="00171B56" w:rsidRDefault="0033184D" w:rsidP="0033184D">
            <w:pPr>
              <w:suppressAutoHyphens/>
              <w:rPr>
                <w:b/>
                <w:bCs/>
                <w:sz w:val="20"/>
              </w:rPr>
            </w:pPr>
          </w:p>
          <w:p w14:paraId="1CC82672" w14:textId="77777777" w:rsidR="0033184D" w:rsidRPr="00171B56" w:rsidRDefault="0033184D" w:rsidP="0033184D">
            <w:pPr>
              <w:suppressAutoHyphens/>
              <w:rPr>
                <w:sz w:val="20"/>
              </w:rPr>
            </w:pPr>
            <w:r w:rsidRPr="00171B56">
              <w:rPr>
                <w:sz w:val="20"/>
              </w:rPr>
              <w:t>Agree with the comment in principle.</w:t>
            </w:r>
          </w:p>
          <w:p w14:paraId="7C4F65CE" w14:textId="77777777" w:rsidR="0033184D" w:rsidRPr="00171B56" w:rsidRDefault="0033184D" w:rsidP="0033184D">
            <w:pPr>
              <w:suppressAutoHyphens/>
              <w:rPr>
                <w:sz w:val="20"/>
              </w:rPr>
            </w:pPr>
          </w:p>
          <w:p w14:paraId="04CAA8C6" w14:textId="5EA79D1F" w:rsidR="0033184D" w:rsidRPr="00171B56" w:rsidRDefault="0033184D" w:rsidP="0033184D">
            <w:pPr>
              <w:suppressAutoHyphens/>
              <w:rPr>
                <w:sz w:val="20"/>
              </w:rPr>
            </w:pPr>
            <w:r w:rsidRPr="00171B56">
              <w:rPr>
                <w:sz w:val="20"/>
              </w:rPr>
              <w:t>The text is revised as follows: “A polled AP shall</w:t>
            </w:r>
            <w:del w:id="41" w:author="Sanket Kalamkar" w:date="2025-03-18T21:55:00Z" w16du:dateUtc="2025-03-19T04:55:00Z">
              <w:r w:rsidRPr="00171B56" w:rsidDel="000C4639">
                <w:rPr>
                  <w:sz w:val="20"/>
                </w:rPr>
                <w:delText xml:space="preserve"> provide</w:delText>
              </w:r>
            </w:del>
            <w:ins w:id="42" w:author="Sanket Kalamkar" w:date="2025-03-18T21:55:00Z" w16du:dateUtc="2025-03-19T04:55:00Z">
              <w:r w:rsidRPr="00171B56">
                <w:rPr>
                  <w:sz w:val="20"/>
                </w:rPr>
                <w:t xml:space="preserve"> transmit</w:t>
              </w:r>
            </w:ins>
            <w:r w:rsidRPr="00171B56">
              <w:rPr>
                <w:sz w:val="20"/>
              </w:rPr>
              <w:t>, in a response to the received ICF…”</w:t>
            </w:r>
          </w:p>
          <w:p w14:paraId="2DD4F6E2" w14:textId="77777777" w:rsidR="0033184D" w:rsidRPr="00171B56" w:rsidRDefault="0033184D" w:rsidP="0033184D">
            <w:pPr>
              <w:suppressAutoHyphens/>
              <w:rPr>
                <w:sz w:val="20"/>
              </w:rPr>
            </w:pPr>
          </w:p>
          <w:p w14:paraId="4F9259BE" w14:textId="21B159D6" w:rsidR="0033184D" w:rsidRPr="00171B56" w:rsidRDefault="0033184D" w:rsidP="0033184D">
            <w:pPr>
              <w:suppressAutoHyphens/>
              <w:rPr>
                <w:sz w:val="20"/>
              </w:rPr>
            </w:pPr>
            <w:r w:rsidRPr="00171B56">
              <w:rPr>
                <w:sz w:val="20"/>
                <w:highlight w:val="yellow"/>
              </w:rPr>
              <w:t>TGbn Editor</w:t>
            </w:r>
            <w:r w:rsidRPr="00171B56">
              <w:rPr>
                <w:sz w:val="20"/>
              </w:rPr>
              <w:t>: Please apply the change marked as #1706.</w:t>
            </w:r>
          </w:p>
        </w:tc>
      </w:tr>
      <w:tr w:rsidR="0033184D" w:rsidRPr="004713EF" w14:paraId="0EB1F2EB" w14:textId="77777777" w:rsidTr="008074BF">
        <w:trPr>
          <w:cantSplit/>
          <w:trHeight w:val="222"/>
        </w:trPr>
        <w:tc>
          <w:tcPr>
            <w:tcW w:w="720" w:type="dxa"/>
            <w:noWrap/>
          </w:tcPr>
          <w:p w14:paraId="0861164E" w14:textId="1551DFA8" w:rsidR="0033184D" w:rsidRPr="00171B56" w:rsidRDefault="0033184D" w:rsidP="0033184D">
            <w:pPr>
              <w:suppressAutoHyphens/>
              <w:rPr>
                <w:sz w:val="20"/>
              </w:rPr>
            </w:pPr>
            <w:r w:rsidRPr="00171B56">
              <w:rPr>
                <w:sz w:val="20"/>
              </w:rPr>
              <w:t>1707</w:t>
            </w:r>
          </w:p>
        </w:tc>
        <w:tc>
          <w:tcPr>
            <w:tcW w:w="1260" w:type="dxa"/>
          </w:tcPr>
          <w:p w14:paraId="0FA16676" w14:textId="00FDEA08" w:rsidR="0033184D" w:rsidRPr="00171B56" w:rsidRDefault="0033184D" w:rsidP="0033184D">
            <w:pPr>
              <w:rPr>
                <w:sz w:val="20"/>
              </w:rPr>
            </w:pPr>
            <w:r w:rsidRPr="00171B56">
              <w:rPr>
                <w:sz w:val="20"/>
              </w:rPr>
              <w:t>Gaius Wee</w:t>
            </w:r>
          </w:p>
        </w:tc>
        <w:tc>
          <w:tcPr>
            <w:tcW w:w="810" w:type="dxa"/>
            <w:noWrap/>
          </w:tcPr>
          <w:p w14:paraId="3DE47237" w14:textId="2807D8A6" w:rsidR="0033184D" w:rsidRPr="00171B56" w:rsidRDefault="0033184D" w:rsidP="0033184D">
            <w:pPr>
              <w:suppressAutoHyphens/>
              <w:rPr>
                <w:sz w:val="20"/>
              </w:rPr>
            </w:pPr>
            <w:r w:rsidRPr="00171B56">
              <w:rPr>
                <w:sz w:val="20"/>
              </w:rPr>
              <w:t>37.8.2.3.2</w:t>
            </w:r>
          </w:p>
        </w:tc>
        <w:tc>
          <w:tcPr>
            <w:tcW w:w="720" w:type="dxa"/>
          </w:tcPr>
          <w:p w14:paraId="7FFE8E67" w14:textId="500F246F" w:rsidR="0033184D" w:rsidRPr="00171B56" w:rsidRDefault="0033184D" w:rsidP="0033184D">
            <w:pPr>
              <w:suppressAutoHyphens/>
              <w:rPr>
                <w:sz w:val="20"/>
              </w:rPr>
            </w:pPr>
            <w:r w:rsidRPr="00171B56">
              <w:rPr>
                <w:sz w:val="20"/>
              </w:rPr>
              <w:t>73.48</w:t>
            </w:r>
          </w:p>
        </w:tc>
        <w:tc>
          <w:tcPr>
            <w:tcW w:w="2880" w:type="dxa"/>
            <w:noWrap/>
          </w:tcPr>
          <w:p w14:paraId="63AA113B" w14:textId="6FF58A47" w:rsidR="0033184D" w:rsidRPr="00171B56" w:rsidRDefault="0033184D" w:rsidP="0033184D">
            <w:pPr>
              <w:suppressAutoHyphens/>
              <w:rPr>
                <w:sz w:val="20"/>
              </w:rPr>
            </w:pPr>
            <w:r w:rsidRPr="00171B56">
              <w:rPr>
                <w:sz w:val="20"/>
              </w:rPr>
              <w:t xml:space="preserve">It seems odd that the first bullet is a negative response. Suggest </w:t>
            </w:r>
            <w:proofErr w:type="gramStart"/>
            <w:r w:rsidRPr="00171B56">
              <w:rPr>
                <w:sz w:val="20"/>
              </w:rPr>
              <w:t>to swap</w:t>
            </w:r>
            <w:proofErr w:type="gramEnd"/>
            <w:r w:rsidRPr="00171B56">
              <w:rPr>
                <w:sz w:val="20"/>
              </w:rPr>
              <w:t xml:space="preserve"> the first and second bullets</w:t>
            </w:r>
          </w:p>
        </w:tc>
        <w:tc>
          <w:tcPr>
            <w:tcW w:w="2527" w:type="dxa"/>
            <w:noWrap/>
          </w:tcPr>
          <w:p w14:paraId="0E64028B" w14:textId="39C6C71F" w:rsidR="0033184D" w:rsidRPr="00171B56" w:rsidRDefault="0033184D" w:rsidP="0033184D">
            <w:pPr>
              <w:suppressAutoHyphens/>
              <w:rPr>
                <w:sz w:val="20"/>
              </w:rPr>
            </w:pPr>
            <w:r w:rsidRPr="00171B56">
              <w:rPr>
                <w:sz w:val="20"/>
              </w:rPr>
              <w:t xml:space="preserve">Swap the first and second main bullets (along with the </w:t>
            </w:r>
            <w:proofErr w:type="spellStart"/>
            <w:r w:rsidRPr="00171B56">
              <w:rPr>
                <w:sz w:val="20"/>
              </w:rPr>
              <w:t>subbullet</w:t>
            </w:r>
            <w:proofErr w:type="spellEnd"/>
            <w:r w:rsidRPr="00171B56">
              <w:rPr>
                <w:sz w:val="20"/>
              </w:rPr>
              <w:t>)</w:t>
            </w:r>
          </w:p>
        </w:tc>
        <w:tc>
          <w:tcPr>
            <w:tcW w:w="2063" w:type="dxa"/>
          </w:tcPr>
          <w:p w14:paraId="67E526A2" w14:textId="77777777" w:rsidR="0033184D" w:rsidRPr="00171B56" w:rsidRDefault="0033184D" w:rsidP="0033184D">
            <w:pPr>
              <w:suppressAutoHyphens/>
              <w:rPr>
                <w:b/>
                <w:bCs/>
                <w:sz w:val="20"/>
              </w:rPr>
            </w:pPr>
            <w:r w:rsidRPr="00171B56">
              <w:rPr>
                <w:b/>
                <w:bCs/>
                <w:sz w:val="20"/>
              </w:rPr>
              <w:t>Revised</w:t>
            </w:r>
          </w:p>
          <w:p w14:paraId="620428A8" w14:textId="77777777" w:rsidR="0033184D" w:rsidRPr="00171B56" w:rsidRDefault="0033184D" w:rsidP="0033184D">
            <w:pPr>
              <w:suppressAutoHyphens/>
              <w:rPr>
                <w:b/>
                <w:bCs/>
                <w:sz w:val="20"/>
              </w:rPr>
            </w:pPr>
          </w:p>
          <w:p w14:paraId="7E375F57" w14:textId="77777777" w:rsidR="0033184D" w:rsidRPr="00171B56" w:rsidRDefault="0033184D" w:rsidP="0033184D">
            <w:pPr>
              <w:suppressAutoHyphens/>
              <w:rPr>
                <w:sz w:val="20"/>
              </w:rPr>
            </w:pPr>
            <w:r w:rsidRPr="00171B56">
              <w:rPr>
                <w:sz w:val="20"/>
              </w:rPr>
              <w:t xml:space="preserve">Agree with the comment in principle. </w:t>
            </w:r>
          </w:p>
          <w:p w14:paraId="2D5192BB" w14:textId="77777777" w:rsidR="0033184D" w:rsidRPr="00171B56" w:rsidRDefault="0033184D" w:rsidP="0033184D">
            <w:pPr>
              <w:suppressAutoHyphens/>
              <w:rPr>
                <w:sz w:val="20"/>
              </w:rPr>
            </w:pPr>
          </w:p>
          <w:p w14:paraId="2D76C8CE" w14:textId="2C3CBA4D" w:rsidR="0033184D" w:rsidRPr="00171B56" w:rsidRDefault="0033184D" w:rsidP="0033184D">
            <w:pPr>
              <w:suppressAutoHyphens/>
              <w:rPr>
                <w:sz w:val="20"/>
              </w:rPr>
            </w:pPr>
            <w:r w:rsidRPr="00171B56">
              <w:rPr>
                <w:sz w:val="20"/>
              </w:rPr>
              <w:t xml:space="preserve">The text is updated on the similar line as the proposed change. As </w:t>
            </w:r>
            <w:r>
              <w:rPr>
                <w:sz w:val="20"/>
              </w:rPr>
              <w:t>a resolution to</w:t>
            </w:r>
            <w:r w:rsidRPr="00171B56">
              <w:rPr>
                <w:sz w:val="20"/>
              </w:rPr>
              <w:t xml:space="preserve"> CID #1708, the revised text now combines both the bullets, which also resolves this comment.</w:t>
            </w:r>
          </w:p>
          <w:p w14:paraId="41025B81" w14:textId="77777777" w:rsidR="0033184D" w:rsidRPr="00171B56" w:rsidRDefault="0033184D" w:rsidP="0033184D">
            <w:pPr>
              <w:suppressAutoHyphens/>
              <w:rPr>
                <w:sz w:val="20"/>
              </w:rPr>
            </w:pPr>
          </w:p>
          <w:p w14:paraId="2DC23682" w14:textId="127D4772" w:rsidR="0033184D" w:rsidRPr="00171B56" w:rsidRDefault="0033184D" w:rsidP="0033184D">
            <w:pPr>
              <w:suppressAutoHyphens/>
              <w:rPr>
                <w:b/>
                <w:bCs/>
                <w:sz w:val="20"/>
              </w:rPr>
            </w:pPr>
            <w:r w:rsidRPr="00171B56">
              <w:rPr>
                <w:sz w:val="20"/>
                <w:highlight w:val="yellow"/>
              </w:rPr>
              <w:t>TGbn Editor</w:t>
            </w:r>
            <w:r w:rsidRPr="00171B56">
              <w:rPr>
                <w:sz w:val="20"/>
              </w:rPr>
              <w:t>: Please apply the changes marked as #1708.</w:t>
            </w:r>
          </w:p>
        </w:tc>
      </w:tr>
      <w:tr w:rsidR="0033184D" w:rsidRPr="004713EF" w14:paraId="303A2E85" w14:textId="77777777" w:rsidTr="008074BF">
        <w:trPr>
          <w:cantSplit/>
          <w:trHeight w:val="222"/>
        </w:trPr>
        <w:tc>
          <w:tcPr>
            <w:tcW w:w="720" w:type="dxa"/>
            <w:noWrap/>
          </w:tcPr>
          <w:p w14:paraId="5BC0E51B" w14:textId="19D1B785" w:rsidR="0033184D" w:rsidRPr="00171B56" w:rsidRDefault="0033184D" w:rsidP="0033184D">
            <w:pPr>
              <w:suppressAutoHyphens/>
              <w:rPr>
                <w:sz w:val="20"/>
              </w:rPr>
            </w:pPr>
            <w:r w:rsidRPr="00171B56">
              <w:rPr>
                <w:sz w:val="20"/>
              </w:rPr>
              <w:t>1708</w:t>
            </w:r>
          </w:p>
        </w:tc>
        <w:tc>
          <w:tcPr>
            <w:tcW w:w="1260" w:type="dxa"/>
          </w:tcPr>
          <w:p w14:paraId="12221E71" w14:textId="1D7A3931" w:rsidR="0033184D" w:rsidRPr="00171B56" w:rsidRDefault="0033184D" w:rsidP="0033184D">
            <w:pPr>
              <w:rPr>
                <w:sz w:val="20"/>
              </w:rPr>
            </w:pPr>
            <w:r w:rsidRPr="00171B56">
              <w:rPr>
                <w:sz w:val="20"/>
              </w:rPr>
              <w:t>Gaius Wee</w:t>
            </w:r>
          </w:p>
        </w:tc>
        <w:tc>
          <w:tcPr>
            <w:tcW w:w="810" w:type="dxa"/>
            <w:noWrap/>
          </w:tcPr>
          <w:p w14:paraId="41F6A287" w14:textId="74F0D867" w:rsidR="0033184D" w:rsidRPr="00171B56" w:rsidRDefault="0033184D" w:rsidP="0033184D">
            <w:pPr>
              <w:suppressAutoHyphens/>
              <w:rPr>
                <w:sz w:val="20"/>
              </w:rPr>
            </w:pPr>
            <w:r w:rsidRPr="00171B56">
              <w:rPr>
                <w:sz w:val="20"/>
              </w:rPr>
              <w:t>37.8.2.3.2</w:t>
            </w:r>
          </w:p>
        </w:tc>
        <w:tc>
          <w:tcPr>
            <w:tcW w:w="720" w:type="dxa"/>
          </w:tcPr>
          <w:p w14:paraId="2DC5E7D7" w14:textId="56AACBD2" w:rsidR="0033184D" w:rsidRPr="00171B56" w:rsidRDefault="0033184D" w:rsidP="0033184D">
            <w:pPr>
              <w:suppressAutoHyphens/>
              <w:rPr>
                <w:sz w:val="20"/>
              </w:rPr>
            </w:pPr>
            <w:r w:rsidRPr="00171B56">
              <w:rPr>
                <w:sz w:val="20"/>
              </w:rPr>
              <w:t>73.48</w:t>
            </w:r>
          </w:p>
        </w:tc>
        <w:tc>
          <w:tcPr>
            <w:tcW w:w="2880" w:type="dxa"/>
            <w:noWrap/>
          </w:tcPr>
          <w:p w14:paraId="1C5BF1EF" w14:textId="715A2069" w:rsidR="0033184D" w:rsidRPr="00171B56" w:rsidRDefault="0033184D" w:rsidP="0033184D">
            <w:pPr>
              <w:suppressAutoHyphens/>
              <w:rPr>
                <w:sz w:val="20"/>
              </w:rPr>
            </w:pPr>
            <w:r w:rsidRPr="00171B56">
              <w:rPr>
                <w:sz w:val="20"/>
              </w:rPr>
              <w:t>The first two bullets can be combined for conciseness</w:t>
            </w:r>
          </w:p>
        </w:tc>
        <w:tc>
          <w:tcPr>
            <w:tcW w:w="2527" w:type="dxa"/>
            <w:noWrap/>
          </w:tcPr>
          <w:p w14:paraId="0E5D149A" w14:textId="299A5648" w:rsidR="0033184D" w:rsidRPr="00171B56" w:rsidRDefault="0033184D" w:rsidP="0033184D">
            <w:pPr>
              <w:suppressAutoHyphens/>
              <w:rPr>
                <w:sz w:val="20"/>
              </w:rPr>
            </w:pPr>
            <w:r w:rsidRPr="00171B56">
              <w:rPr>
                <w:sz w:val="20"/>
              </w:rPr>
              <w:t xml:space="preserve">Replace first two main bullets with "Its intention to receive or not to receive time allocation from the Co-TDMA sharing AP during the current TXOP". Retain the </w:t>
            </w:r>
            <w:proofErr w:type="spellStart"/>
            <w:r w:rsidRPr="00171B56">
              <w:rPr>
                <w:sz w:val="20"/>
              </w:rPr>
              <w:t>subbullet</w:t>
            </w:r>
            <w:proofErr w:type="spellEnd"/>
          </w:p>
        </w:tc>
        <w:tc>
          <w:tcPr>
            <w:tcW w:w="2063" w:type="dxa"/>
          </w:tcPr>
          <w:p w14:paraId="57A19FA7" w14:textId="77777777" w:rsidR="0033184D" w:rsidRPr="00171B56" w:rsidRDefault="0033184D" w:rsidP="0033184D">
            <w:pPr>
              <w:suppressAutoHyphens/>
              <w:rPr>
                <w:b/>
                <w:bCs/>
                <w:sz w:val="20"/>
              </w:rPr>
            </w:pPr>
            <w:r w:rsidRPr="00171B56">
              <w:rPr>
                <w:b/>
                <w:bCs/>
                <w:sz w:val="20"/>
              </w:rPr>
              <w:t xml:space="preserve">Revised. </w:t>
            </w:r>
          </w:p>
          <w:p w14:paraId="5853A53A" w14:textId="77777777" w:rsidR="0033184D" w:rsidRPr="00171B56" w:rsidRDefault="0033184D" w:rsidP="0033184D">
            <w:pPr>
              <w:suppressAutoHyphens/>
              <w:rPr>
                <w:b/>
                <w:bCs/>
                <w:sz w:val="20"/>
              </w:rPr>
            </w:pPr>
          </w:p>
          <w:p w14:paraId="23EC02F5" w14:textId="1B982C26" w:rsidR="0033184D" w:rsidRPr="00171B56" w:rsidRDefault="0033184D" w:rsidP="0033184D">
            <w:pPr>
              <w:suppressAutoHyphens/>
              <w:rPr>
                <w:sz w:val="20"/>
              </w:rPr>
            </w:pPr>
            <w:r w:rsidRPr="00171B56">
              <w:rPr>
                <w:sz w:val="20"/>
              </w:rPr>
              <w:t xml:space="preserve">Agree with the comment in principle. </w:t>
            </w:r>
            <w:r w:rsidRPr="00171B56">
              <w:rPr>
                <w:sz w:val="20"/>
              </w:rPr>
              <w:br/>
            </w:r>
            <w:r w:rsidRPr="00171B56">
              <w:rPr>
                <w:sz w:val="20"/>
              </w:rPr>
              <w:br/>
              <w:t>Both the bullets are combined on the similar line as the proposed change.</w:t>
            </w:r>
            <w:r w:rsidRPr="00171B56">
              <w:rPr>
                <w:sz w:val="20"/>
              </w:rPr>
              <w:br/>
            </w:r>
            <w:r w:rsidRPr="00171B56">
              <w:rPr>
                <w:sz w:val="20"/>
              </w:rPr>
              <w:br/>
            </w:r>
            <w:r w:rsidRPr="00171B56">
              <w:rPr>
                <w:sz w:val="20"/>
                <w:highlight w:val="yellow"/>
              </w:rPr>
              <w:t>TGbn Editor</w:t>
            </w:r>
            <w:r w:rsidRPr="00171B56">
              <w:rPr>
                <w:sz w:val="20"/>
              </w:rPr>
              <w:t>: Please apply the changes marked as #1708.</w:t>
            </w:r>
          </w:p>
        </w:tc>
      </w:tr>
      <w:tr w:rsidR="0033184D" w:rsidRPr="00171B56" w14:paraId="45BA0275" w14:textId="77777777" w:rsidTr="00514A46">
        <w:trPr>
          <w:cantSplit/>
          <w:trHeight w:val="222"/>
        </w:trPr>
        <w:tc>
          <w:tcPr>
            <w:tcW w:w="720" w:type="dxa"/>
            <w:noWrap/>
          </w:tcPr>
          <w:p w14:paraId="76EEACCE" w14:textId="77777777" w:rsidR="0033184D" w:rsidRPr="00171B56" w:rsidRDefault="0033184D" w:rsidP="0033184D">
            <w:pPr>
              <w:suppressAutoHyphens/>
              <w:rPr>
                <w:sz w:val="20"/>
              </w:rPr>
            </w:pPr>
            <w:r w:rsidRPr="00171B56">
              <w:rPr>
                <w:sz w:val="20"/>
              </w:rPr>
              <w:lastRenderedPageBreak/>
              <w:t>3788</w:t>
            </w:r>
          </w:p>
        </w:tc>
        <w:tc>
          <w:tcPr>
            <w:tcW w:w="1260" w:type="dxa"/>
          </w:tcPr>
          <w:p w14:paraId="3D684D8D" w14:textId="77777777" w:rsidR="0033184D" w:rsidRPr="00171B56" w:rsidRDefault="0033184D" w:rsidP="0033184D">
            <w:pPr>
              <w:rPr>
                <w:sz w:val="20"/>
              </w:rPr>
            </w:pPr>
            <w:r w:rsidRPr="00171B56">
              <w:rPr>
                <w:sz w:val="20"/>
              </w:rPr>
              <w:t>Yongho Seok</w:t>
            </w:r>
          </w:p>
        </w:tc>
        <w:tc>
          <w:tcPr>
            <w:tcW w:w="810" w:type="dxa"/>
            <w:noWrap/>
          </w:tcPr>
          <w:p w14:paraId="6573F7A8" w14:textId="77777777" w:rsidR="0033184D" w:rsidRPr="00171B56" w:rsidRDefault="0033184D" w:rsidP="0033184D">
            <w:pPr>
              <w:suppressAutoHyphens/>
              <w:rPr>
                <w:sz w:val="20"/>
              </w:rPr>
            </w:pPr>
            <w:r w:rsidRPr="00171B56">
              <w:rPr>
                <w:sz w:val="20"/>
              </w:rPr>
              <w:t>37.8.2.3.2</w:t>
            </w:r>
          </w:p>
        </w:tc>
        <w:tc>
          <w:tcPr>
            <w:tcW w:w="720" w:type="dxa"/>
          </w:tcPr>
          <w:p w14:paraId="2CF0D547" w14:textId="77777777" w:rsidR="0033184D" w:rsidRPr="00171B56" w:rsidRDefault="0033184D" w:rsidP="0033184D">
            <w:pPr>
              <w:suppressAutoHyphens/>
              <w:rPr>
                <w:sz w:val="20"/>
              </w:rPr>
            </w:pPr>
            <w:r w:rsidRPr="00171B56">
              <w:rPr>
                <w:sz w:val="20"/>
              </w:rPr>
              <w:t>73.53</w:t>
            </w:r>
          </w:p>
        </w:tc>
        <w:tc>
          <w:tcPr>
            <w:tcW w:w="2880" w:type="dxa"/>
            <w:noWrap/>
          </w:tcPr>
          <w:p w14:paraId="2E32D831" w14:textId="77777777" w:rsidR="0033184D" w:rsidRPr="00171B56" w:rsidRDefault="0033184D" w:rsidP="0033184D">
            <w:pPr>
              <w:suppressAutoHyphens/>
              <w:rPr>
                <w:sz w:val="20"/>
              </w:rPr>
            </w:pPr>
            <w:r w:rsidRPr="00171B56">
              <w:rPr>
                <w:sz w:val="20"/>
              </w:rPr>
              <w:t>"Its intention to receive time allocation from the Co-TDMA sharing AP during the current TXOP."</w:t>
            </w:r>
            <w:r w:rsidRPr="00171B56">
              <w:rPr>
                <w:sz w:val="20"/>
              </w:rPr>
              <w:br/>
              <w:t>Please combine this with the first sub-bullet.</w:t>
            </w:r>
          </w:p>
        </w:tc>
        <w:tc>
          <w:tcPr>
            <w:tcW w:w="2527" w:type="dxa"/>
            <w:noWrap/>
          </w:tcPr>
          <w:p w14:paraId="6F9C89A5" w14:textId="77777777" w:rsidR="0033184D" w:rsidRPr="00171B56" w:rsidRDefault="0033184D" w:rsidP="0033184D">
            <w:pPr>
              <w:suppressAutoHyphens/>
              <w:rPr>
                <w:sz w:val="20"/>
              </w:rPr>
            </w:pPr>
            <w:r w:rsidRPr="00171B56">
              <w:rPr>
                <w:sz w:val="20"/>
              </w:rPr>
              <w:t>As in the comment</w:t>
            </w:r>
          </w:p>
        </w:tc>
        <w:tc>
          <w:tcPr>
            <w:tcW w:w="2063" w:type="dxa"/>
          </w:tcPr>
          <w:p w14:paraId="63596178" w14:textId="77777777" w:rsidR="0033184D" w:rsidRPr="00171B56" w:rsidRDefault="0033184D" w:rsidP="0033184D">
            <w:pPr>
              <w:suppressAutoHyphens/>
              <w:rPr>
                <w:b/>
                <w:bCs/>
                <w:sz w:val="20"/>
              </w:rPr>
            </w:pPr>
            <w:r w:rsidRPr="00171B56">
              <w:rPr>
                <w:b/>
                <w:bCs/>
                <w:sz w:val="20"/>
              </w:rPr>
              <w:t>Revised</w:t>
            </w:r>
          </w:p>
          <w:p w14:paraId="76FD3366" w14:textId="77777777" w:rsidR="0033184D" w:rsidRPr="00171B56" w:rsidRDefault="0033184D" w:rsidP="0033184D">
            <w:pPr>
              <w:suppressAutoHyphens/>
              <w:rPr>
                <w:b/>
                <w:bCs/>
                <w:sz w:val="20"/>
              </w:rPr>
            </w:pPr>
          </w:p>
          <w:p w14:paraId="6AA9C517" w14:textId="77777777" w:rsidR="0033184D" w:rsidRPr="00171B56" w:rsidRDefault="0033184D" w:rsidP="0033184D">
            <w:pPr>
              <w:suppressAutoHyphens/>
              <w:rPr>
                <w:sz w:val="20"/>
              </w:rPr>
            </w:pPr>
            <w:r w:rsidRPr="00171B56">
              <w:rPr>
                <w:sz w:val="20"/>
              </w:rPr>
              <w:t>Agree with the comment in principle.</w:t>
            </w:r>
            <w:r w:rsidRPr="00171B56">
              <w:rPr>
                <w:sz w:val="20"/>
              </w:rPr>
              <w:br/>
              <w:t xml:space="preserve"> </w:t>
            </w:r>
            <w:r w:rsidRPr="00171B56">
              <w:rPr>
                <w:sz w:val="20"/>
              </w:rPr>
              <w:br/>
              <w:t>The text is updated on the similar line as the proposed change as a resolution to CID #1708.</w:t>
            </w:r>
          </w:p>
          <w:p w14:paraId="0DFAF912" w14:textId="77777777" w:rsidR="0033184D" w:rsidRPr="00171B56" w:rsidRDefault="0033184D" w:rsidP="0033184D">
            <w:pPr>
              <w:suppressAutoHyphens/>
              <w:rPr>
                <w:sz w:val="20"/>
              </w:rPr>
            </w:pPr>
          </w:p>
          <w:p w14:paraId="7031E8B9" w14:textId="77777777" w:rsidR="0033184D" w:rsidRPr="00171B56" w:rsidRDefault="0033184D" w:rsidP="0033184D">
            <w:pPr>
              <w:suppressAutoHyphens/>
              <w:rPr>
                <w:sz w:val="20"/>
              </w:rPr>
            </w:pPr>
            <w:r w:rsidRPr="00171B56">
              <w:rPr>
                <w:sz w:val="20"/>
                <w:highlight w:val="yellow"/>
              </w:rPr>
              <w:t>TGbn Editor</w:t>
            </w:r>
            <w:r w:rsidRPr="00171B56">
              <w:rPr>
                <w:sz w:val="20"/>
              </w:rPr>
              <w:t>: Please apply the changes marked as #1708.</w:t>
            </w:r>
          </w:p>
        </w:tc>
      </w:tr>
      <w:tr w:rsidR="0033184D" w:rsidRPr="004713EF" w14:paraId="15E75DF3" w14:textId="77777777" w:rsidTr="008074BF">
        <w:trPr>
          <w:cantSplit/>
          <w:trHeight w:val="222"/>
        </w:trPr>
        <w:tc>
          <w:tcPr>
            <w:tcW w:w="720" w:type="dxa"/>
            <w:noWrap/>
          </w:tcPr>
          <w:p w14:paraId="216772E3" w14:textId="325D1A63" w:rsidR="0033184D" w:rsidRPr="00171B56" w:rsidRDefault="0033184D" w:rsidP="0033184D">
            <w:pPr>
              <w:suppressAutoHyphens/>
              <w:rPr>
                <w:sz w:val="20"/>
              </w:rPr>
            </w:pPr>
            <w:r w:rsidRPr="00171B56">
              <w:rPr>
                <w:sz w:val="20"/>
              </w:rPr>
              <w:t>3326</w:t>
            </w:r>
          </w:p>
        </w:tc>
        <w:tc>
          <w:tcPr>
            <w:tcW w:w="1260" w:type="dxa"/>
          </w:tcPr>
          <w:p w14:paraId="18AF276A" w14:textId="38CA1883" w:rsidR="0033184D" w:rsidRPr="00171B56" w:rsidRDefault="0033184D" w:rsidP="0033184D">
            <w:pPr>
              <w:rPr>
                <w:sz w:val="20"/>
              </w:rPr>
            </w:pPr>
            <w:r w:rsidRPr="00171B56">
              <w:rPr>
                <w:sz w:val="20"/>
              </w:rPr>
              <w:t>Sanket Kalamkar</w:t>
            </w:r>
          </w:p>
        </w:tc>
        <w:tc>
          <w:tcPr>
            <w:tcW w:w="810" w:type="dxa"/>
            <w:noWrap/>
          </w:tcPr>
          <w:p w14:paraId="1287C2C9" w14:textId="3C1B3D8B" w:rsidR="0033184D" w:rsidRPr="00171B56" w:rsidRDefault="0033184D" w:rsidP="0033184D">
            <w:pPr>
              <w:suppressAutoHyphens/>
              <w:rPr>
                <w:sz w:val="20"/>
              </w:rPr>
            </w:pPr>
            <w:r w:rsidRPr="00171B56">
              <w:rPr>
                <w:sz w:val="20"/>
              </w:rPr>
              <w:t>37.8.2.3.3</w:t>
            </w:r>
          </w:p>
        </w:tc>
        <w:tc>
          <w:tcPr>
            <w:tcW w:w="720" w:type="dxa"/>
          </w:tcPr>
          <w:p w14:paraId="7D48521D" w14:textId="7C14E32C" w:rsidR="0033184D" w:rsidRPr="00171B56" w:rsidRDefault="0033184D" w:rsidP="0033184D">
            <w:pPr>
              <w:suppressAutoHyphens/>
              <w:rPr>
                <w:sz w:val="20"/>
              </w:rPr>
            </w:pPr>
            <w:r w:rsidRPr="00171B56">
              <w:rPr>
                <w:sz w:val="20"/>
              </w:rPr>
              <w:t>73.62</w:t>
            </w:r>
          </w:p>
        </w:tc>
        <w:tc>
          <w:tcPr>
            <w:tcW w:w="2880" w:type="dxa"/>
            <w:noWrap/>
          </w:tcPr>
          <w:p w14:paraId="5A830C1C" w14:textId="485BFB7B" w:rsidR="0033184D" w:rsidRPr="00171B56" w:rsidRDefault="0033184D" w:rsidP="0033184D">
            <w:pPr>
              <w:suppressAutoHyphens/>
              <w:rPr>
                <w:sz w:val="20"/>
              </w:rPr>
            </w:pPr>
            <w:r w:rsidRPr="00171B56">
              <w:rPr>
                <w:sz w:val="20"/>
              </w:rPr>
              <w:t>"-" from "co-located" is not needed.</w:t>
            </w:r>
          </w:p>
        </w:tc>
        <w:tc>
          <w:tcPr>
            <w:tcW w:w="2527" w:type="dxa"/>
            <w:noWrap/>
          </w:tcPr>
          <w:p w14:paraId="70746576" w14:textId="0BCB7820" w:rsidR="0033184D" w:rsidRPr="00171B56" w:rsidRDefault="0033184D" w:rsidP="0033184D">
            <w:pPr>
              <w:suppressAutoHyphens/>
              <w:rPr>
                <w:sz w:val="20"/>
              </w:rPr>
            </w:pPr>
            <w:r w:rsidRPr="00171B56">
              <w:rPr>
                <w:sz w:val="20"/>
              </w:rPr>
              <w:t>"-" from "co-located" should be removed.</w:t>
            </w:r>
          </w:p>
        </w:tc>
        <w:tc>
          <w:tcPr>
            <w:tcW w:w="2063" w:type="dxa"/>
          </w:tcPr>
          <w:p w14:paraId="6DA1B305" w14:textId="77777777" w:rsidR="0033184D" w:rsidRPr="00171B56" w:rsidRDefault="0033184D" w:rsidP="0033184D">
            <w:pPr>
              <w:suppressAutoHyphens/>
              <w:rPr>
                <w:b/>
                <w:bCs/>
                <w:sz w:val="20"/>
              </w:rPr>
            </w:pPr>
            <w:r w:rsidRPr="00171B56">
              <w:rPr>
                <w:b/>
                <w:bCs/>
                <w:sz w:val="20"/>
              </w:rPr>
              <w:t>Accepted</w:t>
            </w:r>
          </w:p>
          <w:p w14:paraId="1223E43F" w14:textId="77777777" w:rsidR="0033184D" w:rsidRPr="00171B56" w:rsidRDefault="0033184D" w:rsidP="0033184D">
            <w:pPr>
              <w:suppressAutoHyphens/>
              <w:rPr>
                <w:b/>
                <w:bCs/>
                <w:sz w:val="20"/>
              </w:rPr>
            </w:pPr>
          </w:p>
          <w:p w14:paraId="3C655129" w14:textId="67E5AD8D" w:rsidR="0033184D" w:rsidRPr="00171B56" w:rsidRDefault="0033184D" w:rsidP="0033184D">
            <w:pPr>
              <w:suppressAutoHyphens/>
              <w:rPr>
                <w:sz w:val="20"/>
              </w:rPr>
            </w:pPr>
            <w:r w:rsidRPr="00171B56">
              <w:rPr>
                <w:sz w:val="20"/>
                <w:highlight w:val="yellow"/>
              </w:rPr>
              <w:t>TGbn Editor</w:t>
            </w:r>
            <w:r w:rsidRPr="00171B56">
              <w:rPr>
                <w:sz w:val="20"/>
              </w:rPr>
              <w:t>: Please apply changes marked as #3326.</w:t>
            </w:r>
          </w:p>
        </w:tc>
      </w:tr>
      <w:tr w:rsidR="0033184D" w:rsidRPr="004713EF" w14:paraId="157C0CAE" w14:textId="77777777" w:rsidTr="008074BF">
        <w:trPr>
          <w:cantSplit/>
          <w:trHeight w:val="222"/>
        </w:trPr>
        <w:tc>
          <w:tcPr>
            <w:tcW w:w="720" w:type="dxa"/>
            <w:noWrap/>
          </w:tcPr>
          <w:p w14:paraId="4C2E97FF" w14:textId="214316AF" w:rsidR="0033184D" w:rsidRPr="00171B56" w:rsidRDefault="0033184D" w:rsidP="0033184D">
            <w:pPr>
              <w:suppressAutoHyphens/>
              <w:rPr>
                <w:sz w:val="20"/>
              </w:rPr>
            </w:pPr>
            <w:r w:rsidRPr="00171B56">
              <w:rPr>
                <w:sz w:val="20"/>
              </w:rPr>
              <w:t>3384</w:t>
            </w:r>
          </w:p>
        </w:tc>
        <w:tc>
          <w:tcPr>
            <w:tcW w:w="1260" w:type="dxa"/>
          </w:tcPr>
          <w:p w14:paraId="3289F5D1" w14:textId="4F173A36" w:rsidR="0033184D" w:rsidRPr="00171B56" w:rsidRDefault="0033184D" w:rsidP="0033184D">
            <w:pPr>
              <w:rPr>
                <w:sz w:val="20"/>
              </w:rPr>
            </w:pPr>
            <w:proofErr w:type="spellStart"/>
            <w:r w:rsidRPr="00171B56">
              <w:rPr>
                <w:sz w:val="20"/>
              </w:rPr>
              <w:t>Zhenpeng</w:t>
            </w:r>
            <w:proofErr w:type="spellEnd"/>
            <w:r w:rsidRPr="00171B56">
              <w:rPr>
                <w:sz w:val="20"/>
              </w:rPr>
              <w:t xml:space="preserve"> Shi</w:t>
            </w:r>
          </w:p>
        </w:tc>
        <w:tc>
          <w:tcPr>
            <w:tcW w:w="810" w:type="dxa"/>
            <w:noWrap/>
          </w:tcPr>
          <w:p w14:paraId="71A82724" w14:textId="14A23941" w:rsidR="0033184D" w:rsidRPr="00171B56" w:rsidRDefault="0033184D" w:rsidP="0033184D">
            <w:pPr>
              <w:suppressAutoHyphens/>
              <w:rPr>
                <w:sz w:val="20"/>
              </w:rPr>
            </w:pPr>
            <w:r w:rsidRPr="00171B56">
              <w:rPr>
                <w:sz w:val="20"/>
              </w:rPr>
              <w:t>37.8.2.3.3</w:t>
            </w:r>
          </w:p>
        </w:tc>
        <w:tc>
          <w:tcPr>
            <w:tcW w:w="720" w:type="dxa"/>
          </w:tcPr>
          <w:p w14:paraId="5AF29693" w14:textId="461AAA66" w:rsidR="0033184D" w:rsidRPr="00171B56" w:rsidRDefault="0033184D" w:rsidP="0033184D">
            <w:pPr>
              <w:suppressAutoHyphens/>
              <w:rPr>
                <w:sz w:val="20"/>
              </w:rPr>
            </w:pPr>
            <w:r w:rsidRPr="00171B56">
              <w:rPr>
                <w:sz w:val="20"/>
              </w:rPr>
              <w:t>73.61</w:t>
            </w:r>
          </w:p>
        </w:tc>
        <w:tc>
          <w:tcPr>
            <w:tcW w:w="2880" w:type="dxa"/>
            <w:noWrap/>
          </w:tcPr>
          <w:p w14:paraId="2787610B" w14:textId="2FE26E04" w:rsidR="0033184D" w:rsidRPr="00171B56" w:rsidRDefault="0033184D" w:rsidP="0033184D">
            <w:pPr>
              <w:suppressAutoHyphens/>
              <w:rPr>
                <w:sz w:val="20"/>
              </w:rPr>
            </w:pPr>
            <w:r w:rsidRPr="00171B56">
              <w:rPr>
                <w:sz w:val="20"/>
              </w:rPr>
              <w:t xml:space="preserve">This paragraph uses both "colocated" and "co-located", suggest </w:t>
            </w:r>
            <w:proofErr w:type="gramStart"/>
            <w:r w:rsidRPr="00171B56">
              <w:rPr>
                <w:sz w:val="20"/>
              </w:rPr>
              <w:t>to choose</w:t>
            </w:r>
            <w:proofErr w:type="gramEnd"/>
            <w:r w:rsidRPr="00171B56">
              <w:rPr>
                <w:sz w:val="20"/>
              </w:rPr>
              <w:t xml:space="preserve"> one and make it consistent.</w:t>
            </w:r>
          </w:p>
        </w:tc>
        <w:tc>
          <w:tcPr>
            <w:tcW w:w="2527" w:type="dxa"/>
            <w:noWrap/>
          </w:tcPr>
          <w:p w14:paraId="0FA29C18" w14:textId="3F8A87C7" w:rsidR="0033184D" w:rsidRPr="00171B56" w:rsidRDefault="0033184D" w:rsidP="0033184D">
            <w:pPr>
              <w:suppressAutoHyphens/>
              <w:rPr>
                <w:sz w:val="20"/>
              </w:rPr>
            </w:pPr>
            <w:r w:rsidRPr="00171B56">
              <w:rPr>
                <w:sz w:val="20"/>
              </w:rPr>
              <w:t>As in comment.</w:t>
            </w:r>
          </w:p>
        </w:tc>
        <w:tc>
          <w:tcPr>
            <w:tcW w:w="2063" w:type="dxa"/>
          </w:tcPr>
          <w:p w14:paraId="31E840C2" w14:textId="77777777" w:rsidR="0033184D" w:rsidRPr="00171B56" w:rsidRDefault="0033184D" w:rsidP="0033184D">
            <w:pPr>
              <w:suppressAutoHyphens/>
              <w:rPr>
                <w:b/>
                <w:bCs/>
                <w:sz w:val="20"/>
              </w:rPr>
            </w:pPr>
            <w:r w:rsidRPr="00171B56">
              <w:rPr>
                <w:b/>
                <w:bCs/>
                <w:sz w:val="20"/>
              </w:rPr>
              <w:t>Revised</w:t>
            </w:r>
          </w:p>
          <w:p w14:paraId="360916F6" w14:textId="77777777" w:rsidR="0033184D" w:rsidRPr="00171B56" w:rsidRDefault="0033184D" w:rsidP="0033184D">
            <w:pPr>
              <w:suppressAutoHyphens/>
              <w:rPr>
                <w:b/>
                <w:bCs/>
                <w:sz w:val="20"/>
              </w:rPr>
            </w:pPr>
          </w:p>
          <w:p w14:paraId="15C2B5F5" w14:textId="77777777" w:rsidR="0033184D" w:rsidRPr="00171B56" w:rsidRDefault="0033184D" w:rsidP="0033184D">
            <w:pPr>
              <w:suppressAutoHyphens/>
              <w:rPr>
                <w:sz w:val="20"/>
              </w:rPr>
            </w:pPr>
            <w:r w:rsidRPr="00171B56">
              <w:rPr>
                <w:sz w:val="20"/>
              </w:rPr>
              <w:t>Agree with the comment. The term “colocated” is accepted for the use.</w:t>
            </w:r>
          </w:p>
          <w:p w14:paraId="69CB42A1" w14:textId="77777777" w:rsidR="0033184D" w:rsidRPr="00171B56" w:rsidRDefault="0033184D" w:rsidP="0033184D">
            <w:pPr>
              <w:suppressAutoHyphens/>
              <w:rPr>
                <w:sz w:val="20"/>
              </w:rPr>
            </w:pPr>
          </w:p>
          <w:p w14:paraId="6C4B07ED" w14:textId="35C81765" w:rsidR="0033184D" w:rsidRPr="00171B56" w:rsidRDefault="0033184D" w:rsidP="0033184D">
            <w:pPr>
              <w:suppressAutoHyphens/>
              <w:rPr>
                <w:b/>
                <w:bCs/>
                <w:sz w:val="20"/>
              </w:rPr>
            </w:pPr>
            <w:r w:rsidRPr="00171B56">
              <w:rPr>
                <w:sz w:val="20"/>
              </w:rPr>
              <w:t>The revised change is already incorporated as a resolution to CID #3326.</w:t>
            </w:r>
          </w:p>
        </w:tc>
      </w:tr>
      <w:tr w:rsidR="00D85B94" w:rsidRPr="00171B56" w14:paraId="610E3D4A" w14:textId="77777777" w:rsidTr="00514A46">
        <w:trPr>
          <w:cantSplit/>
          <w:trHeight w:val="222"/>
        </w:trPr>
        <w:tc>
          <w:tcPr>
            <w:tcW w:w="720" w:type="dxa"/>
            <w:noWrap/>
          </w:tcPr>
          <w:p w14:paraId="487175B8" w14:textId="191C68A6" w:rsidR="00D85B94" w:rsidRPr="00171B56" w:rsidRDefault="00D85B94" w:rsidP="00D85B94">
            <w:pPr>
              <w:suppressAutoHyphens/>
              <w:rPr>
                <w:sz w:val="20"/>
              </w:rPr>
            </w:pPr>
            <w:r w:rsidRPr="00171B56">
              <w:rPr>
                <w:sz w:val="20"/>
              </w:rPr>
              <w:t>3328</w:t>
            </w:r>
          </w:p>
        </w:tc>
        <w:tc>
          <w:tcPr>
            <w:tcW w:w="1260" w:type="dxa"/>
          </w:tcPr>
          <w:p w14:paraId="43BDFF97" w14:textId="71E7642B" w:rsidR="00D85B94" w:rsidRPr="00171B56" w:rsidRDefault="00D85B94" w:rsidP="00D85B94">
            <w:pPr>
              <w:rPr>
                <w:sz w:val="20"/>
              </w:rPr>
            </w:pPr>
            <w:r w:rsidRPr="00171B56">
              <w:rPr>
                <w:sz w:val="20"/>
              </w:rPr>
              <w:t>Sanket Kalamkar</w:t>
            </w:r>
          </w:p>
        </w:tc>
        <w:tc>
          <w:tcPr>
            <w:tcW w:w="810" w:type="dxa"/>
            <w:noWrap/>
          </w:tcPr>
          <w:p w14:paraId="6B032556" w14:textId="54FACAD8" w:rsidR="00D85B94" w:rsidRPr="00171B56" w:rsidRDefault="00D85B94" w:rsidP="00D85B94">
            <w:pPr>
              <w:suppressAutoHyphens/>
              <w:rPr>
                <w:sz w:val="20"/>
              </w:rPr>
            </w:pPr>
            <w:r w:rsidRPr="00171B56">
              <w:rPr>
                <w:sz w:val="20"/>
              </w:rPr>
              <w:t>37.8.2.3.1</w:t>
            </w:r>
          </w:p>
        </w:tc>
        <w:tc>
          <w:tcPr>
            <w:tcW w:w="720" w:type="dxa"/>
          </w:tcPr>
          <w:p w14:paraId="72BC3A24" w14:textId="344498CF" w:rsidR="00D85B94" w:rsidRPr="00171B56" w:rsidRDefault="00D85B94" w:rsidP="00D85B94">
            <w:pPr>
              <w:suppressAutoHyphens/>
              <w:rPr>
                <w:sz w:val="20"/>
              </w:rPr>
            </w:pPr>
            <w:r w:rsidRPr="00171B56">
              <w:rPr>
                <w:sz w:val="20"/>
              </w:rPr>
              <w:t>73.19</w:t>
            </w:r>
          </w:p>
        </w:tc>
        <w:tc>
          <w:tcPr>
            <w:tcW w:w="2880" w:type="dxa"/>
            <w:noWrap/>
          </w:tcPr>
          <w:p w14:paraId="3A0F787B" w14:textId="46A71CF5" w:rsidR="00D85B94" w:rsidRPr="00171B56" w:rsidRDefault="00D85B94" w:rsidP="00D85B94">
            <w:pPr>
              <w:suppressAutoHyphens/>
              <w:rPr>
                <w:sz w:val="20"/>
              </w:rPr>
            </w:pPr>
            <w:r w:rsidRPr="00171B56">
              <w:rPr>
                <w:sz w:val="20"/>
              </w:rPr>
              <w:t>In Figure 37-3, there is no need for TBD as the figure simply represents what has been agreed by the TGbn.</w:t>
            </w:r>
          </w:p>
        </w:tc>
        <w:tc>
          <w:tcPr>
            <w:tcW w:w="2527" w:type="dxa"/>
            <w:noWrap/>
          </w:tcPr>
          <w:p w14:paraId="7E8DD4D5" w14:textId="140EC217" w:rsidR="00D85B94" w:rsidRPr="00171B56" w:rsidRDefault="00D85B94" w:rsidP="00D85B94">
            <w:pPr>
              <w:suppressAutoHyphens/>
              <w:rPr>
                <w:sz w:val="20"/>
              </w:rPr>
            </w:pPr>
            <w:r w:rsidRPr="00171B56">
              <w:rPr>
                <w:sz w:val="20"/>
              </w:rPr>
              <w:t>Remove "TBD" from the caption of Figure 37-3.</w:t>
            </w:r>
          </w:p>
        </w:tc>
        <w:tc>
          <w:tcPr>
            <w:tcW w:w="2063" w:type="dxa"/>
          </w:tcPr>
          <w:p w14:paraId="1538B317" w14:textId="77777777" w:rsidR="00D85B94" w:rsidRPr="00171B56" w:rsidRDefault="00D85B94" w:rsidP="00D85B94">
            <w:pPr>
              <w:suppressAutoHyphens/>
              <w:rPr>
                <w:b/>
                <w:bCs/>
                <w:sz w:val="20"/>
              </w:rPr>
            </w:pPr>
            <w:r w:rsidRPr="00171B56">
              <w:rPr>
                <w:b/>
                <w:bCs/>
                <w:sz w:val="20"/>
              </w:rPr>
              <w:t>Accepted</w:t>
            </w:r>
          </w:p>
          <w:p w14:paraId="3B3B3ED1" w14:textId="77777777" w:rsidR="00D85B94" w:rsidRPr="00171B56" w:rsidRDefault="00D85B94" w:rsidP="00D85B94">
            <w:pPr>
              <w:suppressAutoHyphens/>
              <w:rPr>
                <w:b/>
                <w:bCs/>
                <w:sz w:val="20"/>
              </w:rPr>
            </w:pPr>
          </w:p>
          <w:p w14:paraId="222ADA87" w14:textId="6AE59A03" w:rsidR="00D85B94" w:rsidRPr="00171B56" w:rsidRDefault="00D85B94" w:rsidP="00D85B94">
            <w:pPr>
              <w:suppressAutoHyphens/>
              <w:rPr>
                <w:b/>
                <w:bCs/>
                <w:sz w:val="20"/>
              </w:rPr>
            </w:pPr>
            <w:r w:rsidRPr="00171B56">
              <w:rPr>
                <w:sz w:val="20"/>
                <w:highlight w:val="yellow"/>
              </w:rPr>
              <w:t>TGbn Editor</w:t>
            </w:r>
            <w:r w:rsidRPr="00171B56">
              <w:rPr>
                <w:sz w:val="20"/>
              </w:rPr>
              <w:t>: Please apply changes marked as #3328.</w:t>
            </w:r>
          </w:p>
        </w:tc>
      </w:tr>
      <w:tr w:rsidR="0033184D" w:rsidRPr="00171B56" w14:paraId="099932F9" w14:textId="77777777" w:rsidTr="00514A46">
        <w:trPr>
          <w:cantSplit/>
          <w:trHeight w:val="222"/>
        </w:trPr>
        <w:tc>
          <w:tcPr>
            <w:tcW w:w="720" w:type="dxa"/>
            <w:noWrap/>
          </w:tcPr>
          <w:p w14:paraId="1ABD347F" w14:textId="77777777" w:rsidR="0033184D" w:rsidRPr="00171B56" w:rsidRDefault="0033184D" w:rsidP="0033184D">
            <w:pPr>
              <w:suppressAutoHyphens/>
              <w:rPr>
                <w:sz w:val="20"/>
              </w:rPr>
            </w:pPr>
            <w:r w:rsidRPr="00171B56">
              <w:rPr>
                <w:sz w:val="20"/>
              </w:rPr>
              <w:t>3875</w:t>
            </w:r>
          </w:p>
        </w:tc>
        <w:tc>
          <w:tcPr>
            <w:tcW w:w="1260" w:type="dxa"/>
          </w:tcPr>
          <w:p w14:paraId="67939E56" w14:textId="77777777" w:rsidR="0033184D" w:rsidRPr="00171B56" w:rsidRDefault="0033184D" w:rsidP="0033184D">
            <w:pPr>
              <w:rPr>
                <w:sz w:val="20"/>
              </w:rPr>
            </w:pPr>
            <w:r w:rsidRPr="00171B56">
              <w:rPr>
                <w:sz w:val="20"/>
              </w:rPr>
              <w:t>Abhishek Patil</w:t>
            </w:r>
          </w:p>
        </w:tc>
        <w:tc>
          <w:tcPr>
            <w:tcW w:w="810" w:type="dxa"/>
            <w:noWrap/>
          </w:tcPr>
          <w:p w14:paraId="252E3DE8" w14:textId="77777777" w:rsidR="0033184D" w:rsidRPr="00171B56" w:rsidRDefault="0033184D" w:rsidP="0033184D">
            <w:pPr>
              <w:suppressAutoHyphens/>
              <w:rPr>
                <w:sz w:val="20"/>
              </w:rPr>
            </w:pPr>
            <w:r w:rsidRPr="00171B56">
              <w:rPr>
                <w:sz w:val="20"/>
              </w:rPr>
              <w:t>37.8.2.3.1</w:t>
            </w:r>
          </w:p>
        </w:tc>
        <w:tc>
          <w:tcPr>
            <w:tcW w:w="720" w:type="dxa"/>
          </w:tcPr>
          <w:p w14:paraId="7A09C000" w14:textId="77777777" w:rsidR="0033184D" w:rsidRPr="00171B56" w:rsidRDefault="0033184D" w:rsidP="0033184D">
            <w:pPr>
              <w:suppressAutoHyphens/>
              <w:rPr>
                <w:sz w:val="20"/>
              </w:rPr>
            </w:pPr>
            <w:r w:rsidRPr="00171B56">
              <w:rPr>
                <w:sz w:val="20"/>
              </w:rPr>
              <w:t>73.19</w:t>
            </w:r>
          </w:p>
        </w:tc>
        <w:tc>
          <w:tcPr>
            <w:tcW w:w="2880" w:type="dxa"/>
            <w:noWrap/>
          </w:tcPr>
          <w:p w14:paraId="6317AE38" w14:textId="77777777" w:rsidR="0033184D" w:rsidRPr="00171B56" w:rsidRDefault="0033184D" w:rsidP="0033184D">
            <w:pPr>
              <w:suppressAutoHyphens/>
              <w:rPr>
                <w:sz w:val="20"/>
              </w:rPr>
            </w:pPr>
            <w:r w:rsidRPr="00171B56">
              <w:rPr>
                <w:sz w:val="20"/>
              </w:rPr>
              <w:t>The figure shows an example sequence. The TBD doesn't provide any value.</w:t>
            </w:r>
          </w:p>
        </w:tc>
        <w:tc>
          <w:tcPr>
            <w:tcW w:w="2527" w:type="dxa"/>
            <w:noWrap/>
          </w:tcPr>
          <w:p w14:paraId="1E837BAE" w14:textId="77777777" w:rsidR="0033184D" w:rsidRPr="00171B56" w:rsidRDefault="0033184D" w:rsidP="0033184D">
            <w:pPr>
              <w:suppressAutoHyphens/>
              <w:rPr>
                <w:sz w:val="20"/>
              </w:rPr>
            </w:pPr>
            <w:r w:rsidRPr="00171B56">
              <w:rPr>
                <w:sz w:val="20"/>
              </w:rPr>
              <w:t>Delete the TBD</w:t>
            </w:r>
          </w:p>
        </w:tc>
        <w:tc>
          <w:tcPr>
            <w:tcW w:w="2063" w:type="dxa"/>
          </w:tcPr>
          <w:p w14:paraId="352C73D1" w14:textId="77777777" w:rsidR="0033184D" w:rsidRPr="00171B56" w:rsidRDefault="0033184D" w:rsidP="0033184D">
            <w:pPr>
              <w:suppressAutoHyphens/>
              <w:rPr>
                <w:b/>
                <w:bCs/>
                <w:sz w:val="20"/>
              </w:rPr>
            </w:pPr>
            <w:r w:rsidRPr="00171B56">
              <w:rPr>
                <w:b/>
                <w:bCs/>
                <w:sz w:val="20"/>
              </w:rPr>
              <w:t xml:space="preserve">Accepted </w:t>
            </w:r>
          </w:p>
          <w:p w14:paraId="0563D5D9" w14:textId="77777777" w:rsidR="0033184D" w:rsidRPr="00171B56" w:rsidRDefault="0033184D" w:rsidP="0033184D">
            <w:pPr>
              <w:suppressAutoHyphens/>
              <w:rPr>
                <w:b/>
                <w:bCs/>
                <w:sz w:val="20"/>
              </w:rPr>
            </w:pPr>
          </w:p>
          <w:p w14:paraId="620F8CCB" w14:textId="77777777" w:rsidR="0033184D" w:rsidRPr="00171B56" w:rsidRDefault="0033184D" w:rsidP="0033184D">
            <w:pPr>
              <w:suppressAutoHyphens/>
              <w:rPr>
                <w:sz w:val="20"/>
              </w:rPr>
            </w:pPr>
            <w:r w:rsidRPr="00171B56">
              <w:rPr>
                <w:sz w:val="20"/>
              </w:rPr>
              <w:t>The proposed change is already incorporated as a resolution to CID #3328.</w:t>
            </w:r>
          </w:p>
        </w:tc>
      </w:tr>
      <w:tr w:rsidR="0033184D" w:rsidRPr="004713EF" w14:paraId="4163CA98" w14:textId="77777777" w:rsidTr="008074BF">
        <w:trPr>
          <w:cantSplit/>
          <w:trHeight w:val="222"/>
        </w:trPr>
        <w:tc>
          <w:tcPr>
            <w:tcW w:w="720" w:type="dxa"/>
            <w:noWrap/>
          </w:tcPr>
          <w:p w14:paraId="6DB73B5B" w14:textId="58E37CEE" w:rsidR="0033184D" w:rsidRPr="00171B56" w:rsidRDefault="0033184D" w:rsidP="0033184D">
            <w:pPr>
              <w:suppressAutoHyphens/>
              <w:rPr>
                <w:sz w:val="20"/>
              </w:rPr>
            </w:pPr>
            <w:r w:rsidRPr="00171B56">
              <w:rPr>
                <w:sz w:val="20"/>
              </w:rPr>
              <w:t>3334</w:t>
            </w:r>
          </w:p>
        </w:tc>
        <w:tc>
          <w:tcPr>
            <w:tcW w:w="1260" w:type="dxa"/>
          </w:tcPr>
          <w:p w14:paraId="296CF51E" w14:textId="2A3C910D" w:rsidR="0033184D" w:rsidRPr="00171B56" w:rsidRDefault="0033184D" w:rsidP="0033184D">
            <w:pPr>
              <w:rPr>
                <w:sz w:val="20"/>
              </w:rPr>
            </w:pPr>
            <w:r w:rsidRPr="00171B56">
              <w:rPr>
                <w:sz w:val="20"/>
              </w:rPr>
              <w:t>Sanket Kalamkar</w:t>
            </w:r>
          </w:p>
        </w:tc>
        <w:tc>
          <w:tcPr>
            <w:tcW w:w="810" w:type="dxa"/>
            <w:noWrap/>
          </w:tcPr>
          <w:p w14:paraId="54043878" w14:textId="70956A59" w:rsidR="0033184D" w:rsidRPr="00171B56" w:rsidRDefault="0033184D" w:rsidP="0033184D">
            <w:pPr>
              <w:suppressAutoHyphens/>
              <w:rPr>
                <w:sz w:val="20"/>
              </w:rPr>
            </w:pPr>
            <w:r w:rsidRPr="00171B56">
              <w:rPr>
                <w:sz w:val="20"/>
              </w:rPr>
              <w:t>37.8.2.3.2</w:t>
            </w:r>
          </w:p>
        </w:tc>
        <w:tc>
          <w:tcPr>
            <w:tcW w:w="720" w:type="dxa"/>
          </w:tcPr>
          <w:p w14:paraId="40F732C1" w14:textId="2F1DD53D" w:rsidR="0033184D" w:rsidRPr="00171B56" w:rsidRDefault="0033184D" w:rsidP="0033184D">
            <w:pPr>
              <w:suppressAutoHyphens/>
              <w:rPr>
                <w:sz w:val="20"/>
              </w:rPr>
            </w:pPr>
            <w:r w:rsidRPr="00171B56">
              <w:rPr>
                <w:sz w:val="20"/>
              </w:rPr>
              <w:t>73.47</w:t>
            </w:r>
          </w:p>
        </w:tc>
        <w:tc>
          <w:tcPr>
            <w:tcW w:w="2880" w:type="dxa"/>
            <w:noWrap/>
          </w:tcPr>
          <w:p w14:paraId="6662E3D0" w14:textId="268A5735" w:rsidR="0033184D" w:rsidRPr="00171B56" w:rsidRDefault="0033184D" w:rsidP="0033184D">
            <w:pPr>
              <w:suppressAutoHyphens/>
              <w:rPr>
                <w:sz w:val="20"/>
              </w:rPr>
            </w:pPr>
            <w:r w:rsidRPr="00171B56">
              <w:rPr>
                <w:sz w:val="20"/>
              </w:rPr>
              <w:t>The frame that carries the response from a polled AP to the ICF received from the Co-TDMA sharing AP is missing. Motion #270 specifies that "As part of Co-TDMA operation, a poll response from a polled AP solicited by the ICF shall be carried in an M-BA frame."</w:t>
            </w:r>
          </w:p>
        </w:tc>
        <w:tc>
          <w:tcPr>
            <w:tcW w:w="2527" w:type="dxa"/>
            <w:noWrap/>
          </w:tcPr>
          <w:p w14:paraId="7ACA8A43" w14:textId="24406220" w:rsidR="0033184D" w:rsidRPr="00171B56" w:rsidRDefault="0033184D" w:rsidP="0033184D">
            <w:pPr>
              <w:suppressAutoHyphens/>
              <w:rPr>
                <w:sz w:val="20"/>
              </w:rPr>
            </w:pPr>
            <w:r w:rsidRPr="00171B56">
              <w:rPr>
                <w:sz w:val="20"/>
              </w:rPr>
              <w:t xml:space="preserve">Add the following text after P73L55: "A poll response from a polled AP solicited by the ICF shall be carried in a </w:t>
            </w:r>
            <w:proofErr w:type="gramStart"/>
            <w:r w:rsidRPr="00171B56">
              <w:rPr>
                <w:sz w:val="20"/>
              </w:rPr>
              <w:t xml:space="preserve">Multi-STA </w:t>
            </w:r>
            <w:proofErr w:type="spellStart"/>
            <w:r w:rsidRPr="00171B56">
              <w:rPr>
                <w:sz w:val="20"/>
              </w:rPr>
              <w:t>BlockAck</w:t>
            </w:r>
            <w:proofErr w:type="spellEnd"/>
            <w:proofErr w:type="gramEnd"/>
            <w:r w:rsidRPr="00171B56">
              <w:rPr>
                <w:sz w:val="20"/>
              </w:rPr>
              <w:t xml:space="preserve"> frame."</w:t>
            </w:r>
          </w:p>
        </w:tc>
        <w:tc>
          <w:tcPr>
            <w:tcW w:w="2063" w:type="dxa"/>
          </w:tcPr>
          <w:p w14:paraId="242743E4" w14:textId="77777777" w:rsidR="0033184D" w:rsidRPr="00171B56" w:rsidRDefault="0033184D" w:rsidP="0033184D">
            <w:pPr>
              <w:suppressAutoHyphens/>
              <w:rPr>
                <w:b/>
                <w:bCs/>
                <w:sz w:val="20"/>
              </w:rPr>
            </w:pPr>
            <w:r w:rsidRPr="00171B56">
              <w:rPr>
                <w:b/>
                <w:bCs/>
                <w:sz w:val="20"/>
              </w:rPr>
              <w:t>Revised</w:t>
            </w:r>
          </w:p>
          <w:p w14:paraId="30C25BC3" w14:textId="77777777" w:rsidR="0033184D" w:rsidRPr="00171B56" w:rsidRDefault="0033184D" w:rsidP="0033184D">
            <w:pPr>
              <w:suppressAutoHyphens/>
              <w:rPr>
                <w:b/>
                <w:bCs/>
                <w:sz w:val="20"/>
              </w:rPr>
            </w:pPr>
          </w:p>
          <w:p w14:paraId="2FA34532" w14:textId="77777777" w:rsidR="0033184D" w:rsidRPr="00171B56" w:rsidRDefault="0033184D" w:rsidP="0033184D">
            <w:pPr>
              <w:suppressAutoHyphens/>
              <w:rPr>
                <w:sz w:val="20"/>
              </w:rPr>
            </w:pPr>
            <w:r w:rsidRPr="00171B56">
              <w:rPr>
                <w:sz w:val="20"/>
              </w:rPr>
              <w:t>Agree with the comment in principle.</w:t>
            </w:r>
            <w:r w:rsidRPr="00171B56">
              <w:rPr>
                <w:sz w:val="20"/>
              </w:rPr>
              <w:br/>
            </w:r>
            <w:r w:rsidRPr="00171B56">
              <w:rPr>
                <w:sz w:val="20"/>
              </w:rPr>
              <w:br/>
              <w:t>Based on Motion #270, the text is already updated.</w:t>
            </w:r>
          </w:p>
          <w:p w14:paraId="755F26D5" w14:textId="77777777" w:rsidR="0033184D" w:rsidRPr="00171B56" w:rsidRDefault="0033184D" w:rsidP="0033184D">
            <w:pPr>
              <w:suppressAutoHyphens/>
              <w:rPr>
                <w:sz w:val="20"/>
              </w:rPr>
            </w:pPr>
          </w:p>
          <w:p w14:paraId="4727152A" w14:textId="1BC35A29" w:rsidR="0033184D" w:rsidRPr="00171B56" w:rsidRDefault="0033184D" w:rsidP="0033184D">
            <w:pPr>
              <w:suppressAutoHyphens/>
              <w:rPr>
                <w:sz w:val="20"/>
              </w:rPr>
            </w:pPr>
            <w:r w:rsidRPr="00171B56">
              <w:rPr>
                <w:sz w:val="20"/>
                <w:highlight w:val="yellow"/>
              </w:rPr>
              <w:t>TGbn Editor</w:t>
            </w:r>
            <w:r w:rsidRPr="00171B56">
              <w:rPr>
                <w:sz w:val="20"/>
              </w:rPr>
              <w:t>: Please apply the changes marked as M270.</w:t>
            </w:r>
          </w:p>
        </w:tc>
      </w:tr>
      <w:tr w:rsidR="0033184D" w:rsidRPr="004713EF" w14:paraId="38D218FD" w14:textId="77777777" w:rsidTr="008074BF">
        <w:trPr>
          <w:cantSplit/>
          <w:trHeight w:val="222"/>
        </w:trPr>
        <w:tc>
          <w:tcPr>
            <w:tcW w:w="720" w:type="dxa"/>
            <w:noWrap/>
          </w:tcPr>
          <w:p w14:paraId="7F113C01" w14:textId="08B3D5B5" w:rsidR="0033184D" w:rsidRPr="00171B56" w:rsidRDefault="0033184D" w:rsidP="0033184D">
            <w:pPr>
              <w:suppressAutoHyphens/>
              <w:rPr>
                <w:sz w:val="20"/>
              </w:rPr>
            </w:pPr>
            <w:r w:rsidRPr="00171B56">
              <w:rPr>
                <w:sz w:val="20"/>
              </w:rPr>
              <w:lastRenderedPageBreak/>
              <w:t>3383</w:t>
            </w:r>
          </w:p>
        </w:tc>
        <w:tc>
          <w:tcPr>
            <w:tcW w:w="1260" w:type="dxa"/>
          </w:tcPr>
          <w:p w14:paraId="5337DB90" w14:textId="761A3799" w:rsidR="0033184D" w:rsidRPr="00171B56" w:rsidRDefault="0033184D" w:rsidP="0033184D">
            <w:pPr>
              <w:rPr>
                <w:sz w:val="20"/>
              </w:rPr>
            </w:pPr>
            <w:proofErr w:type="spellStart"/>
            <w:r w:rsidRPr="00171B56">
              <w:rPr>
                <w:sz w:val="20"/>
              </w:rPr>
              <w:t>Zhenpeng</w:t>
            </w:r>
            <w:proofErr w:type="spellEnd"/>
            <w:r w:rsidRPr="00171B56">
              <w:rPr>
                <w:sz w:val="20"/>
              </w:rPr>
              <w:t xml:space="preserve"> Shi</w:t>
            </w:r>
          </w:p>
        </w:tc>
        <w:tc>
          <w:tcPr>
            <w:tcW w:w="810" w:type="dxa"/>
            <w:noWrap/>
          </w:tcPr>
          <w:p w14:paraId="20EEFE0E" w14:textId="66D3E749" w:rsidR="0033184D" w:rsidRPr="00171B56" w:rsidRDefault="0033184D" w:rsidP="0033184D">
            <w:pPr>
              <w:suppressAutoHyphens/>
              <w:rPr>
                <w:sz w:val="20"/>
              </w:rPr>
            </w:pPr>
            <w:r w:rsidRPr="00171B56">
              <w:rPr>
                <w:sz w:val="20"/>
              </w:rPr>
              <w:t>37.8.2.3.2</w:t>
            </w:r>
          </w:p>
        </w:tc>
        <w:tc>
          <w:tcPr>
            <w:tcW w:w="720" w:type="dxa"/>
          </w:tcPr>
          <w:p w14:paraId="0B95114B" w14:textId="6A5CBB5A" w:rsidR="0033184D" w:rsidRPr="00171B56" w:rsidRDefault="0033184D" w:rsidP="0033184D">
            <w:pPr>
              <w:suppressAutoHyphens/>
              <w:rPr>
                <w:sz w:val="20"/>
              </w:rPr>
            </w:pPr>
            <w:r w:rsidRPr="00171B56">
              <w:rPr>
                <w:sz w:val="20"/>
              </w:rPr>
              <w:t>73.25</w:t>
            </w:r>
          </w:p>
        </w:tc>
        <w:tc>
          <w:tcPr>
            <w:tcW w:w="2880" w:type="dxa"/>
            <w:noWrap/>
          </w:tcPr>
          <w:p w14:paraId="70C5122E" w14:textId="028C51C0" w:rsidR="0033184D" w:rsidRPr="00171B56" w:rsidRDefault="0033184D" w:rsidP="0033184D">
            <w:pPr>
              <w:suppressAutoHyphens/>
              <w:rPr>
                <w:sz w:val="20"/>
              </w:rPr>
            </w:pPr>
            <w:r w:rsidRPr="00171B56">
              <w:rPr>
                <w:sz w:val="20"/>
              </w:rPr>
              <w:t>"Co-TDMA sharing AP" has not been defined yet.</w:t>
            </w:r>
          </w:p>
        </w:tc>
        <w:tc>
          <w:tcPr>
            <w:tcW w:w="2527" w:type="dxa"/>
            <w:noWrap/>
          </w:tcPr>
          <w:p w14:paraId="535767CB" w14:textId="5C28F55C" w:rsidR="0033184D" w:rsidRPr="00171B56" w:rsidRDefault="0033184D" w:rsidP="0033184D">
            <w:pPr>
              <w:suppressAutoHyphens/>
              <w:rPr>
                <w:sz w:val="20"/>
              </w:rPr>
            </w:pPr>
            <w:r w:rsidRPr="00171B56">
              <w:rPr>
                <w:sz w:val="20"/>
              </w:rPr>
              <w:t>Define "Co-TDMA sharing AP" in 37.8.2.3.1</w:t>
            </w:r>
          </w:p>
        </w:tc>
        <w:tc>
          <w:tcPr>
            <w:tcW w:w="2063" w:type="dxa"/>
          </w:tcPr>
          <w:p w14:paraId="38E9E02E" w14:textId="77777777" w:rsidR="0033184D" w:rsidRPr="00171B56" w:rsidRDefault="0033184D" w:rsidP="0033184D">
            <w:pPr>
              <w:suppressAutoHyphens/>
              <w:rPr>
                <w:b/>
                <w:bCs/>
                <w:sz w:val="20"/>
              </w:rPr>
            </w:pPr>
            <w:r w:rsidRPr="00171B56">
              <w:rPr>
                <w:b/>
                <w:bCs/>
                <w:sz w:val="20"/>
              </w:rPr>
              <w:t>Rejected</w:t>
            </w:r>
          </w:p>
          <w:p w14:paraId="31A33D91" w14:textId="77777777" w:rsidR="0033184D" w:rsidRPr="00171B56" w:rsidRDefault="0033184D" w:rsidP="0033184D">
            <w:pPr>
              <w:suppressAutoHyphens/>
              <w:rPr>
                <w:b/>
                <w:bCs/>
                <w:sz w:val="20"/>
              </w:rPr>
            </w:pPr>
          </w:p>
          <w:p w14:paraId="5B35C4F7" w14:textId="3FEC052C" w:rsidR="0033184D" w:rsidRPr="00171B56" w:rsidRDefault="0033184D" w:rsidP="0033184D">
            <w:pPr>
              <w:suppressAutoHyphens/>
              <w:rPr>
                <w:sz w:val="20"/>
              </w:rPr>
            </w:pPr>
            <w:r w:rsidRPr="00171B56">
              <w:rPr>
                <w:sz w:val="20"/>
              </w:rPr>
              <w:t>The definition of Co-TDMA sharing AP is provided in subclause 3.2 at P22L05 of D.01 of 11bn.</w:t>
            </w:r>
          </w:p>
        </w:tc>
      </w:tr>
      <w:tr w:rsidR="0033184D" w:rsidRPr="004713EF" w14:paraId="1B325F19" w14:textId="77777777" w:rsidTr="008074BF">
        <w:trPr>
          <w:cantSplit/>
          <w:trHeight w:val="222"/>
        </w:trPr>
        <w:tc>
          <w:tcPr>
            <w:tcW w:w="720" w:type="dxa"/>
            <w:noWrap/>
          </w:tcPr>
          <w:p w14:paraId="058D51F9" w14:textId="12D40846" w:rsidR="0033184D" w:rsidRPr="00171B56" w:rsidRDefault="0033184D" w:rsidP="0033184D">
            <w:pPr>
              <w:suppressAutoHyphens/>
              <w:rPr>
                <w:sz w:val="20"/>
              </w:rPr>
            </w:pPr>
            <w:r w:rsidRPr="00171B56">
              <w:rPr>
                <w:sz w:val="20"/>
              </w:rPr>
              <w:t>3599</w:t>
            </w:r>
          </w:p>
        </w:tc>
        <w:tc>
          <w:tcPr>
            <w:tcW w:w="1260" w:type="dxa"/>
          </w:tcPr>
          <w:p w14:paraId="198E8039" w14:textId="6B4E251E" w:rsidR="0033184D" w:rsidRPr="00171B56" w:rsidRDefault="0033184D" w:rsidP="0033184D">
            <w:pPr>
              <w:rPr>
                <w:sz w:val="20"/>
              </w:rPr>
            </w:pPr>
            <w:proofErr w:type="spellStart"/>
            <w:r w:rsidRPr="00171B56">
              <w:rPr>
                <w:sz w:val="20"/>
              </w:rPr>
              <w:t>kaiying</w:t>
            </w:r>
            <w:proofErr w:type="spellEnd"/>
            <w:r w:rsidRPr="00171B56">
              <w:rPr>
                <w:sz w:val="20"/>
              </w:rPr>
              <w:t xml:space="preserve"> Lu</w:t>
            </w:r>
          </w:p>
        </w:tc>
        <w:tc>
          <w:tcPr>
            <w:tcW w:w="810" w:type="dxa"/>
            <w:noWrap/>
          </w:tcPr>
          <w:p w14:paraId="0AD9B81E" w14:textId="2FF2D8E0" w:rsidR="0033184D" w:rsidRPr="00171B56" w:rsidRDefault="0033184D" w:rsidP="0033184D">
            <w:pPr>
              <w:suppressAutoHyphens/>
              <w:rPr>
                <w:sz w:val="20"/>
              </w:rPr>
            </w:pPr>
            <w:r w:rsidRPr="00171B56">
              <w:rPr>
                <w:sz w:val="20"/>
              </w:rPr>
              <w:t>37.8.2.3.2</w:t>
            </w:r>
          </w:p>
        </w:tc>
        <w:tc>
          <w:tcPr>
            <w:tcW w:w="720" w:type="dxa"/>
          </w:tcPr>
          <w:p w14:paraId="5D790D38" w14:textId="1276CF49" w:rsidR="0033184D" w:rsidRPr="00171B56" w:rsidRDefault="0033184D" w:rsidP="0033184D">
            <w:pPr>
              <w:suppressAutoHyphens/>
              <w:rPr>
                <w:sz w:val="20"/>
              </w:rPr>
            </w:pPr>
            <w:r w:rsidRPr="00171B56">
              <w:rPr>
                <w:sz w:val="20"/>
              </w:rPr>
              <w:t>73.41</w:t>
            </w:r>
          </w:p>
        </w:tc>
        <w:tc>
          <w:tcPr>
            <w:tcW w:w="2880" w:type="dxa"/>
            <w:noWrap/>
          </w:tcPr>
          <w:p w14:paraId="07FD11A3" w14:textId="72FAE90D" w:rsidR="0033184D" w:rsidRPr="00171B56" w:rsidRDefault="0033184D" w:rsidP="0033184D">
            <w:pPr>
              <w:suppressAutoHyphens/>
              <w:rPr>
                <w:sz w:val="20"/>
              </w:rPr>
            </w:pPr>
            <w:r w:rsidRPr="00171B56">
              <w:rPr>
                <w:sz w:val="20"/>
              </w:rPr>
              <w:t>The AID12 subfield of the polled AP's User Info field should be set to the polled AP's AP ID assigned by the sharing AP, because different sharing AP may assign different APID for the same polled AP.</w:t>
            </w:r>
          </w:p>
        </w:tc>
        <w:tc>
          <w:tcPr>
            <w:tcW w:w="2527" w:type="dxa"/>
            <w:noWrap/>
          </w:tcPr>
          <w:p w14:paraId="129A4A19" w14:textId="1ECB8725" w:rsidR="0033184D" w:rsidRPr="00171B56" w:rsidRDefault="0033184D" w:rsidP="0033184D">
            <w:pPr>
              <w:suppressAutoHyphens/>
              <w:rPr>
                <w:sz w:val="20"/>
              </w:rPr>
            </w:pPr>
            <w:r w:rsidRPr="00171B56">
              <w:rPr>
                <w:sz w:val="20"/>
              </w:rPr>
              <w:t>Change to "the AID12 subfield of the polled AP's User Info field to the polled AP's AP ID assigned by the sharing AP."</w:t>
            </w:r>
          </w:p>
        </w:tc>
        <w:tc>
          <w:tcPr>
            <w:tcW w:w="2063" w:type="dxa"/>
          </w:tcPr>
          <w:p w14:paraId="41BB1435" w14:textId="77777777" w:rsidR="0033184D" w:rsidRPr="00171B56" w:rsidRDefault="0033184D" w:rsidP="0033184D">
            <w:pPr>
              <w:suppressAutoHyphens/>
              <w:rPr>
                <w:b/>
                <w:bCs/>
                <w:sz w:val="20"/>
              </w:rPr>
            </w:pPr>
            <w:r w:rsidRPr="00171B56">
              <w:rPr>
                <w:b/>
                <w:bCs/>
                <w:sz w:val="20"/>
              </w:rPr>
              <w:t>Accepted</w:t>
            </w:r>
          </w:p>
          <w:p w14:paraId="2F85F09C" w14:textId="77777777" w:rsidR="0033184D" w:rsidRPr="00171B56" w:rsidRDefault="0033184D" w:rsidP="0033184D">
            <w:pPr>
              <w:suppressAutoHyphens/>
              <w:rPr>
                <w:b/>
                <w:bCs/>
                <w:sz w:val="20"/>
              </w:rPr>
            </w:pPr>
          </w:p>
          <w:p w14:paraId="4419572E" w14:textId="7BF4F6A1" w:rsidR="0033184D" w:rsidRPr="00171B56" w:rsidRDefault="0033184D" w:rsidP="0033184D">
            <w:pPr>
              <w:suppressAutoHyphens/>
              <w:rPr>
                <w:sz w:val="20"/>
              </w:rPr>
            </w:pPr>
            <w:r w:rsidRPr="00171B56">
              <w:rPr>
                <w:sz w:val="20"/>
                <w:highlight w:val="yellow"/>
              </w:rPr>
              <w:t>TGbn Editor</w:t>
            </w:r>
            <w:r w:rsidRPr="00171B56">
              <w:rPr>
                <w:sz w:val="20"/>
              </w:rPr>
              <w:t>: Please apply changes marked as #3599.</w:t>
            </w:r>
          </w:p>
        </w:tc>
      </w:tr>
      <w:tr w:rsidR="0033184D" w:rsidRPr="004713EF" w14:paraId="2766294F" w14:textId="77777777" w:rsidTr="008074BF">
        <w:trPr>
          <w:cantSplit/>
          <w:trHeight w:val="222"/>
        </w:trPr>
        <w:tc>
          <w:tcPr>
            <w:tcW w:w="720" w:type="dxa"/>
            <w:noWrap/>
          </w:tcPr>
          <w:p w14:paraId="5AB36A4E" w14:textId="7477D8A6" w:rsidR="0033184D" w:rsidRPr="00171B56" w:rsidRDefault="0033184D" w:rsidP="0033184D">
            <w:pPr>
              <w:suppressAutoHyphens/>
              <w:rPr>
                <w:sz w:val="20"/>
              </w:rPr>
            </w:pPr>
            <w:r w:rsidRPr="00171B56">
              <w:rPr>
                <w:sz w:val="20"/>
              </w:rPr>
              <w:t>3878</w:t>
            </w:r>
          </w:p>
        </w:tc>
        <w:tc>
          <w:tcPr>
            <w:tcW w:w="1260" w:type="dxa"/>
          </w:tcPr>
          <w:p w14:paraId="30021BFC" w14:textId="34BF48D9" w:rsidR="0033184D" w:rsidRPr="00171B56" w:rsidRDefault="0033184D" w:rsidP="0033184D">
            <w:pPr>
              <w:rPr>
                <w:sz w:val="20"/>
              </w:rPr>
            </w:pPr>
            <w:r w:rsidRPr="00171B56">
              <w:rPr>
                <w:sz w:val="20"/>
              </w:rPr>
              <w:t>Abhishek Patil</w:t>
            </w:r>
          </w:p>
        </w:tc>
        <w:tc>
          <w:tcPr>
            <w:tcW w:w="810" w:type="dxa"/>
            <w:noWrap/>
          </w:tcPr>
          <w:p w14:paraId="5BF870BB" w14:textId="295A8014" w:rsidR="0033184D" w:rsidRPr="00171B56" w:rsidRDefault="0033184D" w:rsidP="0033184D">
            <w:pPr>
              <w:suppressAutoHyphens/>
              <w:rPr>
                <w:sz w:val="20"/>
              </w:rPr>
            </w:pPr>
            <w:r w:rsidRPr="00171B56">
              <w:rPr>
                <w:sz w:val="20"/>
              </w:rPr>
              <w:t>37.8.2.3.2</w:t>
            </w:r>
          </w:p>
        </w:tc>
        <w:tc>
          <w:tcPr>
            <w:tcW w:w="720" w:type="dxa"/>
          </w:tcPr>
          <w:p w14:paraId="65099C22" w14:textId="0FF0518A" w:rsidR="0033184D" w:rsidRPr="00171B56" w:rsidRDefault="0033184D" w:rsidP="0033184D">
            <w:pPr>
              <w:suppressAutoHyphens/>
              <w:rPr>
                <w:sz w:val="20"/>
              </w:rPr>
            </w:pPr>
            <w:r w:rsidRPr="00171B56">
              <w:rPr>
                <w:sz w:val="20"/>
              </w:rPr>
              <w:t>73.38</w:t>
            </w:r>
          </w:p>
        </w:tc>
        <w:tc>
          <w:tcPr>
            <w:tcW w:w="2880" w:type="dxa"/>
            <w:noWrap/>
          </w:tcPr>
          <w:p w14:paraId="3CB7BB43" w14:textId="1174DF8C" w:rsidR="0033184D" w:rsidRPr="00171B56" w:rsidRDefault="0033184D" w:rsidP="0033184D">
            <w:pPr>
              <w:suppressAutoHyphens/>
              <w:rPr>
                <w:sz w:val="20"/>
              </w:rPr>
            </w:pPr>
            <w:r w:rsidRPr="00171B56">
              <w:rPr>
                <w:sz w:val="20"/>
              </w:rPr>
              <w:t>Since the context of the discussion is clear, delete extra content from this sentence - i.e., delete: "to determine their intent if receiving a time allocation from the Co-TDMA sharing AP within the TXOP"</w:t>
            </w:r>
          </w:p>
        </w:tc>
        <w:tc>
          <w:tcPr>
            <w:tcW w:w="2527" w:type="dxa"/>
            <w:noWrap/>
          </w:tcPr>
          <w:p w14:paraId="6F97DD4B" w14:textId="4BB0AB1E" w:rsidR="0033184D" w:rsidRPr="00171B56" w:rsidRDefault="0033184D" w:rsidP="0033184D">
            <w:pPr>
              <w:suppressAutoHyphens/>
              <w:rPr>
                <w:sz w:val="20"/>
              </w:rPr>
            </w:pPr>
            <w:r w:rsidRPr="00171B56">
              <w:rPr>
                <w:sz w:val="20"/>
              </w:rPr>
              <w:t>As in comment</w:t>
            </w:r>
          </w:p>
        </w:tc>
        <w:tc>
          <w:tcPr>
            <w:tcW w:w="2063" w:type="dxa"/>
          </w:tcPr>
          <w:p w14:paraId="1FA57688" w14:textId="77777777" w:rsidR="0033184D" w:rsidRPr="00171B56" w:rsidRDefault="0033184D" w:rsidP="0033184D">
            <w:pPr>
              <w:suppressAutoHyphens/>
              <w:rPr>
                <w:b/>
                <w:bCs/>
                <w:sz w:val="20"/>
              </w:rPr>
            </w:pPr>
            <w:r w:rsidRPr="00171B56">
              <w:rPr>
                <w:b/>
                <w:bCs/>
                <w:sz w:val="20"/>
              </w:rPr>
              <w:t>Accepted</w:t>
            </w:r>
          </w:p>
          <w:p w14:paraId="6968F4DC" w14:textId="77777777" w:rsidR="0033184D" w:rsidRPr="00171B56" w:rsidRDefault="0033184D" w:rsidP="0033184D">
            <w:pPr>
              <w:suppressAutoHyphens/>
              <w:rPr>
                <w:b/>
                <w:bCs/>
                <w:sz w:val="20"/>
              </w:rPr>
            </w:pPr>
          </w:p>
          <w:p w14:paraId="30116BED" w14:textId="4BB9D307" w:rsidR="0033184D" w:rsidRPr="00171B56" w:rsidRDefault="0033184D" w:rsidP="0033184D">
            <w:pPr>
              <w:suppressAutoHyphens/>
              <w:rPr>
                <w:sz w:val="20"/>
              </w:rPr>
            </w:pPr>
            <w:r w:rsidRPr="00171B56">
              <w:rPr>
                <w:sz w:val="20"/>
                <w:highlight w:val="yellow"/>
              </w:rPr>
              <w:t>TGbn Editor</w:t>
            </w:r>
            <w:r w:rsidRPr="00171B56">
              <w:rPr>
                <w:sz w:val="20"/>
              </w:rPr>
              <w:t>: Please apply changes as marked as #3878.</w:t>
            </w:r>
          </w:p>
        </w:tc>
      </w:tr>
      <w:tr w:rsidR="0033184D" w:rsidRPr="004713EF" w14:paraId="491E6855" w14:textId="77777777" w:rsidTr="008074BF">
        <w:trPr>
          <w:cantSplit/>
          <w:trHeight w:val="222"/>
        </w:trPr>
        <w:tc>
          <w:tcPr>
            <w:tcW w:w="720" w:type="dxa"/>
            <w:noWrap/>
          </w:tcPr>
          <w:p w14:paraId="154B76BF" w14:textId="53A16CA6" w:rsidR="0033184D" w:rsidRPr="00171B56" w:rsidRDefault="0033184D" w:rsidP="0033184D">
            <w:pPr>
              <w:suppressAutoHyphens/>
              <w:rPr>
                <w:sz w:val="20"/>
              </w:rPr>
            </w:pPr>
            <w:r w:rsidRPr="00171B56">
              <w:rPr>
                <w:sz w:val="20"/>
              </w:rPr>
              <w:t>3879</w:t>
            </w:r>
          </w:p>
        </w:tc>
        <w:tc>
          <w:tcPr>
            <w:tcW w:w="1260" w:type="dxa"/>
          </w:tcPr>
          <w:p w14:paraId="0B1735F6" w14:textId="72D1F278" w:rsidR="0033184D" w:rsidRPr="00171B56" w:rsidRDefault="0033184D" w:rsidP="0033184D">
            <w:pPr>
              <w:rPr>
                <w:sz w:val="20"/>
              </w:rPr>
            </w:pPr>
            <w:r w:rsidRPr="00171B56">
              <w:rPr>
                <w:sz w:val="20"/>
              </w:rPr>
              <w:t>Abhishek Patil</w:t>
            </w:r>
          </w:p>
        </w:tc>
        <w:tc>
          <w:tcPr>
            <w:tcW w:w="810" w:type="dxa"/>
            <w:noWrap/>
          </w:tcPr>
          <w:p w14:paraId="147DD72A" w14:textId="7B4FE172" w:rsidR="0033184D" w:rsidRPr="00171B56" w:rsidRDefault="0033184D" w:rsidP="0033184D">
            <w:pPr>
              <w:suppressAutoHyphens/>
              <w:rPr>
                <w:sz w:val="20"/>
              </w:rPr>
            </w:pPr>
            <w:r w:rsidRPr="00171B56">
              <w:rPr>
                <w:sz w:val="20"/>
              </w:rPr>
              <w:t>37.8.2.3.2</w:t>
            </w:r>
          </w:p>
        </w:tc>
        <w:tc>
          <w:tcPr>
            <w:tcW w:w="720" w:type="dxa"/>
          </w:tcPr>
          <w:p w14:paraId="3AB433F6" w14:textId="4288DC5B" w:rsidR="0033184D" w:rsidRPr="00171B56" w:rsidRDefault="0033184D" w:rsidP="0033184D">
            <w:pPr>
              <w:suppressAutoHyphens/>
              <w:rPr>
                <w:sz w:val="20"/>
              </w:rPr>
            </w:pPr>
            <w:r w:rsidRPr="00171B56">
              <w:rPr>
                <w:sz w:val="20"/>
              </w:rPr>
              <w:t>73.38</w:t>
            </w:r>
          </w:p>
        </w:tc>
        <w:tc>
          <w:tcPr>
            <w:tcW w:w="2880" w:type="dxa"/>
            <w:noWrap/>
          </w:tcPr>
          <w:p w14:paraId="2E3A25B5" w14:textId="177A7856" w:rsidR="0033184D" w:rsidRPr="00171B56" w:rsidRDefault="0033184D" w:rsidP="0033184D">
            <w:pPr>
              <w:suppressAutoHyphens/>
              <w:rPr>
                <w:sz w:val="20"/>
              </w:rPr>
            </w:pPr>
            <w:r w:rsidRPr="00171B56">
              <w:rPr>
                <w:sz w:val="20"/>
              </w:rPr>
              <w:t>Add 'the' before 'AP(s)'</w:t>
            </w:r>
          </w:p>
        </w:tc>
        <w:tc>
          <w:tcPr>
            <w:tcW w:w="2527" w:type="dxa"/>
            <w:noWrap/>
          </w:tcPr>
          <w:p w14:paraId="07C55338" w14:textId="50673696" w:rsidR="0033184D" w:rsidRPr="00171B56" w:rsidRDefault="0033184D" w:rsidP="0033184D">
            <w:pPr>
              <w:suppressAutoHyphens/>
              <w:rPr>
                <w:sz w:val="20"/>
              </w:rPr>
            </w:pPr>
            <w:r w:rsidRPr="00171B56">
              <w:rPr>
                <w:sz w:val="20"/>
              </w:rPr>
              <w:t>As in comment</w:t>
            </w:r>
          </w:p>
        </w:tc>
        <w:tc>
          <w:tcPr>
            <w:tcW w:w="2063" w:type="dxa"/>
          </w:tcPr>
          <w:p w14:paraId="646E3897" w14:textId="77777777" w:rsidR="0033184D" w:rsidRPr="00171B56" w:rsidRDefault="0033184D" w:rsidP="0033184D">
            <w:pPr>
              <w:suppressAutoHyphens/>
              <w:rPr>
                <w:b/>
                <w:bCs/>
                <w:sz w:val="20"/>
              </w:rPr>
            </w:pPr>
            <w:r w:rsidRPr="00171B56">
              <w:rPr>
                <w:b/>
                <w:bCs/>
                <w:sz w:val="20"/>
              </w:rPr>
              <w:t xml:space="preserve">Accepted </w:t>
            </w:r>
          </w:p>
          <w:p w14:paraId="4273827D" w14:textId="77777777" w:rsidR="0033184D" w:rsidRPr="00171B56" w:rsidRDefault="0033184D" w:rsidP="0033184D">
            <w:pPr>
              <w:suppressAutoHyphens/>
              <w:rPr>
                <w:b/>
                <w:bCs/>
                <w:sz w:val="20"/>
              </w:rPr>
            </w:pPr>
          </w:p>
          <w:p w14:paraId="3816433E" w14:textId="07757AF3" w:rsidR="0033184D" w:rsidRPr="00171B56" w:rsidRDefault="0033184D" w:rsidP="0033184D">
            <w:pPr>
              <w:suppressAutoHyphens/>
              <w:rPr>
                <w:sz w:val="20"/>
              </w:rPr>
            </w:pPr>
            <w:r w:rsidRPr="00171B56">
              <w:rPr>
                <w:sz w:val="20"/>
                <w:highlight w:val="yellow"/>
              </w:rPr>
              <w:t>TGbn Editor</w:t>
            </w:r>
            <w:r w:rsidRPr="00171B56">
              <w:rPr>
                <w:sz w:val="20"/>
              </w:rPr>
              <w:t>: Please apply changes as marked as #3879.</w:t>
            </w:r>
          </w:p>
        </w:tc>
      </w:tr>
      <w:tr w:rsidR="008C0120" w:rsidRPr="004713EF" w14:paraId="50BE1138" w14:textId="77777777" w:rsidTr="008074BF">
        <w:trPr>
          <w:cantSplit/>
          <w:trHeight w:val="222"/>
        </w:trPr>
        <w:tc>
          <w:tcPr>
            <w:tcW w:w="720" w:type="dxa"/>
            <w:noWrap/>
          </w:tcPr>
          <w:p w14:paraId="70A253F4" w14:textId="58BEFE64" w:rsidR="008C0120" w:rsidRPr="00171B56" w:rsidRDefault="008C0120" w:rsidP="008C0120">
            <w:pPr>
              <w:suppressAutoHyphens/>
              <w:rPr>
                <w:sz w:val="20"/>
              </w:rPr>
            </w:pPr>
            <w:r w:rsidRPr="00171B56">
              <w:rPr>
                <w:sz w:val="20"/>
              </w:rPr>
              <w:t>676</w:t>
            </w:r>
          </w:p>
        </w:tc>
        <w:tc>
          <w:tcPr>
            <w:tcW w:w="1260" w:type="dxa"/>
          </w:tcPr>
          <w:p w14:paraId="1E7BA184" w14:textId="32323724" w:rsidR="008C0120" w:rsidRPr="00171B56" w:rsidRDefault="008C0120" w:rsidP="008C0120">
            <w:pPr>
              <w:rPr>
                <w:sz w:val="20"/>
              </w:rPr>
            </w:pPr>
            <w:r w:rsidRPr="00171B56">
              <w:rPr>
                <w:sz w:val="20"/>
              </w:rPr>
              <w:t>Taeyoung Ha</w:t>
            </w:r>
          </w:p>
        </w:tc>
        <w:tc>
          <w:tcPr>
            <w:tcW w:w="810" w:type="dxa"/>
            <w:noWrap/>
          </w:tcPr>
          <w:p w14:paraId="07F011C2" w14:textId="4B7A40BC" w:rsidR="008C0120" w:rsidRPr="00171B56" w:rsidRDefault="008C0120" w:rsidP="008C0120">
            <w:pPr>
              <w:suppressAutoHyphens/>
              <w:rPr>
                <w:sz w:val="20"/>
              </w:rPr>
            </w:pPr>
            <w:r w:rsidRPr="00171B56">
              <w:rPr>
                <w:sz w:val="20"/>
              </w:rPr>
              <w:t>37.8.2.3.2</w:t>
            </w:r>
          </w:p>
        </w:tc>
        <w:tc>
          <w:tcPr>
            <w:tcW w:w="720" w:type="dxa"/>
          </w:tcPr>
          <w:p w14:paraId="1FE5F9EC" w14:textId="2C125247" w:rsidR="008C0120" w:rsidRPr="00171B56" w:rsidRDefault="008C0120" w:rsidP="008C0120">
            <w:pPr>
              <w:suppressAutoHyphens/>
              <w:rPr>
                <w:sz w:val="20"/>
              </w:rPr>
            </w:pPr>
            <w:r w:rsidRPr="00171B56">
              <w:rPr>
                <w:sz w:val="20"/>
              </w:rPr>
              <w:t>73.36</w:t>
            </w:r>
          </w:p>
        </w:tc>
        <w:tc>
          <w:tcPr>
            <w:tcW w:w="2880" w:type="dxa"/>
            <w:noWrap/>
          </w:tcPr>
          <w:p w14:paraId="54B1A049" w14:textId="55EB296F" w:rsidR="008C0120" w:rsidRPr="00171B56" w:rsidRDefault="008C0120" w:rsidP="008C0120">
            <w:pPr>
              <w:suppressAutoHyphens/>
              <w:rPr>
                <w:sz w:val="20"/>
              </w:rPr>
            </w:pPr>
            <w:r w:rsidRPr="00171B56">
              <w:rPr>
                <w:sz w:val="20"/>
              </w:rPr>
              <w:t>It would be better to change "is" to "shall be" to define the clear operation of Co-TDMA sharing AP</w:t>
            </w:r>
          </w:p>
        </w:tc>
        <w:tc>
          <w:tcPr>
            <w:tcW w:w="2527" w:type="dxa"/>
            <w:noWrap/>
          </w:tcPr>
          <w:p w14:paraId="3D5EEA49" w14:textId="39A177A4" w:rsidR="008C0120" w:rsidRPr="00171B56" w:rsidRDefault="008C0120" w:rsidP="008C0120">
            <w:pPr>
              <w:suppressAutoHyphens/>
              <w:rPr>
                <w:sz w:val="20"/>
              </w:rPr>
            </w:pPr>
            <w:r w:rsidRPr="00171B56">
              <w:rPr>
                <w:sz w:val="20"/>
              </w:rPr>
              <w:t>Change "The Duration field of the ICF is set to one SIFS plus the time required to transmit the solicited response from the polled AP(s)." to "The Duration field of the ICF shall be set to one SIFS plus the time required to transmit the solicited response from the polled AP(s)."</w:t>
            </w:r>
          </w:p>
        </w:tc>
        <w:tc>
          <w:tcPr>
            <w:tcW w:w="2063" w:type="dxa"/>
          </w:tcPr>
          <w:p w14:paraId="0277B323" w14:textId="71287A95" w:rsidR="008C0120" w:rsidRPr="00171B56" w:rsidRDefault="00DA205E" w:rsidP="008C0120">
            <w:pPr>
              <w:suppressAutoHyphens/>
              <w:rPr>
                <w:b/>
                <w:bCs/>
                <w:sz w:val="20"/>
              </w:rPr>
            </w:pPr>
            <w:r>
              <w:rPr>
                <w:b/>
                <w:bCs/>
                <w:sz w:val="20"/>
              </w:rPr>
              <w:t>Revised</w:t>
            </w:r>
          </w:p>
          <w:p w14:paraId="451FF00D" w14:textId="77777777" w:rsidR="008C0120" w:rsidRDefault="008C0120" w:rsidP="008C0120">
            <w:pPr>
              <w:suppressAutoHyphens/>
              <w:rPr>
                <w:b/>
                <w:bCs/>
                <w:sz w:val="20"/>
              </w:rPr>
            </w:pPr>
          </w:p>
          <w:p w14:paraId="032745C7" w14:textId="77777777" w:rsidR="00271646" w:rsidRDefault="00DA205E" w:rsidP="008C0120">
            <w:pPr>
              <w:suppressAutoHyphens/>
              <w:rPr>
                <w:sz w:val="20"/>
              </w:rPr>
            </w:pPr>
            <w:r>
              <w:rPr>
                <w:sz w:val="20"/>
              </w:rPr>
              <w:t>Agree with the comment in principle.</w:t>
            </w:r>
          </w:p>
          <w:p w14:paraId="707CAB4A" w14:textId="77777777" w:rsidR="00271646" w:rsidRDefault="00271646" w:rsidP="008C0120">
            <w:pPr>
              <w:suppressAutoHyphens/>
              <w:rPr>
                <w:sz w:val="20"/>
              </w:rPr>
            </w:pPr>
          </w:p>
          <w:p w14:paraId="7264091C" w14:textId="58A3AA7F" w:rsidR="00DA205E" w:rsidRPr="00DA205E" w:rsidRDefault="009A4CD1" w:rsidP="008C0120">
            <w:pPr>
              <w:suppressAutoHyphens/>
              <w:rPr>
                <w:sz w:val="20"/>
              </w:rPr>
            </w:pPr>
            <w:r>
              <w:rPr>
                <w:sz w:val="20"/>
              </w:rPr>
              <w:t>The same proposed change also applies to the Duration field of the MU-RTS TXS Trigger frame</w:t>
            </w:r>
            <w:r w:rsidR="00021DC1">
              <w:rPr>
                <w:sz w:val="20"/>
              </w:rPr>
              <w:t xml:space="preserve"> in Subclause 37.8.2.3.3.</w:t>
            </w:r>
          </w:p>
          <w:p w14:paraId="60AB878C" w14:textId="77777777" w:rsidR="00DA205E" w:rsidRPr="00171B56" w:rsidRDefault="00DA205E" w:rsidP="008C0120">
            <w:pPr>
              <w:suppressAutoHyphens/>
              <w:rPr>
                <w:b/>
                <w:bCs/>
                <w:sz w:val="20"/>
              </w:rPr>
            </w:pPr>
          </w:p>
          <w:p w14:paraId="7D4EBD38" w14:textId="7548EE40" w:rsidR="008C0120" w:rsidRPr="00171B56" w:rsidRDefault="008C0120" w:rsidP="008C0120">
            <w:pPr>
              <w:suppressAutoHyphens/>
              <w:rPr>
                <w:b/>
                <w:bCs/>
                <w:sz w:val="20"/>
              </w:rPr>
            </w:pPr>
            <w:r w:rsidRPr="00171B56">
              <w:rPr>
                <w:sz w:val="20"/>
                <w:highlight w:val="yellow"/>
              </w:rPr>
              <w:t>TGbn Editor</w:t>
            </w:r>
            <w:r w:rsidRPr="00171B56">
              <w:rPr>
                <w:sz w:val="20"/>
              </w:rPr>
              <w:t>: Please apply the changes marked as #676.</w:t>
            </w:r>
          </w:p>
        </w:tc>
      </w:tr>
      <w:tr w:rsidR="00D539FB" w:rsidRPr="004713EF" w14:paraId="69BBF0D2" w14:textId="77777777" w:rsidTr="008074BF">
        <w:trPr>
          <w:cantSplit/>
          <w:trHeight w:val="222"/>
        </w:trPr>
        <w:tc>
          <w:tcPr>
            <w:tcW w:w="720" w:type="dxa"/>
            <w:noWrap/>
          </w:tcPr>
          <w:p w14:paraId="13847B9A" w14:textId="29D64CDB" w:rsidR="00D539FB" w:rsidRPr="00171B56" w:rsidRDefault="00D539FB" w:rsidP="00D539FB">
            <w:pPr>
              <w:suppressAutoHyphens/>
              <w:rPr>
                <w:sz w:val="20"/>
              </w:rPr>
            </w:pPr>
            <w:r w:rsidRPr="00171B56">
              <w:rPr>
                <w:sz w:val="20"/>
              </w:rPr>
              <w:t>2464</w:t>
            </w:r>
          </w:p>
        </w:tc>
        <w:tc>
          <w:tcPr>
            <w:tcW w:w="1260" w:type="dxa"/>
          </w:tcPr>
          <w:p w14:paraId="5C867F3E" w14:textId="2DB2D371" w:rsidR="00D539FB" w:rsidRPr="00171B56" w:rsidRDefault="00D539FB" w:rsidP="00D539FB">
            <w:pPr>
              <w:rPr>
                <w:sz w:val="20"/>
              </w:rPr>
            </w:pPr>
            <w:r w:rsidRPr="00171B56">
              <w:rPr>
                <w:sz w:val="20"/>
              </w:rPr>
              <w:t>Yanjun Sun</w:t>
            </w:r>
          </w:p>
        </w:tc>
        <w:tc>
          <w:tcPr>
            <w:tcW w:w="810" w:type="dxa"/>
            <w:noWrap/>
          </w:tcPr>
          <w:p w14:paraId="2ECC57AE" w14:textId="406651FE" w:rsidR="00D539FB" w:rsidRPr="00171B56" w:rsidRDefault="00D539FB" w:rsidP="00D539FB">
            <w:pPr>
              <w:suppressAutoHyphens/>
              <w:rPr>
                <w:sz w:val="20"/>
              </w:rPr>
            </w:pPr>
            <w:r w:rsidRPr="00171B56">
              <w:rPr>
                <w:sz w:val="20"/>
              </w:rPr>
              <w:t>37.8.2.3.2</w:t>
            </w:r>
          </w:p>
        </w:tc>
        <w:tc>
          <w:tcPr>
            <w:tcW w:w="720" w:type="dxa"/>
          </w:tcPr>
          <w:p w14:paraId="704C7850" w14:textId="3064631A" w:rsidR="00D539FB" w:rsidRPr="00171B56" w:rsidRDefault="00D539FB" w:rsidP="00D539FB">
            <w:pPr>
              <w:suppressAutoHyphens/>
              <w:rPr>
                <w:sz w:val="20"/>
              </w:rPr>
            </w:pPr>
            <w:r w:rsidRPr="00171B56">
              <w:rPr>
                <w:sz w:val="20"/>
              </w:rPr>
              <w:t>74.04</w:t>
            </w:r>
          </w:p>
        </w:tc>
        <w:tc>
          <w:tcPr>
            <w:tcW w:w="2880" w:type="dxa"/>
            <w:noWrap/>
          </w:tcPr>
          <w:p w14:paraId="40B0878E" w14:textId="163AB085" w:rsidR="00D539FB" w:rsidRPr="00171B56" w:rsidRDefault="00D539FB" w:rsidP="00D539FB">
            <w:pPr>
              <w:suppressAutoHyphens/>
              <w:rPr>
                <w:sz w:val="20"/>
              </w:rPr>
            </w:pPr>
            <w:r w:rsidRPr="00171B56">
              <w:rPr>
                <w:sz w:val="20"/>
              </w:rPr>
              <w:t>Please use normative text: "shall be" instead of "is"</w:t>
            </w:r>
          </w:p>
        </w:tc>
        <w:tc>
          <w:tcPr>
            <w:tcW w:w="2527" w:type="dxa"/>
            <w:noWrap/>
          </w:tcPr>
          <w:p w14:paraId="4F4D1B0A" w14:textId="64928A26" w:rsidR="00D539FB" w:rsidRPr="00171B56" w:rsidRDefault="00D539FB" w:rsidP="00D539FB">
            <w:pPr>
              <w:suppressAutoHyphens/>
              <w:rPr>
                <w:sz w:val="20"/>
              </w:rPr>
            </w:pPr>
            <w:r w:rsidRPr="00171B56">
              <w:rPr>
                <w:sz w:val="20"/>
              </w:rPr>
              <w:t>as in comment</w:t>
            </w:r>
          </w:p>
        </w:tc>
        <w:tc>
          <w:tcPr>
            <w:tcW w:w="2063" w:type="dxa"/>
          </w:tcPr>
          <w:p w14:paraId="64CAB79B" w14:textId="77777777" w:rsidR="00D539FB" w:rsidRPr="00171B56" w:rsidRDefault="00D539FB" w:rsidP="00D539FB">
            <w:pPr>
              <w:suppressAutoHyphens/>
              <w:rPr>
                <w:b/>
                <w:bCs/>
                <w:sz w:val="20"/>
              </w:rPr>
            </w:pPr>
            <w:r w:rsidRPr="00171B56">
              <w:rPr>
                <w:b/>
                <w:bCs/>
                <w:sz w:val="20"/>
              </w:rPr>
              <w:t xml:space="preserve">Accepted </w:t>
            </w:r>
          </w:p>
          <w:p w14:paraId="4FF2B36A" w14:textId="77777777" w:rsidR="00D539FB" w:rsidRPr="00171B56" w:rsidRDefault="00D539FB" w:rsidP="00D539FB">
            <w:pPr>
              <w:suppressAutoHyphens/>
              <w:rPr>
                <w:b/>
                <w:bCs/>
                <w:sz w:val="20"/>
              </w:rPr>
            </w:pPr>
          </w:p>
          <w:p w14:paraId="5C134146" w14:textId="2CD9B7E2" w:rsidR="00D539FB" w:rsidRPr="00171B56" w:rsidRDefault="00D539FB" w:rsidP="00D539FB">
            <w:pPr>
              <w:suppressAutoHyphens/>
              <w:rPr>
                <w:b/>
                <w:bCs/>
                <w:sz w:val="20"/>
              </w:rPr>
            </w:pPr>
            <w:r w:rsidRPr="00171B56">
              <w:rPr>
                <w:sz w:val="20"/>
              </w:rPr>
              <w:t>The proposed change is already incorporated as a resolution to CID #676.</w:t>
            </w:r>
          </w:p>
        </w:tc>
      </w:tr>
    </w:tbl>
    <w:p w14:paraId="5175F114" w14:textId="6CEB93E9" w:rsidR="002A36A8" w:rsidRDefault="002A36A8"/>
    <w:p w14:paraId="69AE0400" w14:textId="6D207AD1" w:rsidR="00CA09B2" w:rsidRDefault="00CA09B2" w:rsidP="000C4140"/>
    <w:p w14:paraId="5629676C" w14:textId="46A49E64" w:rsidR="00D078BC"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w:t>
      </w:r>
      <w:r w:rsidR="00D61A7F">
        <w:rPr>
          <w:b/>
          <w:color w:val="000000"/>
          <w:sz w:val="20"/>
          <w:highlight w:val="yellow"/>
        </w:rPr>
        <w:t xml:space="preserve">n </w:t>
      </w:r>
      <w:r>
        <w:rPr>
          <w:b/>
          <w:color w:val="000000"/>
          <w:sz w:val="20"/>
          <w:highlight w:val="yellow"/>
        </w:rPr>
        <w:t>Editor:</w:t>
      </w:r>
      <w:r>
        <w:rPr>
          <w:b/>
          <w:i/>
          <w:color w:val="000000"/>
          <w:sz w:val="20"/>
          <w:highlight w:val="yellow"/>
        </w:rPr>
        <w:t xml:space="preserve"> </w:t>
      </w:r>
      <w:r w:rsidR="005127DD">
        <w:rPr>
          <w:b/>
          <w:i/>
          <w:color w:val="000000"/>
          <w:sz w:val="20"/>
          <w:highlight w:val="yellow"/>
        </w:rPr>
        <w:t xml:space="preserve">Please make changes to Subclause </w:t>
      </w:r>
      <w:r w:rsidR="00133568">
        <w:rPr>
          <w:b/>
          <w:i/>
          <w:color w:val="000000"/>
          <w:sz w:val="20"/>
          <w:highlight w:val="yellow"/>
        </w:rPr>
        <w:t>37.8.2.3 as follows:</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lastRenderedPageBreak/>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43" w:name="_Hlk193217536"/>
      <w:r w:rsidRPr="00CC170F">
        <w:rPr>
          <w:rFonts w:ascii="Arial" w:hAnsi="Arial" w:cs="Arial"/>
          <w:b/>
          <w:bCs/>
          <w:color w:val="000000"/>
          <w:sz w:val="20"/>
          <w:lang w:val="en-US"/>
          <w14:ligatures w14:val="standardContextual"/>
        </w:rPr>
        <w:t>General</w:t>
      </w:r>
    </w:p>
    <w:p w14:paraId="3C11911F" w14:textId="34A3B995" w:rsidR="00921F81"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4" w:author="Sanket Kalamkar" w:date="2025-03-24T14:29:00Z" w16du:dateUtc="2025-03-24T21:29:00Z"/>
          <w:color w:val="000000"/>
          <w:sz w:val="20"/>
          <w:lang w:val="en-US"/>
          <w14:ligatures w14:val="standardContextual"/>
        </w:rPr>
      </w:pPr>
      <w:r w:rsidRPr="00CC170F">
        <w:rPr>
          <w:color w:val="000000"/>
          <w:sz w:val="20"/>
          <w:lang w:val="en-US"/>
          <w14:ligatures w14:val="standardContextual"/>
        </w:rPr>
        <w:t>The coordinated time division multiple access (</w:t>
      </w:r>
      <w:del w:id="45" w:author="Sanket Kalamkar" w:date="2025-03-18T19:13:00Z" w16du:dateUtc="2025-03-19T02:13:00Z">
        <w:r w:rsidRPr="00CC170F" w:rsidDel="000D35F5">
          <w:rPr>
            <w:color w:val="000000"/>
            <w:sz w:val="20"/>
            <w:lang w:val="en-US"/>
            <w14:ligatures w14:val="standardContextual"/>
          </w:rPr>
          <w:delText>c</w:delText>
        </w:r>
      </w:del>
      <w:ins w:id="46" w:author="Sanket Kalamkar" w:date="2025-03-18T19:13:00Z" w16du:dateUtc="2025-03-19T02:13:00Z">
        <w:r w:rsidR="000D35F5">
          <w:rPr>
            <w:color w:val="000000"/>
            <w:sz w:val="20"/>
            <w:lang w:val="en-US"/>
            <w14:ligatures w14:val="standardContextual"/>
          </w:rPr>
          <w:t>C</w:t>
        </w:r>
      </w:ins>
      <w:r w:rsidRPr="00CC170F">
        <w:rPr>
          <w:color w:val="000000"/>
          <w:sz w:val="20"/>
          <w:lang w:val="en-US"/>
          <w14:ligatures w14:val="standardContextual"/>
        </w:rPr>
        <w:t>o-TDMA)</w:t>
      </w:r>
      <w:ins w:id="47" w:author="Sanket Kalamkar" w:date="2025-03-24T10:36:00Z" w16du:dateUtc="2025-03-24T17:36:00Z">
        <w:r w:rsidR="00557C95" w:rsidRPr="00557C95">
          <w:rPr>
            <w:color w:val="000000"/>
            <w:sz w:val="20"/>
            <w:highlight w:val="yellow"/>
            <w:lang w:val="en-US"/>
            <w14:ligatures w14:val="standardContextual"/>
            <w:rPrChange w:id="48" w:author="Sanket Kalamkar" w:date="2025-03-24T10:36:00Z" w16du:dateUtc="2025-03-24T17:36:00Z">
              <w:rPr>
                <w:color w:val="000000"/>
                <w:sz w:val="20"/>
                <w:lang w:val="en-US"/>
                <w14:ligatures w14:val="standardContextual"/>
              </w:rPr>
            </w:rPrChange>
          </w:rPr>
          <w:t>(#111)</w:t>
        </w:r>
      </w:ins>
      <w:r w:rsidRPr="00CC170F">
        <w:rPr>
          <w:color w:val="000000"/>
          <w:sz w:val="20"/>
          <w:lang w:val="en-US"/>
          <w14:ligatures w14:val="standardContextual"/>
        </w:rPr>
        <w:t xml:space="preserve"> procedure enables an AP to share a time portion of an obtained TXOP with </w:t>
      </w:r>
      <w:del w:id="49" w:author="Sanket Kalamkar" w:date="2025-03-24T16:58:00Z" w16du:dateUtc="2025-03-24T23:58:00Z">
        <w:r w:rsidRPr="00CC170F" w:rsidDel="008D5E38">
          <w:rPr>
            <w:color w:val="000000"/>
            <w:sz w:val="20"/>
            <w:lang w:val="en-US"/>
            <w14:ligatures w14:val="standardContextual"/>
          </w:rPr>
          <w:delText xml:space="preserve">another AP that belongs to </w:delText>
        </w:r>
      </w:del>
      <w:del w:id="50" w:author="Sanket Kalamkar" w:date="2025-03-24T16:53:00Z" w16du:dateUtc="2025-03-24T23:53:00Z">
        <w:r w:rsidRPr="00CC170F" w:rsidDel="009E4FF7">
          <w:rPr>
            <w:color w:val="000000"/>
            <w:sz w:val="20"/>
            <w:lang w:val="en-US"/>
            <w14:ligatures w14:val="standardContextual"/>
          </w:rPr>
          <w:delText xml:space="preserve">a set of APs </w:delText>
        </w:r>
      </w:del>
      <w:ins w:id="51" w:author="Sanket Kalamkar" w:date="2025-03-24T16:54:00Z" w16du:dateUtc="2025-03-24T23:54:00Z">
        <w:r w:rsidR="009E4FF7">
          <w:rPr>
            <w:color w:val="000000"/>
            <w:sz w:val="20"/>
            <w:lang w:val="en-US"/>
            <w14:ligatures w14:val="standardContextual"/>
          </w:rPr>
          <w:t xml:space="preserve">one of more APs </w:t>
        </w:r>
      </w:ins>
      <w:del w:id="52" w:author="Sanket Kalamkar" w:date="2025-03-24T16:54:00Z" w16du:dateUtc="2025-03-24T23:54:00Z">
        <w:r w:rsidRPr="00CC170F" w:rsidDel="009E4FF7">
          <w:rPr>
            <w:color w:val="000000"/>
            <w:sz w:val="20"/>
            <w:lang w:val="en-US"/>
            <w14:ligatures w14:val="standardContextual"/>
          </w:rPr>
          <w:delText xml:space="preserve">(the set is </w:delText>
        </w:r>
        <w:r w:rsidRPr="00CC170F" w:rsidDel="009E4FF7">
          <w:rPr>
            <w:color w:val="FF0000"/>
            <w:sz w:val="20"/>
            <w:lang w:val="en-US"/>
            <w14:ligatures w14:val="standardContextual"/>
          </w:rPr>
          <w:delText>TBD</w:delText>
        </w:r>
        <w:r w:rsidRPr="00CC170F" w:rsidDel="009E4FF7">
          <w:rPr>
            <w:color w:val="000000"/>
            <w:sz w:val="20"/>
            <w:lang w:val="en-US"/>
            <w14:ligatures w14:val="standardContextual"/>
          </w:rPr>
          <w:delText xml:space="preserve"> and can consist of one AP)</w:delText>
        </w:r>
      </w:del>
      <w:ins w:id="53" w:author="Sanket Kalamkar" w:date="2025-03-24T16:54:00Z" w16du:dateUtc="2025-03-24T23:54:00Z">
        <w:r w:rsidR="009E4FF7" w:rsidRPr="00D53385">
          <w:rPr>
            <w:color w:val="000000"/>
            <w:sz w:val="20"/>
            <w:highlight w:val="yellow"/>
            <w:lang w:val="en-US"/>
            <w14:ligatures w14:val="standardContextual"/>
            <w:rPrChange w:id="54" w:author="Sanket Kalamkar" w:date="2025-03-24T16:54:00Z" w16du:dateUtc="2025-03-24T23:54:00Z">
              <w:rPr>
                <w:color w:val="000000"/>
                <w:sz w:val="20"/>
                <w:lang w:val="en-US"/>
                <w14:ligatures w14:val="standardContextual"/>
              </w:rPr>
            </w:rPrChange>
          </w:rPr>
          <w:t>(#</w:t>
        </w:r>
      </w:ins>
      <w:ins w:id="55" w:author="Sanket Kalamkar" w:date="2025-03-24T17:00:00Z" w16du:dateUtc="2025-03-25T00:00:00Z">
        <w:r w:rsidR="00A72274">
          <w:rPr>
            <w:color w:val="000000"/>
            <w:sz w:val="20"/>
            <w:highlight w:val="yellow"/>
            <w:lang w:val="en-US"/>
            <w14:ligatures w14:val="standardContextual"/>
          </w:rPr>
          <w:t>1700</w:t>
        </w:r>
      </w:ins>
      <w:ins w:id="56" w:author="Sanket Kalamkar" w:date="2025-03-24T16:54:00Z" w16du:dateUtc="2025-03-24T23:54:00Z">
        <w:r w:rsidR="009E4FF7" w:rsidRPr="00D53385">
          <w:rPr>
            <w:color w:val="000000"/>
            <w:sz w:val="20"/>
            <w:highlight w:val="yellow"/>
            <w:lang w:val="en-US"/>
            <w14:ligatures w14:val="standardContextual"/>
            <w:rPrChange w:id="57" w:author="Sanket Kalamkar" w:date="2025-03-24T16:54:00Z" w16du:dateUtc="2025-03-24T23:54:00Z">
              <w:rPr>
                <w:color w:val="000000"/>
                <w:sz w:val="20"/>
                <w:lang w:val="en-US"/>
                <w14:ligatures w14:val="standardContextual"/>
              </w:rPr>
            </w:rPrChange>
          </w:rPr>
          <w:t>)</w:t>
        </w:r>
      </w:ins>
      <w:r w:rsidRPr="00CC170F">
        <w:rPr>
          <w:color w:val="000000"/>
          <w:sz w:val="20"/>
          <w:lang w:val="en-US"/>
          <w14:ligatures w14:val="standardContextual"/>
        </w:rPr>
        <w:t xml:space="preserve"> to transmit one or more PPDUs.</w:t>
      </w:r>
    </w:p>
    <w:p w14:paraId="12833644" w14:textId="3E8B7163" w:rsidR="005712E2" w:rsidRPr="00CC170F" w:rsidRDefault="005701F1"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58" w:author="Sanket Kalamkar" w:date="2025-03-24T14:32:00Z" w16du:dateUtc="2025-03-24T21:32:00Z">
        <w:r>
          <w:rPr>
            <w:color w:val="000000"/>
            <w:sz w:val="20"/>
            <w:lang w:val="en-US"/>
            <w14:ligatures w14:val="standardContextual"/>
          </w:rPr>
          <w:t xml:space="preserve">A UHR AP may initiate a Co-TDMA </w:t>
        </w:r>
      </w:ins>
      <w:ins w:id="59" w:author="Sanket Kalamkar" w:date="2025-03-27T10:22:00Z" w16du:dateUtc="2025-03-27T17:22:00Z">
        <w:r w:rsidR="00783A24">
          <w:rPr>
            <w:color w:val="000000"/>
            <w:sz w:val="20"/>
            <w:lang w:val="en-US"/>
            <w14:ligatures w14:val="standardContextual"/>
          </w:rPr>
          <w:t>procedure</w:t>
        </w:r>
      </w:ins>
      <w:ins w:id="60" w:author="Sanket Kalamkar" w:date="2025-03-24T14:32:00Z" w16du:dateUtc="2025-03-24T21:32:00Z">
        <w:r>
          <w:rPr>
            <w:color w:val="000000"/>
            <w:sz w:val="20"/>
            <w:lang w:val="en-US"/>
            <w14:ligatures w14:val="standardContextual"/>
          </w:rPr>
          <w:t xml:space="preserve"> with another UHR AP only if both APs h</w:t>
        </w:r>
      </w:ins>
      <w:ins w:id="61" w:author="Sanket Kalamkar" w:date="2025-03-24T14:33:00Z" w16du:dateUtc="2025-03-24T21:33:00Z">
        <w:r>
          <w:rPr>
            <w:color w:val="000000"/>
            <w:sz w:val="20"/>
            <w:lang w:val="en-US"/>
            <w14:ligatures w14:val="standardContextual"/>
          </w:rPr>
          <w:t xml:space="preserve">ave the same primary 20 MHz </w:t>
        </w:r>
        <w:proofErr w:type="gramStart"/>
        <w:r>
          <w:rPr>
            <w:color w:val="000000"/>
            <w:sz w:val="20"/>
            <w:lang w:val="en-US"/>
            <w14:ligatures w14:val="standardContextual"/>
          </w:rPr>
          <w:t>channel.</w:t>
        </w:r>
      </w:ins>
      <w:ins w:id="62" w:author="Sanket Kalamkar" w:date="2025-03-24T14:34:00Z" w16du:dateUtc="2025-03-24T21:34:00Z">
        <w:r w:rsidR="00BA77A7" w:rsidRPr="00D87738">
          <w:rPr>
            <w:color w:val="000000"/>
            <w:sz w:val="20"/>
            <w:highlight w:val="yellow"/>
            <w:lang w:val="en-US"/>
            <w14:ligatures w14:val="standardContextual"/>
            <w:rPrChange w:id="63" w:author="Sanket Kalamkar" w:date="2025-03-24T14:34:00Z" w16du:dateUtc="2025-03-24T21:34:00Z">
              <w:rPr>
                <w:color w:val="000000"/>
                <w:sz w:val="20"/>
                <w:lang w:val="en-US"/>
                <w14:ligatures w14:val="standardContextual"/>
              </w:rPr>
            </w:rPrChange>
          </w:rPr>
          <w:t>(</w:t>
        </w:r>
        <w:proofErr w:type="gramEnd"/>
        <w:r w:rsidR="00BA77A7" w:rsidRPr="00D87738">
          <w:rPr>
            <w:color w:val="000000"/>
            <w:sz w:val="20"/>
            <w:highlight w:val="yellow"/>
            <w:lang w:val="en-US"/>
            <w14:ligatures w14:val="standardContextual"/>
            <w:rPrChange w:id="64" w:author="Sanket Kalamkar" w:date="2025-03-24T14:34:00Z" w16du:dateUtc="2025-03-24T21:34:00Z">
              <w:rPr>
                <w:color w:val="000000"/>
                <w:sz w:val="20"/>
                <w:lang w:val="en-US"/>
                <w14:ligatures w14:val="standardContextual"/>
              </w:rPr>
            </w:rPrChange>
          </w:rPr>
          <w:t>M</w:t>
        </w:r>
        <w:r w:rsidR="00D87738" w:rsidRPr="00D87738">
          <w:rPr>
            <w:color w:val="000000"/>
            <w:sz w:val="20"/>
            <w:highlight w:val="yellow"/>
            <w:lang w:val="en-US"/>
            <w14:ligatures w14:val="standardContextual"/>
            <w:rPrChange w:id="65" w:author="Sanket Kalamkar" w:date="2025-03-24T14:34:00Z" w16du:dateUtc="2025-03-24T21:34:00Z">
              <w:rPr>
                <w:color w:val="000000"/>
                <w:sz w:val="20"/>
                <w:lang w:val="en-US"/>
                <w14:ligatures w14:val="standardContextual"/>
              </w:rPr>
            </w:rPrChange>
          </w:rPr>
          <w:t>363</w:t>
        </w:r>
        <w:r w:rsidR="00BA77A7" w:rsidRPr="00D87738">
          <w:rPr>
            <w:color w:val="000000"/>
            <w:sz w:val="20"/>
            <w:highlight w:val="yellow"/>
            <w:lang w:val="en-US"/>
            <w14:ligatures w14:val="standardContextual"/>
            <w:rPrChange w:id="66" w:author="Sanket Kalamkar" w:date="2025-03-24T14:34:00Z" w16du:dateUtc="2025-03-24T21:34:00Z">
              <w:rPr>
                <w:color w:val="000000"/>
                <w:sz w:val="20"/>
                <w:lang w:val="en-US"/>
                <w14:ligatures w14:val="standardContextual"/>
              </w:rPr>
            </w:rPrChange>
          </w:rPr>
          <w:t>)</w:t>
        </w:r>
      </w:ins>
    </w:p>
    <w:p w14:paraId="137E6AD3" w14:textId="129DD1B9"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 xml:space="preserve">37-3 (Example of a </w:t>
      </w:r>
      <w:del w:id="67" w:author="Sanket Kalamkar" w:date="2025-03-24T11:06:00Z" w16du:dateUtc="2025-03-24T18:06:00Z">
        <w:r w:rsidRPr="00CC170F" w:rsidDel="00A8642C">
          <w:rPr>
            <w:color w:val="FF0000"/>
            <w:sz w:val="20"/>
            <w:lang w:val="en-US"/>
            <w14:ligatures w14:val="standardContextual"/>
          </w:rPr>
          <w:delText>c</w:delText>
        </w:r>
      </w:del>
      <w:ins w:id="68"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w:t>
      </w:r>
      <w:proofErr w:type="gramStart"/>
      <w:r w:rsidRPr="00CC170F">
        <w:rPr>
          <w:color w:val="FF0000"/>
          <w:sz w:val="20"/>
          <w:lang w:val="en-US"/>
          <w14:ligatures w14:val="standardContextual"/>
        </w:rPr>
        <w:t>TDMA</w:t>
      </w:r>
      <w:ins w:id="69" w:author="Sanket Kalamkar" w:date="2025-03-24T11:06:00Z" w16du:dateUtc="2025-03-24T18:06:00Z">
        <w:r w:rsidR="00A8642C" w:rsidRPr="001563C8">
          <w:rPr>
            <w:color w:val="FF0000"/>
            <w:sz w:val="20"/>
            <w:highlight w:val="yellow"/>
            <w:lang w:val="en-US"/>
            <w14:ligatures w14:val="standardContextual"/>
            <w:rPrChange w:id="70" w:author="Sanket Kalamkar" w:date="2025-03-24T11:07:00Z" w16du:dateUtc="2025-03-24T18:07:00Z">
              <w:rPr>
                <w:color w:val="FF0000"/>
                <w:sz w:val="20"/>
                <w:lang w:val="en-US"/>
                <w14:ligatures w14:val="standardContextual"/>
              </w:rPr>
            </w:rPrChange>
          </w:rPr>
          <w:t>(</w:t>
        </w:r>
        <w:proofErr w:type="gramEnd"/>
        <w:r w:rsidR="00A8642C" w:rsidRPr="001563C8">
          <w:rPr>
            <w:color w:val="FF0000"/>
            <w:sz w:val="20"/>
            <w:highlight w:val="yellow"/>
            <w:lang w:val="en-US"/>
            <w14:ligatures w14:val="standardContextual"/>
            <w:rPrChange w:id="71" w:author="Sanket Kalamkar" w:date="2025-03-24T11:07:00Z" w16du:dateUtc="2025-03-24T18:07:00Z">
              <w:rPr>
                <w:color w:val="FF0000"/>
                <w:sz w:val="20"/>
                <w:lang w:val="en-US"/>
                <w14:ligatures w14:val="standardContextual"/>
              </w:rPr>
            </w:rPrChange>
          </w:rPr>
          <w:t>#</w:t>
        </w:r>
      </w:ins>
      <w:ins w:id="72" w:author="Sanket Kalamkar" w:date="2025-03-24T11:07:00Z" w16du:dateUtc="2025-03-24T18:07:00Z">
        <w:r w:rsidR="001563C8" w:rsidRPr="001563C8">
          <w:rPr>
            <w:color w:val="FF0000"/>
            <w:sz w:val="20"/>
            <w:highlight w:val="yellow"/>
            <w:lang w:val="en-US"/>
            <w14:ligatures w14:val="standardContextual"/>
            <w:rPrChange w:id="73" w:author="Sanket Kalamkar" w:date="2025-03-24T11:07:00Z" w16du:dateUtc="2025-03-24T18:07:00Z">
              <w:rPr>
                <w:color w:val="FF0000"/>
                <w:sz w:val="20"/>
                <w:lang w:val="en-US"/>
                <w14:ligatures w14:val="standardContextual"/>
              </w:rPr>
            </w:rPrChange>
          </w:rPr>
          <w:t>623</w:t>
        </w:r>
      </w:ins>
      <w:ins w:id="74" w:author="Sanket Kalamkar" w:date="2025-03-24T11:06:00Z" w16du:dateUtc="2025-03-24T18:06:00Z">
        <w:r w:rsidR="00A8642C" w:rsidRPr="001563C8">
          <w:rPr>
            <w:color w:val="FF0000"/>
            <w:sz w:val="20"/>
            <w:highlight w:val="yellow"/>
            <w:lang w:val="en-US"/>
            <w14:ligatures w14:val="standardContextual"/>
            <w:rPrChange w:id="75" w:author="Sanket Kalamkar" w:date="2025-03-24T11:07:00Z" w16du:dateUtc="2025-03-24T18:07:00Z">
              <w:rPr>
                <w:color w:val="FF0000"/>
                <w:sz w:val="20"/>
                <w:lang w:val="en-US"/>
                <w14:ligatures w14:val="standardContextual"/>
              </w:rPr>
            </w:rPrChange>
          </w:rPr>
          <w:t>)</w:t>
        </w:r>
      </w:ins>
      <w:r w:rsidRPr="00CC170F">
        <w:rPr>
          <w:color w:val="FF0000"/>
          <w:sz w:val="20"/>
          <w:lang w:val="en-US"/>
          <w14:ligatures w14:val="standardContextual"/>
        </w:rPr>
        <w:t xml:space="preserve"> procedure between three APs </w:t>
      </w:r>
      <w:del w:id="76" w:author="Sanket Kalamkar" w:date="2025-03-24T10:25:00Z" w16du:dateUtc="2025-03-24T17:25:00Z">
        <w:r w:rsidRPr="00CC170F" w:rsidDel="0089419A">
          <w:rPr>
            <w:color w:val="FF0000"/>
            <w:sz w:val="20"/>
            <w:lang w:val="en-US"/>
            <w14:ligatures w14:val="standardContextual"/>
          </w:rPr>
          <w:delText>(TBD)</w:delText>
        </w:r>
      </w:del>
      <w:ins w:id="77" w:author="Sanket Kalamkar" w:date="2025-03-24T10:25:00Z" w16du:dateUtc="2025-03-24T17:25:00Z">
        <w:r w:rsidR="0089419A" w:rsidRPr="00557C95">
          <w:rPr>
            <w:color w:val="FF0000"/>
            <w:sz w:val="20"/>
            <w:highlight w:val="yellow"/>
            <w:lang w:val="en-US"/>
            <w14:ligatures w14:val="standardContextual"/>
            <w:rPrChange w:id="78" w:author="Sanket Kalamkar" w:date="2025-03-24T10:36:00Z" w16du:dateUtc="2025-03-24T17:36:00Z">
              <w:rPr>
                <w:color w:val="FF0000"/>
                <w:sz w:val="20"/>
                <w:lang w:val="en-US"/>
                <w14:ligatures w14:val="standardContextual"/>
              </w:rPr>
            </w:rPrChange>
          </w:rPr>
          <w:t>(#3328)</w:t>
        </w:r>
      </w:ins>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del w:id="79" w:author="Sanket Kalamkar" w:date="2025-03-18T19:24:00Z" w16du:dateUtc="2025-03-19T02:24:00Z">
        <w:r w:rsidRPr="00CC170F" w:rsidDel="00045D8B">
          <w:rPr>
            <w:color w:val="000000"/>
            <w:sz w:val="20"/>
            <w:lang w:val="en-US"/>
            <w14:ligatures w14:val="standardContextual"/>
          </w:rPr>
          <w:delText>c</w:delText>
        </w:r>
      </w:del>
      <w:ins w:id="80" w:author="Sanket Kalamkar" w:date="2025-03-18T19:24:00Z" w16du:dateUtc="2025-03-19T02:24:00Z">
        <w:r w:rsidR="00045D8B">
          <w:rPr>
            <w:color w:val="000000"/>
            <w:sz w:val="20"/>
            <w:lang w:val="en-US"/>
            <w14:ligatures w14:val="standardContextual"/>
          </w:rPr>
          <w:t>C</w:t>
        </w:r>
      </w:ins>
      <w:r w:rsidRPr="00CC170F">
        <w:rPr>
          <w:color w:val="000000"/>
          <w:sz w:val="20"/>
          <w:lang w:val="en-US"/>
          <w14:ligatures w14:val="standardContextual"/>
        </w:rPr>
        <w:t>o-TDMA</w:t>
      </w:r>
      <w:ins w:id="81" w:author="Sanket Kalamkar" w:date="2025-03-24T10:25:00Z" w16du:dateUtc="2025-03-24T17:25:00Z">
        <w:r w:rsidR="00285014">
          <w:rPr>
            <w:color w:val="000000"/>
            <w:sz w:val="20"/>
            <w:highlight w:val="yellow"/>
            <w:lang w:val="en-US"/>
            <w14:ligatures w14:val="standardContextual"/>
          </w:rPr>
          <w:t>(</w:t>
        </w:r>
      </w:ins>
      <w:ins w:id="82" w:author="Sanket Kalamkar" w:date="2025-03-18T19:25:00Z" w16du:dateUtc="2025-03-19T02:25:00Z">
        <w:r w:rsidR="005F0229" w:rsidRPr="00624550">
          <w:rPr>
            <w:color w:val="000000"/>
            <w:sz w:val="20"/>
            <w:highlight w:val="yellow"/>
            <w:lang w:val="en-US"/>
            <w14:ligatures w14:val="standardContextual"/>
            <w:rPrChange w:id="83" w:author="Sanket Kalamkar" w:date="2025-03-18T21:08:00Z" w16du:dateUtc="2025-03-19T04:08:00Z">
              <w:rPr>
                <w:color w:val="000000"/>
                <w:sz w:val="20"/>
                <w:lang w:val="en-US"/>
                <w14:ligatures w14:val="standardContextual"/>
              </w:rPr>
            </w:rPrChange>
          </w:rPr>
          <w:t>#622</w:t>
        </w:r>
      </w:ins>
      <w:ins w:id="84" w:author="Sanket Kalamkar" w:date="2025-03-24T10:25:00Z" w16du:dateUtc="2025-03-24T17:25:00Z">
        <w:r w:rsidR="00285014">
          <w:rPr>
            <w:color w:val="000000"/>
            <w:sz w:val="20"/>
            <w:highlight w:val="yellow"/>
            <w:lang w:val="en-US"/>
            <w14:ligatures w14:val="standardContextual"/>
          </w:rPr>
          <w:t>)</w:t>
        </w:r>
      </w:ins>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149pt" o:ole="">
            <v:imagedata r:id="rId8" o:title=""/>
          </v:shape>
          <o:OLEObject Type="Embed" ProgID="Visio.Drawing.15" ShapeID="_x0000_i1025" DrawAspect="Content" ObjectID="_1804576900" r:id="rId9"/>
        </w:object>
      </w:r>
    </w:p>
    <w:p w14:paraId="4E729B3F" w14:textId="186A00F6"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r w:rsidRPr="00066C70">
        <w:rPr>
          <w:rFonts w:ascii="Times New Roman" w:hAnsi="Times New Roman" w:cs="Times New Roman"/>
          <w:lang w:val="en-GB"/>
        </w:rPr>
        <w:t xml:space="preserve">Example of a </w:t>
      </w:r>
      <w:del w:id="85" w:author="Sanket Kalamkar" w:date="2025-03-18T19:31:00Z" w16du:dateUtc="2025-03-19T02:31:00Z">
        <w:r w:rsidR="00AC54A5" w:rsidDel="0050689E">
          <w:rPr>
            <w:rFonts w:ascii="Times New Roman" w:hAnsi="Times New Roman" w:cs="Times New Roman"/>
            <w:lang w:val="en-GB"/>
          </w:rPr>
          <w:delText>c</w:delText>
        </w:r>
      </w:del>
      <w:ins w:id="86" w:author="Sanket Kalamkar" w:date="2025-03-18T19:31:00Z" w16du:dateUtc="2025-03-19T02:31:00Z">
        <w:r w:rsidR="0050689E">
          <w:rPr>
            <w:rFonts w:ascii="Times New Roman" w:hAnsi="Times New Roman" w:cs="Times New Roman"/>
            <w:lang w:val="en-GB"/>
          </w:rPr>
          <w:t>C</w:t>
        </w:r>
      </w:ins>
      <w:r w:rsidRPr="00066C70">
        <w:rPr>
          <w:rFonts w:ascii="Times New Roman" w:hAnsi="Times New Roman" w:cs="Times New Roman"/>
          <w:lang w:val="en-GB"/>
        </w:rPr>
        <w:t>o-</w:t>
      </w:r>
      <w:proofErr w:type="gramStart"/>
      <w:r w:rsidRPr="00066C70">
        <w:rPr>
          <w:rFonts w:ascii="Times New Roman" w:hAnsi="Times New Roman" w:cs="Times New Roman"/>
          <w:lang w:val="en-GB"/>
        </w:rPr>
        <w:t>TDMA</w:t>
      </w:r>
      <w:ins w:id="87" w:author="Sanket Kalamkar" w:date="2025-03-24T10:24:00Z" w16du:dateUtc="2025-03-24T17:24:00Z">
        <w:r w:rsidR="003F6BF3">
          <w:rPr>
            <w:rFonts w:ascii="Times New Roman" w:hAnsi="Times New Roman" w:cs="Times New Roman"/>
            <w:highlight w:val="yellow"/>
            <w:lang w:val="en-GB"/>
          </w:rPr>
          <w:t>(</w:t>
        </w:r>
      </w:ins>
      <w:proofErr w:type="gramEnd"/>
      <w:ins w:id="88" w:author="Sanket Kalamkar" w:date="2025-03-18T19:31:00Z" w16du:dateUtc="2025-03-19T02:31:00Z">
        <w:r w:rsidR="007445DA" w:rsidRPr="00624550">
          <w:rPr>
            <w:rFonts w:ascii="Times New Roman" w:hAnsi="Times New Roman" w:cs="Times New Roman"/>
            <w:highlight w:val="yellow"/>
            <w:lang w:val="en-GB"/>
            <w:rPrChange w:id="89" w:author="Sanket Kalamkar" w:date="2025-03-18T21:08:00Z" w16du:dateUtc="2025-03-19T04:08:00Z">
              <w:rPr>
                <w:rFonts w:ascii="Times New Roman" w:hAnsi="Times New Roman" w:cs="Times New Roman"/>
                <w:lang w:val="en-GB"/>
              </w:rPr>
            </w:rPrChange>
          </w:rPr>
          <w:t>#623</w:t>
        </w:r>
      </w:ins>
      <w:ins w:id="90" w:author="Sanket Kalamkar" w:date="2025-03-24T10:24:00Z" w16du:dateUtc="2025-03-24T17:24:00Z">
        <w:r w:rsidR="003F6BF3">
          <w:rPr>
            <w:rFonts w:ascii="Times New Roman" w:hAnsi="Times New Roman" w:cs="Times New Roman"/>
            <w:highlight w:val="yellow"/>
            <w:lang w:val="en-GB"/>
          </w:rPr>
          <w:t>)</w:t>
        </w:r>
      </w:ins>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APs</w:t>
      </w:r>
      <w:r w:rsidR="00AC54A5">
        <w:rPr>
          <w:rFonts w:ascii="Times New Roman" w:hAnsi="Times New Roman" w:cs="Times New Roman"/>
          <w:lang w:val="en-GB"/>
        </w:rPr>
        <w:t xml:space="preserve"> </w:t>
      </w:r>
      <w:del w:id="91" w:author="Sanket Kalamkar" w:date="2025-03-20T16:08:00Z" w16du:dateUtc="2025-03-20T23:08:00Z">
        <w:r w:rsidR="00AC54A5" w:rsidDel="00685C2F">
          <w:rPr>
            <w:rFonts w:ascii="Times New Roman" w:hAnsi="Times New Roman" w:cs="Times New Roman"/>
            <w:lang w:val="en-GB"/>
          </w:rPr>
          <w:delText>(TBD)</w:delText>
        </w:r>
      </w:del>
      <w:ins w:id="92" w:author="Sanket Kalamkar" w:date="2025-03-24T10:24:00Z" w16du:dateUtc="2025-03-24T17:24:00Z">
        <w:r w:rsidR="003F6BF3">
          <w:rPr>
            <w:rFonts w:ascii="Times New Roman" w:hAnsi="Times New Roman" w:cs="Times New Roman"/>
            <w:highlight w:val="yellow"/>
            <w:lang w:val="en-GB"/>
          </w:rPr>
          <w:t>(</w:t>
        </w:r>
      </w:ins>
      <w:ins w:id="93" w:author="Sanket Kalamkar" w:date="2025-03-20T16:08:00Z" w16du:dateUtc="2025-03-20T23:08:00Z">
        <w:r w:rsidR="00685C2F" w:rsidRPr="00D80E7E">
          <w:rPr>
            <w:rFonts w:ascii="Times New Roman" w:hAnsi="Times New Roman" w:cs="Times New Roman"/>
            <w:highlight w:val="yellow"/>
            <w:lang w:val="en-GB"/>
            <w:rPrChange w:id="94" w:author="Sanket Kalamkar" w:date="2025-03-20T16:08:00Z" w16du:dateUtc="2025-03-20T23:08:00Z">
              <w:rPr>
                <w:rFonts w:ascii="Times New Roman" w:hAnsi="Times New Roman" w:cs="Times New Roman"/>
                <w:lang w:val="en-GB"/>
              </w:rPr>
            </w:rPrChange>
          </w:rPr>
          <w:t>#3328</w:t>
        </w:r>
      </w:ins>
      <w:ins w:id="95" w:author="Sanket Kalamkar" w:date="2025-03-24T10:24:00Z" w16du:dateUtc="2025-03-24T17:24:00Z">
        <w:r w:rsidR="003F6BF3">
          <w:rPr>
            <w:rFonts w:ascii="Times New Roman" w:hAnsi="Times New Roman" w:cs="Times New Roman"/>
            <w:highlight w:val="yellow"/>
            <w:lang w:val="en-GB"/>
          </w:rPr>
          <w:t>)</w:t>
        </w:r>
      </w:ins>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477EA04A" w14:textId="7777777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may solicit, from another AP, a poll response sent in a TB PPDU only if the other AP has indicated support for responding in a TB PPDU. </w:t>
      </w:r>
    </w:p>
    <w:p w14:paraId="5FD80BA0" w14:textId="305B65F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ins w:id="96" w:author="Sanket Kalamkar" w:date="2025-03-18T20:46:00Z" w16du:dateUtc="2025-03-19T03:46:00Z">
        <w:r w:rsidR="002E1F16">
          <w:rPr>
            <w:color w:val="000000"/>
            <w:sz w:val="20"/>
            <w:lang w:val="en-US"/>
            <w14:ligatures w14:val="standardContextual"/>
          </w:rPr>
          <w:t xml:space="preserve">shall </w:t>
        </w:r>
      </w:ins>
      <w:r w:rsidRPr="00CC170F">
        <w:rPr>
          <w:color w:val="000000"/>
          <w:sz w:val="20"/>
          <w:lang w:val="en-US"/>
          <w14:ligatures w14:val="standardContextual"/>
        </w:rPr>
        <w:t>announce</w:t>
      </w:r>
      <w:del w:id="97" w:author="Sanket Kalamkar" w:date="2025-03-18T20:46:00Z" w16du:dateUtc="2025-03-19T03:46:00Z">
        <w:r w:rsidRPr="00CC170F" w:rsidDel="002E1F16">
          <w:rPr>
            <w:color w:val="000000"/>
            <w:sz w:val="20"/>
            <w:lang w:val="en-US"/>
            <w14:ligatures w14:val="standardContextual"/>
          </w:rPr>
          <w:delText>s</w:delText>
        </w:r>
      </w:del>
      <w:ins w:id="98" w:author="Sanket Kalamkar" w:date="2025-03-24T10:24:00Z" w16du:dateUtc="2025-03-24T17:24:00Z">
        <w:r w:rsidR="003F6BF3">
          <w:rPr>
            <w:color w:val="000000"/>
            <w:sz w:val="20"/>
            <w:highlight w:val="yellow"/>
            <w:lang w:val="en-US"/>
            <w14:ligatures w14:val="standardContextual"/>
          </w:rPr>
          <w:t>(</w:t>
        </w:r>
      </w:ins>
      <w:ins w:id="99" w:author="Sanket Kalamkar" w:date="2025-03-18T20:46:00Z" w16du:dateUtc="2025-03-19T03:46:00Z">
        <w:r w:rsidR="0026372D" w:rsidRPr="00624550">
          <w:rPr>
            <w:color w:val="000000"/>
            <w:sz w:val="20"/>
            <w:highlight w:val="yellow"/>
            <w:lang w:val="en-US"/>
            <w14:ligatures w14:val="standardContextual"/>
            <w:rPrChange w:id="100" w:author="Sanket Kalamkar" w:date="2025-03-18T21:08:00Z" w16du:dateUtc="2025-03-19T04:08:00Z">
              <w:rPr>
                <w:color w:val="000000"/>
                <w:sz w:val="20"/>
                <w:lang w:val="en-US"/>
                <w14:ligatures w14:val="standardContextual"/>
              </w:rPr>
            </w:rPrChange>
          </w:rPr>
          <w:t>M26</w:t>
        </w:r>
      </w:ins>
      <w:ins w:id="101" w:author="Sanket Kalamkar" w:date="2025-03-24T14:01:00Z" w16du:dateUtc="2025-03-24T21:01:00Z">
        <w:r w:rsidR="00175B28">
          <w:rPr>
            <w:color w:val="000000"/>
            <w:sz w:val="20"/>
            <w:highlight w:val="yellow"/>
            <w:lang w:val="en-US"/>
            <w14:ligatures w14:val="standardContextual"/>
          </w:rPr>
          <w:t>8</w:t>
        </w:r>
      </w:ins>
      <w:ins w:id="102" w:author="Sanket Kalamkar" w:date="2025-03-24T10:24:00Z" w16du:dateUtc="2025-03-24T17:24:00Z">
        <w:r w:rsidR="003F6BF3">
          <w:rPr>
            <w:color w:val="000000"/>
            <w:sz w:val="20"/>
            <w:highlight w:val="yellow"/>
            <w:lang w:val="en-US"/>
            <w14:ligatures w14:val="standardContextual"/>
          </w:rPr>
          <w:t>)</w:t>
        </w:r>
      </w:ins>
      <w:r w:rsidRPr="00CC170F">
        <w:rPr>
          <w:color w:val="000000"/>
          <w:sz w:val="20"/>
          <w:lang w:val="en-US"/>
          <w14:ligatures w14:val="standardContextual"/>
        </w:rPr>
        <w:t xml:space="preserve"> its intention of sharing a time portion of an obtained TXOP with another AP in an ICF sent at the beginning of the TXOP. The ICF polls one or more APs to solicit a response to determine the intent of the polled AP(s) if receiving a time allocation from the Co-TDMA sharing AP within the TXOP.</w:t>
      </w:r>
    </w:p>
    <w:p w14:paraId="7E42E3AB" w14:textId="451366A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ICF </w:t>
      </w:r>
      <w:del w:id="103" w:author="Sanket Kalamkar" w:date="2025-03-18T20:41:00Z" w16du:dateUtc="2025-03-19T03:41:00Z">
        <w:r w:rsidRPr="00CC170F" w:rsidDel="00262D7B">
          <w:rPr>
            <w:color w:val="000000"/>
            <w:sz w:val="20"/>
            <w:lang w:val="en-US"/>
            <w14:ligatures w14:val="standardContextual"/>
          </w:rPr>
          <w:delText>is</w:delText>
        </w:r>
      </w:del>
      <w:ins w:id="104" w:author="Sanket Kalamkar" w:date="2025-03-18T20:41:00Z" w16du:dateUtc="2025-03-19T03:41:00Z">
        <w:r w:rsidR="00262D7B">
          <w:rPr>
            <w:color w:val="000000"/>
            <w:sz w:val="20"/>
            <w:lang w:val="en-US"/>
            <w14:ligatures w14:val="standardContextual"/>
          </w:rPr>
          <w:t xml:space="preserve">shall </w:t>
        </w:r>
        <w:proofErr w:type="gramStart"/>
        <w:r w:rsidR="00262D7B">
          <w:rPr>
            <w:color w:val="000000"/>
            <w:sz w:val="20"/>
            <w:lang w:val="en-US"/>
            <w14:ligatures w14:val="standardContextual"/>
          </w:rPr>
          <w:t>be</w:t>
        </w:r>
      </w:ins>
      <w:ins w:id="105" w:author="Sanket Kalamkar" w:date="2025-03-24T10:09:00Z" w16du:dateUtc="2025-03-24T17:09:00Z">
        <w:r w:rsidR="00DF2E7C">
          <w:rPr>
            <w:color w:val="000000"/>
            <w:sz w:val="20"/>
            <w:highlight w:val="yellow"/>
            <w:lang w:val="en-US"/>
            <w14:ligatures w14:val="standardContextual"/>
          </w:rPr>
          <w:t>(</w:t>
        </w:r>
      </w:ins>
      <w:proofErr w:type="gramEnd"/>
      <w:ins w:id="106" w:author="Sanket Kalamkar" w:date="2025-03-18T20:41:00Z" w16du:dateUtc="2025-03-19T03:41:00Z">
        <w:r w:rsidR="006C2A7E" w:rsidRPr="00624550">
          <w:rPr>
            <w:color w:val="000000"/>
            <w:sz w:val="20"/>
            <w:highlight w:val="yellow"/>
            <w:lang w:val="en-US"/>
            <w14:ligatures w14:val="standardContextual"/>
            <w:rPrChange w:id="107" w:author="Sanket Kalamkar" w:date="2025-03-18T21:08:00Z" w16du:dateUtc="2025-03-19T04:08:00Z">
              <w:rPr>
                <w:color w:val="000000"/>
                <w:sz w:val="20"/>
                <w:lang w:val="en-US"/>
                <w14:ligatures w14:val="standardContextual"/>
              </w:rPr>
            </w:rPrChange>
          </w:rPr>
          <w:t>#676</w:t>
        </w:r>
      </w:ins>
      <w:ins w:id="108" w:author="Sanket Kalamkar" w:date="2025-03-24T10:09:00Z" w16du:dateUtc="2025-03-24T17:09:00Z">
        <w:r w:rsidR="00DF2E7C">
          <w:rPr>
            <w:color w:val="000000"/>
            <w:sz w:val="20"/>
            <w:highlight w:val="yellow"/>
            <w:lang w:val="en-US"/>
            <w14:ligatures w14:val="standardContextual"/>
          </w:rPr>
          <w:t>)</w:t>
        </w:r>
      </w:ins>
      <w:r w:rsidRPr="00CC170F">
        <w:rPr>
          <w:color w:val="000000"/>
          <w:sz w:val="20"/>
          <w:lang w:val="en-US"/>
          <w14:ligatures w14:val="standardContextual"/>
        </w:rPr>
        <w:t xml:space="preserve"> set to one SIFS plus the time required to transmit the solicited response from the polled AP(s).</w:t>
      </w:r>
    </w:p>
    <w:p w14:paraId="19A9F641" w14:textId="5E029AE7" w:rsidR="0080464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9" w:author="Sanket Kalamkar" w:date="2025-03-18T19:17:00Z" w16du:dateUtc="2025-03-19T02:17:00Z"/>
          <w:color w:val="000000"/>
          <w:sz w:val="20"/>
          <w:lang w:val="en-US"/>
          <w14:ligatures w14:val="standardContextual"/>
        </w:rPr>
      </w:pPr>
      <w:r w:rsidRPr="00CC170F">
        <w:rPr>
          <w:color w:val="000000"/>
          <w:sz w:val="20"/>
          <w:lang w:val="en-US"/>
          <w14:ligatures w14:val="standardContextual"/>
        </w:rPr>
        <w:t xml:space="preserve">The ICF that polls </w:t>
      </w:r>
      <w:ins w:id="110" w:author="Sanket Kalamkar" w:date="2025-03-24T09:20:00Z" w16du:dateUtc="2025-03-24T16:20:00Z">
        <w:r w:rsidR="00C442B1">
          <w:rPr>
            <w:color w:val="000000"/>
            <w:sz w:val="20"/>
            <w:lang w:val="en-US"/>
            <w14:ligatures w14:val="standardContextual"/>
          </w:rPr>
          <w:t>the</w:t>
        </w:r>
      </w:ins>
      <w:ins w:id="111" w:author="Sanket Kalamkar" w:date="2025-03-24T10:08:00Z" w16du:dateUtc="2025-03-24T17:08:00Z">
        <w:r w:rsidR="007C6BC1">
          <w:rPr>
            <w:color w:val="000000"/>
            <w:sz w:val="20"/>
            <w:highlight w:val="yellow"/>
            <w:lang w:val="en-US"/>
            <w14:ligatures w14:val="standardContextual"/>
          </w:rPr>
          <w:t>(</w:t>
        </w:r>
      </w:ins>
      <w:ins w:id="112" w:author="Sanket Kalamkar" w:date="2025-03-24T09:20:00Z" w16du:dateUtc="2025-03-24T16:20:00Z">
        <w:r w:rsidR="00C442B1" w:rsidRPr="00C442B1">
          <w:rPr>
            <w:color w:val="000000"/>
            <w:sz w:val="20"/>
            <w:highlight w:val="yellow"/>
            <w:lang w:val="en-US"/>
            <w14:ligatures w14:val="standardContextual"/>
            <w:rPrChange w:id="113" w:author="Sanket Kalamkar" w:date="2025-03-24T09:20:00Z" w16du:dateUtc="2025-03-24T16:20:00Z">
              <w:rPr>
                <w:color w:val="000000"/>
                <w:sz w:val="20"/>
                <w:lang w:val="en-US"/>
                <w14:ligatures w14:val="standardContextual"/>
              </w:rPr>
            </w:rPrChange>
          </w:rPr>
          <w:t>#3879</w:t>
        </w:r>
      </w:ins>
      <w:ins w:id="114" w:author="Sanket Kalamkar" w:date="2025-03-24T10:08:00Z" w16du:dateUtc="2025-03-24T17:08:00Z">
        <w:r w:rsidR="007C6BC1">
          <w:rPr>
            <w:color w:val="000000"/>
            <w:sz w:val="20"/>
            <w:highlight w:val="yellow"/>
            <w:lang w:val="en-US"/>
            <w14:ligatures w14:val="standardContextual"/>
          </w:rPr>
          <w:t>)</w:t>
        </w:r>
      </w:ins>
      <w:ins w:id="115" w:author="Sanket Kalamkar" w:date="2025-03-24T09:20:00Z" w16du:dateUtc="2025-03-24T16:20:00Z">
        <w:r w:rsidR="00C442B1">
          <w:rPr>
            <w:color w:val="000000"/>
            <w:sz w:val="20"/>
            <w:lang w:val="en-US"/>
            <w14:ligatures w14:val="standardContextual"/>
          </w:rPr>
          <w:t xml:space="preserve"> </w:t>
        </w:r>
      </w:ins>
      <w:r w:rsidRPr="00CC170F">
        <w:rPr>
          <w:color w:val="000000"/>
          <w:sz w:val="20"/>
          <w:lang w:val="en-US"/>
          <w14:ligatures w14:val="standardContextual"/>
        </w:rPr>
        <w:t xml:space="preserve">AP(s) </w:t>
      </w:r>
      <w:del w:id="116" w:author="Sanket Kalamkar" w:date="2025-03-24T16:50:00Z" w16du:dateUtc="2025-03-24T23:50:00Z">
        <w:r w:rsidRPr="00CC170F" w:rsidDel="00037302">
          <w:rPr>
            <w:color w:val="000000"/>
            <w:sz w:val="20"/>
            <w:lang w:val="en-US"/>
            <w14:ligatures w14:val="standardContextual"/>
          </w:rPr>
          <w:delText>to determine their intent if receiving a time allocation from the Co-TDMA sharing AP within the TXOP</w:delText>
        </w:r>
      </w:del>
      <w:ins w:id="117" w:author="Sanket Kalamkar" w:date="2025-03-24T16:50:00Z" w16du:dateUtc="2025-03-24T23:50:00Z">
        <w:r w:rsidR="00037302" w:rsidRPr="003B756F">
          <w:rPr>
            <w:color w:val="000000"/>
            <w:sz w:val="20"/>
            <w:highlight w:val="yellow"/>
            <w:lang w:val="en-US"/>
            <w14:ligatures w14:val="standardContextual"/>
            <w:rPrChange w:id="118" w:author="Sanket Kalamkar" w:date="2025-03-24T16:50:00Z" w16du:dateUtc="2025-03-24T23:50:00Z">
              <w:rPr>
                <w:color w:val="000000"/>
                <w:sz w:val="20"/>
                <w:lang w:val="en-US"/>
                <w14:ligatures w14:val="standardContextual"/>
              </w:rPr>
            </w:rPrChange>
          </w:rPr>
          <w:t>(#3878)</w:t>
        </w:r>
      </w:ins>
      <w:del w:id="119" w:author="Sanket Kalamkar" w:date="2025-03-24T16:50:00Z" w16du:dateUtc="2025-03-24T23:50:00Z">
        <w:r w:rsidRPr="00CC170F" w:rsidDel="00037302">
          <w:rPr>
            <w:color w:val="000000"/>
            <w:sz w:val="20"/>
            <w:lang w:val="en-US"/>
            <w14:ligatures w14:val="standardContextual"/>
          </w:rPr>
          <w:delText xml:space="preserve"> </w:delText>
        </w:r>
      </w:del>
      <w:del w:id="120" w:author="Sanket Kalamkar" w:date="2025-03-18T19:18:00Z" w16du:dateUtc="2025-03-19T02:18:00Z">
        <w:r w:rsidRPr="00CC170F" w:rsidDel="00192C7E">
          <w:rPr>
            <w:color w:val="000000"/>
            <w:sz w:val="20"/>
            <w:lang w:val="en-US"/>
            <w14:ligatures w14:val="standardContextual"/>
          </w:rPr>
          <w:delText>is</w:delText>
        </w:r>
      </w:del>
      <w:ins w:id="121" w:author="Sanket Kalamkar" w:date="2025-03-18T19:18:00Z" w16du:dateUtc="2025-03-19T02:18:00Z">
        <w:r w:rsidR="00192C7E">
          <w:rPr>
            <w:color w:val="000000"/>
            <w:sz w:val="20"/>
            <w:lang w:val="en-US"/>
            <w14:ligatures w14:val="standardContextual"/>
          </w:rPr>
          <w:t>shall be</w:t>
        </w:r>
      </w:ins>
      <w:r w:rsidRPr="00CC170F">
        <w:rPr>
          <w:color w:val="000000"/>
          <w:sz w:val="20"/>
          <w:lang w:val="en-US"/>
          <w14:ligatures w14:val="standardContextual"/>
        </w:rPr>
        <w:t xml:space="preserve"> a </w:t>
      </w:r>
      <w:del w:id="122" w:author="Sanket Kalamkar" w:date="2025-03-18T19:18:00Z" w16du:dateUtc="2025-03-19T02:18:00Z">
        <w:r w:rsidRPr="00CC170F" w:rsidDel="00214384">
          <w:rPr>
            <w:color w:val="FF0000"/>
            <w:sz w:val="20"/>
            <w:lang w:val="en-US"/>
            <w14:ligatures w14:val="standardContextual"/>
          </w:rPr>
          <w:delText>TBD</w:delText>
        </w:r>
      </w:del>
      <w:ins w:id="123" w:author="Sanket Kalamkar" w:date="2025-03-18T19:18:00Z" w16du:dateUtc="2025-03-19T02:18:00Z">
        <w:r w:rsidR="00214384">
          <w:rPr>
            <w:color w:val="FF0000"/>
            <w:sz w:val="20"/>
            <w:lang w:val="en-US"/>
            <w14:ligatures w14:val="standardContextual"/>
          </w:rPr>
          <w:t>BSRP</w:t>
        </w:r>
      </w:ins>
      <w:r w:rsidRPr="00CC170F">
        <w:rPr>
          <w:color w:val="000000"/>
          <w:sz w:val="20"/>
          <w:lang w:val="en-US"/>
          <w14:ligatures w14:val="standardContextual"/>
        </w:rPr>
        <w:t xml:space="preserve"> Trigger frame.</w:t>
      </w:r>
      <w:ins w:id="124" w:author="Sanket Kalamkar" w:date="2025-03-24T10:08:00Z" w16du:dateUtc="2025-03-24T17:08:00Z">
        <w:r w:rsidR="00885DFE">
          <w:rPr>
            <w:color w:val="000000"/>
            <w:sz w:val="20"/>
            <w:highlight w:val="yellow"/>
            <w:lang w:val="en-US"/>
            <w14:ligatures w14:val="standardContextual"/>
          </w:rPr>
          <w:t>(</w:t>
        </w:r>
      </w:ins>
      <w:ins w:id="125" w:author="Sanket Kalamkar" w:date="2025-03-18T19:19:00Z" w16du:dateUtc="2025-03-19T02:19:00Z">
        <w:r w:rsidR="00D91843" w:rsidRPr="00624550">
          <w:rPr>
            <w:color w:val="000000"/>
            <w:sz w:val="20"/>
            <w:highlight w:val="yellow"/>
            <w:lang w:val="en-US"/>
            <w14:ligatures w14:val="standardContextual"/>
            <w:rPrChange w:id="126" w:author="Sanket Kalamkar" w:date="2025-03-18T21:08:00Z" w16du:dateUtc="2025-03-19T04:08:00Z">
              <w:rPr>
                <w:color w:val="000000"/>
                <w:sz w:val="20"/>
                <w:lang w:val="en-US"/>
                <w14:ligatures w14:val="standardContextual"/>
              </w:rPr>
            </w:rPrChange>
          </w:rPr>
          <w:t>M269</w:t>
        </w:r>
      </w:ins>
      <w:ins w:id="127" w:author="Sanket Kalamkar" w:date="2025-03-24T10:08:00Z" w16du:dateUtc="2025-03-24T17:08:00Z">
        <w:r w:rsidR="00885DFE">
          <w:rPr>
            <w:color w:val="000000"/>
            <w:sz w:val="20"/>
            <w:highlight w:val="yellow"/>
            <w:lang w:val="en-US"/>
            <w14:ligatures w14:val="standardContextual"/>
          </w:rPr>
          <w:t>)</w:t>
        </w:r>
      </w:ins>
    </w:p>
    <w:p w14:paraId="67252290" w14:textId="0DF3DF64"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each AP to be polled by setting, in the </w:t>
      </w:r>
      <w:ins w:id="128" w:author="Sanket Kalamkar" w:date="2025-03-24T11:08:00Z" w16du:dateUtc="2025-03-24T18:08:00Z">
        <w:r w:rsidR="001F4D3F">
          <w:rPr>
            <w:color w:val="000000"/>
            <w:sz w:val="20"/>
            <w:lang w:val="en-US"/>
            <w14:ligatures w14:val="standardContextual"/>
          </w:rPr>
          <w:t>BSRP</w:t>
        </w:r>
      </w:ins>
      <w:ins w:id="129" w:author="Sanket Kalamkar" w:date="2025-03-24T11:09:00Z" w16du:dateUtc="2025-03-24T18:09:00Z">
        <w:r w:rsidR="001F4D3F" w:rsidRPr="001F4D3F">
          <w:rPr>
            <w:color w:val="000000"/>
            <w:sz w:val="20"/>
            <w:highlight w:val="yellow"/>
            <w:lang w:val="en-US"/>
            <w14:ligatures w14:val="standardContextual"/>
            <w:rPrChange w:id="130" w:author="Sanket Kalamkar" w:date="2025-03-24T11:09:00Z" w16du:dateUtc="2025-03-24T18:09:00Z">
              <w:rPr>
                <w:color w:val="000000"/>
                <w:sz w:val="20"/>
                <w:lang w:val="en-US"/>
                <w14:ligatures w14:val="standardContextual"/>
              </w:rPr>
            </w:rPrChange>
          </w:rPr>
          <w:t>(M269)</w:t>
        </w:r>
      </w:ins>
      <w:ins w:id="131" w:author="Sanket Kalamkar" w:date="2025-03-24T11:08:00Z" w16du:dateUtc="2025-03-24T18:08:00Z">
        <w:r w:rsidR="001F4D3F">
          <w:rPr>
            <w:color w:val="000000"/>
            <w:sz w:val="20"/>
            <w:lang w:val="en-US"/>
            <w14:ligatures w14:val="standardContextual"/>
          </w:rPr>
          <w:t xml:space="preserve"> </w:t>
        </w:r>
      </w:ins>
      <w:r w:rsidRPr="00CC170F">
        <w:rPr>
          <w:color w:val="000000"/>
          <w:sz w:val="20"/>
          <w:lang w:val="en-US"/>
          <w14:ligatures w14:val="standardContextual"/>
        </w:rPr>
        <w:t>Trigger frame, the AID12 subfield of the polled AP</w:t>
      </w:r>
      <w:r w:rsidR="00AC13D8">
        <w:rPr>
          <w:color w:val="000000"/>
          <w:sz w:val="20"/>
          <w:lang w:val="en-US"/>
          <w14:ligatures w14:val="standardContextual"/>
        </w:rPr>
        <w:t>’</w:t>
      </w:r>
      <w:r w:rsidRPr="00CC170F">
        <w:rPr>
          <w:color w:val="000000"/>
          <w:sz w:val="20"/>
          <w:lang w:val="en-US"/>
          <w14:ligatures w14:val="standardContextual"/>
        </w:rPr>
        <w:t>s 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132" w:author="Sanket Kalamkar" w:date="2025-03-24T09:14:00Z" w16du:dateUtc="2025-03-24T16:14:00Z">
        <w:r w:rsidR="00B06C41">
          <w:rPr>
            <w:color w:val="000000"/>
            <w:sz w:val="20"/>
            <w:lang w:val="en-US"/>
            <w14:ligatures w14:val="standardContextual"/>
          </w:rPr>
          <w:t xml:space="preserve"> assigned by the Co-TDMA sharing </w:t>
        </w:r>
        <w:proofErr w:type="gramStart"/>
        <w:r w:rsidR="00B06C41">
          <w:rPr>
            <w:color w:val="000000"/>
            <w:sz w:val="20"/>
            <w:lang w:val="en-US"/>
            <w14:ligatures w14:val="standardContextual"/>
          </w:rPr>
          <w:t>AP</w:t>
        </w:r>
      </w:ins>
      <w:ins w:id="133" w:author="Sanket Kalamkar" w:date="2025-03-24T10:08:00Z" w16du:dateUtc="2025-03-24T17:08:00Z">
        <w:r w:rsidR="007C6BC1">
          <w:rPr>
            <w:color w:val="000000"/>
            <w:sz w:val="20"/>
            <w:highlight w:val="yellow"/>
            <w:lang w:val="en-US"/>
            <w14:ligatures w14:val="standardContextual"/>
          </w:rPr>
          <w:t>(</w:t>
        </w:r>
      </w:ins>
      <w:proofErr w:type="gramEnd"/>
      <w:ins w:id="134" w:author="Sanket Kalamkar" w:date="2025-03-24T09:14:00Z" w16du:dateUtc="2025-03-24T16:14:00Z">
        <w:r w:rsidR="00E259E3" w:rsidRPr="00E259E3">
          <w:rPr>
            <w:color w:val="000000"/>
            <w:sz w:val="20"/>
            <w:highlight w:val="yellow"/>
            <w:lang w:val="en-US"/>
            <w14:ligatures w14:val="standardContextual"/>
            <w:rPrChange w:id="135" w:author="Sanket Kalamkar" w:date="2025-03-24T09:14:00Z" w16du:dateUtc="2025-03-24T16:14:00Z">
              <w:rPr>
                <w:color w:val="000000"/>
                <w:sz w:val="20"/>
                <w:lang w:val="en-US"/>
                <w14:ligatures w14:val="standardContextual"/>
              </w:rPr>
            </w:rPrChange>
          </w:rPr>
          <w:t>#3599</w:t>
        </w:r>
      </w:ins>
      <w:ins w:id="136" w:author="Sanket Kalamkar" w:date="2025-03-24T10:08:00Z" w16du:dateUtc="2025-03-24T17:08:00Z">
        <w:r w:rsidR="007C6BC1">
          <w:rPr>
            <w:color w:val="000000"/>
            <w:sz w:val="20"/>
            <w:highlight w:val="yellow"/>
            <w:lang w:val="en-US"/>
            <w14:ligatures w14:val="standardContextual"/>
          </w:rPr>
          <w:t>)</w:t>
        </w:r>
      </w:ins>
      <w:r w:rsidRPr="00CC170F">
        <w:rPr>
          <w:color w:val="000000"/>
          <w:sz w:val="20"/>
          <w:lang w:val="en-US"/>
          <w14:ligatures w14:val="standardContextual"/>
        </w:rPr>
        <w:t xml:space="preserve">. </w:t>
      </w:r>
    </w:p>
    <w:p w14:paraId="16ABC981" w14:textId="6EC37151" w:rsidR="00CC170F" w:rsidRPr="00CC170F" w:rsidDel="00004CF7" w:rsidRDefault="001203E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37" w:author="Sanket Kalamkar" w:date="2025-03-18T20:46:00Z" w16du:dateUtc="2025-03-19T03:46:00Z"/>
          <w:color w:val="000000"/>
          <w:sz w:val="20"/>
          <w:lang w:val="en-US"/>
          <w14:ligatures w14:val="standardContextual"/>
        </w:rPr>
      </w:pPr>
      <w:ins w:id="138" w:author="Sanket Kalamkar" w:date="2025-03-24T10:08:00Z" w16du:dateUtc="2025-03-24T17:08:00Z">
        <w:r>
          <w:rPr>
            <w:color w:val="000000"/>
            <w:sz w:val="20"/>
            <w:highlight w:val="yellow"/>
            <w:lang w:val="en-US"/>
            <w14:ligatures w14:val="standardContextual"/>
          </w:rPr>
          <w:t>(</w:t>
        </w:r>
      </w:ins>
      <w:ins w:id="139" w:author="Sanket Kalamkar" w:date="2025-03-18T20:46:00Z" w16du:dateUtc="2025-03-19T03:46:00Z">
        <w:r w:rsidRPr="00182AE1">
          <w:rPr>
            <w:color w:val="000000"/>
            <w:sz w:val="20"/>
            <w:highlight w:val="yellow"/>
            <w:lang w:val="en-US"/>
            <w14:ligatures w14:val="standardContextual"/>
          </w:rPr>
          <w:t>M26</w:t>
        </w:r>
      </w:ins>
      <w:ins w:id="140" w:author="Sanket Kalamkar" w:date="2025-03-18T20:47:00Z" w16du:dateUtc="2025-03-19T03:47:00Z">
        <w:r w:rsidRPr="00182AE1">
          <w:rPr>
            <w:color w:val="000000"/>
            <w:sz w:val="20"/>
            <w:highlight w:val="yellow"/>
            <w:lang w:val="en-US"/>
            <w14:ligatures w14:val="standardContextual"/>
          </w:rPr>
          <w:t>8</w:t>
        </w:r>
      </w:ins>
      <w:ins w:id="141" w:author="Sanket Kalamkar" w:date="2025-03-24T10:08:00Z" w16du:dateUtc="2025-03-24T17:08:00Z">
        <w:r>
          <w:rPr>
            <w:color w:val="000000"/>
            <w:sz w:val="20"/>
            <w:highlight w:val="yellow"/>
            <w:lang w:val="en-US"/>
            <w14:ligatures w14:val="standardContextual"/>
          </w:rPr>
          <w:t>)</w:t>
        </w:r>
      </w:ins>
      <w:del w:id="142" w:author="Sanket Kalamkar" w:date="2025-03-18T20:46:00Z" w16du:dateUtc="2025-03-19T03:46:00Z">
        <w:r w:rsidR="00CC170F" w:rsidRPr="00CC170F" w:rsidDel="00004CF7">
          <w:rPr>
            <w:color w:val="000000"/>
            <w:sz w:val="20"/>
            <w:lang w:val="en-US"/>
            <w14:ligatures w14:val="standardContextual"/>
          </w:rPr>
          <w:delText xml:space="preserve">Whether or not the Co-TDMA sharing AP is mandated to send the ICF as part of the Co-TDMA procedure is </w:delText>
        </w:r>
        <w:r w:rsidR="00CC170F" w:rsidRPr="00CC170F" w:rsidDel="00004CF7">
          <w:rPr>
            <w:color w:val="FF0000"/>
            <w:sz w:val="20"/>
            <w:lang w:val="en-US"/>
            <w14:ligatures w14:val="standardContextual"/>
          </w:rPr>
          <w:delText>TBD</w:delText>
        </w:r>
        <w:r w:rsidR="00CC170F" w:rsidRPr="00CC170F" w:rsidDel="00004CF7">
          <w:rPr>
            <w:color w:val="000000"/>
            <w:sz w:val="20"/>
            <w:lang w:val="en-US"/>
            <w14:ligatures w14:val="standardContextual"/>
          </w:rPr>
          <w:delText>.</w:delText>
        </w:r>
      </w:del>
    </w:p>
    <w:p w14:paraId="575E0F83" w14:textId="6F1097C4"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lastRenderedPageBreak/>
        <w:t>A polled AP shall</w:t>
      </w:r>
      <w:del w:id="143" w:author="Sanket Kalamkar" w:date="2025-03-18T21:56:00Z" w16du:dateUtc="2025-03-19T04:56:00Z">
        <w:r w:rsidRPr="00CC170F" w:rsidDel="00F312B0">
          <w:rPr>
            <w:color w:val="000000"/>
            <w:sz w:val="20"/>
            <w:lang w:val="en-US"/>
            <w14:ligatures w14:val="standardContextual"/>
          </w:rPr>
          <w:delText xml:space="preserve"> provide</w:delText>
        </w:r>
      </w:del>
      <w:ins w:id="144" w:author="Sanket Kalamkar" w:date="2025-03-18T21:56:00Z" w16du:dateUtc="2025-03-19T04:56:00Z">
        <w:r w:rsidR="00F312B0">
          <w:rPr>
            <w:color w:val="000000"/>
            <w:sz w:val="20"/>
            <w:lang w:val="en-US"/>
            <w14:ligatures w14:val="standardContextual"/>
          </w:rPr>
          <w:t xml:space="preserve"> </w:t>
        </w:r>
        <w:proofErr w:type="gramStart"/>
        <w:r w:rsidR="00F312B0">
          <w:rPr>
            <w:color w:val="000000"/>
            <w:sz w:val="20"/>
            <w:lang w:val="en-US"/>
            <w14:ligatures w14:val="standardContextual"/>
          </w:rPr>
          <w:t>transmit</w:t>
        </w:r>
      </w:ins>
      <w:ins w:id="145" w:author="Sanket Kalamkar" w:date="2025-03-24T10:08:00Z" w16du:dateUtc="2025-03-24T17:08:00Z">
        <w:r w:rsidR="00B12A6E">
          <w:rPr>
            <w:color w:val="000000"/>
            <w:sz w:val="20"/>
            <w:highlight w:val="yellow"/>
            <w:lang w:val="en-US"/>
            <w14:ligatures w14:val="standardContextual"/>
          </w:rPr>
          <w:t>(</w:t>
        </w:r>
      </w:ins>
      <w:proofErr w:type="gramEnd"/>
      <w:ins w:id="146" w:author="Sanket Kalamkar" w:date="2025-03-18T21:56:00Z" w16du:dateUtc="2025-03-19T04:56:00Z">
        <w:r w:rsidR="00F312B0" w:rsidRPr="00910604">
          <w:rPr>
            <w:color w:val="000000"/>
            <w:sz w:val="20"/>
            <w:highlight w:val="yellow"/>
            <w:lang w:val="en-US"/>
            <w14:ligatures w14:val="standardContextual"/>
            <w:rPrChange w:id="147" w:author="Sanket Kalamkar" w:date="2025-03-18T21:56:00Z" w16du:dateUtc="2025-03-19T04:56:00Z">
              <w:rPr>
                <w:color w:val="000000"/>
                <w:sz w:val="20"/>
                <w:lang w:val="en-US"/>
                <w14:ligatures w14:val="standardContextual"/>
              </w:rPr>
            </w:rPrChange>
          </w:rPr>
          <w:t>#1706</w:t>
        </w:r>
      </w:ins>
      <w:ins w:id="148" w:author="Sanket Kalamkar" w:date="2025-03-24T10:08:00Z" w16du:dateUtc="2025-03-24T17:08:00Z">
        <w:r w:rsidR="00B12A6E" w:rsidRPr="00885DFE">
          <w:rPr>
            <w:color w:val="000000"/>
            <w:sz w:val="20"/>
            <w:highlight w:val="yellow"/>
            <w:lang w:val="en-US"/>
            <w14:ligatures w14:val="standardContextual"/>
            <w:rPrChange w:id="149" w:author="Sanket Kalamkar" w:date="2025-03-24T10:08:00Z" w16du:dateUtc="2025-03-24T17:08:00Z">
              <w:rPr>
                <w:color w:val="000000"/>
                <w:sz w:val="20"/>
                <w:lang w:val="en-US"/>
                <w14:ligatures w14:val="standardContextual"/>
              </w:rPr>
            </w:rPrChange>
          </w:rPr>
          <w:t>)</w:t>
        </w:r>
      </w:ins>
      <w:r w:rsidRPr="00CC170F">
        <w:rPr>
          <w:color w:val="000000"/>
          <w:sz w:val="20"/>
          <w:lang w:val="en-US"/>
          <w14:ligatures w14:val="standardContextual"/>
        </w:rPr>
        <w:t>, in a response to the received ICF,</w:t>
      </w:r>
      <w:ins w:id="150" w:author="Sanket Kalamkar" w:date="2025-03-24T09:52:00Z" w16du:dateUtc="2025-03-24T16:52:00Z">
        <w:r w:rsidR="00AD7B63">
          <w:rPr>
            <w:color w:val="000000"/>
            <w:sz w:val="20"/>
            <w:lang w:val="en-US"/>
            <w14:ligatures w14:val="standardContextual"/>
          </w:rPr>
          <w:t xml:space="preserve"> </w:t>
        </w:r>
      </w:ins>
      <w:ins w:id="151" w:author="Sanket Kalamkar" w:date="2025-03-24T09:40:00Z" w16du:dateUtc="2025-03-24T16:40:00Z">
        <w:r w:rsidR="00750ADD">
          <w:rPr>
            <w:color w:val="000000"/>
            <w:sz w:val="20"/>
            <w:lang w:val="en-US"/>
            <w14:ligatures w14:val="standardContextual"/>
          </w:rPr>
          <w:t xml:space="preserve">a Multi-STA </w:t>
        </w:r>
        <w:proofErr w:type="spellStart"/>
        <w:r w:rsidR="00342771">
          <w:rPr>
            <w:color w:val="000000"/>
            <w:sz w:val="20"/>
            <w:lang w:val="en-US"/>
            <w14:ligatures w14:val="standardContextual"/>
          </w:rPr>
          <w:t>BlockAck</w:t>
        </w:r>
        <w:proofErr w:type="spellEnd"/>
        <w:r w:rsidR="00342771">
          <w:rPr>
            <w:color w:val="000000"/>
            <w:sz w:val="20"/>
            <w:lang w:val="en-US"/>
            <w14:ligatures w14:val="standardContextual"/>
          </w:rPr>
          <w:t xml:space="preserve"> </w:t>
        </w:r>
        <w:r w:rsidR="00E82617">
          <w:rPr>
            <w:color w:val="000000"/>
            <w:sz w:val="20"/>
            <w:lang w:val="en-US"/>
            <w14:ligatures w14:val="standardContextual"/>
          </w:rPr>
          <w:t>frame</w:t>
        </w:r>
      </w:ins>
      <w:ins w:id="152" w:author="Sanket Kalamkar" w:date="2025-03-24T10:07:00Z" w16du:dateUtc="2025-03-24T17:07:00Z">
        <w:r w:rsidR="00060D82">
          <w:rPr>
            <w:color w:val="000000"/>
            <w:sz w:val="20"/>
            <w:highlight w:val="yellow"/>
            <w:lang w:val="en-US"/>
            <w14:ligatures w14:val="standardContextual"/>
          </w:rPr>
          <w:t>(</w:t>
        </w:r>
        <w:r w:rsidR="00060D82" w:rsidRPr="00EE23CA">
          <w:rPr>
            <w:color w:val="000000"/>
            <w:sz w:val="20"/>
            <w:highlight w:val="yellow"/>
            <w:lang w:val="en-US"/>
            <w14:ligatures w14:val="standardContextual"/>
            <w:rPrChange w:id="153" w:author="Sanket Kalamkar" w:date="2025-03-24T10:07:00Z" w16du:dateUtc="2025-03-24T17:07:00Z">
              <w:rPr>
                <w:color w:val="000000"/>
                <w:sz w:val="20"/>
                <w:lang w:val="en-US"/>
                <w14:ligatures w14:val="standardContextual"/>
              </w:rPr>
            </w:rPrChange>
          </w:rPr>
          <w:t>M270</w:t>
        </w:r>
        <w:r w:rsidR="00060D82" w:rsidRPr="00B12A6E">
          <w:rPr>
            <w:color w:val="000000"/>
            <w:sz w:val="20"/>
            <w:highlight w:val="yellow"/>
            <w:lang w:val="en-US"/>
            <w14:ligatures w14:val="standardContextual"/>
            <w:rPrChange w:id="154" w:author="Sanket Kalamkar" w:date="2025-03-24T10:07:00Z" w16du:dateUtc="2025-03-24T17:07:00Z">
              <w:rPr>
                <w:color w:val="000000"/>
                <w:sz w:val="20"/>
                <w:lang w:val="en-US"/>
                <w14:ligatures w14:val="standardContextual"/>
              </w:rPr>
            </w:rPrChange>
          </w:rPr>
          <w:t>)</w:t>
        </w:r>
      </w:ins>
      <w:ins w:id="155" w:author="Sanket Kalamkar" w:date="2025-03-24T09:40:00Z" w16du:dateUtc="2025-03-24T16:40:00Z">
        <w:r w:rsidR="009C53CA">
          <w:rPr>
            <w:color w:val="000000"/>
            <w:sz w:val="20"/>
            <w:lang w:val="en-US"/>
            <w14:ligatures w14:val="standardContextual"/>
          </w:rPr>
          <w:t xml:space="preserve">, which includes </w:t>
        </w:r>
      </w:ins>
      <w:ins w:id="156" w:author="Sanket Kalamkar" w:date="2025-03-24T10:01:00Z" w16du:dateUtc="2025-03-24T17:01:00Z">
        <w:r w:rsidR="005A7501">
          <w:rPr>
            <w:color w:val="000000"/>
            <w:sz w:val="20"/>
            <w:lang w:val="en-US"/>
            <w14:ligatures w14:val="standardContextual"/>
          </w:rPr>
          <w:t xml:space="preserve">an </w:t>
        </w:r>
      </w:ins>
      <w:ins w:id="157" w:author="Sanket Kalamkar" w:date="2025-03-24T09:40:00Z" w16du:dateUtc="2025-03-24T16:40:00Z">
        <w:r w:rsidR="0098455C">
          <w:rPr>
            <w:color w:val="000000"/>
            <w:sz w:val="20"/>
            <w:lang w:val="en-US"/>
            <w14:ligatures w14:val="standardContextual"/>
          </w:rPr>
          <w:t>indication</w:t>
        </w:r>
      </w:ins>
      <w:ins w:id="158" w:author="Sanket Kalamkar" w:date="2025-03-24T09:52:00Z" w16du:dateUtc="2025-03-24T16:52:00Z">
        <w:r w:rsidR="001C011B">
          <w:rPr>
            <w:color w:val="000000"/>
            <w:sz w:val="20"/>
            <w:lang w:val="en-US"/>
            <w14:ligatures w14:val="standardContextual"/>
          </w:rPr>
          <w:t xml:space="preserve"> </w:t>
        </w:r>
      </w:ins>
      <w:ins w:id="159" w:author="Sanket Kalamkar" w:date="2025-03-24T10:01:00Z" w16du:dateUtc="2025-03-24T17:01:00Z">
        <w:r w:rsidR="005A7501">
          <w:rPr>
            <w:color w:val="000000"/>
            <w:sz w:val="20"/>
            <w:lang w:val="en-US"/>
            <w14:ligatures w14:val="standardContextual"/>
          </w:rPr>
          <w:t xml:space="preserve">whether </w:t>
        </w:r>
      </w:ins>
      <w:ins w:id="160" w:author="Sanket Kalamkar" w:date="2025-03-24T09:41:00Z" w16du:dateUtc="2025-03-24T16:41:00Z">
        <w:r w:rsidR="00DA7A56">
          <w:rPr>
            <w:color w:val="000000"/>
            <w:sz w:val="20"/>
            <w:lang w:val="en-US"/>
            <w14:ligatures w14:val="standardContextual"/>
          </w:rPr>
          <w:t>the polled AP</w:t>
        </w:r>
      </w:ins>
      <w:ins w:id="161" w:author="Sanket Kalamkar" w:date="2025-03-24T10:02:00Z" w16du:dateUtc="2025-03-24T17:02:00Z">
        <w:r w:rsidR="005A7501">
          <w:rPr>
            <w:color w:val="000000"/>
            <w:sz w:val="20"/>
            <w:lang w:val="en-US"/>
            <w14:ligatures w14:val="standardContextual"/>
          </w:rPr>
          <w:t xml:space="preserve"> intends to receive time allocation from the Co-TDMA sharing AP</w:t>
        </w:r>
        <w:r w:rsidR="004D17AB">
          <w:rPr>
            <w:color w:val="000000"/>
            <w:sz w:val="20"/>
            <w:lang w:val="en-US"/>
            <w14:ligatures w14:val="standardContextual"/>
          </w:rPr>
          <w:t xml:space="preserve"> during the curr</w:t>
        </w:r>
      </w:ins>
      <w:ins w:id="162" w:author="Sanket Kalamkar" w:date="2025-03-24T10:03:00Z" w16du:dateUtc="2025-03-24T17:03:00Z">
        <w:r w:rsidR="004D17AB">
          <w:rPr>
            <w:color w:val="000000"/>
            <w:sz w:val="20"/>
            <w:lang w:val="en-US"/>
            <w14:ligatures w14:val="standardContextual"/>
          </w:rPr>
          <w:t>ent TXOP</w:t>
        </w:r>
      </w:ins>
      <w:ins w:id="163" w:author="Sanket Kalamkar" w:date="2025-03-24T10:19:00Z" w16du:dateUtc="2025-03-24T17:19:00Z">
        <w:r w:rsidR="00060D82" w:rsidRPr="00060D82">
          <w:rPr>
            <w:color w:val="000000"/>
            <w:sz w:val="20"/>
            <w:highlight w:val="yellow"/>
            <w:lang w:val="en-US"/>
            <w14:ligatures w14:val="standardContextual"/>
            <w:rPrChange w:id="164" w:author="Sanket Kalamkar" w:date="2025-03-24T10:19:00Z" w16du:dateUtc="2025-03-24T17:19:00Z">
              <w:rPr>
                <w:color w:val="000000"/>
                <w:sz w:val="20"/>
                <w:lang w:val="en-US"/>
                <w14:ligatures w14:val="standardContextual"/>
              </w:rPr>
            </w:rPrChange>
          </w:rPr>
          <w:t>(#1708)</w:t>
        </w:r>
      </w:ins>
      <w:ins w:id="165" w:author="Sanket Kalamkar" w:date="2025-03-24T10:03:00Z" w16du:dateUtc="2025-03-24T17:03:00Z">
        <w:r w:rsidR="004D17AB">
          <w:rPr>
            <w:color w:val="000000"/>
            <w:sz w:val="20"/>
            <w:lang w:val="en-US"/>
            <w14:ligatures w14:val="standardContextual"/>
          </w:rPr>
          <w:t>.</w:t>
        </w:r>
      </w:ins>
      <w:del w:id="166" w:author="Sanket Kalamkar" w:date="2025-03-24T10:01:00Z" w16du:dateUtc="2025-03-24T17:01:00Z">
        <w:r w:rsidRPr="00CC170F" w:rsidDel="005A7501">
          <w:rPr>
            <w:color w:val="000000"/>
            <w:sz w:val="20"/>
            <w:lang w:val="en-US"/>
            <w14:ligatures w14:val="standardContextual"/>
          </w:rPr>
          <w:delText xml:space="preserve"> </w:delText>
        </w:r>
      </w:del>
    </w:p>
    <w:p w14:paraId="4E85F087" w14:textId="6F289497" w:rsidR="00CC170F" w:rsidRPr="00CC170F" w:rsidDel="00592FE0" w:rsidRDefault="007E405D" w:rsidP="00CC170F">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167" w:author="Sanket Kalamkar" w:date="2025-03-24T10:04:00Z" w16du:dateUtc="2025-03-24T17:04:00Z"/>
          <w:color w:val="000000"/>
          <w:sz w:val="20"/>
          <w:lang w:val="en-US"/>
          <w14:ligatures w14:val="standardContextual"/>
        </w:rPr>
      </w:pPr>
      <w:ins w:id="168" w:author="Sanket Kalamkar" w:date="2025-03-24T14:05:00Z" w16du:dateUtc="2025-03-24T21:05:00Z">
        <w:r w:rsidRPr="001442DF">
          <w:rPr>
            <w:color w:val="000000"/>
            <w:sz w:val="20"/>
            <w:highlight w:val="yellow"/>
            <w:lang w:val="en-US"/>
            <w14:ligatures w14:val="standardContextual"/>
            <w:rPrChange w:id="169" w:author="Sanket Kalamkar" w:date="2025-03-24T14:05:00Z" w16du:dateUtc="2025-03-24T21:05:00Z">
              <w:rPr>
                <w:color w:val="000000"/>
                <w:sz w:val="20"/>
                <w:lang w:val="en-US"/>
                <w14:ligatures w14:val="standardContextual"/>
              </w:rPr>
            </w:rPrChange>
          </w:rPr>
          <w:t>(#1708)</w:t>
        </w:r>
      </w:ins>
      <w:del w:id="170" w:author="Sanket Kalamkar" w:date="2025-03-24T10:04:00Z" w16du:dateUtc="2025-03-24T17:04:00Z">
        <w:r w:rsidR="00CC170F" w:rsidRPr="00CC170F" w:rsidDel="00592FE0">
          <w:rPr>
            <w:color w:val="000000"/>
            <w:sz w:val="20"/>
            <w:lang w:val="en-US"/>
            <w14:ligatures w14:val="standardContextual"/>
          </w:rPr>
          <w:delText>Its intention not to receive time allocation from the Co-TDMA sharing AP during the current TXOP.</w:delText>
        </w:r>
      </w:del>
    </w:p>
    <w:p w14:paraId="03694004" w14:textId="15EBC2F6" w:rsidR="00CC170F" w:rsidRPr="00CC170F" w:rsidRDefault="00BF51F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20" w:lineRule="atLeast"/>
        <w:ind w:left="640"/>
        <w:jc w:val="both"/>
        <w:rPr>
          <w:color w:val="000000"/>
          <w:sz w:val="18"/>
          <w:szCs w:val="18"/>
          <w:lang w:val="en-US"/>
          <w14:ligatures w14:val="standardContextual"/>
        </w:rPr>
        <w:pPrChange w:id="171" w:author="Sanket Kalamkar" w:date="2025-03-18T21:20:00Z" w16du:dateUtc="2025-03-19T04:20:00Z">
          <w:pPr>
            <w:numPr>
              <w:numId w:val="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20" w:lineRule="atLeast"/>
            <w:ind w:left="920" w:hanging="280"/>
            <w:jc w:val="both"/>
          </w:pPr>
        </w:pPrChange>
      </w:pPr>
      <w:ins w:id="172" w:author="Sanket Kalamkar" w:date="2025-03-24T14:05:00Z" w16du:dateUtc="2025-03-24T21:05:00Z">
        <w:r>
          <w:rPr>
            <w:color w:val="000000"/>
            <w:sz w:val="18"/>
            <w:szCs w:val="18"/>
            <w:highlight w:val="yellow"/>
            <w:lang w:val="en-US"/>
            <w14:ligatures w14:val="standardContextual"/>
          </w:rPr>
          <w:t>(</w:t>
        </w:r>
      </w:ins>
      <w:ins w:id="173" w:author="Sanket Kalamkar" w:date="2025-03-20T16:11:00Z" w16du:dateUtc="2025-03-20T23:11:00Z">
        <w:r w:rsidRPr="00BC6A20">
          <w:rPr>
            <w:color w:val="000000"/>
            <w:sz w:val="18"/>
            <w:szCs w:val="18"/>
            <w:highlight w:val="yellow"/>
            <w:lang w:val="en-US"/>
            <w14:ligatures w14:val="standardContextual"/>
            <w:rPrChange w:id="174" w:author="Sanket Kalamkar" w:date="2025-03-20T16:11:00Z" w16du:dateUtc="2025-03-20T23:11:00Z">
              <w:rPr>
                <w:color w:val="000000"/>
                <w:sz w:val="18"/>
                <w:szCs w:val="18"/>
                <w:lang w:val="en-US"/>
                <w14:ligatures w14:val="standardContextual"/>
              </w:rPr>
            </w:rPrChange>
          </w:rPr>
          <w:t>#713</w:t>
        </w:r>
      </w:ins>
      <w:ins w:id="175" w:author="Sanket Kalamkar" w:date="2025-03-24T14:05:00Z" w16du:dateUtc="2025-03-24T21:05:00Z">
        <w:r>
          <w:rPr>
            <w:color w:val="000000"/>
            <w:sz w:val="18"/>
            <w:szCs w:val="18"/>
            <w:highlight w:val="yellow"/>
            <w:lang w:val="en-US"/>
            <w14:ligatures w14:val="standardContextual"/>
          </w:rPr>
          <w:t>)</w:t>
        </w:r>
      </w:ins>
      <w:del w:id="176" w:author="Sanket Kalamkar" w:date="2025-03-18T21:20:00Z" w16du:dateUtc="2025-03-19T04:20:00Z">
        <w:r w:rsidR="00CC170F" w:rsidRPr="00CC170F" w:rsidDel="00583433">
          <w:rPr>
            <w:color w:val="000000"/>
            <w:sz w:val="18"/>
            <w:szCs w:val="18"/>
            <w:lang w:val="en-US"/>
            <w14:ligatures w14:val="standardContextual"/>
          </w:rPr>
          <w:delText>NOTE—If a Co-TDMA sharing AP does not receive a response from the polled AP, the Co-TDMA sharing AP shall consider that the polled AP does not intend to receive time allocation from the Co-TDMA sharing AP during the current TXOP.</w:delText>
        </w:r>
      </w:del>
    </w:p>
    <w:p w14:paraId="77C98C2D" w14:textId="3C514DBE" w:rsidR="00CC170F" w:rsidRPr="00CC170F" w:rsidDel="00592FE0" w:rsidRDefault="007E405D" w:rsidP="00CC170F">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177" w:author="Sanket Kalamkar" w:date="2025-03-24T10:04:00Z" w16du:dateUtc="2025-03-24T17:04:00Z"/>
          <w:color w:val="000000"/>
          <w:sz w:val="20"/>
          <w:lang w:val="en-US"/>
          <w14:ligatures w14:val="standardContextual"/>
        </w:rPr>
      </w:pPr>
      <w:ins w:id="178" w:author="Sanket Kalamkar" w:date="2025-03-24T14:05:00Z" w16du:dateUtc="2025-03-24T21:05:00Z">
        <w:r w:rsidRPr="001442DF">
          <w:rPr>
            <w:color w:val="000000"/>
            <w:sz w:val="20"/>
            <w:highlight w:val="yellow"/>
            <w:lang w:val="en-US"/>
            <w14:ligatures w14:val="standardContextual"/>
            <w:rPrChange w:id="179" w:author="Sanket Kalamkar" w:date="2025-03-24T14:06:00Z" w16du:dateUtc="2025-03-24T21:06:00Z">
              <w:rPr>
                <w:color w:val="000000"/>
                <w:sz w:val="20"/>
                <w:lang w:val="en-US"/>
                <w14:ligatures w14:val="standardContextual"/>
              </w:rPr>
            </w:rPrChange>
          </w:rPr>
          <w:t>(#1708)</w:t>
        </w:r>
      </w:ins>
      <w:del w:id="180" w:author="Sanket Kalamkar" w:date="2025-03-24T10:04:00Z" w16du:dateUtc="2025-03-24T17:04:00Z">
        <w:r w:rsidR="00CC170F" w:rsidRPr="00CC170F" w:rsidDel="00592FE0">
          <w:rPr>
            <w:color w:val="000000"/>
            <w:sz w:val="20"/>
            <w:lang w:val="en-US"/>
            <w14:ligatures w14:val="standardContextual"/>
          </w:rPr>
          <w:delText>Its intention to receive time allocation from the Co-TDMA sharing AP during the current TXOP.</w:delText>
        </w:r>
      </w:del>
    </w:p>
    <w:p w14:paraId="0A13996E" w14:textId="48039880" w:rsidR="00CC170F" w:rsidRDefault="00CC170F" w:rsidP="00085F18">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 w:val="20"/>
          <w:lang w:val="en-US"/>
          <w14:ligatures w14:val="standardContextual"/>
        </w:rPr>
      </w:pPr>
      <w:r w:rsidRPr="00CC170F">
        <w:rPr>
          <w:color w:val="000000"/>
          <w:sz w:val="20"/>
          <w:lang w:val="en-US"/>
          <w14:ligatures w14:val="standardContextual"/>
        </w:rPr>
        <w:t xml:space="preserve">Signaling details (including traffic indication) are </w:t>
      </w:r>
      <w:r w:rsidRPr="00CC170F">
        <w:rPr>
          <w:color w:val="FF0000"/>
          <w:sz w:val="20"/>
          <w:lang w:val="en-US"/>
          <w14:ligatures w14:val="standardContextual"/>
        </w:rPr>
        <w:t>TBD</w:t>
      </w:r>
      <w:r w:rsidRPr="00CC170F">
        <w:rPr>
          <w:color w:val="000000"/>
          <w:sz w:val="20"/>
          <w:lang w:val="en-US"/>
          <w14:ligatures w14:val="standardContextual"/>
        </w:rPr>
        <w:t>.</w:t>
      </w:r>
    </w:p>
    <w:p w14:paraId="1C4BB7D4" w14:textId="180D5DB4" w:rsidR="00583433" w:rsidRPr="00CE5A4F"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Change w:id="181" w:author="Sanket Kalamkar" w:date="2025-03-24T09:46:00Z" w16du:dateUtc="2025-03-24T16:46:00Z">
            <w:rPr>
              <w:color w:val="000000"/>
              <w:sz w:val="20"/>
              <w:lang w:val="en-US"/>
              <w14:ligatures w14:val="standardContextual"/>
            </w:rPr>
          </w:rPrChange>
        </w:rPr>
      </w:pPr>
      <w:ins w:id="182" w:author="Sanket Kalamkar" w:date="2025-03-24T10:09:00Z" w16du:dateUtc="2025-03-24T17:09:00Z">
        <w:r>
          <w:rPr>
            <w:color w:val="000000"/>
            <w:sz w:val="20"/>
            <w:highlight w:val="yellow"/>
            <w:lang w:val="en-US"/>
            <w14:ligatures w14:val="standardContextual"/>
          </w:rPr>
          <w:t>(</w:t>
        </w:r>
      </w:ins>
      <w:ins w:id="183" w:author="Sanket Kalamkar" w:date="2025-03-18T21:21:00Z" w16du:dateUtc="2025-03-19T04:21:00Z">
        <w:r w:rsidRPr="00CE5A4F">
          <w:rPr>
            <w:color w:val="000000"/>
            <w:sz w:val="20"/>
            <w:highlight w:val="yellow"/>
            <w:lang w:val="en-US"/>
            <w14:ligatures w14:val="standardContextual"/>
            <w:rPrChange w:id="184" w:author="Sanket Kalamkar" w:date="2025-03-24T09:46:00Z" w16du:dateUtc="2025-03-24T16:46:00Z">
              <w:rPr>
                <w:color w:val="000000"/>
                <w:sz w:val="18"/>
                <w:szCs w:val="18"/>
                <w:lang w:val="en-US"/>
                <w14:ligatures w14:val="standardContextual"/>
              </w:rPr>
            </w:rPrChange>
          </w:rPr>
          <w:t>#</w:t>
        </w:r>
        <w:proofErr w:type="gramStart"/>
        <w:r w:rsidRPr="00CE5A4F">
          <w:rPr>
            <w:color w:val="000000"/>
            <w:sz w:val="20"/>
            <w:highlight w:val="yellow"/>
            <w:lang w:val="en-US"/>
            <w14:ligatures w14:val="standardContextual"/>
            <w:rPrChange w:id="185" w:author="Sanket Kalamkar" w:date="2025-03-24T09:46:00Z" w16du:dateUtc="2025-03-24T16:46:00Z">
              <w:rPr>
                <w:color w:val="000000"/>
                <w:sz w:val="18"/>
                <w:szCs w:val="18"/>
                <w:lang w:val="en-US"/>
                <w14:ligatures w14:val="standardContextual"/>
              </w:rPr>
            </w:rPrChange>
          </w:rPr>
          <w:t>713</w:t>
        </w:r>
      </w:ins>
      <w:ins w:id="186" w:author="Sanket Kalamkar" w:date="2025-03-24T10:09:00Z" w16du:dateUtc="2025-03-24T17:09:00Z">
        <w:r>
          <w:rPr>
            <w:color w:val="000000"/>
            <w:sz w:val="20"/>
            <w:highlight w:val="yellow"/>
            <w:lang w:val="en-US"/>
            <w14:ligatures w14:val="standardContextual"/>
          </w:rPr>
          <w:t>)</w:t>
        </w:r>
      </w:ins>
      <w:ins w:id="187" w:author="Sanket Kalamkar" w:date="2025-03-18T21:21:00Z" w16du:dateUtc="2025-03-19T04:21:00Z">
        <w:r w:rsidR="00583433" w:rsidRPr="00CE5A4F">
          <w:rPr>
            <w:color w:val="000000"/>
            <w:sz w:val="20"/>
            <w:lang w:val="en-US"/>
            <w14:ligatures w14:val="standardContextual"/>
            <w:rPrChange w:id="188" w:author="Sanket Kalamkar" w:date="2025-03-24T09:46:00Z" w16du:dateUtc="2025-03-24T16:46:00Z">
              <w:rPr>
                <w:color w:val="000000"/>
                <w:sz w:val="18"/>
                <w:szCs w:val="18"/>
                <w:lang w:val="en-US"/>
                <w14:ligatures w14:val="standardContextual"/>
              </w:rPr>
            </w:rPrChange>
          </w:rPr>
          <w:t>If</w:t>
        </w:r>
        <w:proofErr w:type="gramEnd"/>
        <w:r w:rsidR="00583433" w:rsidRPr="00CE5A4F">
          <w:rPr>
            <w:color w:val="000000"/>
            <w:sz w:val="20"/>
            <w:lang w:val="en-US"/>
            <w14:ligatures w14:val="standardContextual"/>
            <w:rPrChange w:id="189" w:author="Sanket Kalamkar" w:date="2025-03-24T09:46:00Z" w16du:dateUtc="2025-03-24T16:46:00Z">
              <w:rPr>
                <w:color w:val="000000"/>
                <w:sz w:val="18"/>
                <w:szCs w:val="18"/>
                <w:lang w:val="en-US"/>
                <w14:ligatures w14:val="standardContextual"/>
              </w:rPr>
            </w:rPrChange>
          </w:rPr>
          <w:t xml:space="preserve"> a Co-TDMA sharing AP does not receive a response from the polled AP, the Co-TDMA sharing AP shall consider that the polled AP does not intend to receive time allocation from the Co-TDMA sharing AP during the current TXOP.</w:t>
        </w:r>
      </w:ins>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265CA38" w14:textId="7C7B7E8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A Co-TDMA sharing AP may allocate a time portion within its obtained TXOP to another AP that is not colocated with the Co-TDMA sharing AP. To share a time portion of the Co-TDMA sharing AP's obtained TXOP, the AP shall transmit an MU-RTS TXS Trigger frame to the other AP that is not co</w:t>
      </w:r>
      <w:del w:id="190" w:author="Sanket Kalamkar" w:date="2025-03-20T16:07:00Z" w16du:dateUtc="2025-03-20T23:07:00Z">
        <w:r w:rsidRPr="00CC170F" w:rsidDel="00F02B25">
          <w:rPr>
            <w:color w:val="000000"/>
            <w:sz w:val="20"/>
            <w:lang w:val="en-US"/>
            <w14:ligatures w14:val="standardContextual"/>
          </w:rPr>
          <w:delText>-</w:delText>
        </w:r>
      </w:del>
      <w:proofErr w:type="gramStart"/>
      <w:r w:rsidRPr="00CC170F">
        <w:rPr>
          <w:color w:val="000000"/>
          <w:sz w:val="20"/>
          <w:lang w:val="en-US"/>
          <w14:ligatures w14:val="standardContextual"/>
        </w:rPr>
        <w:t>located</w:t>
      </w:r>
      <w:ins w:id="191" w:author="Sanket Kalamkar" w:date="2025-03-24T10:10:00Z" w16du:dateUtc="2025-03-24T17:10:00Z">
        <w:r w:rsidR="002F7FCA" w:rsidRPr="002F7FCA">
          <w:rPr>
            <w:color w:val="000000"/>
            <w:sz w:val="20"/>
            <w:highlight w:val="yellow"/>
            <w:lang w:val="en-US"/>
            <w14:ligatures w14:val="standardContextual"/>
            <w:rPrChange w:id="192" w:author="Sanket Kalamkar" w:date="2025-03-24T10:10:00Z" w16du:dateUtc="2025-03-24T17:10:00Z">
              <w:rPr>
                <w:color w:val="000000"/>
                <w:sz w:val="20"/>
                <w:lang w:val="en-US"/>
                <w14:ligatures w14:val="standardContextual"/>
              </w:rPr>
            </w:rPrChange>
          </w:rPr>
          <w:t>(</w:t>
        </w:r>
      </w:ins>
      <w:proofErr w:type="gramEnd"/>
      <w:ins w:id="193" w:author="Sanket Kalamkar" w:date="2025-03-20T16:07:00Z" w16du:dateUtc="2025-03-20T23:07:00Z">
        <w:r w:rsidR="002B7BF6" w:rsidRPr="002F7FCA">
          <w:rPr>
            <w:color w:val="000000"/>
            <w:sz w:val="20"/>
            <w:highlight w:val="yellow"/>
            <w:lang w:val="en-US"/>
            <w14:ligatures w14:val="standardContextual"/>
            <w:rPrChange w:id="194" w:author="Sanket Kalamkar" w:date="2025-03-24T10:10:00Z" w16du:dateUtc="2025-03-24T17:10:00Z">
              <w:rPr>
                <w:color w:val="000000"/>
                <w:sz w:val="20"/>
                <w:lang w:val="en-US"/>
                <w14:ligatures w14:val="standardContextual"/>
              </w:rPr>
            </w:rPrChange>
          </w:rPr>
          <w:t>#3326</w:t>
        </w:r>
      </w:ins>
      <w:ins w:id="195" w:author="Sanket Kalamkar" w:date="2025-03-24T10:10:00Z" w16du:dateUtc="2025-03-24T17:10:00Z">
        <w:r w:rsidR="002F7FCA" w:rsidRPr="002F7FCA">
          <w:rPr>
            <w:color w:val="000000"/>
            <w:sz w:val="20"/>
            <w:highlight w:val="yellow"/>
            <w:lang w:val="en-US"/>
            <w14:ligatures w14:val="standardContextual"/>
            <w:rPrChange w:id="196" w:author="Sanket Kalamkar" w:date="2025-03-24T10:10:00Z" w16du:dateUtc="2025-03-24T17:10:00Z">
              <w:rPr>
                <w:color w:val="000000"/>
                <w:sz w:val="20"/>
                <w:lang w:val="en-US"/>
                <w14:ligatures w14:val="standardContextual"/>
              </w:rPr>
            </w:rPrChange>
          </w:rPr>
          <w:t>)</w:t>
        </w:r>
      </w:ins>
      <w:r w:rsidRPr="00CC170F">
        <w:rPr>
          <w:color w:val="000000"/>
          <w:sz w:val="20"/>
          <w:lang w:val="en-US"/>
          <w14:ligatures w14:val="standardContextual"/>
        </w:rPr>
        <w:t xml:space="preserve"> with the Co-TDMA sharing AP.</w:t>
      </w:r>
    </w:p>
    <w:p w14:paraId="260BB551" w14:textId="7777777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18"/>
          <w:szCs w:val="18"/>
          <w:lang w:val="en-US"/>
          <w14:ligatures w14:val="standardContextual"/>
        </w:rPr>
      </w:pPr>
      <w:r w:rsidRPr="00CC170F">
        <w:rPr>
          <w:color w:val="000000"/>
          <w:sz w:val="18"/>
          <w:szCs w:val="18"/>
          <w:lang w:val="en-US"/>
          <w14:ligatures w14:val="standardContextual"/>
        </w:rPr>
        <w:t xml:space="preserve">Note—The MU-RTS TXS Trigger frame is defined in 9.3.1.22.9 (MU-RTS Trigger frame format) with </w:t>
      </w:r>
      <w:r w:rsidRPr="00CC170F">
        <w:rPr>
          <w:color w:val="FF0000"/>
          <w:sz w:val="18"/>
          <w:szCs w:val="18"/>
          <w:lang w:val="en-US"/>
          <w14:ligatures w14:val="standardContextual"/>
        </w:rPr>
        <w:t>TBD</w:t>
      </w:r>
      <w:r w:rsidRPr="00CC170F">
        <w:rPr>
          <w:color w:val="000000"/>
          <w:sz w:val="18"/>
          <w:szCs w:val="18"/>
          <w:lang w:val="en-US"/>
          <w14:ligatures w14:val="standardContextual"/>
        </w:rPr>
        <w:t xml:space="preserve"> modifications for the Co-TDMA procedure.</w:t>
      </w:r>
    </w:p>
    <w:p w14:paraId="2A379847" w14:textId="0B851C85"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del w:id="197" w:author="Sanket Kalamkar" w:date="2025-03-27T10:11:00Z" w16du:dateUtc="2025-03-27T17:11:00Z">
        <w:r w:rsidRPr="00CC170F" w:rsidDel="005328E2">
          <w:rPr>
            <w:color w:val="000000"/>
            <w:sz w:val="20"/>
            <w:lang w:val="en-US"/>
            <w14:ligatures w14:val="standardContextual"/>
          </w:rPr>
          <w:delText>is</w:delText>
        </w:r>
      </w:del>
      <w:ins w:id="198" w:author="Sanket Kalamkar" w:date="2025-03-27T10:11:00Z" w16du:dateUtc="2025-03-27T17:11:00Z">
        <w:r w:rsidR="005328E2">
          <w:rPr>
            <w:color w:val="000000"/>
            <w:sz w:val="20"/>
            <w:lang w:val="en-US"/>
            <w14:ligatures w14:val="standardContextual"/>
          </w:rPr>
          <w:t xml:space="preserve">shall </w:t>
        </w:r>
        <w:proofErr w:type="gramStart"/>
        <w:r w:rsidR="005328E2">
          <w:rPr>
            <w:color w:val="000000"/>
            <w:sz w:val="20"/>
            <w:lang w:val="en-US"/>
            <w14:ligatures w14:val="standardContextual"/>
          </w:rPr>
          <w:t>be</w:t>
        </w:r>
      </w:ins>
      <w:ins w:id="199" w:author="Sanket Kalamkar" w:date="2025-03-27T10:12:00Z" w16du:dateUtc="2025-03-27T17:12:00Z">
        <w:r w:rsidR="005328E2" w:rsidRPr="005328E2">
          <w:rPr>
            <w:color w:val="000000"/>
            <w:sz w:val="20"/>
            <w:highlight w:val="yellow"/>
            <w:lang w:val="en-US"/>
            <w14:ligatures w14:val="standardContextual"/>
            <w:rPrChange w:id="200" w:author="Sanket Kalamkar" w:date="2025-03-27T10:12:00Z" w16du:dateUtc="2025-03-27T17:12:00Z">
              <w:rPr>
                <w:color w:val="000000"/>
                <w:sz w:val="20"/>
                <w:lang w:val="en-US"/>
                <w14:ligatures w14:val="standardContextual"/>
              </w:rPr>
            </w:rPrChange>
          </w:rPr>
          <w:t>(</w:t>
        </w:r>
        <w:proofErr w:type="gramEnd"/>
        <w:r w:rsidR="005328E2" w:rsidRPr="005328E2">
          <w:rPr>
            <w:color w:val="000000"/>
            <w:sz w:val="20"/>
            <w:highlight w:val="yellow"/>
            <w:lang w:val="en-US"/>
            <w14:ligatures w14:val="standardContextual"/>
            <w:rPrChange w:id="201" w:author="Sanket Kalamkar" w:date="2025-03-27T10:12:00Z" w16du:dateUtc="2025-03-27T17:12:00Z">
              <w:rPr>
                <w:color w:val="000000"/>
                <w:sz w:val="20"/>
                <w:lang w:val="en-US"/>
                <w14:ligatures w14:val="standardContextual"/>
              </w:rPr>
            </w:rPrChange>
          </w:rPr>
          <w:t>#676)</w:t>
        </w:r>
      </w:ins>
      <w:r w:rsidRPr="00CC170F">
        <w:rPr>
          <w:color w:val="000000"/>
          <w:sz w:val="20"/>
          <w:lang w:val="en-US"/>
          <w14:ligatures w14:val="standardContextual"/>
        </w:rPr>
        <w:t xml:space="preserve"> set to one SIFS plus the time required to transmit the solicited CTS response frame.</w:t>
      </w:r>
    </w:p>
    <w:p w14:paraId="31D9A9F2" w14:textId="7777777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A Co-TDMA sharing AP identifies the Co-TDMA coordinated AP with which a time portion of the obtained TXOP is to be shared by setting the AID12 subfield of the User Info field of the MU-RTS TXS Trigger frame to the Co-TDMA coordinated AP's AP ID.</w:t>
      </w:r>
    </w:p>
    <w:p w14:paraId="06596DB4" w14:textId="3F8DA13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After a Co-TDMA coordinated AP receives an MU-RTS TXS Trigger frame from the Co-TDMA sharing AP that contains a User Info field that identifies the Co-TDMA coordinated AP, the AP may transmit and/or receive one or more PPDUs within the time allocation signaled in the MU-RTS TXS Trigger frame. The first PPDU of the exchange shall carry a CTS frame transmitted as per the rules defined in 26.2.6.3 (CTS frame sent in response to an MU-RTS Trigger frame).</w:t>
      </w:r>
    </w:p>
    <w:p w14:paraId="2FD23C21" w14:textId="7777777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The time allocated to a Co-TDMA coordinated AP identified in the MU-RTS TXS Trigger frame is specified in the Allocation Duration subfield in the MU-RTS TXS Trigger frame.</w:t>
      </w: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77777777"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2" w:author="Sanket Kalamkar" w:date="2025-03-18T20:53:00Z" w16du:dateUtc="2025-03-19T03:53:00Z"/>
          <w:color w:val="000000"/>
          <w:sz w:val="20"/>
          <w:lang w:val="en-US"/>
          <w14:ligatures w14:val="standardContextual"/>
        </w:rPr>
      </w:pPr>
      <w:r w:rsidRPr="00CC170F">
        <w:rPr>
          <w:color w:val="000000"/>
          <w:sz w:val="20"/>
          <w:lang w:val="en-US"/>
          <w14:ligatures w14:val="standardContextual"/>
        </w:rPr>
        <w:t xml:space="preserve">A Co-TDMA coordinated AP may return the remainder of the allocated time (if any) to the Co-TDMA sharing AP. The condition(s) for TXOP return and signaling details on how to return the TXOP are </w:t>
      </w:r>
      <w:r w:rsidRPr="00CC170F">
        <w:rPr>
          <w:color w:val="FF0000"/>
          <w:sz w:val="20"/>
          <w:lang w:val="en-US"/>
          <w14:ligatures w14:val="standardContextual"/>
        </w:rPr>
        <w:t>TBD</w:t>
      </w:r>
      <w:r w:rsidRPr="00CC170F">
        <w:rPr>
          <w:color w:val="000000"/>
          <w:sz w:val="20"/>
          <w:lang w:val="en-US"/>
          <w14:ligatures w14:val="standardContextual"/>
        </w:rPr>
        <w:t>.</w:t>
      </w:r>
    </w:p>
    <w:p w14:paraId="5C04921F" w14:textId="77777777" w:rsidR="003610DD" w:rsidRDefault="003610DD" w:rsidP="003610DD">
      <w:pPr>
        <w:rPr>
          <w:ins w:id="203" w:author="Sanket Kalamkar" w:date="2025-03-18T20:53:00Z" w16du:dateUtc="2025-03-19T03:53:00Z"/>
          <w:sz w:val="20"/>
          <w:lang w:val="en-US"/>
        </w:rPr>
      </w:pPr>
    </w:p>
    <w:p w14:paraId="0130C5CC" w14:textId="7E3B3F61" w:rsidR="00CF7580" w:rsidRDefault="003610DD" w:rsidP="003610DD">
      <w:pPr>
        <w:rPr>
          <w:ins w:id="204" w:author="Sanket Kalamkar" w:date="2025-03-18T20:58:00Z" w16du:dateUtc="2025-03-19T03:58:00Z"/>
          <w:sz w:val="20"/>
          <w:lang w:val="en-US"/>
        </w:rPr>
      </w:pPr>
      <w:ins w:id="205" w:author="Sanket Kalamkar" w:date="2025-03-18T20:53:00Z" w16du:dateUtc="2025-03-19T03:53:00Z">
        <w:r>
          <w:rPr>
            <w:sz w:val="20"/>
            <w:lang w:val="en-US"/>
          </w:rPr>
          <w:t xml:space="preserve">A </w:t>
        </w:r>
        <w:r w:rsidRPr="00183EC0">
          <w:rPr>
            <w:sz w:val="20"/>
            <w:lang w:val="en-US"/>
          </w:rPr>
          <w:t xml:space="preserve">Co-TDMA sharing AP </w:t>
        </w:r>
        <w:r>
          <w:rPr>
            <w:sz w:val="20"/>
            <w:lang w:val="en-US"/>
          </w:rPr>
          <w:t>may</w:t>
        </w:r>
        <w:r w:rsidRPr="00183EC0">
          <w:rPr>
            <w:sz w:val="20"/>
            <w:lang w:val="en-US"/>
          </w:rPr>
          <w:t xml:space="preserve"> transmit to a Co-TDMA coordinated AP an indication of whether the Co-TDMA coordinated AP is to return the remainder of the allocated time (if any) back to the Co-TDMA sharing AP</w:t>
        </w:r>
      </w:ins>
      <w:r w:rsidR="006F2F96">
        <w:rPr>
          <w:sz w:val="20"/>
          <w:lang w:val="en-US"/>
        </w:rPr>
        <w:t>.</w:t>
      </w:r>
      <w:ins w:id="206" w:author="Sanket Kalamkar" w:date="2025-03-24T10:10:00Z" w16du:dateUtc="2025-03-24T17:10:00Z">
        <w:r w:rsidR="002F7FCA">
          <w:rPr>
            <w:sz w:val="20"/>
            <w:highlight w:val="yellow"/>
            <w:lang w:val="en-US"/>
          </w:rPr>
          <w:t>(</w:t>
        </w:r>
      </w:ins>
      <w:ins w:id="207" w:author="Sanket Kalamkar" w:date="2025-03-18T21:07:00Z" w16du:dateUtc="2025-03-19T04:07:00Z">
        <w:r w:rsidR="00D638E4" w:rsidRPr="006A2C92">
          <w:rPr>
            <w:sz w:val="20"/>
            <w:highlight w:val="yellow"/>
            <w:lang w:val="en-US"/>
            <w:rPrChange w:id="208" w:author="Sanket Kalamkar" w:date="2025-03-18T21:07:00Z" w16du:dateUtc="2025-03-19T04:07:00Z">
              <w:rPr>
                <w:sz w:val="20"/>
                <w:lang w:val="en-US"/>
              </w:rPr>
            </w:rPrChange>
          </w:rPr>
          <w:t>M277</w:t>
        </w:r>
      </w:ins>
      <w:ins w:id="209" w:author="Sanket Kalamkar" w:date="2025-03-24T10:10:00Z" w16du:dateUtc="2025-03-24T17:10:00Z">
        <w:r w:rsidR="002F7FCA">
          <w:rPr>
            <w:sz w:val="20"/>
            <w:highlight w:val="yellow"/>
            <w:lang w:val="en-US"/>
          </w:rPr>
          <w:t>)</w:t>
        </w:r>
      </w:ins>
    </w:p>
    <w:p w14:paraId="08BC8C22" w14:textId="77777777" w:rsidR="00CF7580" w:rsidRDefault="00CF7580" w:rsidP="003610DD">
      <w:pPr>
        <w:rPr>
          <w:ins w:id="210" w:author="Sanket Kalamkar" w:date="2025-03-18T20:59:00Z" w16du:dateUtc="2025-03-19T03:59:00Z"/>
          <w:sz w:val="20"/>
          <w:lang w:val="en-US"/>
        </w:rPr>
      </w:pPr>
    </w:p>
    <w:p w14:paraId="7AC883F4" w14:textId="36106F88" w:rsidR="003610DD" w:rsidRDefault="00874E9F" w:rsidP="003610DD">
      <w:pPr>
        <w:rPr>
          <w:ins w:id="211" w:author="Sanket Kalamkar" w:date="2025-03-18T20:59:00Z" w16du:dateUtc="2025-03-19T03:59:00Z"/>
          <w:sz w:val="20"/>
          <w:lang w:val="en-US"/>
        </w:rPr>
      </w:pPr>
      <w:ins w:id="212" w:author="Sanket Kalamkar" w:date="2025-03-24T14:24:00Z" w16du:dateUtc="2025-03-24T21:24:00Z">
        <w:r>
          <w:rPr>
            <w:sz w:val="20"/>
            <w:lang w:val="en-US"/>
          </w:rPr>
          <w:t>The mechanism by which</w:t>
        </w:r>
      </w:ins>
      <w:ins w:id="213" w:author="Sanket Kalamkar" w:date="2025-03-18T20:53:00Z" w16du:dateUtc="2025-03-19T03:53:00Z">
        <w:r w:rsidR="003610DD" w:rsidRPr="00183EC0">
          <w:rPr>
            <w:sz w:val="20"/>
            <w:lang w:val="en-US"/>
          </w:rPr>
          <w:t xml:space="preserve"> </w:t>
        </w:r>
      </w:ins>
      <w:ins w:id="214" w:author="Sanket Kalamkar" w:date="2025-03-18T20:59:00Z" w16du:dateUtc="2025-03-19T03:59:00Z">
        <w:r w:rsidR="00CF7580">
          <w:rPr>
            <w:sz w:val="20"/>
            <w:lang w:val="en-US"/>
          </w:rPr>
          <w:t>a Co-TDMA sharing AP</w:t>
        </w:r>
      </w:ins>
      <w:ins w:id="215" w:author="Sanket Kalamkar" w:date="2025-03-18T20:53:00Z" w16du:dateUtc="2025-03-19T03:53:00Z">
        <w:r w:rsidR="003610DD" w:rsidRPr="00183EC0">
          <w:rPr>
            <w:sz w:val="20"/>
            <w:lang w:val="en-US"/>
          </w:rPr>
          <w:t xml:space="preserve"> indicat</w:t>
        </w:r>
      </w:ins>
      <w:ins w:id="216" w:author="Sanket Kalamkar" w:date="2025-03-24T14:24:00Z" w16du:dateUtc="2025-03-24T21:24:00Z">
        <w:r>
          <w:rPr>
            <w:sz w:val="20"/>
            <w:lang w:val="en-US"/>
          </w:rPr>
          <w:t xml:space="preserve">es </w:t>
        </w:r>
      </w:ins>
      <w:ins w:id="217" w:author="Sanket Kalamkar" w:date="2025-03-18T20:58:00Z" w16du:dateUtc="2025-03-19T03:58:00Z">
        <w:r w:rsidR="00892EBB">
          <w:rPr>
            <w:sz w:val="20"/>
            <w:lang w:val="en-US"/>
          </w:rPr>
          <w:t xml:space="preserve">whether TXOP return is </w:t>
        </w:r>
        <w:r w:rsidR="00B94A90">
          <w:rPr>
            <w:sz w:val="20"/>
            <w:lang w:val="en-US"/>
          </w:rPr>
          <w:t>needed</w:t>
        </w:r>
      </w:ins>
      <w:ins w:id="218" w:author="Sanket Kalamkar" w:date="2025-03-18T20:53:00Z" w16du:dateUtc="2025-03-19T03:53:00Z">
        <w:r w:rsidR="003610DD" w:rsidRPr="00183EC0">
          <w:rPr>
            <w:sz w:val="20"/>
            <w:lang w:val="en-US"/>
          </w:rPr>
          <w:t xml:space="preserve"> is </w:t>
        </w:r>
        <w:proofErr w:type="gramStart"/>
        <w:r w:rsidR="003610DD" w:rsidRPr="00183EC0">
          <w:rPr>
            <w:sz w:val="20"/>
            <w:lang w:val="en-US"/>
          </w:rPr>
          <w:t>TBD</w:t>
        </w:r>
        <w:r w:rsidR="003610DD">
          <w:rPr>
            <w:sz w:val="20"/>
            <w:lang w:val="en-US"/>
          </w:rPr>
          <w:t>.</w:t>
        </w:r>
      </w:ins>
      <w:ins w:id="219" w:author="Sanket Kalamkar" w:date="2025-03-24T10:10:00Z" w16du:dateUtc="2025-03-24T17:10:00Z">
        <w:r w:rsidR="002F7FCA">
          <w:rPr>
            <w:sz w:val="20"/>
            <w:highlight w:val="yellow"/>
            <w:lang w:val="en-US"/>
          </w:rPr>
          <w:t>(</w:t>
        </w:r>
      </w:ins>
      <w:proofErr w:type="gramEnd"/>
      <w:ins w:id="220" w:author="Sanket Kalamkar" w:date="2025-03-18T20:53:00Z" w16du:dateUtc="2025-03-19T03:53:00Z">
        <w:r w:rsidR="003610DD" w:rsidRPr="006A2C92">
          <w:rPr>
            <w:sz w:val="20"/>
            <w:highlight w:val="yellow"/>
            <w:lang w:val="en-US"/>
            <w:rPrChange w:id="221" w:author="Sanket Kalamkar" w:date="2025-03-18T21:07:00Z" w16du:dateUtc="2025-03-19T04:07:00Z">
              <w:rPr>
                <w:sz w:val="20"/>
                <w:lang w:val="en-US"/>
              </w:rPr>
            </w:rPrChange>
          </w:rPr>
          <w:t>M277</w:t>
        </w:r>
      </w:ins>
      <w:ins w:id="222" w:author="Sanket Kalamkar" w:date="2025-03-24T10:10:00Z" w16du:dateUtc="2025-03-24T17:10:00Z">
        <w:r w:rsidR="002F7FCA">
          <w:rPr>
            <w:sz w:val="20"/>
            <w:highlight w:val="yellow"/>
            <w:lang w:val="en-US"/>
          </w:rPr>
          <w:t>)</w:t>
        </w:r>
      </w:ins>
    </w:p>
    <w:p w14:paraId="55B053DA" w14:textId="687ED560" w:rsidR="003610DD" w:rsidRPr="00CC170F" w:rsidDel="00B92BAC" w:rsidRDefault="003610D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23" w:author="Sanket Kalamkar" w:date="2025-03-27T10:25:00Z" w16du:dateUtc="2025-03-27T17:25:00Z"/>
          <w:color w:val="000000"/>
          <w:sz w:val="20"/>
          <w:lang w:val="en-US"/>
          <w14:ligatures w14:val="standardContextual"/>
        </w:rPr>
      </w:pPr>
    </w:p>
    <w:bookmarkEnd w:id="43"/>
    <w:p w14:paraId="6BA79FE5" w14:textId="54E4CE6F" w:rsidR="004D0966" w:rsidDel="00B92BAC" w:rsidRDefault="004D0966">
      <w:pPr>
        <w:rPr>
          <w:del w:id="224" w:author="Sanket Kalamkar" w:date="2025-03-27T10:25:00Z" w16du:dateUtc="2025-03-27T17:25:00Z"/>
        </w:rPr>
      </w:pPr>
    </w:p>
    <w:p w14:paraId="687F61F4" w14:textId="11E878E8" w:rsidR="004D0966" w:rsidDel="00B92BAC" w:rsidRDefault="004D0966">
      <w:pPr>
        <w:rPr>
          <w:del w:id="225" w:author="Sanket Kalamkar" w:date="2025-03-27T10:25:00Z" w16du:dateUtc="2025-03-27T17:25:00Z"/>
        </w:rPr>
      </w:pPr>
    </w:p>
    <w:p w14:paraId="494658E0" w14:textId="5344401B" w:rsidR="00CA09B2" w:rsidRPr="003C4ABA" w:rsidRDefault="00CA09B2" w:rsidP="00B92BAC">
      <w:pPr>
        <w:rPr>
          <w:b/>
          <w:sz w:val="24"/>
        </w:rPr>
      </w:pPr>
    </w:p>
    <w:sectPr w:rsidR="00CA09B2" w:rsidRPr="003C4AB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B7758" w14:textId="77777777" w:rsidR="00D52910" w:rsidRDefault="00D52910">
      <w:r>
        <w:separator/>
      </w:r>
    </w:p>
  </w:endnote>
  <w:endnote w:type="continuationSeparator" w:id="0">
    <w:p w14:paraId="10C0D9AD" w14:textId="77777777" w:rsidR="00D52910" w:rsidRDefault="00D52910">
      <w:r>
        <w:continuationSeparator/>
      </w:r>
    </w:p>
  </w:endnote>
  <w:endnote w:type="continuationNotice" w:id="1">
    <w:p w14:paraId="20C8F69D" w14:textId="77777777" w:rsidR="00D52910" w:rsidRDefault="00D52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795E9" w14:textId="77777777" w:rsidR="00D52910" w:rsidRDefault="00D52910">
      <w:r>
        <w:separator/>
      </w:r>
    </w:p>
  </w:footnote>
  <w:footnote w:type="continuationSeparator" w:id="0">
    <w:p w14:paraId="3B6B0C02" w14:textId="77777777" w:rsidR="00D52910" w:rsidRDefault="00D52910">
      <w:r>
        <w:continuationSeparator/>
      </w:r>
    </w:p>
  </w:footnote>
  <w:footnote w:type="continuationNotice" w:id="1">
    <w:p w14:paraId="06BA97BD" w14:textId="77777777" w:rsidR="00D52910" w:rsidRDefault="00D52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2967A239" w:rsidR="0029020B" w:rsidRDefault="007C40D1">
    <w:pPr>
      <w:pStyle w:val="Header"/>
      <w:tabs>
        <w:tab w:val="clear" w:pos="6480"/>
        <w:tab w:val="center" w:pos="4680"/>
        <w:tab w:val="right" w:pos="9360"/>
      </w:tabs>
    </w:pPr>
    <w:r>
      <w:t>March</w:t>
    </w:r>
    <w:r w:rsidR="002A5144">
      <w:t xml:space="preserve"> 202</w:t>
    </w:r>
    <w:r>
      <w:t>5</w:t>
    </w:r>
    <w:r w:rsidR="0029020B">
      <w:tab/>
    </w:r>
    <w:r w:rsidR="0029020B">
      <w:tab/>
    </w:r>
    <w:fldSimple w:instr=" TITLE  \* MERGEFORMAT ">
      <w:r w:rsidR="00F23EB6">
        <w:t>doc.: IEEE 802.11-</w:t>
      </w:r>
      <w:r w:rsidR="00511BEF">
        <w:t>2</w:t>
      </w:r>
      <w:r>
        <w:t>5</w:t>
      </w:r>
      <w:r w:rsidR="00F23EB6">
        <w:t>/</w:t>
      </w:r>
      <w:r w:rsidR="00022CB4">
        <w:t>0521</w:t>
      </w:r>
      <w:r w:rsidR="00F23EB6">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607503"/>
    <w:multiLevelType w:val="hybridMultilevel"/>
    <w:tmpl w:val="830CD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81674"/>
    <w:multiLevelType w:val="hybridMultilevel"/>
    <w:tmpl w:val="B3C66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8"/>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1"/>
  </w:num>
  <w:num w:numId="11" w16cid:durableId="1766146079">
    <w:abstractNumId w:val="6"/>
  </w:num>
  <w:num w:numId="12" w16cid:durableId="1300305650">
    <w:abstractNumId w:val="13"/>
  </w:num>
  <w:num w:numId="13" w16cid:durableId="1937129453">
    <w:abstractNumId w:val="3"/>
  </w:num>
  <w:num w:numId="14" w16cid:durableId="1518545441">
    <w:abstractNumId w:val="10"/>
  </w:num>
  <w:num w:numId="15" w16cid:durableId="1570920646">
    <w:abstractNumId w:val="9"/>
  </w:num>
  <w:num w:numId="16" w16cid:durableId="1532496335">
    <w:abstractNumId w:val="2"/>
  </w:num>
  <w:num w:numId="17" w16cid:durableId="29571833">
    <w:abstractNumId w:val="5"/>
  </w:num>
  <w:num w:numId="18" w16cid:durableId="682323432">
    <w:abstractNumId w:val="4"/>
  </w:num>
  <w:num w:numId="19" w16cid:durableId="48116886">
    <w:abstractNumId w:val="7"/>
  </w:num>
  <w:num w:numId="20" w16cid:durableId="9705980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CF7"/>
    <w:rsid w:val="0000658A"/>
    <w:rsid w:val="00010700"/>
    <w:rsid w:val="00010CA4"/>
    <w:rsid w:val="00015337"/>
    <w:rsid w:val="000178A2"/>
    <w:rsid w:val="00017949"/>
    <w:rsid w:val="00017FDA"/>
    <w:rsid w:val="000200E1"/>
    <w:rsid w:val="00020645"/>
    <w:rsid w:val="00020DBD"/>
    <w:rsid w:val="000210B6"/>
    <w:rsid w:val="00021534"/>
    <w:rsid w:val="00021DC1"/>
    <w:rsid w:val="00022CB4"/>
    <w:rsid w:val="000237DC"/>
    <w:rsid w:val="00023B42"/>
    <w:rsid w:val="00025A56"/>
    <w:rsid w:val="000267C0"/>
    <w:rsid w:val="00037302"/>
    <w:rsid w:val="00044987"/>
    <w:rsid w:val="00045C9C"/>
    <w:rsid w:val="00045D8B"/>
    <w:rsid w:val="00047EB0"/>
    <w:rsid w:val="00050F2C"/>
    <w:rsid w:val="00053E2F"/>
    <w:rsid w:val="00054115"/>
    <w:rsid w:val="00060D82"/>
    <w:rsid w:val="00063DF5"/>
    <w:rsid w:val="00064103"/>
    <w:rsid w:val="0007206A"/>
    <w:rsid w:val="00074569"/>
    <w:rsid w:val="0008215E"/>
    <w:rsid w:val="00085F18"/>
    <w:rsid w:val="00090C2D"/>
    <w:rsid w:val="00091C58"/>
    <w:rsid w:val="000A0F11"/>
    <w:rsid w:val="000A17BF"/>
    <w:rsid w:val="000A1B5A"/>
    <w:rsid w:val="000A1D4C"/>
    <w:rsid w:val="000A27A8"/>
    <w:rsid w:val="000A2FB1"/>
    <w:rsid w:val="000A327D"/>
    <w:rsid w:val="000B223E"/>
    <w:rsid w:val="000B66E6"/>
    <w:rsid w:val="000C3032"/>
    <w:rsid w:val="000C4140"/>
    <w:rsid w:val="000C4639"/>
    <w:rsid w:val="000C7865"/>
    <w:rsid w:val="000C7A1D"/>
    <w:rsid w:val="000D35F5"/>
    <w:rsid w:val="000D54A6"/>
    <w:rsid w:val="000D5A97"/>
    <w:rsid w:val="000E3171"/>
    <w:rsid w:val="000F15FE"/>
    <w:rsid w:val="000F564A"/>
    <w:rsid w:val="00102845"/>
    <w:rsid w:val="001050C0"/>
    <w:rsid w:val="00111790"/>
    <w:rsid w:val="0011314A"/>
    <w:rsid w:val="00116783"/>
    <w:rsid w:val="001203E6"/>
    <w:rsid w:val="00120E6C"/>
    <w:rsid w:val="001229A4"/>
    <w:rsid w:val="001278A2"/>
    <w:rsid w:val="00131AA0"/>
    <w:rsid w:val="00131F7D"/>
    <w:rsid w:val="00133568"/>
    <w:rsid w:val="00135134"/>
    <w:rsid w:val="0013669F"/>
    <w:rsid w:val="001372BD"/>
    <w:rsid w:val="00142115"/>
    <w:rsid w:val="001442DF"/>
    <w:rsid w:val="00153F9D"/>
    <w:rsid w:val="00154DCF"/>
    <w:rsid w:val="0015554B"/>
    <w:rsid w:val="00155D21"/>
    <w:rsid w:val="001563C8"/>
    <w:rsid w:val="00160ED5"/>
    <w:rsid w:val="00161554"/>
    <w:rsid w:val="0016617F"/>
    <w:rsid w:val="001662E5"/>
    <w:rsid w:val="00170B42"/>
    <w:rsid w:val="00171B56"/>
    <w:rsid w:val="00175B28"/>
    <w:rsid w:val="001800E5"/>
    <w:rsid w:val="00180A45"/>
    <w:rsid w:val="00182AE1"/>
    <w:rsid w:val="00182EA9"/>
    <w:rsid w:val="0018482D"/>
    <w:rsid w:val="00187B5F"/>
    <w:rsid w:val="001922EC"/>
    <w:rsid w:val="00192C7E"/>
    <w:rsid w:val="001963B5"/>
    <w:rsid w:val="00197D82"/>
    <w:rsid w:val="001A0A54"/>
    <w:rsid w:val="001A2EB2"/>
    <w:rsid w:val="001A39F6"/>
    <w:rsid w:val="001A408D"/>
    <w:rsid w:val="001A4EAB"/>
    <w:rsid w:val="001A5278"/>
    <w:rsid w:val="001A531E"/>
    <w:rsid w:val="001A61A2"/>
    <w:rsid w:val="001B0221"/>
    <w:rsid w:val="001B31BC"/>
    <w:rsid w:val="001C011B"/>
    <w:rsid w:val="001C13EA"/>
    <w:rsid w:val="001C20F3"/>
    <w:rsid w:val="001C23ED"/>
    <w:rsid w:val="001C6219"/>
    <w:rsid w:val="001C6D4E"/>
    <w:rsid w:val="001C72A2"/>
    <w:rsid w:val="001D038E"/>
    <w:rsid w:val="001D4370"/>
    <w:rsid w:val="001D49FC"/>
    <w:rsid w:val="001D723B"/>
    <w:rsid w:val="001D7B38"/>
    <w:rsid w:val="001D7FF3"/>
    <w:rsid w:val="001E05C6"/>
    <w:rsid w:val="001E2C8D"/>
    <w:rsid w:val="001E55B9"/>
    <w:rsid w:val="001E586E"/>
    <w:rsid w:val="001F28A5"/>
    <w:rsid w:val="001F30BF"/>
    <w:rsid w:val="001F327E"/>
    <w:rsid w:val="001F4C3C"/>
    <w:rsid w:val="001F4D3F"/>
    <w:rsid w:val="001F6BDB"/>
    <w:rsid w:val="0020569B"/>
    <w:rsid w:val="00210010"/>
    <w:rsid w:val="00214384"/>
    <w:rsid w:val="0022435F"/>
    <w:rsid w:val="0022529F"/>
    <w:rsid w:val="0023029F"/>
    <w:rsid w:val="00236633"/>
    <w:rsid w:val="002370D4"/>
    <w:rsid w:val="002417B9"/>
    <w:rsid w:val="002419C5"/>
    <w:rsid w:val="002433AA"/>
    <w:rsid w:val="00247279"/>
    <w:rsid w:val="00253DB3"/>
    <w:rsid w:val="00262D7B"/>
    <w:rsid w:val="0026321E"/>
    <w:rsid w:val="0026372D"/>
    <w:rsid w:val="002708AB"/>
    <w:rsid w:val="00271646"/>
    <w:rsid w:val="00277373"/>
    <w:rsid w:val="00285014"/>
    <w:rsid w:val="00285749"/>
    <w:rsid w:val="0029020B"/>
    <w:rsid w:val="00292236"/>
    <w:rsid w:val="00292A17"/>
    <w:rsid w:val="002976D7"/>
    <w:rsid w:val="002A05D9"/>
    <w:rsid w:val="002A10C6"/>
    <w:rsid w:val="002A1A8B"/>
    <w:rsid w:val="002A36A8"/>
    <w:rsid w:val="002A5144"/>
    <w:rsid w:val="002B1469"/>
    <w:rsid w:val="002B597A"/>
    <w:rsid w:val="002B6141"/>
    <w:rsid w:val="002B7BF6"/>
    <w:rsid w:val="002C15D4"/>
    <w:rsid w:val="002C5E7D"/>
    <w:rsid w:val="002C71AD"/>
    <w:rsid w:val="002D44BE"/>
    <w:rsid w:val="002D4639"/>
    <w:rsid w:val="002D5822"/>
    <w:rsid w:val="002E1F16"/>
    <w:rsid w:val="002E4C8A"/>
    <w:rsid w:val="002E7900"/>
    <w:rsid w:val="002E7AD0"/>
    <w:rsid w:val="002F2AEB"/>
    <w:rsid w:val="002F6121"/>
    <w:rsid w:val="002F62EF"/>
    <w:rsid w:val="002F7FCA"/>
    <w:rsid w:val="00302699"/>
    <w:rsid w:val="00302CF5"/>
    <w:rsid w:val="0030441A"/>
    <w:rsid w:val="00304B5E"/>
    <w:rsid w:val="00314E5E"/>
    <w:rsid w:val="00315AD0"/>
    <w:rsid w:val="00315C92"/>
    <w:rsid w:val="0032063B"/>
    <w:rsid w:val="00320AC1"/>
    <w:rsid w:val="00323B4E"/>
    <w:rsid w:val="003304E4"/>
    <w:rsid w:val="003310D1"/>
    <w:rsid w:val="0033184D"/>
    <w:rsid w:val="00334E30"/>
    <w:rsid w:val="0033712F"/>
    <w:rsid w:val="0034025A"/>
    <w:rsid w:val="00342771"/>
    <w:rsid w:val="00347246"/>
    <w:rsid w:val="00350984"/>
    <w:rsid w:val="0035238B"/>
    <w:rsid w:val="00354247"/>
    <w:rsid w:val="00354A82"/>
    <w:rsid w:val="003568A4"/>
    <w:rsid w:val="00360710"/>
    <w:rsid w:val="00360A45"/>
    <w:rsid w:val="003610DD"/>
    <w:rsid w:val="00361A2B"/>
    <w:rsid w:val="00362D23"/>
    <w:rsid w:val="00367354"/>
    <w:rsid w:val="00371D1F"/>
    <w:rsid w:val="003722F7"/>
    <w:rsid w:val="00376164"/>
    <w:rsid w:val="00393AAF"/>
    <w:rsid w:val="00394EAC"/>
    <w:rsid w:val="003959CE"/>
    <w:rsid w:val="00397240"/>
    <w:rsid w:val="003A1AAD"/>
    <w:rsid w:val="003A4342"/>
    <w:rsid w:val="003A647E"/>
    <w:rsid w:val="003B04A4"/>
    <w:rsid w:val="003B0CBE"/>
    <w:rsid w:val="003B0E23"/>
    <w:rsid w:val="003B1F33"/>
    <w:rsid w:val="003B3466"/>
    <w:rsid w:val="003B756F"/>
    <w:rsid w:val="003C3640"/>
    <w:rsid w:val="003C4ABA"/>
    <w:rsid w:val="003C744B"/>
    <w:rsid w:val="003C7792"/>
    <w:rsid w:val="003D17A0"/>
    <w:rsid w:val="003D2F00"/>
    <w:rsid w:val="003D55FA"/>
    <w:rsid w:val="003E3D15"/>
    <w:rsid w:val="003E47A4"/>
    <w:rsid w:val="003E49E2"/>
    <w:rsid w:val="003F0B26"/>
    <w:rsid w:val="003F6BF3"/>
    <w:rsid w:val="003F6ED6"/>
    <w:rsid w:val="00406CCD"/>
    <w:rsid w:val="00407485"/>
    <w:rsid w:val="00411908"/>
    <w:rsid w:val="00412AC8"/>
    <w:rsid w:val="0041470F"/>
    <w:rsid w:val="00417C10"/>
    <w:rsid w:val="00425534"/>
    <w:rsid w:val="004259AA"/>
    <w:rsid w:val="004266F9"/>
    <w:rsid w:val="00430485"/>
    <w:rsid w:val="00432B1F"/>
    <w:rsid w:val="0043305F"/>
    <w:rsid w:val="00436406"/>
    <w:rsid w:val="00436496"/>
    <w:rsid w:val="004366B4"/>
    <w:rsid w:val="00442037"/>
    <w:rsid w:val="00442A1B"/>
    <w:rsid w:val="0044322B"/>
    <w:rsid w:val="004464EC"/>
    <w:rsid w:val="004532C2"/>
    <w:rsid w:val="00456C54"/>
    <w:rsid w:val="0046582E"/>
    <w:rsid w:val="004713EF"/>
    <w:rsid w:val="00474174"/>
    <w:rsid w:val="00474ADB"/>
    <w:rsid w:val="00484771"/>
    <w:rsid w:val="00485E79"/>
    <w:rsid w:val="004950B9"/>
    <w:rsid w:val="0049527D"/>
    <w:rsid w:val="004A24D7"/>
    <w:rsid w:val="004A7B3D"/>
    <w:rsid w:val="004B064B"/>
    <w:rsid w:val="004B4FA0"/>
    <w:rsid w:val="004C22C3"/>
    <w:rsid w:val="004C685C"/>
    <w:rsid w:val="004D0966"/>
    <w:rsid w:val="004D17AB"/>
    <w:rsid w:val="004E2826"/>
    <w:rsid w:val="004E54EA"/>
    <w:rsid w:val="004F1BF9"/>
    <w:rsid w:val="004F1DA3"/>
    <w:rsid w:val="004F235A"/>
    <w:rsid w:val="004F41D6"/>
    <w:rsid w:val="0050553D"/>
    <w:rsid w:val="0050689E"/>
    <w:rsid w:val="005116D2"/>
    <w:rsid w:val="00511BEF"/>
    <w:rsid w:val="00511F35"/>
    <w:rsid w:val="0051215E"/>
    <w:rsid w:val="005125A5"/>
    <w:rsid w:val="005127DD"/>
    <w:rsid w:val="005237DE"/>
    <w:rsid w:val="00523D4C"/>
    <w:rsid w:val="00524652"/>
    <w:rsid w:val="00525F8A"/>
    <w:rsid w:val="005273B6"/>
    <w:rsid w:val="00530649"/>
    <w:rsid w:val="005328E2"/>
    <w:rsid w:val="00534AD5"/>
    <w:rsid w:val="0054069C"/>
    <w:rsid w:val="00545BF1"/>
    <w:rsid w:val="005461C4"/>
    <w:rsid w:val="00550682"/>
    <w:rsid w:val="00552537"/>
    <w:rsid w:val="00557C95"/>
    <w:rsid w:val="00560161"/>
    <w:rsid w:val="00562AE8"/>
    <w:rsid w:val="005657E8"/>
    <w:rsid w:val="005701F1"/>
    <w:rsid w:val="00570689"/>
    <w:rsid w:val="00570735"/>
    <w:rsid w:val="005712E2"/>
    <w:rsid w:val="00573461"/>
    <w:rsid w:val="005735C2"/>
    <w:rsid w:val="00573DBB"/>
    <w:rsid w:val="00574453"/>
    <w:rsid w:val="005772C3"/>
    <w:rsid w:val="00581DCE"/>
    <w:rsid w:val="0058225C"/>
    <w:rsid w:val="00582FD1"/>
    <w:rsid w:val="00583433"/>
    <w:rsid w:val="00583A95"/>
    <w:rsid w:val="0058692D"/>
    <w:rsid w:val="00587ADC"/>
    <w:rsid w:val="00590327"/>
    <w:rsid w:val="00592FE0"/>
    <w:rsid w:val="00593A90"/>
    <w:rsid w:val="005A069F"/>
    <w:rsid w:val="005A12DB"/>
    <w:rsid w:val="005A134A"/>
    <w:rsid w:val="005A7501"/>
    <w:rsid w:val="005B2886"/>
    <w:rsid w:val="005B7819"/>
    <w:rsid w:val="005C092D"/>
    <w:rsid w:val="005C16AC"/>
    <w:rsid w:val="005C1B15"/>
    <w:rsid w:val="005C5D16"/>
    <w:rsid w:val="005C6096"/>
    <w:rsid w:val="005D0264"/>
    <w:rsid w:val="005D258F"/>
    <w:rsid w:val="005D28ED"/>
    <w:rsid w:val="005D2F66"/>
    <w:rsid w:val="005D77C6"/>
    <w:rsid w:val="005E09E7"/>
    <w:rsid w:val="005F0229"/>
    <w:rsid w:val="005F0D50"/>
    <w:rsid w:val="00604ECB"/>
    <w:rsid w:val="006055B1"/>
    <w:rsid w:val="00605873"/>
    <w:rsid w:val="00605E4F"/>
    <w:rsid w:val="0060729B"/>
    <w:rsid w:val="0060774E"/>
    <w:rsid w:val="00612A1C"/>
    <w:rsid w:val="00613CFB"/>
    <w:rsid w:val="0061464E"/>
    <w:rsid w:val="00615F5F"/>
    <w:rsid w:val="0062046E"/>
    <w:rsid w:val="0062440B"/>
    <w:rsid w:val="00624550"/>
    <w:rsid w:val="006365CA"/>
    <w:rsid w:val="006370AB"/>
    <w:rsid w:val="006371D6"/>
    <w:rsid w:val="00644CEF"/>
    <w:rsid w:val="00650C74"/>
    <w:rsid w:val="006519ED"/>
    <w:rsid w:val="006520FA"/>
    <w:rsid w:val="00660DCA"/>
    <w:rsid w:val="006624CA"/>
    <w:rsid w:val="0066361B"/>
    <w:rsid w:val="006649C6"/>
    <w:rsid w:val="00664AF7"/>
    <w:rsid w:val="00670163"/>
    <w:rsid w:val="00670C59"/>
    <w:rsid w:val="00670F8F"/>
    <w:rsid w:val="00671905"/>
    <w:rsid w:val="00676509"/>
    <w:rsid w:val="0068308C"/>
    <w:rsid w:val="00684095"/>
    <w:rsid w:val="00684548"/>
    <w:rsid w:val="00685A9D"/>
    <w:rsid w:val="00685C2F"/>
    <w:rsid w:val="00686195"/>
    <w:rsid w:val="00686EBC"/>
    <w:rsid w:val="00692D2F"/>
    <w:rsid w:val="0069476D"/>
    <w:rsid w:val="00697F06"/>
    <w:rsid w:val="006A055C"/>
    <w:rsid w:val="006A1710"/>
    <w:rsid w:val="006A2C92"/>
    <w:rsid w:val="006A4480"/>
    <w:rsid w:val="006A4EC6"/>
    <w:rsid w:val="006B29EF"/>
    <w:rsid w:val="006C008A"/>
    <w:rsid w:val="006C0727"/>
    <w:rsid w:val="006C1E7D"/>
    <w:rsid w:val="006C2A7E"/>
    <w:rsid w:val="006C3BFA"/>
    <w:rsid w:val="006C3C32"/>
    <w:rsid w:val="006C55D5"/>
    <w:rsid w:val="006C5EA0"/>
    <w:rsid w:val="006C7568"/>
    <w:rsid w:val="006D4D9F"/>
    <w:rsid w:val="006D5B82"/>
    <w:rsid w:val="006E145F"/>
    <w:rsid w:val="006F1215"/>
    <w:rsid w:val="006F1C99"/>
    <w:rsid w:val="006F2F96"/>
    <w:rsid w:val="006F49FA"/>
    <w:rsid w:val="006F7CB0"/>
    <w:rsid w:val="007060AE"/>
    <w:rsid w:val="00706680"/>
    <w:rsid w:val="007133D8"/>
    <w:rsid w:val="00713776"/>
    <w:rsid w:val="0071522C"/>
    <w:rsid w:val="00720A90"/>
    <w:rsid w:val="007215BA"/>
    <w:rsid w:val="0072310A"/>
    <w:rsid w:val="00723ED6"/>
    <w:rsid w:val="007243FD"/>
    <w:rsid w:val="00725A3E"/>
    <w:rsid w:val="00726A2C"/>
    <w:rsid w:val="00736DE3"/>
    <w:rsid w:val="0074147D"/>
    <w:rsid w:val="007445DA"/>
    <w:rsid w:val="00744A7F"/>
    <w:rsid w:val="00745C46"/>
    <w:rsid w:val="0074628F"/>
    <w:rsid w:val="00750ADD"/>
    <w:rsid w:val="00756CEC"/>
    <w:rsid w:val="007621B1"/>
    <w:rsid w:val="00764195"/>
    <w:rsid w:val="007654C9"/>
    <w:rsid w:val="00766A2F"/>
    <w:rsid w:val="00766CD7"/>
    <w:rsid w:val="00770572"/>
    <w:rsid w:val="007715B6"/>
    <w:rsid w:val="00771B0E"/>
    <w:rsid w:val="00783A24"/>
    <w:rsid w:val="00785C37"/>
    <w:rsid w:val="007870CB"/>
    <w:rsid w:val="0079053F"/>
    <w:rsid w:val="00790DDF"/>
    <w:rsid w:val="00792F55"/>
    <w:rsid w:val="007A2268"/>
    <w:rsid w:val="007A6B81"/>
    <w:rsid w:val="007B37D7"/>
    <w:rsid w:val="007B65DE"/>
    <w:rsid w:val="007B6C24"/>
    <w:rsid w:val="007C077F"/>
    <w:rsid w:val="007C40D1"/>
    <w:rsid w:val="007C6192"/>
    <w:rsid w:val="007C6BC1"/>
    <w:rsid w:val="007D1D92"/>
    <w:rsid w:val="007D2034"/>
    <w:rsid w:val="007E14E1"/>
    <w:rsid w:val="007E405D"/>
    <w:rsid w:val="007E4D96"/>
    <w:rsid w:val="007E5C10"/>
    <w:rsid w:val="007E6AF9"/>
    <w:rsid w:val="007F65BC"/>
    <w:rsid w:val="00801318"/>
    <w:rsid w:val="00802133"/>
    <w:rsid w:val="0080280C"/>
    <w:rsid w:val="00804640"/>
    <w:rsid w:val="008074BF"/>
    <w:rsid w:val="0081033A"/>
    <w:rsid w:val="00813CD5"/>
    <w:rsid w:val="00817767"/>
    <w:rsid w:val="008202C4"/>
    <w:rsid w:val="00821C73"/>
    <w:rsid w:val="00822AB0"/>
    <w:rsid w:val="008267CB"/>
    <w:rsid w:val="00835BBE"/>
    <w:rsid w:val="00841771"/>
    <w:rsid w:val="00842358"/>
    <w:rsid w:val="00842C65"/>
    <w:rsid w:val="008600D8"/>
    <w:rsid w:val="00860899"/>
    <w:rsid w:val="00861C26"/>
    <w:rsid w:val="00864A36"/>
    <w:rsid w:val="00867DBF"/>
    <w:rsid w:val="00870F26"/>
    <w:rsid w:val="0087140D"/>
    <w:rsid w:val="0087147A"/>
    <w:rsid w:val="00874E9F"/>
    <w:rsid w:val="008816FC"/>
    <w:rsid w:val="00884BB9"/>
    <w:rsid w:val="00885DFE"/>
    <w:rsid w:val="0088793E"/>
    <w:rsid w:val="00892A10"/>
    <w:rsid w:val="00892EBB"/>
    <w:rsid w:val="0089419A"/>
    <w:rsid w:val="008A0764"/>
    <w:rsid w:val="008A150B"/>
    <w:rsid w:val="008B4997"/>
    <w:rsid w:val="008B5066"/>
    <w:rsid w:val="008B647D"/>
    <w:rsid w:val="008B77D5"/>
    <w:rsid w:val="008B7E62"/>
    <w:rsid w:val="008C0120"/>
    <w:rsid w:val="008D0948"/>
    <w:rsid w:val="008D2E7F"/>
    <w:rsid w:val="008D337E"/>
    <w:rsid w:val="008D5E38"/>
    <w:rsid w:val="008D77CA"/>
    <w:rsid w:val="008E0292"/>
    <w:rsid w:val="008E5446"/>
    <w:rsid w:val="008E6C3E"/>
    <w:rsid w:val="008F0065"/>
    <w:rsid w:val="008F0DFD"/>
    <w:rsid w:val="008F6197"/>
    <w:rsid w:val="0090430B"/>
    <w:rsid w:val="00904C2D"/>
    <w:rsid w:val="00906524"/>
    <w:rsid w:val="009078F2"/>
    <w:rsid w:val="00910604"/>
    <w:rsid w:val="0091068D"/>
    <w:rsid w:val="00914644"/>
    <w:rsid w:val="00915B2C"/>
    <w:rsid w:val="009215D1"/>
    <w:rsid w:val="00921F81"/>
    <w:rsid w:val="00922DF8"/>
    <w:rsid w:val="009242B1"/>
    <w:rsid w:val="00930BC4"/>
    <w:rsid w:val="00932367"/>
    <w:rsid w:val="00932C69"/>
    <w:rsid w:val="009354EA"/>
    <w:rsid w:val="00943030"/>
    <w:rsid w:val="00951080"/>
    <w:rsid w:val="00951491"/>
    <w:rsid w:val="00951CB0"/>
    <w:rsid w:val="00954CD8"/>
    <w:rsid w:val="00956930"/>
    <w:rsid w:val="009600F5"/>
    <w:rsid w:val="00961F31"/>
    <w:rsid w:val="009627CD"/>
    <w:rsid w:val="00966868"/>
    <w:rsid w:val="00971DB9"/>
    <w:rsid w:val="00973571"/>
    <w:rsid w:val="009736F2"/>
    <w:rsid w:val="009824EC"/>
    <w:rsid w:val="0098455C"/>
    <w:rsid w:val="00985B56"/>
    <w:rsid w:val="00985DE8"/>
    <w:rsid w:val="009865D8"/>
    <w:rsid w:val="00986778"/>
    <w:rsid w:val="00996866"/>
    <w:rsid w:val="009A084F"/>
    <w:rsid w:val="009A141F"/>
    <w:rsid w:val="009A2F93"/>
    <w:rsid w:val="009A4CD1"/>
    <w:rsid w:val="009A7203"/>
    <w:rsid w:val="009B2551"/>
    <w:rsid w:val="009B35B3"/>
    <w:rsid w:val="009C4CD0"/>
    <w:rsid w:val="009C53CA"/>
    <w:rsid w:val="009D0F1C"/>
    <w:rsid w:val="009D7B10"/>
    <w:rsid w:val="009D7B53"/>
    <w:rsid w:val="009E039A"/>
    <w:rsid w:val="009E0CD1"/>
    <w:rsid w:val="009E4FF7"/>
    <w:rsid w:val="009E5308"/>
    <w:rsid w:val="009E58AB"/>
    <w:rsid w:val="009E5A3A"/>
    <w:rsid w:val="009E62B6"/>
    <w:rsid w:val="009E7BE5"/>
    <w:rsid w:val="009F2FBC"/>
    <w:rsid w:val="009F3CF5"/>
    <w:rsid w:val="00A00FD7"/>
    <w:rsid w:val="00A02DE7"/>
    <w:rsid w:val="00A1190D"/>
    <w:rsid w:val="00A124E5"/>
    <w:rsid w:val="00A20842"/>
    <w:rsid w:val="00A22C51"/>
    <w:rsid w:val="00A240F5"/>
    <w:rsid w:val="00A25810"/>
    <w:rsid w:val="00A26277"/>
    <w:rsid w:val="00A33816"/>
    <w:rsid w:val="00A35EB1"/>
    <w:rsid w:val="00A37D7D"/>
    <w:rsid w:val="00A40534"/>
    <w:rsid w:val="00A428C2"/>
    <w:rsid w:val="00A43C3A"/>
    <w:rsid w:val="00A449F4"/>
    <w:rsid w:val="00A50540"/>
    <w:rsid w:val="00A50A53"/>
    <w:rsid w:val="00A517A3"/>
    <w:rsid w:val="00A5371C"/>
    <w:rsid w:val="00A53AA8"/>
    <w:rsid w:val="00A55B87"/>
    <w:rsid w:val="00A61A3F"/>
    <w:rsid w:val="00A656B4"/>
    <w:rsid w:val="00A70C4B"/>
    <w:rsid w:val="00A715AA"/>
    <w:rsid w:val="00A72274"/>
    <w:rsid w:val="00A854C2"/>
    <w:rsid w:val="00A85A3B"/>
    <w:rsid w:val="00A862B0"/>
    <w:rsid w:val="00A8642C"/>
    <w:rsid w:val="00A96434"/>
    <w:rsid w:val="00A9769C"/>
    <w:rsid w:val="00A97F4A"/>
    <w:rsid w:val="00AA1DA6"/>
    <w:rsid w:val="00AA29CA"/>
    <w:rsid w:val="00AA2DBF"/>
    <w:rsid w:val="00AA427C"/>
    <w:rsid w:val="00AA68F4"/>
    <w:rsid w:val="00AB109E"/>
    <w:rsid w:val="00AB652D"/>
    <w:rsid w:val="00AC0BD2"/>
    <w:rsid w:val="00AC13D8"/>
    <w:rsid w:val="00AC1A0A"/>
    <w:rsid w:val="00AC243C"/>
    <w:rsid w:val="00AC2A10"/>
    <w:rsid w:val="00AC33EB"/>
    <w:rsid w:val="00AC54A5"/>
    <w:rsid w:val="00AC60F4"/>
    <w:rsid w:val="00AD2AEF"/>
    <w:rsid w:val="00AD47AE"/>
    <w:rsid w:val="00AD5211"/>
    <w:rsid w:val="00AD7B63"/>
    <w:rsid w:val="00AE6BCB"/>
    <w:rsid w:val="00AF7143"/>
    <w:rsid w:val="00B02035"/>
    <w:rsid w:val="00B0582B"/>
    <w:rsid w:val="00B05D98"/>
    <w:rsid w:val="00B06C41"/>
    <w:rsid w:val="00B06DFC"/>
    <w:rsid w:val="00B10179"/>
    <w:rsid w:val="00B12A6E"/>
    <w:rsid w:val="00B13075"/>
    <w:rsid w:val="00B134A4"/>
    <w:rsid w:val="00B14D5B"/>
    <w:rsid w:val="00B17E72"/>
    <w:rsid w:val="00B22473"/>
    <w:rsid w:val="00B23DA0"/>
    <w:rsid w:val="00B2575C"/>
    <w:rsid w:val="00B36599"/>
    <w:rsid w:val="00B40090"/>
    <w:rsid w:val="00B4095F"/>
    <w:rsid w:val="00B42379"/>
    <w:rsid w:val="00B42490"/>
    <w:rsid w:val="00B4311D"/>
    <w:rsid w:val="00B43746"/>
    <w:rsid w:val="00B43F7A"/>
    <w:rsid w:val="00B47A8B"/>
    <w:rsid w:val="00B5040C"/>
    <w:rsid w:val="00B542B0"/>
    <w:rsid w:val="00B60F2A"/>
    <w:rsid w:val="00B6643B"/>
    <w:rsid w:val="00B67498"/>
    <w:rsid w:val="00B739A5"/>
    <w:rsid w:val="00B73B48"/>
    <w:rsid w:val="00B7730C"/>
    <w:rsid w:val="00B807AB"/>
    <w:rsid w:val="00B82BD8"/>
    <w:rsid w:val="00B84023"/>
    <w:rsid w:val="00B85D9C"/>
    <w:rsid w:val="00B92BAC"/>
    <w:rsid w:val="00B94A90"/>
    <w:rsid w:val="00B958BA"/>
    <w:rsid w:val="00B9676E"/>
    <w:rsid w:val="00BA0F0F"/>
    <w:rsid w:val="00BA5501"/>
    <w:rsid w:val="00BA5AC1"/>
    <w:rsid w:val="00BA77A7"/>
    <w:rsid w:val="00BB78CA"/>
    <w:rsid w:val="00BC078C"/>
    <w:rsid w:val="00BC197D"/>
    <w:rsid w:val="00BC31B7"/>
    <w:rsid w:val="00BC6A20"/>
    <w:rsid w:val="00BC6FDD"/>
    <w:rsid w:val="00BD01C0"/>
    <w:rsid w:val="00BD2B1B"/>
    <w:rsid w:val="00BD383F"/>
    <w:rsid w:val="00BE0CD3"/>
    <w:rsid w:val="00BE1C00"/>
    <w:rsid w:val="00BE68C2"/>
    <w:rsid w:val="00BF343D"/>
    <w:rsid w:val="00BF51F5"/>
    <w:rsid w:val="00BF6B13"/>
    <w:rsid w:val="00C01153"/>
    <w:rsid w:val="00C11147"/>
    <w:rsid w:val="00C150B3"/>
    <w:rsid w:val="00C15E80"/>
    <w:rsid w:val="00C17F62"/>
    <w:rsid w:val="00C22515"/>
    <w:rsid w:val="00C2713B"/>
    <w:rsid w:val="00C27B59"/>
    <w:rsid w:val="00C27D62"/>
    <w:rsid w:val="00C30C4F"/>
    <w:rsid w:val="00C326D2"/>
    <w:rsid w:val="00C32A07"/>
    <w:rsid w:val="00C37F9A"/>
    <w:rsid w:val="00C40D6C"/>
    <w:rsid w:val="00C415F0"/>
    <w:rsid w:val="00C43672"/>
    <w:rsid w:val="00C442B1"/>
    <w:rsid w:val="00C463C1"/>
    <w:rsid w:val="00C5418F"/>
    <w:rsid w:val="00C5634C"/>
    <w:rsid w:val="00C57486"/>
    <w:rsid w:val="00C63E81"/>
    <w:rsid w:val="00C722E2"/>
    <w:rsid w:val="00C7417B"/>
    <w:rsid w:val="00C74AA9"/>
    <w:rsid w:val="00C76649"/>
    <w:rsid w:val="00C81D69"/>
    <w:rsid w:val="00C840E0"/>
    <w:rsid w:val="00C84C30"/>
    <w:rsid w:val="00C85A58"/>
    <w:rsid w:val="00C92C80"/>
    <w:rsid w:val="00C974FD"/>
    <w:rsid w:val="00CA09B2"/>
    <w:rsid w:val="00CA2A0A"/>
    <w:rsid w:val="00CA45B2"/>
    <w:rsid w:val="00CA6407"/>
    <w:rsid w:val="00CB156D"/>
    <w:rsid w:val="00CB452C"/>
    <w:rsid w:val="00CB628B"/>
    <w:rsid w:val="00CC170F"/>
    <w:rsid w:val="00CC67B2"/>
    <w:rsid w:val="00CC76D7"/>
    <w:rsid w:val="00CC7A32"/>
    <w:rsid w:val="00CD3967"/>
    <w:rsid w:val="00CD4DD4"/>
    <w:rsid w:val="00CD7426"/>
    <w:rsid w:val="00CE129A"/>
    <w:rsid w:val="00CE3B72"/>
    <w:rsid w:val="00CE5A4F"/>
    <w:rsid w:val="00CE6C93"/>
    <w:rsid w:val="00CE707D"/>
    <w:rsid w:val="00CE7B8B"/>
    <w:rsid w:val="00CF0A65"/>
    <w:rsid w:val="00CF7580"/>
    <w:rsid w:val="00D078BC"/>
    <w:rsid w:val="00D07B63"/>
    <w:rsid w:val="00D1631C"/>
    <w:rsid w:val="00D24289"/>
    <w:rsid w:val="00D3009C"/>
    <w:rsid w:val="00D3580A"/>
    <w:rsid w:val="00D37170"/>
    <w:rsid w:val="00D3740D"/>
    <w:rsid w:val="00D41D3C"/>
    <w:rsid w:val="00D42356"/>
    <w:rsid w:val="00D43009"/>
    <w:rsid w:val="00D435D5"/>
    <w:rsid w:val="00D4456E"/>
    <w:rsid w:val="00D44ED5"/>
    <w:rsid w:val="00D50CB8"/>
    <w:rsid w:val="00D52910"/>
    <w:rsid w:val="00D532E3"/>
    <w:rsid w:val="00D53385"/>
    <w:rsid w:val="00D539FB"/>
    <w:rsid w:val="00D54C65"/>
    <w:rsid w:val="00D55BBA"/>
    <w:rsid w:val="00D56CD2"/>
    <w:rsid w:val="00D5753E"/>
    <w:rsid w:val="00D6052B"/>
    <w:rsid w:val="00D61A7F"/>
    <w:rsid w:val="00D62F72"/>
    <w:rsid w:val="00D638E4"/>
    <w:rsid w:val="00D655FF"/>
    <w:rsid w:val="00D6705B"/>
    <w:rsid w:val="00D718D2"/>
    <w:rsid w:val="00D80E7E"/>
    <w:rsid w:val="00D8134A"/>
    <w:rsid w:val="00D82029"/>
    <w:rsid w:val="00D85B94"/>
    <w:rsid w:val="00D87738"/>
    <w:rsid w:val="00D91843"/>
    <w:rsid w:val="00D9750A"/>
    <w:rsid w:val="00DA080B"/>
    <w:rsid w:val="00DA205E"/>
    <w:rsid w:val="00DA30FE"/>
    <w:rsid w:val="00DA48D9"/>
    <w:rsid w:val="00DA7A56"/>
    <w:rsid w:val="00DB19E7"/>
    <w:rsid w:val="00DB19FE"/>
    <w:rsid w:val="00DB3BF2"/>
    <w:rsid w:val="00DB5A0A"/>
    <w:rsid w:val="00DB6FFE"/>
    <w:rsid w:val="00DC0EE9"/>
    <w:rsid w:val="00DC5A7B"/>
    <w:rsid w:val="00DD53A6"/>
    <w:rsid w:val="00DD6CB6"/>
    <w:rsid w:val="00DD7C5C"/>
    <w:rsid w:val="00DE477F"/>
    <w:rsid w:val="00DF2E7C"/>
    <w:rsid w:val="00DF360C"/>
    <w:rsid w:val="00DF362B"/>
    <w:rsid w:val="00DF4D83"/>
    <w:rsid w:val="00E119C6"/>
    <w:rsid w:val="00E11E7B"/>
    <w:rsid w:val="00E14A4B"/>
    <w:rsid w:val="00E15EEF"/>
    <w:rsid w:val="00E16ADE"/>
    <w:rsid w:val="00E21103"/>
    <w:rsid w:val="00E2160B"/>
    <w:rsid w:val="00E259E3"/>
    <w:rsid w:val="00E27DE0"/>
    <w:rsid w:val="00E30B64"/>
    <w:rsid w:val="00E32AB8"/>
    <w:rsid w:val="00E339ED"/>
    <w:rsid w:val="00E33D2C"/>
    <w:rsid w:val="00E35EA3"/>
    <w:rsid w:val="00E423BC"/>
    <w:rsid w:val="00E43948"/>
    <w:rsid w:val="00E43E31"/>
    <w:rsid w:val="00E55C11"/>
    <w:rsid w:val="00E562A2"/>
    <w:rsid w:val="00E56638"/>
    <w:rsid w:val="00E56FB6"/>
    <w:rsid w:val="00E6562B"/>
    <w:rsid w:val="00E70E53"/>
    <w:rsid w:val="00E714D3"/>
    <w:rsid w:val="00E71C2A"/>
    <w:rsid w:val="00E721E3"/>
    <w:rsid w:val="00E722C5"/>
    <w:rsid w:val="00E74EBD"/>
    <w:rsid w:val="00E80A74"/>
    <w:rsid w:val="00E80BBD"/>
    <w:rsid w:val="00E823DD"/>
    <w:rsid w:val="00E82617"/>
    <w:rsid w:val="00E83A23"/>
    <w:rsid w:val="00E83C08"/>
    <w:rsid w:val="00E90C29"/>
    <w:rsid w:val="00E9110C"/>
    <w:rsid w:val="00E91474"/>
    <w:rsid w:val="00E922FA"/>
    <w:rsid w:val="00EA1E76"/>
    <w:rsid w:val="00EA29D1"/>
    <w:rsid w:val="00EA3114"/>
    <w:rsid w:val="00EA37EC"/>
    <w:rsid w:val="00EA3B4E"/>
    <w:rsid w:val="00EA621E"/>
    <w:rsid w:val="00EB0620"/>
    <w:rsid w:val="00EB1EB0"/>
    <w:rsid w:val="00EB209E"/>
    <w:rsid w:val="00EC1A3C"/>
    <w:rsid w:val="00EC2757"/>
    <w:rsid w:val="00ED0F04"/>
    <w:rsid w:val="00ED4DFE"/>
    <w:rsid w:val="00ED678E"/>
    <w:rsid w:val="00EE01DD"/>
    <w:rsid w:val="00EE23CA"/>
    <w:rsid w:val="00EE2CF3"/>
    <w:rsid w:val="00EE660C"/>
    <w:rsid w:val="00EE6E83"/>
    <w:rsid w:val="00EF0582"/>
    <w:rsid w:val="00EF0D19"/>
    <w:rsid w:val="00EF16AB"/>
    <w:rsid w:val="00EF3987"/>
    <w:rsid w:val="00EF416A"/>
    <w:rsid w:val="00EF5A00"/>
    <w:rsid w:val="00EF7C11"/>
    <w:rsid w:val="00F01A36"/>
    <w:rsid w:val="00F02B25"/>
    <w:rsid w:val="00F0466F"/>
    <w:rsid w:val="00F15DD8"/>
    <w:rsid w:val="00F23A95"/>
    <w:rsid w:val="00F23EB6"/>
    <w:rsid w:val="00F25529"/>
    <w:rsid w:val="00F30256"/>
    <w:rsid w:val="00F312B0"/>
    <w:rsid w:val="00F33027"/>
    <w:rsid w:val="00F3482E"/>
    <w:rsid w:val="00F36A11"/>
    <w:rsid w:val="00F42AFE"/>
    <w:rsid w:val="00F5212F"/>
    <w:rsid w:val="00F5488D"/>
    <w:rsid w:val="00F55844"/>
    <w:rsid w:val="00F61CD2"/>
    <w:rsid w:val="00F62BF8"/>
    <w:rsid w:val="00F6392C"/>
    <w:rsid w:val="00F65376"/>
    <w:rsid w:val="00F6561F"/>
    <w:rsid w:val="00F65BDC"/>
    <w:rsid w:val="00F70655"/>
    <w:rsid w:val="00F85B5A"/>
    <w:rsid w:val="00F86B59"/>
    <w:rsid w:val="00F908BD"/>
    <w:rsid w:val="00F9392C"/>
    <w:rsid w:val="00FA4002"/>
    <w:rsid w:val="00FA598D"/>
    <w:rsid w:val="00FB04AB"/>
    <w:rsid w:val="00FB0EB6"/>
    <w:rsid w:val="00FC176C"/>
    <w:rsid w:val="00FC319C"/>
    <w:rsid w:val="00FC75AC"/>
    <w:rsid w:val="00FD1353"/>
    <w:rsid w:val="00FD3AF9"/>
    <w:rsid w:val="00FE0F0B"/>
    <w:rsid w:val="00FF1002"/>
    <w:rsid w:val="00FF4963"/>
    <w:rsid w:val="00FF5EE6"/>
    <w:rsid w:val="00FF61C6"/>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basedOn w:val="Normal"/>
    <w:next w:val="Normal"/>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2019887725">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264604649">
          <w:marLeft w:val="547"/>
          <w:marRight w:val="0"/>
          <w:marTop w:val="12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1397626601">
          <w:marLeft w:val="547"/>
          <w:marRight w:val="0"/>
          <w:marTop w:val="120"/>
          <w:marBottom w:val="0"/>
          <w:divBdr>
            <w:top w:val="none" w:sz="0" w:space="0" w:color="auto"/>
            <w:left w:val="none" w:sz="0" w:space="0" w:color="auto"/>
            <w:bottom w:val="none" w:sz="0" w:space="0" w:color="auto"/>
            <w:right w:val="none" w:sz="0" w:space="0" w:color="auto"/>
          </w:divBdr>
        </w:div>
        <w:div w:id="375591430">
          <w:marLeft w:val="1166"/>
          <w:marRight w:val="0"/>
          <w:marTop w:val="10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1446</TotalTime>
  <Pages>14</Pages>
  <Words>4465</Words>
  <Characters>22587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26999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175</cp:revision>
  <cp:lastPrinted>1900-01-01T08:00:00Z</cp:lastPrinted>
  <dcterms:created xsi:type="dcterms:W3CDTF">2025-03-24T21:48:00Z</dcterms:created>
  <dcterms:modified xsi:type="dcterms:W3CDTF">2025-03-27T17:28:00Z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