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98508" w14:textId="4CDC9830" w:rsidR="00CD5F56" w:rsidRDefault="00ED4F7C" w:rsidP="00CD5F56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CC50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</w:p>
          <w:p w14:paraId="3A8EE7E2" w14:textId="1EBCD744" w:rsidR="00BD6FB0" w:rsidRPr="00CD5F56" w:rsidRDefault="00AE3368" w:rsidP="00251CF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ED4F7C">
              <w:rPr>
                <w:b/>
                <w:sz w:val="28"/>
                <w:szCs w:val="28"/>
                <w:lang w:val="en-US" w:eastAsia="ko-KR"/>
              </w:rPr>
              <w:t>38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.3.</w:t>
            </w:r>
            <w:r w:rsidR="00745F9E">
              <w:rPr>
                <w:b/>
                <w:sz w:val="28"/>
                <w:szCs w:val="28"/>
                <w:lang w:val="en-US" w:eastAsia="ko-KR"/>
              </w:rPr>
              <w:t>15.</w:t>
            </w:r>
            <w:r w:rsidR="00251CF7">
              <w:rPr>
                <w:b/>
                <w:sz w:val="28"/>
                <w:szCs w:val="28"/>
                <w:lang w:val="en-US" w:eastAsia="ko-KR"/>
              </w:rPr>
              <w:t>10.4</w:t>
            </w:r>
            <w:r w:rsidR="00745F9E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251CF7" w:rsidRPr="00251CF7">
              <w:rPr>
                <w:b/>
                <w:sz w:val="28"/>
                <w:szCs w:val="28"/>
                <w:lang w:val="en-US" w:eastAsia="ko-KR"/>
              </w:rPr>
              <w:t>CSD index assignment for DRU UHR-STF transmission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D93B919" w:rsidR="00BD6FB0" w:rsidRPr="00BD6FB0" w:rsidRDefault="00BD6FB0" w:rsidP="00ED4F7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ED4F7C">
              <w:t>25</w:t>
            </w:r>
            <w:r w:rsidR="00361A7D">
              <w:t>-</w:t>
            </w:r>
            <w:r w:rsidR="009F24A4">
              <w:t>03</w:t>
            </w:r>
            <w:r w:rsidR="00361A7D">
              <w:t>-</w:t>
            </w:r>
            <w:r w:rsidR="009F24A4">
              <w:t>25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1ACCA26E" w:rsidR="00700311" w:rsidRDefault="00ED4F7C" w:rsidP="003D66D1">
            <w:pPr>
              <w:rPr>
                <w:lang w:eastAsia="ko-KR"/>
              </w:rPr>
            </w:pPr>
            <w:r>
              <w:rPr>
                <w:lang w:eastAsia="ko-KR"/>
              </w:rPr>
              <w:t>Insik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1DA90933" w:rsidR="00700311" w:rsidRDefault="00ED4F7C" w:rsidP="00E631FB">
            <w:pPr>
              <w:rPr>
                <w:sz w:val="18"/>
                <w:lang w:eastAsia="ko-KR"/>
              </w:rPr>
            </w:pPr>
            <w:r w:rsidRPr="00ED4F7C">
              <w:rPr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70496F6D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proofErr w:type="spellStart"/>
      <w:r>
        <w:rPr>
          <w:lang w:eastAsia="ko-KR"/>
        </w:rPr>
        <w:t>TGb</w:t>
      </w:r>
      <w:r w:rsidR="00ED4F7C">
        <w:rPr>
          <w:lang w:eastAsia="ko-KR"/>
        </w:rPr>
        <w:t>n</w:t>
      </w:r>
      <w:proofErr w:type="spellEnd"/>
      <w:r>
        <w:rPr>
          <w:lang w:eastAsia="ko-KR"/>
        </w:rPr>
        <w:t xml:space="preserve"> D0.</w:t>
      </w:r>
      <w:r w:rsidR="00B6332A">
        <w:rPr>
          <w:lang w:eastAsia="ko-KR"/>
        </w:rPr>
        <w:t>2</w:t>
      </w:r>
      <w:r>
        <w:rPr>
          <w:lang w:eastAsia="ko-KR"/>
        </w:rPr>
        <w:t xml:space="preserve"> with the following </w:t>
      </w:r>
      <w:r w:rsidR="00E5574D">
        <w:rPr>
          <w:lang w:eastAsia="ko-KR"/>
        </w:rPr>
        <w:t>5</w:t>
      </w:r>
      <w:r w:rsidR="00CD5F56">
        <w:rPr>
          <w:lang w:eastAsia="ko-KR"/>
        </w:rPr>
        <w:t xml:space="preserve"> </w:t>
      </w:r>
      <w:r w:rsidR="00745F9E">
        <w:rPr>
          <w:lang w:eastAsia="ko-KR"/>
        </w:rPr>
        <w:t>CID</w:t>
      </w:r>
      <w:r w:rsidR="00E5574D">
        <w:rPr>
          <w:rFonts w:hint="eastAsia"/>
          <w:lang w:eastAsia="ko-KR"/>
        </w:rPr>
        <w:t>s</w:t>
      </w:r>
      <w:r>
        <w:rPr>
          <w:lang w:eastAsia="ko-KR"/>
        </w:rPr>
        <w:t>:</w:t>
      </w:r>
    </w:p>
    <w:p w14:paraId="5347F084" w14:textId="471A7190" w:rsidR="00DF3C0B" w:rsidRDefault="0048435F" w:rsidP="00DF3C0B">
      <w:pPr>
        <w:jc w:val="both"/>
        <w:rPr>
          <w:lang w:eastAsia="ko-KR"/>
        </w:rPr>
      </w:pPr>
      <w:r>
        <w:rPr>
          <w:lang w:eastAsia="ko-KR"/>
        </w:rPr>
        <w:t>595 1172 1590 1748 2304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670F3B8A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>Rev 0: Initial version of the document.</w:t>
      </w:r>
    </w:p>
    <w:p w14:paraId="4E6C1AF0" w14:textId="5CFAFE09" w:rsidR="00B6332A" w:rsidRDefault="00B6332A" w:rsidP="00DF3C0B">
      <w:pPr>
        <w:pStyle w:val="ae"/>
        <w:numPr>
          <w:ilvl w:val="0"/>
          <w:numId w:val="7"/>
        </w:numPr>
        <w:contextualSpacing w:val="0"/>
        <w:jc w:val="both"/>
      </w:pPr>
      <w:r>
        <w:t>Rev 1: Modification based on D0.2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57D7599C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ED4F7C">
        <w:rPr>
          <w:lang w:eastAsia="ko-KR"/>
        </w:rPr>
        <w:t>n</w:t>
      </w:r>
      <w:proofErr w:type="spellEnd"/>
      <w:r w:rsidR="008A4A5E">
        <w:rPr>
          <w:lang w:eastAsia="ko-KR"/>
        </w:rPr>
        <w:t xml:space="preserve"> D</w:t>
      </w:r>
      <w:r w:rsidR="001E5538">
        <w:rPr>
          <w:lang w:eastAsia="ko-KR"/>
        </w:rPr>
        <w:t>0.</w:t>
      </w:r>
      <w:r w:rsidR="00B6332A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54EFF2B3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0.</w:t>
      </w:r>
      <w:r w:rsidR="00B6332A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24ABD7A1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B35A0">
        <w:rPr>
          <w:rFonts w:hint="eastAsia"/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3BC35AE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48435F" w:rsidRPr="0048435F">
        <w:rPr>
          <w:i/>
          <w:sz w:val="22"/>
          <w:szCs w:val="22"/>
          <w:lang w:eastAsia="ko-KR"/>
        </w:rPr>
        <w:t>595 1172 1590 1748 2304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2604B24C" w:rsidR="008A4A5E" w:rsidRPr="00CD5F56" w:rsidRDefault="0048435F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595</w:t>
            </w:r>
          </w:p>
        </w:tc>
        <w:tc>
          <w:tcPr>
            <w:tcW w:w="1133" w:type="dxa"/>
            <w:shd w:val="clear" w:color="auto" w:fill="auto"/>
          </w:tcPr>
          <w:p w14:paraId="522C2A34" w14:textId="0668C582" w:rsidR="008A4A5E" w:rsidRPr="00CD5F56" w:rsidRDefault="00CD5F56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 w:rsidR="00B16F40"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 w:rsidR="00745F9E">
              <w:rPr>
                <w:rFonts w:ascii="Arial" w:hAnsi="Arial" w:cs="Arial"/>
                <w:sz w:val="20"/>
              </w:rPr>
              <w:t>15.</w:t>
            </w:r>
            <w:r w:rsidR="0048435F">
              <w:rPr>
                <w:rFonts w:ascii="Arial" w:hAnsi="Arial" w:cs="Arial"/>
                <w:sz w:val="20"/>
              </w:rPr>
              <w:t>10</w:t>
            </w:r>
            <w:r w:rsidR="00745F9E">
              <w:rPr>
                <w:rFonts w:ascii="Arial" w:hAnsi="Arial" w:cs="Arial"/>
                <w:sz w:val="20"/>
              </w:rPr>
              <w:t>.</w:t>
            </w:r>
            <w:r w:rsidR="0048435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35BF904" w14:textId="4F995304" w:rsidR="008A4A5E" w:rsidRPr="009217A9" w:rsidRDefault="00B6332A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</w:t>
            </w:r>
            <w:r w:rsidR="0048435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4.01</w:t>
            </w:r>
          </w:p>
        </w:tc>
        <w:tc>
          <w:tcPr>
            <w:tcW w:w="2410" w:type="dxa"/>
            <w:shd w:val="clear" w:color="auto" w:fill="auto"/>
          </w:tcPr>
          <w:p w14:paraId="7A6CC60C" w14:textId="6136CC16" w:rsidR="008A4A5E" w:rsidRPr="009217A9" w:rsidRDefault="0048435F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Include CSD starting index for DBW60.</w:t>
            </w:r>
          </w:p>
        </w:tc>
        <w:tc>
          <w:tcPr>
            <w:tcW w:w="2215" w:type="dxa"/>
            <w:shd w:val="clear" w:color="auto" w:fill="auto"/>
          </w:tcPr>
          <w:p w14:paraId="39F6B205" w14:textId="7BF765BD" w:rsidR="008A4A5E" w:rsidRPr="009217A9" w:rsidRDefault="0048435F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48435F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22386F9E" w14:textId="77777777" w:rsidR="00C328F2" w:rsidRDefault="00B16F40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5E086930" w14:textId="77777777" w:rsidR="00B16F40" w:rsidRDefault="00B16F40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DB0515" w14:textId="7AE47907" w:rsidR="00B16F40" w:rsidRDefault="00B16F40" w:rsidP="0003314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</w:t>
            </w:r>
            <w:r w:rsidR="00F020A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Suggest to a</w:t>
            </w:r>
            <w:r w:rsidR="0048435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dd a table for DBW60.</w:t>
            </w:r>
          </w:p>
          <w:p w14:paraId="56144722" w14:textId="77777777" w:rsidR="0003314C" w:rsidRDefault="0003314C" w:rsidP="0003314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76078CA9" w:rsidR="0003314C" w:rsidRPr="009217A9" w:rsidRDefault="008D708E" w:rsidP="00940D9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="0003314C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 w:rsidR="0003314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="0003314C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940D9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0520</w:t>
            </w:r>
            <w:r w:rsidR="00B6332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r1</w:t>
            </w:r>
            <w:r w:rsidR="0003314C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48435F" w:rsidRPr="00821890" w14:paraId="024C698D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2BDB4CC9" w14:textId="6CCCF30B" w:rsidR="0048435F" w:rsidRDefault="0048435F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1172</w:t>
            </w:r>
          </w:p>
        </w:tc>
        <w:tc>
          <w:tcPr>
            <w:tcW w:w="1133" w:type="dxa"/>
            <w:shd w:val="clear" w:color="auto" w:fill="auto"/>
          </w:tcPr>
          <w:p w14:paraId="171D868D" w14:textId="2CDE1268" w:rsidR="0048435F" w:rsidRPr="00CD5F56" w:rsidRDefault="0048435F" w:rsidP="00B16F40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15.10.4</w:t>
            </w:r>
          </w:p>
        </w:tc>
        <w:tc>
          <w:tcPr>
            <w:tcW w:w="850" w:type="dxa"/>
            <w:shd w:val="clear" w:color="auto" w:fill="auto"/>
          </w:tcPr>
          <w:p w14:paraId="62BF864B" w14:textId="0F5774ED" w:rsidR="0048435F" w:rsidRDefault="00B6332A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</w:t>
            </w:r>
            <w:r w:rsidR="0048435F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3.27</w:t>
            </w:r>
          </w:p>
        </w:tc>
        <w:tc>
          <w:tcPr>
            <w:tcW w:w="2410" w:type="dxa"/>
            <w:shd w:val="clear" w:color="auto" w:fill="auto"/>
          </w:tcPr>
          <w:p w14:paraId="688FD87D" w14:textId="7F1FE048" w:rsidR="0048435F" w:rsidRPr="00745F9E" w:rsidRDefault="0048435F" w:rsidP="008A4A5E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Add the table for CSD starting index for DBW60.</w:t>
            </w:r>
          </w:p>
        </w:tc>
        <w:tc>
          <w:tcPr>
            <w:tcW w:w="2215" w:type="dxa"/>
            <w:shd w:val="clear" w:color="auto" w:fill="auto"/>
          </w:tcPr>
          <w:p w14:paraId="71712D2A" w14:textId="3C3E7841" w:rsidR="0048435F" w:rsidRPr="00745F9E" w:rsidRDefault="0048435F" w:rsidP="001E5538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2693" w:type="dxa"/>
            <w:shd w:val="clear" w:color="auto" w:fill="auto"/>
          </w:tcPr>
          <w:p w14:paraId="2F1CDEE9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01A04D57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DC3BB06" w14:textId="783CE0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</w:t>
            </w:r>
            <w:r w:rsidR="00F020A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Suggest to a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dd a table for DBW60.</w:t>
            </w:r>
          </w:p>
          <w:p w14:paraId="58EACCC4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EDD2F11" w14:textId="1BA05C4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940D9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0520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5B16F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1DDEAAD5" w14:textId="0A381264" w:rsidR="009F24A4" w:rsidRDefault="009F24A4" w:rsidP="00B633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Resolution is the same as CID595 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0520r</w:t>
            </w:r>
            <w:r w:rsidR="00B6332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</w:tc>
      </w:tr>
      <w:tr w:rsidR="0048435F" w:rsidRPr="00821890" w14:paraId="40D2A5B7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CBA5694" w14:textId="3E0047BF" w:rsidR="0048435F" w:rsidRDefault="0048435F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1590</w:t>
            </w:r>
          </w:p>
        </w:tc>
        <w:tc>
          <w:tcPr>
            <w:tcW w:w="1133" w:type="dxa"/>
            <w:shd w:val="clear" w:color="auto" w:fill="auto"/>
          </w:tcPr>
          <w:p w14:paraId="3398211E" w14:textId="5342717C" w:rsidR="0048435F" w:rsidRPr="00CD5F56" w:rsidRDefault="0048435F" w:rsidP="00B16F40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15.10.4</w:t>
            </w:r>
          </w:p>
        </w:tc>
        <w:tc>
          <w:tcPr>
            <w:tcW w:w="850" w:type="dxa"/>
            <w:shd w:val="clear" w:color="auto" w:fill="auto"/>
          </w:tcPr>
          <w:p w14:paraId="6E3B3BF6" w14:textId="53060A34" w:rsidR="0048435F" w:rsidRDefault="00B6332A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19</w:t>
            </w:r>
            <w:r w:rsidR="0048435F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3.27</w:t>
            </w:r>
          </w:p>
        </w:tc>
        <w:tc>
          <w:tcPr>
            <w:tcW w:w="2410" w:type="dxa"/>
            <w:shd w:val="clear" w:color="auto" w:fill="auto"/>
          </w:tcPr>
          <w:p w14:paraId="717831D1" w14:textId="2267D66C" w:rsidR="0048435F" w:rsidRPr="00745F9E" w:rsidRDefault="0048435F" w:rsidP="008A4A5E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CSD starting index for DBW60 needs to be defined, as inheriting way from DBW80 with minimal change of index.</w:t>
            </w:r>
          </w:p>
        </w:tc>
        <w:tc>
          <w:tcPr>
            <w:tcW w:w="2215" w:type="dxa"/>
            <w:shd w:val="clear" w:color="auto" w:fill="auto"/>
          </w:tcPr>
          <w:p w14:paraId="2B1C1D08" w14:textId="696E93D0" w:rsidR="0048435F" w:rsidRPr="00745F9E" w:rsidRDefault="0048435F" w:rsidP="001E5538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6CCC183E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6CCAE86C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F4378A3" w14:textId="7C72FB05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</w:t>
            </w:r>
            <w:r w:rsidR="00F020A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Suggest to a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dd a table for DBW60.</w:t>
            </w:r>
          </w:p>
          <w:p w14:paraId="1A77D35E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83EF1A1" w14:textId="18C677E2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940D9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0520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5B16F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70928A5B" w14:textId="5C8F0B0F" w:rsidR="009F24A4" w:rsidRDefault="009F24A4" w:rsidP="00B633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Resolution is the same as CID595 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0520r</w:t>
            </w:r>
            <w:r w:rsidR="00B6332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48435F" w:rsidRPr="00821890" w14:paraId="16D0916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C2C439B" w14:textId="14C93E9F" w:rsidR="0048435F" w:rsidRDefault="0048435F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1748</w:t>
            </w:r>
          </w:p>
        </w:tc>
        <w:tc>
          <w:tcPr>
            <w:tcW w:w="1133" w:type="dxa"/>
            <w:shd w:val="clear" w:color="auto" w:fill="auto"/>
          </w:tcPr>
          <w:p w14:paraId="792A8140" w14:textId="174C5C84" w:rsidR="0048435F" w:rsidRPr="00CD5F56" w:rsidRDefault="0048435F" w:rsidP="00B16F40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15.10.4</w:t>
            </w:r>
          </w:p>
        </w:tc>
        <w:tc>
          <w:tcPr>
            <w:tcW w:w="850" w:type="dxa"/>
            <w:shd w:val="clear" w:color="auto" w:fill="auto"/>
          </w:tcPr>
          <w:p w14:paraId="6EAD5C79" w14:textId="27850065" w:rsidR="0048435F" w:rsidRDefault="00B6332A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</w:t>
            </w:r>
            <w:r w:rsidR="0048435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4.01</w:t>
            </w:r>
          </w:p>
        </w:tc>
        <w:tc>
          <w:tcPr>
            <w:tcW w:w="2410" w:type="dxa"/>
            <w:shd w:val="clear" w:color="auto" w:fill="auto"/>
          </w:tcPr>
          <w:p w14:paraId="0BC18146" w14:textId="3FA1BD33" w:rsidR="0048435F" w:rsidRPr="00745F9E" w:rsidRDefault="0048435F" w:rsidP="008A4A5E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 xml:space="preserve">CSD starting index for DBW60 is </w:t>
            </w:r>
            <w:proofErr w:type="spellStart"/>
            <w:r w:rsidRPr="0048435F">
              <w:rPr>
                <w:rFonts w:ascii="Arial" w:hAnsi="Arial" w:cs="Arial"/>
                <w:sz w:val="20"/>
              </w:rPr>
              <w:t>misssing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198922E3" w14:textId="21D8A23C" w:rsidR="0048435F" w:rsidRPr="00745F9E" w:rsidRDefault="0048435F" w:rsidP="001E5538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add the table for DBW60</w:t>
            </w:r>
          </w:p>
        </w:tc>
        <w:tc>
          <w:tcPr>
            <w:tcW w:w="2693" w:type="dxa"/>
            <w:shd w:val="clear" w:color="auto" w:fill="auto"/>
          </w:tcPr>
          <w:p w14:paraId="05701BB6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38E3C898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59340E5" w14:textId="285EB68D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</w:t>
            </w:r>
            <w:r w:rsidR="00F020A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Suggest to a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dd a table for DBW60.</w:t>
            </w:r>
          </w:p>
          <w:p w14:paraId="4D2D4438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76B7D84" w14:textId="4A0E0202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940D9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0520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</w:t>
            </w:r>
            <w:r w:rsidR="005B16F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3D0C2ABE" w14:textId="7F8FB2EF" w:rsidR="009F24A4" w:rsidRDefault="009F24A4" w:rsidP="00B633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Resolution is the same as CID595 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0520r</w:t>
            </w:r>
            <w:r w:rsidR="00B6332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48435F" w:rsidRPr="00821890" w14:paraId="6B4B3F61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3531734E" w14:textId="7E0291A0" w:rsidR="0048435F" w:rsidRDefault="0048435F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lastRenderedPageBreak/>
              <w:t>2304</w:t>
            </w:r>
          </w:p>
        </w:tc>
        <w:tc>
          <w:tcPr>
            <w:tcW w:w="1133" w:type="dxa"/>
            <w:shd w:val="clear" w:color="auto" w:fill="auto"/>
          </w:tcPr>
          <w:p w14:paraId="45214496" w14:textId="7C140E3D" w:rsidR="0048435F" w:rsidRPr="00CD5F56" w:rsidRDefault="0048435F" w:rsidP="00B16F40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15.10.4</w:t>
            </w:r>
          </w:p>
        </w:tc>
        <w:tc>
          <w:tcPr>
            <w:tcW w:w="850" w:type="dxa"/>
            <w:shd w:val="clear" w:color="auto" w:fill="auto"/>
          </w:tcPr>
          <w:p w14:paraId="285112BF" w14:textId="2099F9E9" w:rsidR="0048435F" w:rsidRDefault="00B6332A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</w:t>
            </w:r>
            <w:r w:rsidR="0048435F" w:rsidRPr="0048435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3.54</w:t>
            </w:r>
          </w:p>
        </w:tc>
        <w:tc>
          <w:tcPr>
            <w:tcW w:w="2410" w:type="dxa"/>
            <w:shd w:val="clear" w:color="auto" w:fill="auto"/>
          </w:tcPr>
          <w:p w14:paraId="49490493" w14:textId="46A52CB4" w:rsidR="0048435F" w:rsidRPr="00745F9E" w:rsidRDefault="0048435F" w:rsidP="008A4A5E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Typos in Table 38-31 and 38-32, correct DBW20 to DBW40 and DBW80.</w:t>
            </w:r>
          </w:p>
        </w:tc>
        <w:tc>
          <w:tcPr>
            <w:tcW w:w="2215" w:type="dxa"/>
            <w:shd w:val="clear" w:color="auto" w:fill="auto"/>
          </w:tcPr>
          <w:p w14:paraId="1141576B" w14:textId="027897C9" w:rsidR="0048435F" w:rsidRPr="00745F9E" w:rsidRDefault="0048435F" w:rsidP="001E5538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2591AD3D" w14:textId="77777777" w:rsidR="00B6332A" w:rsidRDefault="00B6332A" w:rsidP="00B633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60AFD01B" w14:textId="77777777" w:rsidR="00B6332A" w:rsidRDefault="00B6332A" w:rsidP="00B633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3CF7892" w14:textId="40CAB5AA" w:rsidR="00B6332A" w:rsidRDefault="00B6332A" w:rsidP="00B633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Agree i</w:t>
            </w:r>
            <w:r w:rsidR="005B16F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n principle with the commenter.</w:t>
            </w:r>
            <w:r w:rsidR="006A4A3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Suggest to make changes i</w:t>
            </w:r>
            <w:r w:rsidR="00FA2A46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n Table 38-32 and Table 38-33 </w:t>
            </w:r>
            <w:r w:rsidR="00FA2A46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of</w:t>
            </w:r>
            <w:bookmarkStart w:id="0" w:name="_GoBack"/>
            <w:bookmarkEnd w:id="0"/>
            <w:r w:rsidR="006A4A3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D0.2.</w:t>
            </w:r>
          </w:p>
          <w:p w14:paraId="59514DEE" w14:textId="77777777" w:rsidR="00B6332A" w:rsidRDefault="00B6332A" w:rsidP="00B633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2C35973" w14:textId="2F615AA6" w:rsidR="0048435F" w:rsidRPr="00B6332A" w:rsidRDefault="00B6332A" w:rsidP="00B6332A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0520r1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</w:tbl>
    <w:p w14:paraId="1B38EB94" w14:textId="3C00E80E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13869AE8" w14:textId="0EA05ED6" w:rsidR="002F74BD" w:rsidRDefault="00446222" w:rsidP="002F74BD">
      <w:pPr>
        <w:autoSpaceDE w:val="0"/>
        <w:autoSpaceDN w:val="0"/>
        <w:adjustRightInd w:val="0"/>
        <w:jc w:val="both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B16F40">
        <w:rPr>
          <w:i/>
          <w:szCs w:val="22"/>
          <w:highlight w:val="yellow"/>
        </w:rPr>
        <w:t>n</w:t>
      </w:r>
      <w:proofErr w:type="spellEnd"/>
      <w:r w:rsidRPr="00DC2DF7">
        <w:rPr>
          <w:i/>
          <w:szCs w:val="22"/>
          <w:highlight w:val="yellow"/>
        </w:rPr>
        <w:t xml:space="preserve"> Editor: </w:t>
      </w:r>
      <w:r w:rsidR="00183D9F" w:rsidRPr="00DC2DF7">
        <w:rPr>
          <w:i/>
          <w:szCs w:val="22"/>
          <w:highlight w:val="yellow"/>
        </w:rPr>
        <w:t>Pl</w:t>
      </w:r>
      <w:r w:rsidR="00183D9F">
        <w:rPr>
          <w:rFonts w:hint="eastAsia"/>
          <w:i/>
          <w:szCs w:val="22"/>
          <w:highlight w:val="yellow"/>
          <w:lang w:eastAsia="ko-KR"/>
        </w:rPr>
        <w:t>ea</w:t>
      </w:r>
      <w:r w:rsidR="00183D9F" w:rsidRPr="00DC2DF7">
        <w:rPr>
          <w:i/>
          <w:szCs w:val="22"/>
          <w:highlight w:val="yellow"/>
        </w:rPr>
        <w:t>s</w:t>
      </w:r>
      <w:r w:rsidR="00183D9F">
        <w:rPr>
          <w:rFonts w:hint="eastAsia"/>
          <w:i/>
          <w:szCs w:val="22"/>
          <w:highlight w:val="yellow"/>
          <w:lang w:eastAsia="ko-KR"/>
        </w:rPr>
        <w:t>e</w:t>
      </w:r>
      <w:r w:rsidR="00183D9F">
        <w:rPr>
          <w:i/>
          <w:szCs w:val="22"/>
          <w:highlight w:val="yellow"/>
        </w:rPr>
        <w:t xml:space="preserve"> make the following changes </w:t>
      </w:r>
      <w:r w:rsidR="00A06234">
        <w:rPr>
          <w:rFonts w:hint="eastAsia"/>
          <w:i/>
          <w:szCs w:val="22"/>
          <w:highlight w:val="yellow"/>
          <w:lang w:eastAsia="ko-KR"/>
        </w:rPr>
        <w:t xml:space="preserve">in </w:t>
      </w:r>
      <w:r w:rsidR="00A06234" w:rsidRPr="0048435F">
        <w:rPr>
          <w:i/>
          <w:szCs w:val="22"/>
          <w:highlight w:val="yellow"/>
          <w:lang w:eastAsia="ko-KR"/>
        </w:rPr>
        <w:t xml:space="preserve">Section </w:t>
      </w:r>
      <w:r w:rsidR="0048435F" w:rsidRPr="0048435F">
        <w:rPr>
          <w:i/>
          <w:szCs w:val="22"/>
          <w:highlight w:val="yellow"/>
          <w:lang w:eastAsia="ko-KR"/>
        </w:rPr>
        <w:t>38.3.15.10.4</w:t>
      </w:r>
      <w:r w:rsidR="00A06234" w:rsidRPr="0048435F">
        <w:rPr>
          <w:rFonts w:hint="eastAsia"/>
          <w:i/>
          <w:szCs w:val="22"/>
          <w:highlight w:val="yellow"/>
          <w:lang w:eastAsia="ko-KR"/>
        </w:rPr>
        <w:t xml:space="preserve"> </w:t>
      </w:r>
      <w:r w:rsidR="00E3727D">
        <w:rPr>
          <w:i/>
          <w:szCs w:val="22"/>
          <w:highlight w:val="yellow"/>
        </w:rPr>
        <w:t xml:space="preserve">of </w:t>
      </w:r>
      <w:r>
        <w:rPr>
          <w:i/>
          <w:szCs w:val="22"/>
          <w:highlight w:val="yellow"/>
        </w:rPr>
        <w:t>D</w:t>
      </w:r>
      <w:r w:rsidR="00700311">
        <w:rPr>
          <w:i/>
          <w:szCs w:val="22"/>
          <w:highlight w:val="yellow"/>
        </w:rPr>
        <w:t>0.</w:t>
      </w:r>
      <w:r w:rsidR="00B6332A">
        <w:rPr>
          <w:i/>
          <w:szCs w:val="22"/>
          <w:highlight w:val="yellow"/>
        </w:rPr>
        <w:t>2</w:t>
      </w:r>
      <w:r w:rsidRPr="00DC2DF7">
        <w:rPr>
          <w:i/>
          <w:szCs w:val="22"/>
          <w:highlight w:val="yellow"/>
        </w:rPr>
        <w:t>:</w:t>
      </w:r>
    </w:p>
    <w:p w14:paraId="6E9A8DA3" w14:textId="6245BF54" w:rsidR="00A471DD" w:rsidRDefault="00A471DD" w:rsidP="002F74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8EA41BF" w14:textId="28CBEA16" w:rsidR="00183D9F" w:rsidRPr="0003314C" w:rsidRDefault="00183D9F" w:rsidP="00183D9F">
      <w:pPr>
        <w:widowControl w:val="0"/>
        <w:autoSpaceDE w:val="0"/>
        <w:autoSpaceDN w:val="0"/>
        <w:adjustRightInd w:val="0"/>
        <w:rPr>
          <w:rFonts w:asciiTheme="minorHAnsi" w:eastAsia="Arial,Bold" w:hAnsiTheme="minorHAnsi" w:cstheme="minorHAnsi"/>
          <w:b/>
          <w:bCs/>
          <w:sz w:val="20"/>
          <w:lang w:val="en-US"/>
        </w:rPr>
      </w:pPr>
      <w:r w:rsidRPr="00183D9F">
        <w:rPr>
          <w:rFonts w:asciiTheme="minorHAnsi" w:eastAsia="Arial,Bold" w:hAnsiTheme="minorHAnsi" w:cstheme="minorHAnsi"/>
          <w:b/>
          <w:bCs/>
          <w:sz w:val="20"/>
          <w:lang w:val="en-US"/>
        </w:rPr>
        <w:t>38.3.15.10.4 CSD index assignment for DRU UHR-STF transmission</w:t>
      </w:r>
    </w:p>
    <w:p w14:paraId="5DE90C1C" w14:textId="77777777" w:rsidR="00183D9F" w:rsidRPr="0003314C" w:rsidRDefault="00183D9F" w:rsidP="00183D9F">
      <w:pPr>
        <w:widowControl w:val="0"/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p w14:paraId="28C9E94F" w14:textId="6C644B30" w:rsidR="00183D9F" w:rsidRDefault="00183D9F" w:rsidP="00183D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 w:rsidRPr="00183D9F">
        <w:rPr>
          <w:rFonts w:eastAsia="TimesNewRoman"/>
          <w:sz w:val="20"/>
          <w:lang w:val="en-US"/>
        </w:rPr>
        <w:t>For DRU UHR-STF transmission, DRU index based CSD start index assignment defined in Table 38-3</w:t>
      </w:r>
      <w:r w:rsidR="00B6332A">
        <w:rPr>
          <w:rFonts w:eastAsia="TimesNewRoman"/>
          <w:sz w:val="20"/>
          <w:lang w:val="en-US"/>
        </w:rPr>
        <w:t>1</w:t>
      </w:r>
      <w:r w:rsidR="00F851D9">
        <w:rPr>
          <w:rFonts w:eastAsia="TimesNewRoman"/>
          <w:sz w:val="20"/>
          <w:lang w:val="en-US"/>
        </w:rPr>
        <w:t xml:space="preserve"> </w:t>
      </w:r>
      <w:r w:rsidRPr="00183D9F">
        <w:rPr>
          <w:rFonts w:eastAsia="TimesNewRoman"/>
          <w:sz w:val="20"/>
          <w:lang w:val="en-US"/>
        </w:rPr>
        <w:t>(CSD starting index for DBW20) to Table 38-</w:t>
      </w:r>
      <w:r w:rsidR="00B6332A">
        <w:rPr>
          <w:rFonts w:eastAsia="TimesNewRoman"/>
          <w:sz w:val="20"/>
          <w:lang w:val="en-US"/>
        </w:rPr>
        <w:t>3</w:t>
      </w:r>
      <w:del w:id="1" w:author="admin" w:date="2025-03-28T08:22:00Z">
        <w:r w:rsidR="00B6332A" w:rsidDel="00B6332A">
          <w:rPr>
            <w:rFonts w:eastAsia="TimesNewRoman"/>
            <w:sz w:val="20"/>
            <w:lang w:val="en-US"/>
          </w:rPr>
          <w:delText>3</w:delText>
        </w:r>
      </w:del>
      <w:ins w:id="2" w:author="admin" w:date="2025-03-28T08:22:00Z">
        <w:r w:rsidR="00B6332A">
          <w:rPr>
            <w:rFonts w:eastAsia="TimesNewRoman"/>
            <w:sz w:val="20"/>
            <w:lang w:val="en-US"/>
          </w:rPr>
          <w:t>4</w:t>
        </w:r>
      </w:ins>
      <w:r w:rsidRPr="00183D9F">
        <w:rPr>
          <w:rFonts w:eastAsia="TimesNewRoman"/>
          <w:sz w:val="20"/>
          <w:lang w:val="en-US"/>
        </w:rPr>
        <w:t xml:space="preserve"> (CSD starting index for DBW80) shall be followed for</w:t>
      </w:r>
      <w:r w:rsidR="00F851D9">
        <w:rPr>
          <w:rFonts w:eastAsia="TimesNewRoman"/>
          <w:sz w:val="20"/>
          <w:lang w:val="en-US"/>
        </w:rPr>
        <w:t xml:space="preserve"> </w:t>
      </w:r>
      <w:r w:rsidRPr="00183D9F">
        <w:rPr>
          <w:rFonts w:eastAsia="TimesNewRoman"/>
          <w:sz w:val="20"/>
          <w:lang w:val="en-US"/>
        </w:rPr>
        <w:t>distribution BW of 20</w:t>
      </w:r>
      <w:r w:rsidR="00F851D9">
        <w:rPr>
          <w:rFonts w:eastAsia="TimesNewRoman"/>
          <w:sz w:val="20"/>
          <w:lang w:val="en-US"/>
        </w:rPr>
        <w:t xml:space="preserve"> </w:t>
      </w:r>
      <w:r w:rsidRPr="00183D9F">
        <w:rPr>
          <w:rFonts w:eastAsia="TimesNewRoman"/>
          <w:sz w:val="20"/>
          <w:lang w:val="en-US"/>
        </w:rPr>
        <w:t>MHz, 40</w:t>
      </w:r>
      <w:r w:rsidR="00F851D9">
        <w:rPr>
          <w:rFonts w:eastAsia="TimesNewRoman"/>
          <w:sz w:val="20"/>
          <w:lang w:val="en-US"/>
        </w:rPr>
        <w:t xml:space="preserve"> </w:t>
      </w:r>
      <w:r w:rsidRPr="00183D9F">
        <w:rPr>
          <w:rFonts w:eastAsia="TimesNewRoman"/>
          <w:sz w:val="20"/>
          <w:lang w:val="en-US"/>
        </w:rPr>
        <w:t xml:space="preserve">MHz, </w:t>
      </w:r>
      <w:ins w:id="3" w:author="admin" w:date="2025-03-24T13:30:00Z">
        <w:r w:rsidR="00F851D9">
          <w:rPr>
            <w:rFonts w:eastAsia="TimesNewRoman"/>
            <w:sz w:val="20"/>
            <w:lang w:val="en-US"/>
          </w:rPr>
          <w:t xml:space="preserve">60 MHz, </w:t>
        </w:r>
      </w:ins>
      <w:r w:rsidRPr="00183D9F">
        <w:rPr>
          <w:rFonts w:eastAsia="TimesNewRoman"/>
          <w:sz w:val="20"/>
          <w:lang w:val="en-US"/>
        </w:rPr>
        <w:t>and 80</w:t>
      </w:r>
      <w:r w:rsidR="00F851D9">
        <w:rPr>
          <w:rFonts w:eastAsia="TimesNewRoman"/>
          <w:sz w:val="20"/>
          <w:lang w:val="en-US"/>
        </w:rPr>
        <w:t xml:space="preserve"> </w:t>
      </w:r>
      <w:r w:rsidRPr="00183D9F">
        <w:rPr>
          <w:rFonts w:eastAsia="TimesNewRoman"/>
          <w:sz w:val="20"/>
          <w:lang w:val="en-US"/>
        </w:rPr>
        <w:t>MHz, respectively.</w:t>
      </w:r>
      <w:ins w:id="4" w:author="admin" w:date="2025-03-24T13:29:00Z">
        <w:r w:rsidR="00F851D9" w:rsidRPr="00F851D9">
          <w:rPr>
            <w:rFonts w:eastAsia="TimesNewRoman"/>
            <w:sz w:val="20"/>
            <w:lang w:val="en-US" w:eastAsia="ko-KR"/>
          </w:rPr>
          <w:t>(#595)(#1172)(#1590)(#1748)</w:t>
        </w:r>
      </w:ins>
    </w:p>
    <w:p w14:paraId="4CDC3A71" w14:textId="56C92113" w:rsidR="00183D9F" w:rsidRPr="00183D9F" w:rsidRDefault="00183D9F" w:rsidP="002F74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12FC416" w14:textId="7104F4BF" w:rsidR="00183D9F" w:rsidRPr="00FE244C" w:rsidRDefault="00183D9F" w:rsidP="00183D9F">
      <w:pPr>
        <w:widowControl w:val="0"/>
        <w:autoSpaceDE w:val="0"/>
        <w:autoSpaceDN w:val="0"/>
        <w:adjustRightInd w:val="0"/>
        <w:jc w:val="center"/>
        <w:rPr>
          <w:rFonts w:eastAsia="TimesNewRoman"/>
          <w:b/>
          <w:sz w:val="20"/>
          <w:lang w:val="en-US" w:eastAsia="ko-KR"/>
        </w:rPr>
      </w:pPr>
      <w:r w:rsidRPr="00FE244C">
        <w:rPr>
          <w:rFonts w:eastAsia="TimesNewRoman" w:hint="eastAsia"/>
          <w:b/>
          <w:sz w:val="20"/>
          <w:lang w:val="en-US" w:eastAsia="ko-KR"/>
        </w:rPr>
        <w:t>Table</w:t>
      </w:r>
      <w:r w:rsidRPr="00FE244C">
        <w:rPr>
          <w:rFonts w:eastAsia="TimesNewRoman"/>
          <w:b/>
          <w:sz w:val="20"/>
          <w:lang w:val="en-US" w:eastAsia="ko-KR"/>
        </w:rPr>
        <w:t xml:space="preserve"> 38</w:t>
      </w:r>
      <w:r w:rsidR="006A61DE">
        <w:rPr>
          <w:rFonts w:eastAsia="TimesNewRoman"/>
          <w:b/>
          <w:sz w:val="20"/>
          <w:lang w:val="en-US" w:eastAsia="ko-KR"/>
        </w:rPr>
        <w:t>-3</w:t>
      </w:r>
      <w:r w:rsidR="00B6332A">
        <w:rPr>
          <w:rFonts w:eastAsia="TimesNewRoman"/>
          <w:b/>
          <w:sz w:val="20"/>
          <w:lang w:val="en-US" w:eastAsia="ko-KR"/>
        </w:rPr>
        <w:t>1</w:t>
      </w:r>
      <w:r w:rsidR="006A61DE">
        <w:rPr>
          <w:rFonts w:eastAsia="TimesNewRoman"/>
          <w:b/>
          <w:sz w:val="20"/>
          <w:lang w:val="en-US" w:eastAsia="ko-KR"/>
        </w:rPr>
        <w:t>-CSD starting index for DBW20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260"/>
      </w:tblGrid>
      <w:tr w:rsidR="00183D9F" w14:paraId="221E76AE" w14:textId="77777777" w:rsidTr="00FC5506">
        <w:trPr>
          <w:jc w:val="center"/>
        </w:trPr>
        <w:tc>
          <w:tcPr>
            <w:tcW w:w="1555" w:type="dxa"/>
          </w:tcPr>
          <w:p w14:paraId="30825EED" w14:textId="77777777" w:rsidR="00183D9F" w:rsidRPr="00FE244C" w:rsidRDefault="00183D9F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lang w:val="en-US" w:eastAsia="ko-KR"/>
              </w:rPr>
            </w:pPr>
            <w:r w:rsidRPr="00FE244C">
              <w:rPr>
                <w:rFonts w:eastAsia="TimesNewRoman" w:hint="eastAsia"/>
                <w:b/>
                <w:sz w:val="20"/>
                <w:lang w:val="en-US" w:eastAsia="ko-KR"/>
              </w:rPr>
              <w:t>DRU size</w:t>
            </w:r>
          </w:p>
        </w:tc>
        <w:tc>
          <w:tcPr>
            <w:tcW w:w="3260" w:type="dxa"/>
          </w:tcPr>
          <w:p w14:paraId="14808942" w14:textId="61611726" w:rsidR="00183D9F" w:rsidRPr="00FE244C" w:rsidRDefault="00183D9F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lang w:val="en-US" w:eastAsia="ko-KR"/>
              </w:rPr>
            </w:pPr>
            <w:r w:rsidRPr="00FE244C">
              <w:rPr>
                <w:rFonts w:eastAsia="TimesNewRoman" w:hint="eastAsia"/>
                <w:b/>
                <w:sz w:val="20"/>
                <w:lang w:val="en-US" w:eastAsia="ko-KR"/>
              </w:rPr>
              <w:t>CSD starting index for DBW</w:t>
            </w:r>
            <w:r w:rsidR="006A61DE">
              <w:rPr>
                <w:rFonts w:eastAsia="TimesNewRoman"/>
                <w:b/>
                <w:sz w:val="20"/>
                <w:lang w:val="en-US" w:eastAsia="ko-KR"/>
              </w:rPr>
              <w:t>2</w:t>
            </w:r>
            <w:r w:rsidRPr="00FE244C">
              <w:rPr>
                <w:rFonts w:eastAsia="TimesNewRoman" w:hint="eastAsia"/>
                <w:b/>
                <w:sz w:val="20"/>
                <w:lang w:val="en-US" w:eastAsia="ko-KR"/>
              </w:rPr>
              <w:t>0</w:t>
            </w:r>
          </w:p>
        </w:tc>
      </w:tr>
      <w:tr w:rsidR="00183D9F" w14:paraId="5EF150D5" w14:textId="77777777" w:rsidTr="00FC5506">
        <w:trPr>
          <w:jc w:val="center"/>
        </w:trPr>
        <w:tc>
          <w:tcPr>
            <w:tcW w:w="1555" w:type="dxa"/>
          </w:tcPr>
          <w:p w14:paraId="05BBB28D" w14:textId="4231A2E9" w:rsidR="00183D9F" w:rsidRDefault="00183D9F" w:rsidP="00F8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 w:rsidR="00F851D9">
              <w:rPr>
                <w:rFonts w:eastAsia="TimesNewRoman"/>
                <w:sz w:val="20"/>
                <w:lang w:val="en-US" w:eastAsia="ko-KR"/>
              </w:rPr>
              <w:t>26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 w:rsidR="006A61DE">
              <w:rPr>
                <w:rFonts w:eastAsia="TimesNewRoman"/>
                <w:sz w:val="20"/>
                <w:lang w:val="en-US" w:eastAsia="ko-KR"/>
              </w:rPr>
              <w:t>9</w:t>
            </w:r>
          </w:p>
        </w:tc>
        <w:tc>
          <w:tcPr>
            <w:tcW w:w="3260" w:type="dxa"/>
          </w:tcPr>
          <w:p w14:paraId="0CBD8DB0" w14:textId="780F950C" w:rsidR="00183D9F" w:rsidRDefault="00183D9F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>
              <w:rPr>
                <w:rFonts w:eastAsia="TimesNewRoman"/>
                <w:sz w:val="20"/>
                <w:lang w:val="en-US" w:eastAsia="ko-KR"/>
              </w:rPr>
              <w:t>1,</w:t>
            </w:r>
            <w:r w:rsidR="006A61DE">
              <w:rPr>
                <w:rFonts w:eastAsia="TimesNewRoman"/>
                <w:sz w:val="20"/>
                <w:lang w:val="en-US" w:eastAsia="ko-KR"/>
              </w:rPr>
              <w:t>2,3,4,5,5,6,7,8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183D9F" w14:paraId="6A8B05A2" w14:textId="77777777" w:rsidTr="00FC5506">
        <w:trPr>
          <w:jc w:val="center"/>
        </w:trPr>
        <w:tc>
          <w:tcPr>
            <w:tcW w:w="1555" w:type="dxa"/>
          </w:tcPr>
          <w:p w14:paraId="6AB6E88C" w14:textId="5241363F" w:rsidR="00183D9F" w:rsidRDefault="00183D9F" w:rsidP="00F8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 w:rsidR="00F851D9">
              <w:rPr>
                <w:rFonts w:eastAsia="TimesNewRoman"/>
                <w:sz w:val="20"/>
                <w:lang w:val="en-US" w:eastAsia="ko-KR"/>
              </w:rPr>
              <w:t>52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 w:rsidR="006A61DE">
              <w:rPr>
                <w:rFonts w:eastAsia="TimesNewRoman" w:hint="eastAsia"/>
                <w:sz w:val="20"/>
                <w:lang w:val="en-US" w:eastAsia="ko-KR"/>
              </w:rPr>
              <w:t>4</w:t>
            </w:r>
          </w:p>
        </w:tc>
        <w:tc>
          <w:tcPr>
            <w:tcW w:w="3260" w:type="dxa"/>
          </w:tcPr>
          <w:p w14:paraId="060435A7" w14:textId="1F09FC94" w:rsidR="00183D9F" w:rsidRDefault="00183D9F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 w:rsidR="006A61DE">
              <w:rPr>
                <w:rFonts w:eastAsia="TimesNewRoman"/>
                <w:sz w:val="20"/>
                <w:lang w:val="en-US" w:eastAsia="ko-KR"/>
              </w:rPr>
              <w:t>2,4,6,8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183D9F" w14:paraId="0853E7CA" w14:textId="77777777" w:rsidTr="00FC5506">
        <w:trPr>
          <w:jc w:val="center"/>
        </w:trPr>
        <w:tc>
          <w:tcPr>
            <w:tcW w:w="1555" w:type="dxa"/>
          </w:tcPr>
          <w:p w14:paraId="7263FA01" w14:textId="44B29932" w:rsidR="00183D9F" w:rsidRDefault="00183D9F" w:rsidP="00F8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 w:rsidR="00F851D9">
              <w:rPr>
                <w:rFonts w:eastAsia="TimesNewRoman"/>
                <w:sz w:val="20"/>
                <w:lang w:val="en-US" w:eastAsia="ko-KR"/>
              </w:rPr>
              <w:t>106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 w:rsidR="006A61DE">
              <w:rPr>
                <w:rFonts w:eastAsia="TimesNewRoman" w:hint="eastAsia"/>
                <w:sz w:val="20"/>
                <w:lang w:val="en-US" w:eastAsia="ko-KR"/>
              </w:rPr>
              <w:t>2</w:t>
            </w:r>
          </w:p>
        </w:tc>
        <w:tc>
          <w:tcPr>
            <w:tcW w:w="3260" w:type="dxa"/>
          </w:tcPr>
          <w:p w14:paraId="007AF69F" w14:textId="5972A2A5" w:rsidR="00183D9F" w:rsidRDefault="00183D9F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 w:rsidR="006A61DE">
              <w:rPr>
                <w:rFonts w:eastAsia="TimesNewRoman"/>
                <w:sz w:val="20"/>
                <w:lang w:val="en-US" w:eastAsia="ko-KR"/>
              </w:rPr>
              <w:t>3,7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</w:tbl>
    <w:p w14:paraId="7D06C505" w14:textId="3C582049" w:rsidR="00183D9F" w:rsidRDefault="00183D9F" w:rsidP="002F74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FF18430" w14:textId="7C57B6C5" w:rsidR="00183D9F" w:rsidRPr="00FE244C" w:rsidRDefault="00183D9F" w:rsidP="00183D9F">
      <w:pPr>
        <w:widowControl w:val="0"/>
        <w:autoSpaceDE w:val="0"/>
        <w:autoSpaceDN w:val="0"/>
        <w:adjustRightInd w:val="0"/>
        <w:jc w:val="center"/>
        <w:rPr>
          <w:rFonts w:eastAsia="TimesNewRoman"/>
          <w:b/>
          <w:sz w:val="20"/>
          <w:lang w:val="en-US" w:eastAsia="ko-KR"/>
        </w:rPr>
      </w:pPr>
      <w:r w:rsidRPr="00FE244C">
        <w:rPr>
          <w:rFonts w:eastAsia="TimesNewRoman" w:hint="eastAsia"/>
          <w:b/>
          <w:sz w:val="20"/>
          <w:lang w:val="en-US" w:eastAsia="ko-KR"/>
        </w:rPr>
        <w:t>Table</w:t>
      </w:r>
      <w:r w:rsidR="006A61DE">
        <w:rPr>
          <w:rFonts w:eastAsia="TimesNewRoman"/>
          <w:b/>
          <w:sz w:val="20"/>
          <w:lang w:val="en-US" w:eastAsia="ko-KR"/>
        </w:rPr>
        <w:t xml:space="preserve"> 38-3</w:t>
      </w:r>
      <w:r w:rsidR="00B6332A">
        <w:rPr>
          <w:rFonts w:eastAsia="TimesNewRoman"/>
          <w:b/>
          <w:sz w:val="20"/>
          <w:lang w:val="en-US" w:eastAsia="ko-KR"/>
        </w:rPr>
        <w:t>2</w:t>
      </w:r>
      <w:r w:rsidR="006A61DE">
        <w:rPr>
          <w:rFonts w:eastAsia="TimesNewRoman"/>
          <w:b/>
          <w:sz w:val="20"/>
          <w:lang w:val="en-US" w:eastAsia="ko-KR"/>
        </w:rPr>
        <w:t>-CSD starting index for DBW40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260"/>
      </w:tblGrid>
      <w:tr w:rsidR="00183D9F" w14:paraId="598EA576" w14:textId="77777777" w:rsidTr="00FC5506">
        <w:trPr>
          <w:jc w:val="center"/>
        </w:trPr>
        <w:tc>
          <w:tcPr>
            <w:tcW w:w="1555" w:type="dxa"/>
          </w:tcPr>
          <w:p w14:paraId="4F68FD54" w14:textId="77777777" w:rsidR="00183D9F" w:rsidRPr="00FE244C" w:rsidRDefault="00183D9F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lang w:val="en-US" w:eastAsia="ko-KR"/>
              </w:rPr>
            </w:pPr>
            <w:r w:rsidRPr="00FE244C">
              <w:rPr>
                <w:rFonts w:eastAsia="TimesNewRoman" w:hint="eastAsia"/>
                <w:b/>
                <w:sz w:val="20"/>
                <w:lang w:val="en-US" w:eastAsia="ko-KR"/>
              </w:rPr>
              <w:t>DRU size</w:t>
            </w:r>
          </w:p>
        </w:tc>
        <w:tc>
          <w:tcPr>
            <w:tcW w:w="3260" w:type="dxa"/>
          </w:tcPr>
          <w:p w14:paraId="09CB5BD5" w14:textId="5A1500B3" w:rsidR="00183D9F" w:rsidRPr="00FE244C" w:rsidRDefault="00183D9F" w:rsidP="00F8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lang w:val="en-US" w:eastAsia="ko-KR"/>
              </w:rPr>
            </w:pPr>
            <w:r w:rsidRPr="00FE244C">
              <w:rPr>
                <w:rFonts w:eastAsia="TimesNewRoman" w:hint="eastAsia"/>
                <w:b/>
                <w:sz w:val="20"/>
                <w:lang w:val="en-US" w:eastAsia="ko-KR"/>
              </w:rPr>
              <w:t xml:space="preserve">CSD starting index for </w:t>
            </w:r>
            <w:del w:id="5" w:author="admin" w:date="2025-03-24T13:29:00Z">
              <w:r w:rsidRPr="00FE244C" w:rsidDel="00F851D9">
                <w:rPr>
                  <w:rFonts w:eastAsia="TimesNewRoman" w:hint="eastAsia"/>
                  <w:b/>
                  <w:sz w:val="20"/>
                  <w:lang w:val="en-US" w:eastAsia="ko-KR"/>
                </w:rPr>
                <w:delText>DBW</w:delText>
              </w:r>
              <w:r w:rsidR="006A61DE" w:rsidDel="00F851D9">
                <w:rPr>
                  <w:rFonts w:eastAsia="TimesNewRoman"/>
                  <w:b/>
                  <w:sz w:val="20"/>
                  <w:lang w:val="en-US" w:eastAsia="ko-KR"/>
                </w:rPr>
                <w:delText>2</w:delText>
              </w:r>
              <w:r w:rsidRPr="00FE244C" w:rsidDel="00F851D9">
                <w:rPr>
                  <w:rFonts w:eastAsia="TimesNewRoman" w:hint="eastAsia"/>
                  <w:b/>
                  <w:sz w:val="20"/>
                  <w:lang w:val="en-US" w:eastAsia="ko-KR"/>
                </w:rPr>
                <w:delText>0</w:delText>
              </w:r>
            </w:del>
            <w:ins w:id="6" w:author="admin" w:date="2025-03-24T13:29:00Z">
              <w:r w:rsidR="00F851D9" w:rsidRPr="00FE244C">
                <w:rPr>
                  <w:rFonts w:eastAsia="TimesNewRoman" w:hint="eastAsia"/>
                  <w:b/>
                  <w:sz w:val="20"/>
                  <w:lang w:val="en-US" w:eastAsia="ko-KR"/>
                </w:rPr>
                <w:t>DBW</w:t>
              </w:r>
              <w:r w:rsidR="00F851D9">
                <w:rPr>
                  <w:rFonts w:eastAsia="TimesNewRoman"/>
                  <w:b/>
                  <w:sz w:val="20"/>
                  <w:lang w:val="en-US" w:eastAsia="ko-KR"/>
                </w:rPr>
                <w:t>40</w:t>
              </w:r>
            </w:ins>
            <w:ins w:id="7" w:author="admin" w:date="2025-03-24T13:30:00Z">
              <w:r w:rsidR="00F851D9">
                <w:rPr>
                  <w:rFonts w:eastAsia="TimesNewRoman"/>
                  <w:b/>
                  <w:sz w:val="20"/>
                  <w:lang w:val="en-US" w:eastAsia="ko-KR"/>
                </w:rPr>
                <w:t>(#2304)</w:t>
              </w:r>
            </w:ins>
          </w:p>
        </w:tc>
      </w:tr>
      <w:tr w:rsidR="00183D9F" w14:paraId="2BE7A22B" w14:textId="77777777" w:rsidTr="00FC5506">
        <w:trPr>
          <w:jc w:val="center"/>
        </w:trPr>
        <w:tc>
          <w:tcPr>
            <w:tcW w:w="1555" w:type="dxa"/>
          </w:tcPr>
          <w:p w14:paraId="506E8AB7" w14:textId="793A9419" w:rsidR="00183D9F" w:rsidRDefault="00183D9F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 w:rsidR="006A61DE">
              <w:rPr>
                <w:rFonts w:eastAsia="TimesNewRoman"/>
                <w:sz w:val="20"/>
                <w:lang w:val="en-US" w:eastAsia="ko-KR"/>
              </w:rPr>
              <w:t>26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=1:1</w:t>
            </w:r>
            <w:r w:rsidR="006A61DE">
              <w:rPr>
                <w:rFonts w:eastAsia="TimesNewRoman" w:hint="eastAsia"/>
                <w:sz w:val="20"/>
                <w:lang w:val="en-US" w:eastAsia="ko-KR"/>
              </w:rPr>
              <w:t>8</w:t>
            </w:r>
          </w:p>
        </w:tc>
        <w:tc>
          <w:tcPr>
            <w:tcW w:w="3260" w:type="dxa"/>
          </w:tcPr>
          <w:p w14:paraId="3BCC6912" w14:textId="4144D643" w:rsidR="00183D9F" w:rsidRDefault="00183D9F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 w:rsidR="006A61DE" w:rsidRPr="006A61DE">
              <w:rPr>
                <w:rFonts w:eastAsia="TimesNewRoman"/>
                <w:sz w:val="20"/>
                <w:lang w:val="en-US" w:eastAsia="ko-KR"/>
              </w:rPr>
              <w:t>1,5,2,6,3,3,7,4,8,1,5,2,6,7,3,7,4,8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183D9F" w14:paraId="55B6E17B" w14:textId="77777777" w:rsidTr="00FC5506">
        <w:trPr>
          <w:jc w:val="center"/>
        </w:trPr>
        <w:tc>
          <w:tcPr>
            <w:tcW w:w="1555" w:type="dxa"/>
          </w:tcPr>
          <w:p w14:paraId="70452229" w14:textId="5321165A" w:rsidR="00183D9F" w:rsidRDefault="00183D9F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 w:rsidR="006A61DE">
              <w:rPr>
                <w:rFonts w:eastAsia="TimesNewRoman"/>
                <w:sz w:val="20"/>
                <w:lang w:val="en-US" w:eastAsia="ko-KR"/>
              </w:rPr>
              <w:t>52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 w:rsidR="006A61DE">
              <w:rPr>
                <w:rFonts w:eastAsia="TimesNewRoman" w:hint="eastAsia"/>
                <w:sz w:val="20"/>
                <w:lang w:val="en-US" w:eastAsia="ko-KR"/>
              </w:rPr>
              <w:t>8</w:t>
            </w:r>
          </w:p>
        </w:tc>
        <w:tc>
          <w:tcPr>
            <w:tcW w:w="3260" w:type="dxa"/>
          </w:tcPr>
          <w:p w14:paraId="273C773B" w14:textId="2968725D" w:rsidR="00183D9F" w:rsidRDefault="00183D9F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 w:rsidR="006A61DE" w:rsidRPr="006A61DE">
              <w:rPr>
                <w:rFonts w:eastAsia="TimesNewRoman"/>
                <w:sz w:val="20"/>
                <w:lang w:val="en-US" w:eastAsia="ko-KR"/>
              </w:rPr>
              <w:t>1,2,3,4,5,6,7,8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183D9F" w14:paraId="161B6BC6" w14:textId="77777777" w:rsidTr="00FC5506">
        <w:trPr>
          <w:jc w:val="center"/>
        </w:trPr>
        <w:tc>
          <w:tcPr>
            <w:tcW w:w="1555" w:type="dxa"/>
          </w:tcPr>
          <w:p w14:paraId="63F51DB9" w14:textId="544C5D21" w:rsidR="00183D9F" w:rsidRDefault="00183D9F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 w:rsidR="006A61DE">
              <w:rPr>
                <w:rFonts w:eastAsia="TimesNewRoman"/>
                <w:sz w:val="20"/>
                <w:lang w:val="en-US" w:eastAsia="ko-KR"/>
              </w:rPr>
              <w:t>106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 w:rsidR="006A61DE">
              <w:rPr>
                <w:rFonts w:eastAsia="TimesNewRoman" w:hint="eastAsia"/>
                <w:sz w:val="20"/>
                <w:lang w:val="en-US" w:eastAsia="ko-KR"/>
              </w:rPr>
              <w:t>4</w:t>
            </w:r>
          </w:p>
        </w:tc>
        <w:tc>
          <w:tcPr>
            <w:tcW w:w="3260" w:type="dxa"/>
          </w:tcPr>
          <w:p w14:paraId="4D822D94" w14:textId="11A0BE10" w:rsidR="00183D9F" w:rsidRDefault="00183D9F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 w:rsidR="006A61DE" w:rsidRPr="006A61DE">
              <w:rPr>
                <w:rFonts w:eastAsia="TimesNewRoman"/>
                <w:sz w:val="20"/>
                <w:lang w:val="en-US" w:eastAsia="ko-KR"/>
              </w:rPr>
              <w:t>2,4,6,8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6A61DE" w14:paraId="2E1C1C1E" w14:textId="77777777" w:rsidTr="00FC5506">
        <w:trPr>
          <w:jc w:val="center"/>
        </w:trPr>
        <w:tc>
          <w:tcPr>
            <w:tcW w:w="1555" w:type="dxa"/>
          </w:tcPr>
          <w:p w14:paraId="0C9E6612" w14:textId="0539E96E" w:rsidR="006A61DE" w:rsidRDefault="006A61DE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>
              <w:rPr>
                <w:rFonts w:eastAsia="TimesNewRoman"/>
                <w:sz w:val="20"/>
                <w:lang w:val="en-US" w:eastAsia="ko-KR"/>
              </w:rPr>
              <w:t>242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>
              <w:rPr>
                <w:rFonts w:eastAsia="TimesNewRoman"/>
                <w:sz w:val="20"/>
                <w:lang w:val="en-US" w:eastAsia="ko-KR"/>
              </w:rPr>
              <w:t>2</w:t>
            </w:r>
          </w:p>
        </w:tc>
        <w:tc>
          <w:tcPr>
            <w:tcW w:w="3260" w:type="dxa"/>
          </w:tcPr>
          <w:p w14:paraId="33BE7F08" w14:textId="04571E8B" w:rsidR="006A61DE" w:rsidRDefault="006A61DE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>
              <w:rPr>
                <w:rFonts w:eastAsia="TimesNewRoman"/>
                <w:sz w:val="20"/>
                <w:lang w:val="en-US" w:eastAsia="ko-KR"/>
              </w:rPr>
              <w:t>3,7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</w:tbl>
    <w:p w14:paraId="1BDB71EE" w14:textId="75D6CB17" w:rsidR="00183D9F" w:rsidRDefault="00183D9F" w:rsidP="002F74BD">
      <w:pPr>
        <w:autoSpaceDE w:val="0"/>
        <w:autoSpaceDN w:val="0"/>
        <w:adjustRightInd w:val="0"/>
        <w:jc w:val="both"/>
        <w:rPr>
          <w:ins w:id="8" w:author="admin" w:date="2025-03-24T13:29:00Z"/>
          <w:rFonts w:ascii="Arial" w:hAnsi="Arial" w:cs="Arial"/>
          <w:b/>
          <w:bCs/>
          <w:color w:val="000000"/>
          <w:sz w:val="20"/>
        </w:rPr>
      </w:pPr>
    </w:p>
    <w:p w14:paraId="7FA6490D" w14:textId="0820C5AA" w:rsidR="00F851D9" w:rsidRPr="00FE244C" w:rsidRDefault="00F851D9" w:rsidP="00F851D9">
      <w:pPr>
        <w:widowControl w:val="0"/>
        <w:autoSpaceDE w:val="0"/>
        <w:autoSpaceDN w:val="0"/>
        <w:adjustRightInd w:val="0"/>
        <w:jc w:val="center"/>
        <w:rPr>
          <w:ins w:id="9" w:author="admin" w:date="2025-03-24T13:29:00Z"/>
          <w:rFonts w:eastAsia="TimesNewRoman"/>
          <w:b/>
          <w:sz w:val="20"/>
          <w:lang w:val="en-US" w:eastAsia="ko-KR"/>
        </w:rPr>
      </w:pPr>
      <w:ins w:id="10" w:author="admin" w:date="2025-03-24T13:29:00Z">
        <w:r w:rsidRPr="00FE244C">
          <w:rPr>
            <w:rFonts w:eastAsia="TimesNewRoman" w:hint="eastAsia"/>
            <w:b/>
            <w:sz w:val="20"/>
            <w:lang w:val="en-US" w:eastAsia="ko-KR"/>
          </w:rPr>
          <w:t>Table</w:t>
        </w:r>
        <w:r>
          <w:rPr>
            <w:rFonts w:eastAsia="TimesNewRoman"/>
            <w:b/>
            <w:sz w:val="20"/>
            <w:lang w:val="en-US" w:eastAsia="ko-KR"/>
          </w:rPr>
          <w:t xml:space="preserve"> 38-3</w:t>
        </w:r>
      </w:ins>
      <w:ins w:id="11" w:author="admin" w:date="2025-03-28T08:23:00Z">
        <w:r w:rsidR="00B6332A">
          <w:rPr>
            <w:rFonts w:eastAsia="TimesNewRoman"/>
            <w:b/>
            <w:sz w:val="20"/>
            <w:lang w:val="en-US" w:eastAsia="ko-KR"/>
          </w:rPr>
          <w:t>3</w:t>
        </w:r>
      </w:ins>
      <w:ins w:id="12" w:author="admin" w:date="2025-03-24T13:29:00Z">
        <w:r w:rsidRPr="00FE244C">
          <w:rPr>
            <w:rFonts w:eastAsia="TimesNewRoman"/>
            <w:b/>
            <w:sz w:val="20"/>
            <w:lang w:val="en-US" w:eastAsia="ko-KR"/>
          </w:rPr>
          <w:t>-CSD starting index for DBW60</w:t>
        </w:r>
        <w:r>
          <w:rPr>
            <w:rFonts w:eastAsia="TimesNewRoman"/>
            <w:b/>
            <w:sz w:val="20"/>
            <w:lang w:val="en-US" w:eastAsia="ko-KR"/>
          </w:rPr>
          <w:t>(#</w:t>
        </w:r>
        <w:proofErr w:type="gramStart"/>
        <w:r>
          <w:rPr>
            <w:rFonts w:eastAsia="TimesNewRoman"/>
            <w:b/>
            <w:sz w:val="20"/>
            <w:lang w:val="en-US" w:eastAsia="ko-KR"/>
          </w:rPr>
          <w:t>595)(</w:t>
        </w:r>
        <w:proofErr w:type="gramEnd"/>
        <w:r>
          <w:rPr>
            <w:rFonts w:eastAsia="TimesNewRoman"/>
            <w:b/>
            <w:sz w:val="20"/>
            <w:lang w:val="en-US" w:eastAsia="ko-KR"/>
          </w:rPr>
          <w:t>#1172)(#1590)(#1748)</w:t>
        </w:r>
      </w:ins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260"/>
      </w:tblGrid>
      <w:tr w:rsidR="00F851D9" w14:paraId="76331429" w14:textId="77777777" w:rsidTr="00FC5506">
        <w:trPr>
          <w:jc w:val="center"/>
          <w:ins w:id="13" w:author="admin" w:date="2025-03-24T13:29:00Z"/>
        </w:trPr>
        <w:tc>
          <w:tcPr>
            <w:tcW w:w="1555" w:type="dxa"/>
          </w:tcPr>
          <w:p w14:paraId="294D80B1" w14:textId="77777777" w:rsidR="00F851D9" w:rsidRPr="00FE244C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14" w:author="admin" w:date="2025-03-24T13:29:00Z"/>
                <w:rFonts w:eastAsia="TimesNewRoman"/>
                <w:b/>
                <w:sz w:val="20"/>
                <w:lang w:val="en-US" w:eastAsia="ko-KR"/>
              </w:rPr>
            </w:pPr>
            <w:ins w:id="15" w:author="admin" w:date="2025-03-24T13:29:00Z">
              <w:r w:rsidRPr="00FE244C">
                <w:rPr>
                  <w:rFonts w:eastAsia="TimesNewRoman" w:hint="eastAsia"/>
                  <w:b/>
                  <w:sz w:val="20"/>
                  <w:lang w:val="en-US" w:eastAsia="ko-KR"/>
                </w:rPr>
                <w:t>DRU size</w:t>
              </w:r>
            </w:ins>
          </w:p>
        </w:tc>
        <w:tc>
          <w:tcPr>
            <w:tcW w:w="3260" w:type="dxa"/>
          </w:tcPr>
          <w:p w14:paraId="1D4EE1A4" w14:textId="77777777" w:rsidR="00F851D9" w:rsidRPr="00FE244C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16" w:author="admin" w:date="2025-03-24T13:29:00Z"/>
                <w:rFonts w:eastAsia="TimesNewRoman"/>
                <w:b/>
                <w:sz w:val="20"/>
                <w:lang w:val="en-US" w:eastAsia="ko-KR"/>
              </w:rPr>
            </w:pPr>
            <w:ins w:id="17" w:author="admin" w:date="2025-03-24T13:29:00Z">
              <w:r w:rsidRPr="00FE244C">
                <w:rPr>
                  <w:rFonts w:eastAsia="TimesNewRoman" w:hint="eastAsia"/>
                  <w:b/>
                  <w:sz w:val="20"/>
                  <w:lang w:val="en-US" w:eastAsia="ko-KR"/>
                </w:rPr>
                <w:t>CSD starting index for DBW60</w:t>
              </w:r>
            </w:ins>
          </w:p>
        </w:tc>
      </w:tr>
      <w:tr w:rsidR="00F851D9" w14:paraId="44FB7B57" w14:textId="77777777" w:rsidTr="00FC5506">
        <w:trPr>
          <w:jc w:val="center"/>
          <w:ins w:id="18" w:author="admin" w:date="2025-03-24T13:29:00Z"/>
        </w:trPr>
        <w:tc>
          <w:tcPr>
            <w:tcW w:w="1555" w:type="dxa"/>
          </w:tcPr>
          <w:p w14:paraId="209962F4" w14:textId="77777777" w:rsidR="00F851D9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19" w:author="admin" w:date="2025-03-24T13:29:00Z"/>
                <w:rFonts w:eastAsia="TimesNewRoman"/>
                <w:sz w:val="20"/>
                <w:lang w:val="en-US" w:eastAsia="ko-KR"/>
              </w:rPr>
            </w:pPr>
            <w:ins w:id="20" w:author="admin" w:date="2025-03-24T13:29:00Z">
              <w:r>
                <w:rPr>
                  <w:rFonts w:eastAsia="TimesNewRoman" w:hint="eastAsia"/>
                  <w:sz w:val="20"/>
                  <w:lang w:val="en-US" w:eastAsia="ko-KR"/>
                </w:rPr>
                <w:t xml:space="preserve">DRU52, </w:t>
              </w:r>
              <w:proofErr w:type="spellStart"/>
              <w:r w:rsidRPr="00FE244C">
                <w:rPr>
                  <w:rFonts w:eastAsia="TimesNewRoman" w:hint="eastAsia"/>
                  <w:i/>
                  <w:sz w:val="20"/>
                  <w:lang w:val="en-US" w:eastAsia="ko-KR"/>
                </w:rPr>
                <w:t>i</w:t>
              </w:r>
              <w:proofErr w:type="spellEnd"/>
              <w:r>
                <w:rPr>
                  <w:rFonts w:eastAsia="TimesNewRoman" w:hint="eastAsia"/>
                  <w:sz w:val="20"/>
                  <w:lang w:val="en-US" w:eastAsia="ko-KR"/>
                </w:rPr>
                <w:t>=1:12</w:t>
              </w:r>
            </w:ins>
          </w:p>
        </w:tc>
        <w:tc>
          <w:tcPr>
            <w:tcW w:w="3260" w:type="dxa"/>
          </w:tcPr>
          <w:p w14:paraId="3776006F" w14:textId="77777777" w:rsidR="00F851D9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21" w:author="admin" w:date="2025-03-24T13:29:00Z"/>
                <w:rFonts w:eastAsia="TimesNewRoman"/>
                <w:sz w:val="20"/>
                <w:lang w:val="en-US" w:eastAsia="ko-KR"/>
              </w:rPr>
            </w:pPr>
            <w:ins w:id="22" w:author="admin" w:date="2025-03-24T13:29:00Z">
              <w:r>
                <w:rPr>
                  <w:rFonts w:eastAsia="TimesNewRoman" w:hint="eastAsia"/>
                  <w:sz w:val="20"/>
                  <w:lang w:val="en-US" w:eastAsia="ko-KR"/>
                </w:rPr>
                <w:t>{</w:t>
              </w:r>
              <w:r>
                <w:rPr>
                  <w:rFonts w:eastAsia="TimesNewRoman"/>
                  <w:sz w:val="20"/>
                  <w:lang w:val="en-US" w:eastAsia="ko-KR"/>
                </w:rPr>
                <w:t>1,5,2,6,3,7,4,8,1,5,2,6</w:t>
              </w:r>
              <w:r>
                <w:rPr>
                  <w:rFonts w:eastAsia="TimesNewRoman" w:hint="eastAsia"/>
                  <w:sz w:val="20"/>
                  <w:lang w:val="en-US" w:eastAsia="ko-KR"/>
                </w:rPr>
                <w:t>}</w:t>
              </w:r>
            </w:ins>
          </w:p>
        </w:tc>
      </w:tr>
      <w:tr w:rsidR="00F851D9" w14:paraId="526E0657" w14:textId="77777777" w:rsidTr="00FC5506">
        <w:trPr>
          <w:jc w:val="center"/>
          <w:ins w:id="23" w:author="admin" w:date="2025-03-24T13:29:00Z"/>
        </w:trPr>
        <w:tc>
          <w:tcPr>
            <w:tcW w:w="1555" w:type="dxa"/>
          </w:tcPr>
          <w:p w14:paraId="7EB78A59" w14:textId="77777777" w:rsidR="00F851D9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24" w:author="admin" w:date="2025-03-24T13:29:00Z"/>
                <w:rFonts w:eastAsia="TimesNewRoman"/>
                <w:sz w:val="20"/>
                <w:lang w:val="en-US" w:eastAsia="ko-KR"/>
              </w:rPr>
            </w:pPr>
            <w:ins w:id="25" w:author="admin" w:date="2025-03-24T13:29:00Z">
              <w:r>
                <w:rPr>
                  <w:rFonts w:eastAsia="TimesNewRoman" w:hint="eastAsia"/>
                  <w:sz w:val="20"/>
                  <w:lang w:val="en-US" w:eastAsia="ko-KR"/>
                </w:rPr>
                <w:t xml:space="preserve">DRU106, </w:t>
              </w:r>
              <w:proofErr w:type="spellStart"/>
              <w:r w:rsidRPr="00FE244C">
                <w:rPr>
                  <w:rFonts w:eastAsia="TimesNewRoman" w:hint="eastAsia"/>
                  <w:i/>
                  <w:sz w:val="20"/>
                  <w:lang w:val="en-US" w:eastAsia="ko-KR"/>
                </w:rPr>
                <w:t>i</w:t>
              </w:r>
              <w:proofErr w:type="spellEnd"/>
              <w:r>
                <w:rPr>
                  <w:rFonts w:eastAsia="TimesNewRoman" w:hint="eastAsia"/>
                  <w:sz w:val="20"/>
                  <w:lang w:val="en-US" w:eastAsia="ko-KR"/>
                </w:rPr>
                <w:t>=1:6</w:t>
              </w:r>
            </w:ins>
          </w:p>
        </w:tc>
        <w:tc>
          <w:tcPr>
            <w:tcW w:w="3260" w:type="dxa"/>
          </w:tcPr>
          <w:p w14:paraId="62437F0D" w14:textId="77777777" w:rsidR="00F851D9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26" w:author="admin" w:date="2025-03-24T13:29:00Z"/>
                <w:rFonts w:eastAsia="TimesNewRoman"/>
                <w:sz w:val="20"/>
                <w:lang w:val="en-US" w:eastAsia="ko-KR"/>
              </w:rPr>
            </w:pPr>
            <w:ins w:id="27" w:author="admin" w:date="2025-03-24T13:29:00Z">
              <w:r>
                <w:rPr>
                  <w:rFonts w:eastAsia="TimesNewRoman" w:hint="eastAsia"/>
                  <w:sz w:val="20"/>
                  <w:lang w:val="en-US" w:eastAsia="ko-KR"/>
                </w:rPr>
                <w:t>{</w:t>
              </w:r>
              <w:r>
                <w:rPr>
                  <w:rFonts w:eastAsia="TimesNewRoman"/>
                  <w:sz w:val="20"/>
                  <w:lang w:val="en-US" w:eastAsia="ko-KR"/>
                </w:rPr>
                <w:t>1,2,3,4,5,6</w:t>
              </w:r>
              <w:r>
                <w:rPr>
                  <w:rFonts w:eastAsia="TimesNewRoman" w:hint="eastAsia"/>
                  <w:sz w:val="20"/>
                  <w:lang w:val="en-US" w:eastAsia="ko-KR"/>
                </w:rPr>
                <w:t>}</w:t>
              </w:r>
            </w:ins>
          </w:p>
        </w:tc>
      </w:tr>
      <w:tr w:rsidR="00F851D9" w14:paraId="73CAA70D" w14:textId="77777777" w:rsidTr="00FC5506">
        <w:trPr>
          <w:jc w:val="center"/>
          <w:ins w:id="28" w:author="admin" w:date="2025-03-24T13:29:00Z"/>
        </w:trPr>
        <w:tc>
          <w:tcPr>
            <w:tcW w:w="1555" w:type="dxa"/>
          </w:tcPr>
          <w:p w14:paraId="61F611AB" w14:textId="77777777" w:rsidR="00F851D9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29" w:author="admin" w:date="2025-03-24T13:29:00Z"/>
                <w:rFonts w:eastAsia="TimesNewRoman"/>
                <w:sz w:val="20"/>
                <w:lang w:val="en-US" w:eastAsia="ko-KR"/>
              </w:rPr>
            </w:pPr>
            <w:ins w:id="30" w:author="admin" w:date="2025-03-24T13:29:00Z">
              <w:r>
                <w:rPr>
                  <w:rFonts w:eastAsia="TimesNewRoman" w:hint="eastAsia"/>
                  <w:sz w:val="20"/>
                  <w:lang w:val="en-US" w:eastAsia="ko-KR"/>
                </w:rPr>
                <w:t xml:space="preserve">DRU242, </w:t>
              </w:r>
              <w:proofErr w:type="spellStart"/>
              <w:r w:rsidRPr="00FE244C">
                <w:rPr>
                  <w:rFonts w:eastAsia="TimesNewRoman" w:hint="eastAsia"/>
                  <w:i/>
                  <w:sz w:val="20"/>
                  <w:lang w:val="en-US" w:eastAsia="ko-KR"/>
                </w:rPr>
                <w:t>i</w:t>
              </w:r>
              <w:proofErr w:type="spellEnd"/>
              <w:r>
                <w:rPr>
                  <w:rFonts w:eastAsia="TimesNewRoman" w:hint="eastAsia"/>
                  <w:sz w:val="20"/>
                  <w:lang w:val="en-US" w:eastAsia="ko-KR"/>
                </w:rPr>
                <w:t>=1:3</w:t>
              </w:r>
            </w:ins>
          </w:p>
        </w:tc>
        <w:tc>
          <w:tcPr>
            <w:tcW w:w="3260" w:type="dxa"/>
          </w:tcPr>
          <w:p w14:paraId="3810B3B3" w14:textId="77777777" w:rsidR="00F851D9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31" w:author="admin" w:date="2025-03-24T13:29:00Z"/>
                <w:rFonts w:eastAsia="TimesNewRoman"/>
                <w:sz w:val="20"/>
                <w:lang w:val="en-US" w:eastAsia="ko-KR"/>
              </w:rPr>
            </w:pPr>
            <w:ins w:id="32" w:author="admin" w:date="2025-03-24T13:29:00Z">
              <w:r>
                <w:rPr>
                  <w:rFonts w:eastAsia="TimesNewRoman" w:hint="eastAsia"/>
                  <w:sz w:val="20"/>
                  <w:lang w:val="en-US" w:eastAsia="ko-KR"/>
                </w:rPr>
                <w:t>{</w:t>
              </w:r>
              <w:r>
                <w:rPr>
                  <w:rFonts w:eastAsia="TimesNewRoman"/>
                  <w:sz w:val="20"/>
                  <w:lang w:val="en-US" w:eastAsia="ko-KR"/>
                </w:rPr>
                <w:t>2,4,6</w:t>
              </w:r>
              <w:r>
                <w:rPr>
                  <w:rFonts w:eastAsia="TimesNewRoman" w:hint="eastAsia"/>
                  <w:sz w:val="20"/>
                  <w:lang w:val="en-US" w:eastAsia="ko-KR"/>
                </w:rPr>
                <w:t>}</w:t>
              </w:r>
            </w:ins>
          </w:p>
        </w:tc>
      </w:tr>
    </w:tbl>
    <w:p w14:paraId="18F54672" w14:textId="77777777" w:rsidR="00F851D9" w:rsidRDefault="00F851D9" w:rsidP="002F74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8B72F0A" w14:textId="6ED034EE" w:rsidR="00B16F40" w:rsidRPr="00FE244C" w:rsidRDefault="00FE244C" w:rsidP="00FE244C">
      <w:pPr>
        <w:widowControl w:val="0"/>
        <w:autoSpaceDE w:val="0"/>
        <w:autoSpaceDN w:val="0"/>
        <w:adjustRightInd w:val="0"/>
        <w:jc w:val="center"/>
        <w:rPr>
          <w:rFonts w:eastAsia="TimesNewRoman"/>
          <w:b/>
          <w:sz w:val="20"/>
          <w:lang w:val="en-US" w:eastAsia="ko-KR"/>
        </w:rPr>
      </w:pPr>
      <w:r w:rsidRPr="00FE244C">
        <w:rPr>
          <w:rFonts w:eastAsia="TimesNewRoman" w:hint="eastAsia"/>
          <w:b/>
          <w:sz w:val="20"/>
          <w:lang w:val="en-US" w:eastAsia="ko-KR"/>
        </w:rPr>
        <w:t>Table</w:t>
      </w:r>
      <w:r w:rsidR="006A61DE">
        <w:rPr>
          <w:rFonts w:eastAsia="TimesNewRoman"/>
          <w:b/>
          <w:sz w:val="20"/>
          <w:lang w:val="en-US" w:eastAsia="ko-KR"/>
        </w:rPr>
        <w:t xml:space="preserve"> 38-3</w:t>
      </w:r>
      <w:del w:id="33" w:author="admin" w:date="2025-03-28T08:24:00Z">
        <w:r w:rsidR="00B6332A" w:rsidDel="0064401A">
          <w:rPr>
            <w:rFonts w:eastAsia="TimesNewRoman"/>
            <w:b/>
            <w:sz w:val="20"/>
            <w:lang w:val="en-US" w:eastAsia="ko-KR"/>
          </w:rPr>
          <w:delText>3</w:delText>
        </w:r>
      </w:del>
      <w:ins w:id="34" w:author="admin" w:date="2025-03-28T08:24:00Z">
        <w:r w:rsidR="0064401A">
          <w:rPr>
            <w:rFonts w:eastAsia="TimesNewRoman"/>
            <w:b/>
            <w:sz w:val="20"/>
            <w:lang w:val="en-US" w:eastAsia="ko-KR"/>
          </w:rPr>
          <w:t>4</w:t>
        </w:r>
      </w:ins>
      <w:r w:rsidR="006A61DE">
        <w:rPr>
          <w:rFonts w:eastAsia="TimesNewRoman"/>
          <w:b/>
          <w:sz w:val="20"/>
          <w:lang w:val="en-US" w:eastAsia="ko-KR"/>
        </w:rPr>
        <w:t>-CSD starting index for DBW80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260"/>
      </w:tblGrid>
      <w:tr w:rsidR="00851722" w14:paraId="3EC95131" w14:textId="77777777" w:rsidTr="00FE244C">
        <w:trPr>
          <w:jc w:val="center"/>
        </w:trPr>
        <w:tc>
          <w:tcPr>
            <w:tcW w:w="1555" w:type="dxa"/>
          </w:tcPr>
          <w:p w14:paraId="15BAC037" w14:textId="6D7A8B54" w:rsidR="00851722" w:rsidRPr="00FE244C" w:rsidRDefault="00851722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lang w:val="en-US" w:eastAsia="ko-KR"/>
              </w:rPr>
            </w:pPr>
            <w:r w:rsidRPr="00FE244C">
              <w:rPr>
                <w:rFonts w:eastAsia="TimesNewRoman" w:hint="eastAsia"/>
                <w:b/>
                <w:sz w:val="20"/>
                <w:lang w:val="en-US" w:eastAsia="ko-KR"/>
              </w:rPr>
              <w:t>DRU size</w:t>
            </w:r>
          </w:p>
        </w:tc>
        <w:tc>
          <w:tcPr>
            <w:tcW w:w="3260" w:type="dxa"/>
          </w:tcPr>
          <w:p w14:paraId="386CBE32" w14:textId="18E6D39F" w:rsidR="00851722" w:rsidRPr="00FE244C" w:rsidRDefault="00851722" w:rsidP="00F8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lang w:val="en-US" w:eastAsia="ko-KR"/>
              </w:rPr>
            </w:pPr>
            <w:r w:rsidRPr="00FE244C">
              <w:rPr>
                <w:rFonts w:eastAsia="TimesNewRoman" w:hint="eastAsia"/>
                <w:b/>
                <w:sz w:val="20"/>
                <w:lang w:val="en-US" w:eastAsia="ko-KR"/>
              </w:rPr>
              <w:t xml:space="preserve">CSD starting index for </w:t>
            </w:r>
            <w:del w:id="35" w:author="admin" w:date="2025-03-24T13:29:00Z">
              <w:r w:rsidRPr="00FE244C" w:rsidDel="00F851D9">
                <w:rPr>
                  <w:rFonts w:eastAsia="TimesNewRoman" w:hint="eastAsia"/>
                  <w:b/>
                  <w:sz w:val="20"/>
                  <w:lang w:val="en-US" w:eastAsia="ko-KR"/>
                </w:rPr>
                <w:delText>DBW</w:delText>
              </w:r>
              <w:r w:rsidR="006A61DE" w:rsidDel="00F851D9">
                <w:rPr>
                  <w:rFonts w:eastAsia="TimesNewRoman"/>
                  <w:b/>
                  <w:sz w:val="20"/>
                  <w:lang w:val="en-US" w:eastAsia="ko-KR"/>
                </w:rPr>
                <w:delText>2</w:delText>
              </w:r>
              <w:r w:rsidRPr="00FE244C" w:rsidDel="00F851D9">
                <w:rPr>
                  <w:rFonts w:eastAsia="TimesNewRoman" w:hint="eastAsia"/>
                  <w:b/>
                  <w:sz w:val="20"/>
                  <w:lang w:val="en-US" w:eastAsia="ko-KR"/>
                </w:rPr>
                <w:delText>0</w:delText>
              </w:r>
            </w:del>
            <w:ins w:id="36" w:author="admin" w:date="2025-03-24T13:29:00Z">
              <w:r w:rsidR="00F851D9" w:rsidRPr="00FE244C">
                <w:rPr>
                  <w:rFonts w:eastAsia="TimesNewRoman" w:hint="eastAsia"/>
                  <w:b/>
                  <w:sz w:val="20"/>
                  <w:lang w:val="en-US" w:eastAsia="ko-KR"/>
                </w:rPr>
                <w:t>DBW</w:t>
              </w:r>
              <w:r w:rsidR="00F851D9">
                <w:rPr>
                  <w:rFonts w:eastAsia="TimesNewRoman"/>
                  <w:b/>
                  <w:sz w:val="20"/>
                  <w:lang w:val="en-US" w:eastAsia="ko-KR"/>
                </w:rPr>
                <w:t>80(#2304)</w:t>
              </w:r>
            </w:ins>
          </w:p>
        </w:tc>
      </w:tr>
      <w:tr w:rsidR="00851722" w14:paraId="346646F3" w14:textId="77777777" w:rsidTr="00FE244C">
        <w:trPr>
          <w:jc w:val="center"/>
        </w:trPr>
        <w:tc>
          <w:tcPr>
            <w:tcW w:w="1555" w:type="dxa"/>
          </w:tcPr>
          <w:p w14:paraId="4C3C9426" w14:textId="01E7A1CB" w:rsidR="00851722" w:rsidRDefault="00851722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 xml:space="preserve">DRU52,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=1:1</w:t>
            </w:r>
            <w:r w:rsidR="006A61DE">
              <w:rPr>
                <w:rFonts w:eastAsia="TimesNewRoman" w:hint="eastAsia"/>
                <w:sz w:val="20"/>
                <w:lang w:val="en-US" w:eastAsia="ko-KR"/>
              </w:rPr>
              <w:t>6</w:t>
            </w:r>
          </w:p>
        </w:tc>
        <w:tc>
          <w:tcPr>
            <w:tcW w:w="3260" w:type="dxa"/>
          </w:tcPr>
          <w:p w14:paraId="4B0C5D5B" w14:textId="3A99E6C6" w:rsidR="00851722" w:rsidRDefault="00851722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>
              <w:rPr>
                <w:rFonts w:eastAsia="TimesNewRoman"/>
                <w:sz w:val="20"/>
                <w:lang w:val="en-US" w:eastAsia="ko-KR"/>
              </w:rPr>
              <w:t>1,5,2,6,3,7,4,8,1,5,2,6</w:t>
            </w:r>
            <w:r w:rsidR="006A61DE">
              <w:rPr>
                <w:rFonts w:eastAsia="TimesNewRoman"/>
                <w:sz w:val="20"/>
                <w:lang w:val="en-US" w:eastAsia="ko-KR"/>
              </w:rPr>
              <w:t>,3,7,4,8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851722" w14:paraId="5586ABEE" w14:textId="77777777" w:rsidTr="00FE244C">
        <w:trPr>
          <w:jc w:val="center"/>
        </w:trPr>
        <w:tc>
          <w:tcPr>
            <w:tcW w:w="1555" w:type="dxa"/>
          </w:tcPr>
          <w:p w14:paraId="52BC986A" w14:textId="34848A27" w:rsidR="00851722" w:rsidRDefault="00851722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 xml:space="preserve">DRU106,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 w:rsidR="006A61DE">
              <w:rPr>
                <w:rFonts w:eastAsia="TimesNewRoman" w:hint="eastAsia"/>
                <w:sz w:val="20"/>
                <w:lang w:val="en-US" w:eastAsia="ko-KR"/>
              </w:rPr>
              <w:t>8</w:t>
            </w:r>
          </w:p>
        </w:tc>
        <w:tc>
          <w:tcPr>
            <w:tcW w:w="3260" w:type="dxa"/>
          </w:tcPr>
          <w:p w14:paraId="283006EE" w14:textId="4ACA2D63" w:rsidR="00851722" w:rsidRDefault="00851722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>
              <w:rPr>
                <w:rFonts w:eastAsia="TimesNewRoman"/>
                <w:sz w:val="20"/>
                <w:lang w:val="en-US" w:eastAsia="ko-KR"/>
              </w:rPr>
              <w:t>1,2,3,4,5,6</w:t>
            </w:r>
            <w:r w:rsidR="006A61DE">
              <w:rPr>
                <w:rFonts w:eastAsia="TimesNewRoman"/>
                <w:sz w:val="20"/>
                <w:lang w:val="en-US" w:eastAsia="ko-KR"/>
              </w:rPr>
              <w:t>,7,8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851722" w14:paraId="363B3DDF" w14:textId="77777777" w:rsidTr="00FE244C">
        <w:trPr>
          <w:jc w:val="center"/>
        </w:trPr>
        <w:tc>
          <w:tcPr>
            <w:tcW w:w="1555" w:type="dxa"/>
          </w:tcPr>
          <w:p w14:paraId="2A7EB0A4" w14:textId="20312EF3" w:rsidR="00851722" w:rsidRDefault="00851722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 xml:space="preserve">DRU242,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 w:rsidR="006A61DE">
              <w:rPr>
                <w:rFonts w:eastAsia="TimesNewRoman"/>
                <w:sz w:val="20"/>
                <w:lang w:val="en-US" w:eastAsia="ko-KR"/>
              </w:rPr>
              <w:t>4</w:t>
            </w:r>
          </w:p>
        </w:tc>
        <w:tc>
          <w:tcPr>
            <w:tcW w:w="3260" w:type="dxa"/>
          </w:tcPr>
          <w:p w14:paraId="594B3BA0" w14:textId="7E587546" w:rsidR="00851722" w:rsidRDefault="00FE244C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 w:rsidR="006A61DE">
              <w:rPr>
                <w:rFonts w:eastAsia="TimesNewRoman"/>
                <w:sz w:val="20"/>
                <w:lang w:val="en-US" w:eastAsia="ko-KR"/>
              </w:rPr>
              <w:t>2,4,6,8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6A61DE" w14:paraId="0398162F" w14:textId="77777777" w:rsidTr="00FE244C">
        <w:trPr>
          <w:jc w:val="center"/>
        </w:trPr>
        <w:tc>
          <w:tcPr>
            <w:tcW w:w="1555" w:type="dxa"/>
          </w:tcPr>
          <w:p w14:paraId="3AB3042A" w14:textId="16739C49" w:rsidR="006A61DE" w:rsidRDefault="006A61DE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>
              <w:rPr>
                <w:rFonts w:eastAsia="TimesNewRoman"/>
                <w:sz w:val="20"/>
                <w:lang w:val="en-US" w:eastAsia="ko-KR"/>
              </w:rPr>
              <w:t>484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>
              <w:rPr>
                <w:rFonts w:eastAsia="TimesNewRoman"/>
                <w:sz w:val="20"/>
                <w:lang w:val="en-US" w:eastAsia="ko-KR"/>
              </w:rPr>
              <w:t>2</w:t>
            </w:r>
          </w:p>
        </w:tc>
        <w:tc>
          <w:tcPr>
            <w:tcW w:w="3260" w:type="dxa"/>
          </w:tcPr>
          <w:p w14:paraId="00B38F96" w14:textId="5D892C5A" w:rsidR="006A61DE" w:rsidRDefault="006A61DE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>
              <w:rPr>
                <w:rFonts w:eastAsia="TimesNewRoman"/>
                <w:sz w:val="20"/>
                <w:lang w:val="en-US" w:eastAsia="ko-KR"/>
              </w:rPr>
              <w:t>3,7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</w:tbl>
    <w:p w14:paraId="2C4294CD" w14:textId="2A77CC28" w:rsidR="00851722" w:rsidRDefault="00851722" w:rsidP="00DD7FC2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  <w:lang w:val="en-US" w:eastAsia="ko-KR"/>
        </w:rPr>
      </w:pPr>
    </w:p>
    <w:p w14:paraId="7DF27B02" w14:textId="77777777" w:rsidR="002F74BD" w:rsidRDefault="002F74BD" w:rsidP="00DF3C0B">
      <w:pPr>
        <w:autoSpaceDE w:val="0"/>
        <w:autoSpaceDN w:val="0"/>
        <w:adjustRightInd w:val="0"/>
        <w:jc w:val="both"/>
        <w:rPr>
          <w:rStyle w:val="SC16323600"/>
        </w:rPr>
      </w:pPr>
    </w:p>
    <w:sectPr w:rsidR="002F74BD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C599A" w14:textId="77777777" w:rsidR="00485215" w:rsidRDefault="00485215">
      <w:r>
        <w:separator/>
      </w:r>
    </w:p>
  </w:endnote>
  <w:endnote w:type="continuationSeparator" w:id="0">
    <w:p w14:paraId="4BD43692" w14:textId="77777777" w:rsidR="00485215" w:rsidRDefault="0048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6B51E563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A2A46">
      <w:rPr>
        <w:noProof/>
      </w:rPr>
      <w:t>3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6EB1" w14:textId="77777777" w:rsidR="00485215" w:rsidRDefault="00485215">
      <w:r>
        <w:separator/>
      </w:r>
    </w:p>
  </w:footnote>
  <w:footnote w:type="continuationSeparator" w:id="0">
    <w:p w14:paraId="3EC76839" w14:textId="77777777" w:rsidR="00485215" w:rsidRDefault="0048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7A1090C4" w:rsidR="00D45587" w:rsidRDefault="009F24A4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March</w:t>
    </w:r>
    <w:r w:rsidR="00700311">
      <w:rPr>
        <w:lang w:eastAsia="ko-KR"/>
      </w:rPr>
      <w:t xml:space="preserve"> </w:t>
    </w:r>
    <w:r w:rsidR="00263486">
      <w:rPr>
        <w:lang w:eastAsia="ko-KR"/>
      </w:rPr>
      <w:t>20</w:t>
    </w:r>
    <w:r w:rsidR="00263486">
      <w:t>25</w:t>
    </w:r>
    <w:r w:rsidR="00D45587">
      <w:tab/>
    </w:r>
    <w:r w:rsidR="00D45587">
      <w:tab/>
    </w:r>
    <w:r w:rsidR="00485215">
      <w:fldChar w:fldCharType="begin"/>
    </w:r>
    <w:r w:rsidR="00485215">
      <w:instrText xml:space="preserve"> TITLE  \* MERGEFORMAT </w:instrText>
    </w:r>
    <w:r w:rsidR="00485215">
      <w:fldChar w:fldCharType="separate"/>
    </w:r>
    <w:r w:rsidR="00D45587">
      <w:t>doc.: IEEE 802.11-</w:t>
    </w:r>
    <w:r w:rsidR="00ED4F7C">
      <w:t>25</w:t>
    </w:r>
    <w:r w:rsidR="00D45587">
      <w:t>/</w:t>
    </w:r>
    <w:r w:rsidR="00485215">
      <w:fldChar w:fldCharType="end"/>
    </w:r>
    <w:r w:rsidR="00CE2652">
      <w:t>0520</w:t>
    </w:r>
    <w:r w:rsidR="00446222">
      <w:t>r</w:t>
    </w:r>
    <w:r w:rsidR="00B6332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314C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0E39"/>
    <w:rsid w:val="00063B89"/>
    <w:rsid w:val="000647E7"/>
    <w:rsid w:val="00065916"/>
    <w:rsid w:val="00070FBD"/>
    <w:rsid w:val="00071736"/>
    <w:rsid w:val="00074099"/>
    <w:rsid w:val="000745C6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1E37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FF6"/>
    <w:rsid w:val="001172BC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3D9F"/>
    <w:rsid w:val="001850ED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19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50C8A"/>
    <w:rsid w:val="00251C55"/>
    <w:rsid w:val="00251CF7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3486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0D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B7B14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455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6909"/>
    <w:rsid w:val="003B7FE9"/>
    <w:rsid w:val="003C03C2"/>
    <w:rsid w:val="003C160F"/>
    <w:rsid w:val="003C1BDC"/>
    <w:rsid w:val="003C292F"/>
    <w:rsid w:val="003C32B0"/>
    <w:rsid w:val="003D2021"/>
    <w:rsid w:val="003D66D1"/>
    <w:rsid w:val="003D6E7F"/>
    <w:rsid w:val="003E10A1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35F"/>
    <w:rsid w:val="004846AE"/>
    <w:rsid w:val="00485215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3E6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457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16F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3BCD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401A"/>
    <w:rsid w:val="0064706A"/>
    <w:rsid w:val="0065185D"/>
    <w:rsid w:val="00651A32"/>
    <w:rsid w:val="00652F7B"/>
    <w:rsid w:val="006539BB"/>
    <w:rsid w:val="00656E90"/>
    <w:rsid w:val="006579F9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4A34"/>
    <w:rsid w:val="006A583F"/>
    <w:rsid w:val="006A61DE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47C8"/>
    <w:rsid w:val="006D61F5"/>
    <w:rsid w:val="006D650F"/>
    <w:rsid w:val="006D667B"/>
    <w:rsid w:val="006D73E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5F9E"/>
    <w:rsid w:val="0074616A"/>
    <w:rsid w:val="007476DB"/>
    <w:rsid w:val="0075000A"/>
    <w:rsid w:val="0075074A"/>
    <w:rsid w:val="00750BD5"/>
    <w:rsid w:val="00751017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7D4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A7D52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315"/>
    <w:rsid w:val="0084679F"/>
    <w:rsid w:val="0084798C"/>
    <w:rsid w:val="008510CD"/>
    <w:rsid w:val="00851722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3E0B"/>
    <w:rsid w:val="0087537C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708E"/>
    <w:rsid w:val="008E0D6B"/>
    <w:rsid w:val="008E2142"/>
    <w:rsid w:val="008E4F09"/>
    <w:rsid w:val="008F1369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0D94"/>
    <w:rsid w:val="009418D1"/>
    <w:rsid w:val="00942A9D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24A4"/>
    <w:rsid w:val="009F2596"/>
    <w:rsid w:val="009F280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023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D784D"/>
    <w:rsid w:val="00AE3368"/>
    <w:rsid w:val="00AE3516"/>
    <w:rsid w:val="00AE56C0"/>
    <w:rsid w:val="00AF04F7"/>
    <w:rsid w:val="00AF2C8F"/>
    <w:rsid w:val="00AF386C"/>
    <w:rsid w:val="00AF5C62"/>
    <w:rsid w:val="00AF717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F40"/>
    <w:rsid w:val="00B206AF"/>
    <w:rsid w:val="00B208F8"/>
    <w:rsid w:val="00B2161F"/>
    <w:rsid w:val="00B21C12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32A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067B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5CE6"/>
    <w:rsid w:val="00C06F9E"/>
    <w:rsid w:val="00C07427"/>
    <w:rsid w:val="00C140D0"/>
    <w:rsid w:val="00C154C3"/>
    <w:rsid w:val="00C155F1"/>
    <w:rsid w:val="00C168BC"/>
    <w:rsid w:val="00C17431"/>
    <w:rsid w:val="00C17604"/>
    <w:rsid w:val="00C17DCE"/>
    <w:rsid w:val="00C25127"/>
    <w:rsid w:val="00C25750"/>
    <w:rsid w:val="00C27076"/>
    <w:rsid w:val="00C27962"/>
    <w:rsid w:val="00C27B1D"/>
    <w:rsid w:val="00C32764"/>
    <w:rsid w:val="00C328F2"/>
    <w:rsid w:val="00C35E9D"/>
    <w:rsid w:val="00C3758A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652"/>
    <w:rsid w:val="00CE29CD"/>
    <w:rsid w:val="00CE3D20"/>
    <w:rsid w:val="00CE5F8F"/>
    <w:rsid w:val="00CE64CC"/>
    <w:rsid w:val="00CE713E"/>
    <w:rsid w:val="00CF08B1"/>
    <w:rsid w:val="00CF22FD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766BC"/>
    <w:rsid w:val="00D83D46"/>
    <w:rsid w:val="00D91C05"/>
    <w:rsid w:val="00D91FE3"/>
    <w:rsid w:val="00D9244C"/>
    <w:rsid w:val="00D9374D"/>
    <w:rsid w:val="00D93F28"/>
    <w:rsid w:val="00D96012"/>
    <w:rsid w:val="00D971DE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844"/>
    <w:rsid w:val="00DD321A"/>
    <w:rsid w:val="00DD6F04"/>
    <w:rsid w:val="00DD7017"/>
    <w:rsid w:val="00DD7FC2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74D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BA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35A0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4F7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20AA"/>
    <w:rsid w:val="00F04210"/>
    <w:rsid w:val="00F05298"/>
    <w:rsid w:val="00F055D1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8B3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851D9"/>
    <w:rsid w:val="00F919AA"/>
    <w:rsid w:val="00F93322"/>
    <w:rsid w:val="00F93D29"/>
    <w:rsid w:val="00F95B61"/>
    <w:rsid w:val="00F9626C"/>
    <w:rsid w:val="00FA1DA8"/>
    <w:rsid w:val="00FA2A46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D2CE9"/>
    <w:rsid w:val="00FD2E64"/>
    <w:rsid w:val="00FE0085"/>
    <w:rsid w:val="00FE08ED"/>
    <w:rsid w:val="00FE0F3F"/>
    <w:rsid w:val="00FE244C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99D85E4B-F16D-4130-88E5-1C2AE771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18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admin</cp:lastModifiedBy>
  <cp:revision>6</cp:revision>
  <cp:lastPrinted>2016-01-08T21:12:00Z</cp:lastPrinted>
  <dcterms:created xsi:type="dcterms:W3CDTF">2025-03-27T23:15:00Z</dcterms:created>
  <dcterms:modified xsi:type="dcterms:W3CDTF">2025-03-27T23:46:00Z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