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3FB6893A" w:rsidR="009C74BB" w:rsidRPr="009710F0" w:rsidRDefault="00252BF9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D0.1 CID resolutions </w:t>
            </w:r>
            <w:r w:rsidR="00F5277D">
              <w:rPr>
                <w:sz w:val="24"/>
                <w:szCs w:val="24"/>
              </w:rPr>
              <w:t>for Section 38.1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563C52B1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EB0611">
              <w:rPr>
                <w:b w:val="0"/>
                <w:sz w:val="24"/>
                <w:szCs w:val="24"/>
              </w:rPr>
              <w:t>3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EB0611">
              <w:rPr>
                <w:b w:val="0"/>
                <w:sz w:val="24"/>
                <w:szCs w:val="24"/>
              </w:rPr>
              <w:t>21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1EFABBA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530" w:type="dxa"/>
            <w:vAlign w:val="center"/>
          </w:tcPr>
          <w:p w14:paraId="00B0F392" w14:textId="4103E43B" w:rsidR="009C74BB" w:rsidRPr="009710F0" w:rsidRDefault="002C04E4" w:rsidP="00A31553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5609E17C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68C1CF">
                <wp:simplePos x="0" y="0"/>
                <wp:positionH relativeFrom="column">
                  <wp:posOffset>-406400</wp:posOffset>
                </wp:positionH>
                <wp:positionV relativeFrom="paragraph">
                  <wp:posOffset>203835</wp:posOffset>
                </wp:positionV>
                <wp:extent cx="6743700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2501E4DD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>se 38.1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  <w:r w:rsidR="004D21C1">
                              <w:t xml:space="preserve">The proposed text edits as part of the resolutions will be with respect to </w:t>
                            </w:r>
                            <w:r w:rsidR="00E06D37">
                              <w:t>Draft 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1F6C4578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2728</w:t>
                            </w:r>
                          </w:p>
                          <w:p w14:paraId="17B1D49A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3728</w:t>
                            </w:r>
                          </w:p>
                          <w:p w14:paraId="1C35E0C7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2038</w:t>
                            </w:r>
                          </w:p>
                          <w:p w14:paraId="59FCFB0C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2231</w:t>
                            </w:r>
                          </w:p>
                          <w:p w14:paraId="5937E382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288</w:t>
                            </w:r>
                          </w:p>
                          <w:p w14:paraId="501FDE7F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289</w:t>
                            </w:r>
                          </w:p>
                          <w:p w14:paraId="71A79A08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456</w:t>
                            </w:r>
                          </w:p>
                          <w:p w14:paraId="45CD1453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1070</w:t>
                            </w:r>
                          </w:p>
                          <w:p w14:paraId="679191E3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1071</w:t>
                            </w:r>
                          </w:p>
                          <w:p w14:paraId="56969438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1102</w:t>
                            </w:r>
                          </w:p>
                          <w:p w14:paraId="69C1119E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1368</w:t>
                            </w:r>
                          </w:p>
                          <w:p w14:paraId="2ECDBC1B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2039</w:t>
                            </w:r>
                          </w:p>
                          <w:p w14:paraId="25B62C41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2040</w:t>
                            </w:r>
                          </w:p>
                          <w:p w14:paraId="58CC8849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2232</w:t>
                            </w:r>
                          </w:p>
                          <w:p w14:paraId="39954E15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2550</w:t>
                            </w:r>
                          </w:p>
                          <w:p w14:paraId="2FE1553F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2729</w:t>
                            </w:r>
                          </w:p>
                          <w:p w14:paraId="72900EA7" w14:textId="77777777" w:rsidR="001B00E7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3291</w:t>
                            </w:r>
                          </w:p>
                          <w:p w14:paraId="45DFF229" w14:textId="1B8F026C" w:rsidR="009C74BB" w:rsidRPr="00D515C2" w:rsidRDefault="001B00E7" w:rsidP="001B00E7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3529</w:t>
                            </w:r>
                          </w:p>
                          <w:p w14:paraId="018E3D63" w14:textId="77777777" w:rsidR="000222FB" w:rsidRPr="00D515C2" w:rsidRDefault="000222FB" w:rsidP="000222FB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290</w:t>
                            </w:r>
                          </w:p>
                          <w:p w14:paraId="48D5AF71" w14:textId="77777777" w:rsidR="000222FB" w:rsidRPr="00D515C2" w:rsidRDefault="000222FB" w:rsidP="000222FB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2041</w:t>
                            </w:r>
                          </w:p>
                          <w:p w14:paraId="08136C6C" w14:textId="48B86FE6" w:rsidR="000222FB" w:rsidRPr="00D515C2" w:rsidRDefault="000222FB" w:rsidP="000222FB">
                            <w:pPr>
                              <w:pStyle w:val="ListParagraph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2233</w:t>
                            </w:r>
                          </w:p>
                          <w:p w14:paraId="4B84C4F9" w14:textId="77777777" w:rsidR="000222FB" w:rsidRPr="00D515C2" w:rsidRDefault="000222FB" w:rsidP="000222FB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2551</w:t>
                            </w:r>
                          </w:p>
                          <w:p w14:paraId="3F855EBF" w14:textId="77777777" w:rsidR="000222FB" w:rsidRPr="00D515C2" w:rsidRDefault="000222FB" w:rsidP="000222FB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2552</w:t>
                            </w:r>
                          </w:p>
                          <w:p w14:paraId="3B59F5C6" w14:textId="7A909A81" w:rsidR="009C74BB" w:rsidRDefault="000222FB" w:rsidP="000222FB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3292</w:t>
                            </w:r>
                          </w:p>
                          <w:p w14:paraId="7BCF13B7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615</w:t>
                            </w:r>
                          </w:p>
                          <w:p w14:paraId="52344FDC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2042</w:t>
                            </w:r>
                          </w:p>
                          <w:p w14:paraId="3BE898D8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2703</w:t>
                            </w:r>
                          </w:p>
                          <w:p w14:paraId="653C5BDA" w14:textId="77777777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2730</w:t>
                            </w:r>
                          </w:p>
                          <w:p w14:paraId="0B82EBB7" w14:textId="579C9BAD" w:rsidR="00D515C2" w:rsidRPr="00D515C2" w:rsidRDefault="00D515C2" w:rsidP="00D515C2">
                            <w:pPr>
                              <w:ind w:left="720"/>
                              <w:rPr>
                                <w:sz w:val="18"/>
                                <w:szCs w:val="16"/>
                              </w:rPr>
                            </w:pPr>
                            <w:r w:rsidRPr="00D515C2">
                              <w:rPr>
                                <w:sz w:val="18"/>
                                <w:szCs w:val="16"/>
                              </w:rPr>
                              <w:t>2731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 w:rsidRPr="00194337">
                              <w:rPr>
                                <w:sz w:val="18"/>
                                <w:szCs w:val="16"/>
                              </w:rPr>
                              <w:t xml:space="preserve">Rev 0: Initial version of </w:t>
                            </w:r>
                            <w:r w:rsidRPr="00194337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the document.</w:t>
                            </w:r>
                          </w:p>
                          <w:p w14:paraId="02C55CBD" w14:textId="10819AD3" w:rsidR="00194337" w:rsidRPr="00194337" w:rsidRDefault="00194337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eastAsia="ko-KR"/>
                              </w:rPr>
                              <w:t>Rev 1: CID numbers in-lined with proposed text changes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pt;margin-top:16.05pt;width:531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2501E4DD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>se 38.1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  <w:r w:rsidR="004D21C1">
                        <w:t xml:space="preserve">The proposed text edits as part of the resolutions will be with respect to </w:t>
                      </w:r>
                      <w:r w:rsidR="00E06D37">
                        <w:t>Draft 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1F6C4578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2728</w:t>
                      </w:r>
                    </w:p>
                    <w:p w14:paraId="17B1D49A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3728</w:t>
                      </w:r>
                    </w:p>
                    <w:p w14:paraId="1C35E0C7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2038</w:t>
                      </w:r>
                    </w:p>
                    <w:p w14:paraId="59FCFB0C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2231</w:t>
                      </w:r>
                    </w:p>
                    <w:p w14:paraId="5937E382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288</w:t>
                      </w:r>
                    </w:p>
                    <w:p w14:paraId="501FDE7F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289</w:t>
                      </w:r>
                    </w:p>
                    <w:p w14:paraId="71A79A08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456</w:t>
                      </w:r>
                    </w:p>
                    <w:p w14:paraId="45CD1453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1070</w:t>
                      </w:r>
                    </w:p>
                    <w:p w14:paraId="679191E3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1071</w:t>
                      </w:r>
                    </w:p>
                    <w:p w14:paraId="56969438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1102</w:t>
                      </w:r>
                    </w:p>
                    <w:p w14:paraId="69C1119E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1368</w:t>
                      </w:r>
                    </w:p>
                    <w:p w14:paraId="2ECDBC1B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2039</w:t>
                      </w:r>
                    </w:p>
                    <w:p w14:paraId="25B62C41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2040</w:t>
                      </w:r>
                    </w:p>
                    <w:p w14:paraId="58CC8849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2232</w:t>
                      </w:r>
                    </w:p>
                    <w:p w14:paraId="39954E15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2550</w:t>
                      </w:r>
                    </w:p>
                    <w:p w14:paraId="2FE1553F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2729</w:t>
                      </w:r>
                    </w:p>
                    <w:p w14:paraId="72900EA7" w14:textId="77777777" w:rsidR="001B00E7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3291</w:t>
                      </w:r>
                    </w:p>
                    <w:p w14:paraId="45DFF229" w14:textId="1B8F026C" w:rsidR="009C74BB" w:rsidRPr="00D515C2" w:rsidRDefault="001B00E7" w:rsidP="001B00E7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3529</w:t>
                      </w:r>
                    </w:p>
                    <w:p w14:paraId="018E3D63" w14:textId="77777777" w:rsidR="000222FB" w:rsidRPr="00D515C2" w:rsidRDefault="000222FB" w:rsidP="000222FB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290</w:t>
                      </w:r>
                    </w:p>
                    <w:p w14:paraId="48D5AF71" w14:textId="77777777" w:rsidR="000222FB" w:rsidRPr="00D515C2" w:rsidRDefault="000222FB" w:rsidP="000222FB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2041</w:t>
                      </w:r>
                    </w:p>
                    <w:p w14:paraId="08136C6C" w14:textId="48B86FE6" w:rsidR="000222FB" w:rsidRPr="00D515C2" w:rsidRDefault="000222FB" w:rsidP="000222FB">
                      <w:pPr>
                        <w:pStyle w:val="ListParagraph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2233</w:t>
                      </w:r>
                    </w:p>
                    <w:p w14:paraId="4B84C4F9" w14:textId="77777777" w:rsidR="000222FB" w:rsidRPr="00D515C2" w:rsidRDefault="000222FB" w:rsidP="000222FB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2551</w:t>
                      </w:r>
                    </w:p>
                    <w:p w14:paraId="3F855EBF" w14:textId="77777777" w:rsidR="000222FB" w:rsidRPr="00D515C2" w:rsidRDefault="000222FB" w:rsidP="000222FB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2552</w:t>
                      </w:r>
                    </w:p>
                    <w:p w14:paraId="3B59F5C6" w14:textId="7A909A81" w:rsidR="009C74BB" w:rsidRDefault="000222FB" w:rsidP="000222FB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3292</w:t>
                      </w:r>
                    </w:p>
                    <w:p w14:paraId="7BCF13B7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615</w:t>
                      </w:r>
                    </w:p>
                    <w:p w14:paraId="52344FDC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2042</w:t>
                      </w:r>
                    </w:p>
                    <w:p w14:paraId="3BE898D8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2703</w:t>
                      </w:r>
                    </w:p>
                    <w:p w14:paraId="653C5BDA" w14:textId="77777777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2730</w:t>
                      </w:r>
                    </w:p>
                    <w:p w14:paraId="0B82EBB7" w14:textId="579C9BAD" w:rsidR="00D515C2" w:rsidRPr="00D515C2" w:rsidRDefault="00D515C2" w:rsidP="00D515C2">
                      <w:pPr>
                        <w:ind w:left="720"/>
                        <w:rPr>
                          <w:sz w:val="18"/>
                          <w:szCs w:val="16"/>
                        </w:rPr>
                      </w:pPr>
                      <w:r w:rsidRPr="00D515C2">
                        <w:rPr>
                          <w:sz w:val="18"/>
                          <w:szCs w:val="16"/>
                        </w:rPr>
                        <w:t>2731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 w:rsidRPr="00194337">
                        <w:rPr>
                          <w:sz w:val="18"/>
                          <w:szCs w:val="16"/>
                        </w:rPr>
                        <w:t xml:space="preserve">Rev 0: Initial version of </w:t>
                      </w:r>
                      <w:r w:rsidRPr="00194337">
                        <w:rPr>
                          <w:sz w:val="18"/>
                          <w:szCs w:val="16"/>
                          <w:lang w:eastAsia="ko-KR"/>
                        </w:rPr>
                        <w:t>the document.</w:t>
                      </w:r>
                    </w:p>
                    <w:p w14:paraId="02C55CBD" w14:textId="10819AD3" w:rsidR="00194337" w:rsidRPr="00194337" w:rsidRDefault="00194337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  <w:lang w:eastAsia="ko-KR"/>
                        </w:rPr>
                        <w:t>Rev 1: CID numbers in-lined with proposed text changes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73588F41" w:rsidR="001E4470" w:rsidRDefault="00524399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>Part 1</w:t>
      </w:r>
      <w:r w:rsidR="00FC4CD8">
        <w:rPr>
          <w:lang w:val="en-US"/>
        </w:rPr>
        <w:t xml:space="preserve"> – (</w:t>
      </w:r>
      <w:r w:rsidR="00291A06">
        <w:rPr>
          <w:lang w:val="en-US"/>
        </w:rPr>
        <w:t>Page 87 of D0.1)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170"/>
        <w:gridCol w:w="1968"/>
        <w:gridCol w:w="2262"/>
        <w:gridCol w:w="2790"/>
      </w:tblGrid>
      <w:tr w:rsidR="0037792B" w:rsidRPr="001B7D54" w14:paraId="1F70A784" w14:textId="77777777" w:rsidTr="007C30D1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2E243686" w:rsidR="0037792B" w:rsidRPr="00464BEB" w:rsidRDefault="00E073E2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46813107" w:rsidR="0037792B" w:rsidRPr="00464BEB" w:rsidRDefault="00E073E2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464BEB" w:rsidRDefault="0037792B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DF130E" w:rsidRPr="001B7D54" w14:paraId="0ED9307F" w14:textId="77777777" w:rsidTr="007C30D1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445AF5E4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2728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9986E55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C2BAE56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395603B8" w:rsidR="00DF130E" w:rsidRPr="00464BEB" w:rsidRDefault="00DF130E" w:rsidP="00DF130E">
            <w:pPr>
              <w:rPr>
                <w:szCs w:val="22"/>
              </w:rPr>
            </w:pPr>
            <w:r w:rsidRPr="00464BEB">
              <w:rPr>
                <w:szCs w:val="22"/>
              </w:rPr>
              <w:t>"Clause"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6DD5837C" w:rsidR="00DF130E" w:rsidRPr="00464BEB" w:rsidRDefault="00DF130E" w:rsidP="00DF130E">
            <w:pPr>
              <w:rPr>
                <w:szCs w:val="22"/>
              </w:rPr>
            </w:pPr>
            <w:r w:rsidRPr="00464BEB">
              <w:rPr>
                <w:szCs w:val="22"/>
              </w:rPr>
              <w:t>Clause 38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95E" w14:textId="77BDE26D" w:rsidR="00DF130E" w:rsidRPr="00464BEB" w:rsidRDefault="0086133F" w:rsidP="00DF130E">
            <w:pPr>
              <w:rPr>
                <w:szCs w:val="22"/>
              </w:rPr>
            </w:pPr>
            <w:r w:rsidRPr="00464BEB">
              <w:rPr>
                <w:szCs w:val="22"/>
              </w:rPr>
              <w:t>Accepted</w:t>
            </w:r>
          </w:p>
        </w:tc>
      </w:tr>
      <w:tr w:rsidR="00DF130E" w:rsidRPr="001B7D54" w14:paraId="3D91E191" w14:textId="77777777" w:rsidTr="007C30D1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5576E442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3728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7DE8" w14:textId="4536080F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07DF" w14:textId="4068C7D8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33D96C15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Clause number missing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332226C8" w:rsidR="00DF130E" w:rsidRPr="00464BEB" w:rsidRDefault="00DF130E" w:rsidP="00DF130E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Change "Clause (" to "Clause 38 ("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8701" w14:textId="77777777" w:rsidR="00F86F69" w:rsidRDefault="00E167B9" w:rsidP="00DF130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Revised. </w:t>
            </w:r>
          </w:p>
          <w:p w14:paraId="4CFD11BC" w14:textId="77777777" w:rsidR="00F86F69" w:rsidRDefault="00F86F69" w:rsidP="00DF130E">
            <w:pPr>
              <w:rPr>
                <w:rFonts w:eastAsia="Times New Roman"/>
                <w:szCs w:val="22"/>
                <w:lang w:val="en-US"/>
              </w:rPr>
            </w:pPr>
          </w:p>
          <w:p w14:paraId="35C0B94F" w14:textId="268810E6" w:rsidR="00DF130E" w:rsidRPr="00464BEB" w:rsidRDefault="00E167B9" w:rsidP="00DF130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Duplicate of</w:t>
            </w:r>
            <w:r w:rsidR="00C00884">
              <w:rPr>
                <w:rFonts w:eastAsia="Times New Roman"/>
                <w:szCs w:val="22"/>
                <w:lang w:val="en-US"/>
              </w:rPr>
              <w:t xml:space="preserve"> accepted</w:t>
            </w:r>
            <w:r>
              <w:rPr>
                <w:rFonts w:eastAsia="Times New Roman"/>
                <w:szCs w:val="22"/>
                <w:lang w:val="en-US"/>
              </w:rPr>
              <w:t xml:space="preserve"> CID 2728 </w:t>
            </w:r>
            <w:r w:rsidR="00527F26">
              <w:rPr>
                <w:rFonts w:eastAsia="Times New Roman"/>
                <w:szCs w:val="22"/>
                <w:lang w:val="en-US"/>
              </w:rPr>
              <w:t>and resolved</w:t>
            </w:r>
            <w:r>
              <w:rPr>
                <w:rFonts w:eastAsia="Times New Roman"/>
                <w:szCs w:val="22"/>
                <w:lang w:val="en-US"/>
              </w:rPr>
              <w:t xml:space="preserve"> through proposed change of that resolution.</w:t>
            </w:r>
          </w:p>
        </w:tc>
      </w:tr>
      <w:tr w:rsidR="00464BEB" w:rsidRPr="001B7D54" w14:paraId="0CDDB0D2" w14:textId="77777777" w:rsidTr="007C30D1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58D30F2E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2038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5817" w14:textId="0B56B364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084271B2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34CF84CE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"Clause" should be "Clause 38".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1826A556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E308" w14:textId="77777777" w:rsidR="00F86F69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Revised. </w:t>
            </w:r>
          </w:p>
          <w:p w14:paraId="413C6109" w14:textId="77777777" w:rsidR="00F86F69" w:rsidRDefault="00F86F69" w:rsidP="00464BEB">
            <w:pPr>
              <w:rPr>
                <w:rFonts w:eastAsia="Times New Roman"/>
                <w:szCs w:val="22"/>
                <w:lang w:val="en-US"/>
              </w:rPr>
            </w:pPr>
          </w:p>
          <w:p w14:paraId="255D71A6" w14:textId="2A275032" w:rsidR="00464BEB" w:rsidRPr="00464BEB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Duplicate of </w:t>
            </w:r>
            <w:r w:rsidR="00C00884">
              <w:rPr>
                <w:rFonts w:eastAsia="Times New Roman"/>
                <w:szCs w:val="22"/>
                <w:lang w:val="en-US"/>
              </w:rPr>
              <w:t xml:space="preserve">accepted </w:t>
            </w:r>
            <w:r>
              <w:rPr>
                <w:rFonts w:eastAsia="Times New Roman"/>
                <w:szCs w:val="22"/>
                <w:lang w:val="en-US"/>
              </w:rPr>
              <w:t xml:space="preserve">CID 2728 </w:t>
            </w:r>
            <w:r w:rsidR="00527F26">
              <w:rPr>
                <w:rFonts w:eastAsia="Times New Roman"/>
                <w:szCs w:val="22"/>
                <w:lang w:val="en-US"/>
              </w:rPr>
              <w:t xml:space="preserve">and resolved </w:t>
            </w:r>
            <w:r>
              <w:rPr>
                <w:rFonts w:eastAsia="Times New Roman"/>
                <w:szCs w:val="22"/>
                <w:lang w:val="en-US"/>
              </w:rPr>
              <w:t>through proposed change of that resolution.</w:t>
            </w:r>
          </w:p>
        </w:tc>
      </w:tr>
      <w:tr w:rsidR="00464BEB" w:rsidRPr="001B7D54" w14:paraId="10F12F24" w14:textId="77777777" w:rsidTr="007C30D1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77A51259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2231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E47A" w14:textId="04994398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273546E7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rFonts w:eastAsia="Times New Roman"/>
                <w:szCs w:val="22"/>
                <w:lang w:val="en-US"/>
              </w:rPr>
              <w:t>87.12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56A2" w14:textId="1DA18732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"In addition to the requirements in Clause (Ultra high reliability (UHR) PHY specification)", missing 38 after Clause..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58CC506B" w:rsidR="00464BEB" w:rsidRPr="00464BEB" w:rsidRDefault="00464BEB" w:rsidP="00464BEB">
            <w:pPr>
              <w:rPr>
                <w:rFonts w:eastAsia="Times New Roman"/>
                <w:szCs w:val="22"/>
                <w:lang w:val="en-US"/>
              </w:rPr>
            </w:pPr>
            <w:r w:rsidRPr="00464BEB">
              <w:rPr>
                <w:szCs w:val="22"/>
              </w:rPr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7AD4" w14:textId="77777777" w:rsidR="00F86F69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Revised. </w:t>
            </w:r>
          </w:p>
          <w:p w14:paraId="60AF6132" w14:textId="77777777" w:rsidR="00F86F69" w:rsidRDefault="00F86F69" w:rsidP="00464BEB">
            <w:pPr>
              <w:rPr>
                <w:rFonts w:eastAsia="Times New Roman"/>
                <w:szCs w:val="22"/>
                <w:lang w:val="en-US"/>
              </w:rPr>
            </w:pPr>
          </w:p>
          <w:p w14:paraId="504C0F3B" w14:textId="5FB5E8C3" w:rsidR="00464BEB" w:rsidRPr="00464BEB" w:rsidRDefault="00082002" w:rsidP="00464BEB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Duplicate of </w:t>
            </w:r>
            <w:r w:rsidR="00C00884">
              <w:rPr>
                <w:rFonts w:eastAsia="Times New Roman"/>
                <w:szCs w:val="22"/>
                <w:lang w:val="en-US"/>
              </w:rPr>
              <w:t xml:space="preserve">accepted </w:t>
            </w:r>
            <w:r>
              <w:rPr>
                <w:rFonts w:eastAsia="Times New Roman"/>
                <w:szCs w:val="22"/>
                <w:lang w:val="en-US"/>
              </w:rPr>
              <w:t xml:space="preserve">CID 2728 </w:t>
            </w:r>
            <w:r w:rsidR="00527F26">
              <w:rPr>
                <w:rFonts w:eastAsia="Times New Roman"/>
                <w:szCs w:val="22"/>
                <w:lang w:val="en-US"/>
              </w:rPr>
              <w:t xml:space="preserve">and resolved </w:t>
            </w:r>
            <w:r>
              <w:rPr>
                <w:rFonts w:eastAsia="Times New Roman"/>
                <w:szCs w:val="22"/>
                <w:lang w:val="en-US"/>
              </w:rPr>
              <w:t>through proposed change of that resolution.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1F6F5EE1" w14:textId="56ED1E7E" w:rsidR="00056AE0" w:rsidRDefault="00056AE0" w:rsidP="00056AE0">
      <w:pPr>
        <w:pStyle w:val="Heading1"/>
        <w:rPr>
          <w:lang w:val="en-US"/>
        </w:rPr>
      </w:pPr>
      <w:r>
        <w:rPr>
          <w:lang w:val="en-US"/>
        </w:rPr>
        <w:t>Part 2 – (Page 87 of D0.1)</w:t>
      </w:r>
    </w:p>
    <w:p w14:paraId="0E979497" w14:textId="77777777" w:rsidR="00056AE0" w:rsidRDefault="00056AE0" w:rsidP="00056AE0">
      <w:pPr>
        <w:rPr>
          <w:lang w:val="en-US"/>
        </w:rPr>
      </w:pPr>
    </w:p>
    <w:tbl>
      <w:tblPr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968"/>
        <w:gridCol w:w="2262"/>
        <w:gridCol w:w="2790"/>
      </w:tblGrid>
      <w:tr w:rsidR="00056AE0" w:rsidRPr="00517B09" w14:paraId="1626C953" w14:textId="77777777" w:rsidTr="00056AE0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F48C" w14:textId="308FC433" w:rsidR="00056AE0" w:rsidRPr="00D24437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837D" w14:textId="1666ADF3" w:rsidR="00056AE0" w:rsidRPr="0037753B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2A14" w14:textId="7C2BF972" w:rsidR="00056AE0" w:rsidRPr="00F77BCC" w:rsidRDefault="00056AE0" w:rsidP="00056AE0"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08AD" w14:textId="3E0D9721" w:rsidR="00056AE0" w:rsidRPr="00CA7522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8C4B" w14:textId="2A6BABA0" w:rsidR="00056AE0" w:rsidRPr="00CA7522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02F8" w14:textId="7FA3DC68" w:rsidR="00056AE0" w:rsidRDefault="00056AE0" w:rsidP="00056AE0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056AE0" w:rsidRPr="00517B09" w14:paraId="2377FB49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0724" w14:textId="77777777" w:rsidR="00056AE0" w:rsidRPr="00517B09" w:rsidRDefault="00056AE0" w:rsidP="00056AE0">
            <w:r w:rsidRPr="00D24437">
              <w:t>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CE90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4606" w14:textId="77777777" w:rsidR="00056AE0" w:rsidRPr="00517B09" w:rsidRDefault="00056AE0" w:rsidP="00056AE0">
            <w:r w:rsidRPr="00F77BCC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3A9C" w14:textId="77777777" w:rsidR="00056AE0" w:rsidRPr="00517B09" w:rsidRDefault="00056AE0" w:rsidP="00056AE0">
            <w:r w:rsidRPr="00CA7522">
              <w:t>Grammar - Change " new four MCS values" to "four new MCS values"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31D6" w14:textId="77777777" w:rsidR="00056AE0" w:rsidRPr="00517B09" w:rsidRDefault="00056AE0" w:rsidP="00056AE0">
            <w:r w:rsidRPr="00CA7522">
              <w:t>See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BD4D" w14:textId="77777777" w:rsidR="00056AE0" w:rsidRDefault="00056AE0" w:rsidP="00056AE0">
            <w:r>
              <w:t xml:space="preserve">Revised. </w:t>
            </w:r>
          </w:p>
          <w:p w14:paraId="200715A8" w14:textId="77777777" w:rsidR="00056AE0" w:rsidRDefault="00056AE0" w:rsidP="00056AE0"/>
          <w:p w14:paraId="4AD689F9" w14:textId="2FDCA554" w:rsidR="00056AE0" w:rsidRPr="00517B09" w:rsidRDefault="00056AE0" w:rsidP="00056AE0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3AAD82BE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F397" w14:textId="77777777" w:rsidR="00056AE0" w:rsidRPr="00517B09" w:rsidRDefault="00056AE0" w:rsidP="00056AE0">
            <w:r w:rsidRPr="00D24437">
              <w:t>289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BA0E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6888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DAC9" w14:textId="77777777" w:rsidR="00056AE0" w:rsidRPr="00517B09" w:rsidRDefault="00056AE0" w:rsidP="00056AE0">
            <w:r w:rsidRPr="00CA7522">
              <w:t xml:space="preserve">Change </w:t>
            </w:r>
            <w:proofErr w:type="spellStart"/>
            <w:r w:rsidRPr="00CA7522">
              <w:t>TBDx</w:t>
            </w:r>
            <w:proofErr w:type="spellEnd"/>
            <w:r w:rsidRPr="00CA7522">
              <w:t xml:space="preserve"> to their agreed values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1F64" w14:textId="77777777" w:rsidR="00056AE0" w:rsidRPr="00517B09" w:rsidRDefault="00056AE0" w:rsidP="00056AE0">
            <w:r w:rsidRPr="00CA7522">
              <w:t>See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3F61" w14:textId="77777777" w:rsidR="00056AE0" w:rsidRDefault="00056AE0" w:rsidP="00056AE0">
            <w:r>
              <w:t xml:space="preserve">Revised. </w:t>
            </w:r>
          </w:p>
          <w:p w14:paraId="016B566A" w14:textId="77777777" w:rsidR="00056AE0" w:rsidRDefault="00056AE0" w:rsidP="00056AE0"/>
          <w:p w14:paraId="0DDEE2BF" w14:textId="4C912E0D" w:rsidR="00056AE0" w:rsidRPr="00517B09" w:rsidRDefault="00056AE0" w:rsidP="00056AE0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5C5E656E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91B2" w14:textId="77777777" w:rsidR="00056AE0" w:rsidRPr="00517B09" w:rsidRDefault="00056AE0" w:rsidP="00056AE0">
            <w:r w:rsidRPr="00D24437">
              <w:lastRenderedPageBreak/>
              <w:t>456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3394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8D67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A40D" w14:textId="77777777" w:rsidR="00056AE0" w:rsidRPr="00517B09" w:rsidRDefault="00056AE0" w:rsidP="00056AE0">
            <w:r w:rsidRPr="00CA7522">
              <w:t>please update MCS index based on Motion#195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5578" w14:textId="77777777" w:rsidR="00056AE0" w:rsidRPr="00517B09" w:rsidRDefault="00056AE0" w:rsidP="00056AE0">
            <w:r w:rsidRPr="00CA7522">
              <w:t>please update MCS index based on Motion#195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D920" w14:textId="77777777" w:rsidR="00056AE0" w:rsidRDefault="00056AE0" w:rsidP="00056AE0">
            <w:r>
              <w:t xml:space="preserve">Revised. </w:t>
            </w:r>
          </w:p>
          <w:p w14:paraId="256E7645" w14:textId="77777777" w:rsidR="00056AE0" w:rsidRDefault="00056AE0" w:rsidP="00056AE0"/>
          <w:p w14:paraId="19BC0026" w14:textId="43B19DF9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742821C8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0C92" w14:textId="77777777" w:rsidR="00056AE0" w:rsidRPr="00517B09" w:rsidRDefault="00056AE0" w:rsidP="00056AE0">
            <w:r w:rsidRPr="00D24437">
              <w:t>1070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0E2F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1669" w14:textId="77777777" w:rsidR="00056AE0" w:rsidRPr="00517B09" w:rsidRDefault="00056AE0" w:rsidP="00056AE0">
            <w:r w:rsidRPr="00F77BCC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A538" w14:textId="77777777" w:rsidR="00056AE0" w:rsidRPr="00517B09" w:rsidRDefault="00056AE0" w:rsidP="00056AE0">
            <w:r w:rsidRPr="00CA7522">
              <w:t>"the UHR PHY defines new four MCS"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1E79" w14:textId="77777777" w:rsidR="00056AE0" w:rsidRPr="00517B09" w:rsidRDefault="00056AE0" w:rsidP="00056AE0">
            <w:r w:rsidRPr="00CA7522">
              <w:t>Change to "the UHR PHY defines four new MCS"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EC96" w14:textId="77777777" w:rsidR="00056AE0" w:rsidRDefault="00056AE0" w:rsidP="00056AE0">
            <w:r>
              <w:t xml:space="preserve">Revised. </w:t>
            </w:r>
          </w:p>
          <w:p w14:paraId="510F0E28" w14:textId="77777777" w:rsidR="00056AE0" w:rsidRDefault="00056AE0" w:rsidP="00056AE0"/>
          <w:p w14:paraId="499F024D" w14:textId="57698D9C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698A3CBA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DF61" w14:textId="77777777" w:rsidR="00056AE0" w:rsidRPr="00517B09" w:rsidRDefault="00056AE0" w:rsidP="00056AE0">
            <w:r w:rsidRPr="00D24437">
              <w:t>1071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7177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CB47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55F6" w14:textId="77777777" w:rsidR="00056AE0" w:rsidRPr="00517B09" w:rsidRDefault="00056AE0" w:rsidP="00056AE0">
            <w:r w:rsidRPr="00CA7522">
              <w:t>TBD1 to TBD4 should be replaced by MCS 17, MCS19, MCS20, and MCS23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78E2" w14:textId="77777777" w:rsidR="00056AE0" w:rsidRPr="00517B09" w:rsidRDefault="00056AE0" w:rsidP="00056AE0">
            <w:r w:rsidRPr="00CA7522">
              <w:t>TBD1 to TBD4 should be replaced by MCS 17, MCS19, MCS20, and MCS23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70FC" w14:textId="77777777" w:rsidR="00056AE0" w:rsidRDefault="00056AE0" w:rsidP="00056AE0">
            <w:r>
              <w:t xml:space="preserve">Revised. </w:t>
            </w:r>
          </w:p>
          <w:p w14:paraId="3B594931" w14:textId="77777777" w:rsidR="00056AE0" w:rsidRDefault="00056AE0" w:rsidP="00056AE0"/>
          <w:p w14:paraId="6B59A7E0" w14:textId="1C11A0EB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28092790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8B40" w14:textId="77777777" w:rsidR="00056AE0" w:rsidRPr="00517B09" w:rsidRDefault="00056AE0" w:rsidP="00056AE0">
            <w:r w:rsidRPr="00D24437">
              <w:t>1102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14BB" w14:textId="77777777" w:rsidR="00056AE0" w:rsidRPr="00517B09" w:rsidRDefault="00056AE0" w:rsidP="00056AE0">
            <w:r w:rsidRPr="0037753B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14CA" w14:textId="77777777" w:rsidR="00056AE0" w:rsidRPr="00517B09" w:rsidRDefault="00056AE0" w:rsidP="00056AE0">
            <w:r w:rsidRPr="00F77BCC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4E78" w14:textId="77777777" w:rsidR="00056AE0" w:rsidRPr="00517B09" w:rsidRDefault="00056AE0" w:rsidP="00056AE0">
            <w:r w:rsidRPr="00CA7522">
              <w:t>Replace TBD 1, TBD2, TBD3, TBD4 to MCS17, MCS19, MCS20, MCS23 based on the passed motion 195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1733" w14:textId="77777777" w:rsidR="00056AE0" w:rsidRPr="00517B09" w:rsidRDefault="00056AE0" w:rsidP="00056AE0">
            <w:r w:rsidRPr="00CA7522">
              <w:t>As the comment.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F5E9" w14:textId="77777777" w:rsidR="00056AE0" w:rsidRDefault="00056AE0" w:rsidP="00056AE0">
            <w:r>
              <w:t xml:space="preserve">Revised. </w:t>
            </w:r>
          </w:p>
          <w:p w14:paraId="3A2CEB8C" w14:textId="77777777" w:rsidR="00056AE0" w:rsidRDefault="00056AE0" w:rsidP="00056AE0"/>
          <w:p w14:paraId="68553618" w14:textId="04E63CE8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390EC6C2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87EC" w14:textId="77777777" w:rsidR="00056AE0" w:rsidRPr="00517B09" w:rsidRDefault="00056AE0" w:rsidP="00056AE0">
            <w:r w:rsidRPr="00F9507B">
              <w:t>1368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1C95" w14:textId="77777777" w:rsidR="00056AE0" w:rsidRPr="00517B09" w:rsidRDefault="00056AE0" w:rsidP="00056AE0">
            <w:r w:rsidRPr="001D79BF">
              <w:t xml:space="preserve">38.1.1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74A6" w14:textId="77777777" w:rsidR="00056AE0" w:rsidRPr="00517B09" w:rsidRDefault="00056AE0" w:rsidP="00056AE0">
            <w:r w:rsidRPr="00B34ABF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B9BB" w14:textId="77777777" w:rsidR="00056AE0" w:rsidRPr="00517B09" w:rsidRDefault="00056AE0" w:rsidP="00056AE0">
            <w:r w:rsidRPr="00CC6472">
              <w:t>change "new four" to "four new"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01F7" w14:textId="77777777" w:rsidR="00056AE0" w:rsidRPr="00517B09" w:rsidRDefault="00056AE0" w:rsidP="00056AE0">
            <w:r w:rsidRPr="00CC6472">
              <w:t>see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5910" w14:textId="77777777" w:rsidR="00056AE0" w:rsidRDefault="00056AE0" w:rsidP="00056AE0">
            <w:r>
              <w:t>Revised.</w:t>
            </w:r>
          </w:p>
          <w:p w14:paraId="190DB03A" w14:textId="77777777" w:rsidR="00056AE0" w:rsidRDefault="00056AE0" w:rsidP="00056AE0"/>
          <w:p w14:paraId="3D2E6CC0" w14:textId="1C1252F2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F36EEB" w:rsidRPr="00517B09" w14:paraId="50AE12D8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C581" w14:textId="55867829" w:rsidR="00F36EEB" w:rsidRPr="00F9507B" w:rsidRDefault="00F36EEB" w:rsidP="00F36EEB">
            <w:r>
              <w:t>1615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70D" w14:textId="39755EC5" w:rsidR="00F36EEB" w:rsidRPr="001D79BF" w:rsidRDefault="00F36EEB" w:rsidP="00F36EEB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E177" w14:textId="707964DE" w:rsidR="00F36EEB" w:rsidRPr="00B34ABF" w:rsidRDefault="00F36EEB" w:rsidP="00F36EEB">
            <w:r>
              <w:t>87.87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5E5B" w14:textId="0F48A496" w:rsidR="00F36EEB" w:rsidRPr="00CC6472" w:rsidRDefault="00F36EEB" w:rsidP="00F36EEB">
            <w:r w:rsidRPr="00863D70">
              <w:t>Remove TBDs regarding new MCS entries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B7E1" w14:textId="70DEC8C9" w:rsidR="00F36EEB" w:rsidRPr="00CC6472" w:rsidRDefault="00F36EEB" w:rsidP="00F36EEB">
            <w:r w:rsidRPr="00863D70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ED2E" w14:textId="77777777" w:rsidR="00F36EEB" w:rsidRDefault="00F36EEB" w:rsidP="00F36EEB">
            <w:r>
              <w:t xml:space="preserve">Revised. </w:t>
            </w:r>
          </w:p>
          <w:p w14:paraId="67B0EDF4" w14:textId="77777777" w:rsidR="00F36EEB" w:rsidRDefault="00F36EEB" w:rsidP="00F36EEB"/>
          <w:p w14:paraId="4272FF04" w14:textId="03D17916" w:rsidR="00F36EEB" w:rsidRDefault="00F36EEB" w:rsidP="00F36EEB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2BCE293E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E57C" w14:textId="77777777" w:rsidR="00056AE0" w:rsidRPr="00517B09" w:rsidRDefault="00056AE0" w:rsidP="00056AE0">
            <w:r w:rsidRPr="00F9507B">
              <w:t>2039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73D5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52F" w14:textId="77777777" w:rsidR="00056AE0" w:rsidRPr="00517B09" w:rsidRDefault="00056AE0" w:rsidP="00056AE0">
            <w:r w:rsidRPr="00B34ABF">
              <w:t>87.49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7564" w14:textId="77777777" w:rsidR="00056AE0" w:rsidRPr="00517B09" w:rsidRDefault="00056AE0" w:rsidP="00056AE0">
            <w:r w:rsidRPr="00CC6472">
              <w:t xml:space="preserve">"convolutional" should be "BCC" which is </w:t>
            </w:r>
            <w:proofErr w:type="spellStart"/>
            <w:r w:rsidRPr="00CC6472">
              <w:t>offciially</w:t>
            </w:r>
            <w:proofErr w:type="spellEnd"/>
            <w:r w:rsidRPr="00CC6472">
              <w:t xml:space="preserve"> defined in the spec.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7BCF" w14:textId="77777777" w:rsidR="00056AE0" w:rsidRPr="00517B09" w:rsidRDefault="00056AE0" w:rsidP="00056AE0">
            <w:r w:rsidRPr="00CC647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7F0E" w14:textId="77777777" w:rsidR="00056AE0" w:rsidRDefault="00056AE0" w:rsidP="00056AE0">
            <w:r>
              <w:t>Revised.</w:t>
            </w:r>
          </w:p>
          <w:p w14:paraId="1566012C" w14:textId="77777777" w:rsidR="00056AE0" w:rsidRDefault="00056AE0" w:rsidP="00056AE0"/>
          <w:p w14:paraId="0547BA99" w14:textId="39D810D2" w:rsidR="00056AE0" w:rsidRPr="00517B09" w:rsidRDefault="00056AE0" w:rsidP="00056AE0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42EFCBA1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0911" w14:textId="77777777" w:rsidR="00056AE0" w:rsidRPr="00517B09" w:rsidRDefault="00056AE0" w:rsidP="00056AE0">
            <w:r w:rsidRPr="00F9507B">
              <w:lastRenderedPageBreak/>
              <w:t>2040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86F9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E854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1AE" w14:textId="77777777" w:rsidR="00056AE0" w:rsidRPr="00517B09" w:rsidRDefault="00056AE0" w:rsidP="00056AE0">
            <w:r w:rsidRPr="00CC6472">
              <w:t>All "TBD"s are actually defined, specifically MCS TBD1 for QPSK with 2/3 code rate, MCS TBD2 for 16-QAM with 2/3 code rate, MCS TBD3 for 16-QAM with 5/6 code rate and MCS TBD4 for 256-QAM with 2/3 code rate.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E105" w14:textId="77777777" w:rsidR="00056AE0" w:rsidRPr="00517B09" w:rsidRDefault="00056AE0" w:rsidP="00056AE0">
            <w:r w:rsidRPr="00CC6472">
              <w:t>Change to "specifically MCS 17 for QPSK with 2/3 coding rate, MCS 19 for 16-QAM with 2/3 coding rate, MCS 20 for 16-QAM with 5/6 coding rate and MCS 23 for 256-QAM with 2/3 coding rate."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4A5D" w14:textId="77777777" w:rsidR="00056AE0" w:rsidRDefault="00056AE0" w:rsidP="00056AE0">
            <w:r>
              <w:t xml:space="preserve">Revised. </w:t>
            </w:r>
          </w:p>
          <w:p w14:paraId="1C62D1EA" w14:textId="77777777" w:rsidR="00056AE0" w:rsidRDefault="00056AE0" w:rsidP="00056AE0"/>
          <w:p w14:paraId="161BC8B7" w14:textId="6DF15077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7DABD594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AD58" w14:textId="77777777" w:rsidR="00056AE0" w:rsidRPr="00517B09" w:rsidRDefault="00056AE0" w:rsidP="00056AE0">
            <w:r w:rsidRPr="00F9507B">
              <w:t>2232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1E0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E552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59DF" w14:textId="77777777" w:rsidR="00056AE0" w:rsidRPr="00517B09" w:rsidRDefault="00056AE0" w:rsidP="00056AE0">
            <w:r w:rsidRPr="00CC6472">
              <w:t xml:space="preserve">"specifically MCS TBD1 for QPSK with 2/3 code rate, MCS TBD2 for 16-QAM with 2/3 code rate, MCS TBD3 for 16-QAM with 5/6 code rate and MCS TBD4 for 256-QAM with 2/3 code rate." Replace TBDs with new MCS values </w:t>
            </w:r>
            <w:proofErr w:type="spellStart"/>
            <w:r w:rsidRPr="00CC6472">
              <w:t>pasaed</w:t>
            </w:r>
            <w:proofErr w:type="spellEnd"/>
            <w:r w:rsidRPr="00CC6472">
              <w:t xml:space="preserve"> in PHY motion 195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AD1B" w14:textId="77777777" w:rsidR="00056AE0" w:rsidRPr="00517B09" w:rsidRDefault="00056AE0" w:rsidP="00056AE0">
            <w:r w:rsidRPr="00CC647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D0A2" w14:textId="77777777" w:rsidR="00056AE0" w:rsidRDefault="00056AE0" w:rsidP="00056AE0">
            <w:r>
              <w:t xml:space="preserve">Revised. </w:t>
            </w:r>
          </w:p>
          <w:p w14:paraId="6F1C98F0" w14:textId="77777777" w:rsidR="00056AE0" w:rsidRDefault="00056AE0" w:rsidP="00056AE0"/>
          <w:p w14:paraId="372410F8" w14:textId="33A4A301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6B434AD5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86A7" w14:textId="77777777" w:rsidR="00056AE0" w:rsidRPr="00517B09" w:rsidRDefault="00056AE0" w:rsidP="00056AE0">
            <w:r w:rsidRPr="00F9507B">
              <w:t>2550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801F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BBB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FFF0" w14:textId="77777777" w:rsidR="00056AE0" w:rsidRPr="00517B09" w:rsidRDefault="00056AE0" w:rsidP="00056AE0">
            <w:r w:rsidRPr="00CC6472">
              <w:t>Update TBD MCS indices based on passed motion on new MCS indices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6D35" w14:textId="77777777" w:rsidR="00056AE0" w:rsidRPr="00517B09" w:rsidRDefault="00056AE0" w:rsidP="00056AE0">
            <w:r w:rsidRPr="00CC6472">
              <w:t>as in the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6DFC" w14:textId="77777777" w:rsidR="00056AE0" w:rsidRDefault="00056AE0" w:rsidP="00056AE0">
            <w:r>
              <w:t xml:space="preserve">Revised. </w:t>
            </w:r>
          </w:p>
          <w:p w14:paraId="61482D51" w14:textId="77777777" w:rsidR="00056AE0" w:rsidRDefault="00056AE0" w:rsidP="00056AE0"/>
          <w:p w14:paraId="28FF7549" w14:textId="0F40DBE8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10BF95F0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BB01" w14:textId="77777777" w:rsidR="00056AE0" w:rsidRPr="00517B09" w:rsidRDefault="00056AE0" w:rsidP="00056AE0">
            <w:r w:rsidRPr="00F9507B">
              <w:t>2729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BEF3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42D9" w14:textId="77777777" w:rsidR="00056AE0" w:rsidRPr="00517B09" w:rsidRDefault="00056AE0" w:rsidP="00056AE0">
            <w:r w:rsidRPr="00B34ABF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5F1E" w14:textId="77777777" w:rsidR="00056AE0" w:rsidRPr="00517B09" w:rsidRDefault="00056AE0" w:rsidP="00056AE0">
            <w:r w:rsidRPr="00CC6472">
              <w:t>"new four"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C509" w14:textId="77777777" w:rsidR="00056AE0" w:rsidRPr="00517B09" w:rsidRDefault="00056AE0" w:rsidP="00056AE0">
            <w:r w:rsidRPr="00CC6472">
              <w:t>four new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BA84" w14:textId="77777777" w:rsidR="00056AE0" w:rsidRDefault="00056AE0" w:rsidP="00056AE0">
            <w:r>
              <w:t>Revised.</w:t>
            </w:r>
          </w:p>
          <w:p w14:paraId="0FAF4867" w14:textId="77777777" w:rsidR="00056AE0" w:rsidRDefault="00056AE0" w:rsidP="00056AE0"/>
          <w:p w14:paraId="52794101" w14:textId="48ACE6A3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4DCFBC4B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D21C" w14:textId="77777777" w:rsidR="00056AE0" w:rsidRPr="00517B09" w:rsidRDefault="00056AE0" w:rsidP="00056AE0">
            <w:r w:rsidRPr="00F9507B">
              <w:t>3291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3F4E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89F3" w14:textId="77777777" w:rsidR="00056AE0" w:rsidRPr="00517B09" w:rsidRDefault="00056AE0" w:rsidP="00056AE0">
            <w:r w:rsidRPr="00B34ABF">
              <w:t>87.51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F770" w14:textId="77777777" w:rsidR="00056AE0" w:rsidRPr="00517B09" w:rsidRDefault="00056AE0" w:rsidP="00056AE0">
            <w:r w:rsidRPr="00CC6472">
              <w:t>Replace "TBD1" to "TBD4" by 17 19 20 23.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3418" w14:textId="77777777" w:rsidR="00056AE0" w:rsidRPr="00517B09" w:rsidRDefault="00056AE0" w:rsidP="00056AE0">
            <w:r w:rsidRPr="00CC647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D3B" w14:textId="77777777" w:rsidR="00056AE0" w:rsidRDefault="00056AE0" w:rsidP="00056AE0">
            <w:r>
              <w:t xml:space="preserve">Revised. </w:t>
            </w:r>
          </w:p>
          <w:p w14:paraId="5B870056" w14:textId="77777777" w:rsidR="00056AE0" w:rsidRDefault="00056AE0" w:rsidP="00056AE0"/>
          <w:p w14:paraId="6524BF67" w14:textId="5227CF6F" w:rsidR="00056AE0" w:rsidRPr="00517B09" w:rsidRDefault="00056AE0" w:rsidP="00056AE0">
            <w:r>
              <w:t xml:space="preserve">Duplicate of CID 289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056AE0" w:rsidRPr="00517B09" w14:paraId="458345E1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55F9" w14:textId="77777777" w:rsidR="00056AE0" w:rsidRPr="00517B09" w:rsidRDefault="00056AE0" w:rsidP="00056AE0">
            <w:r w:rsidRPr="00F9507B">
              <w:lastRenderedPageBreak/>
              <w:t>3529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0B4C" w14:textId="77777777" w:rsidR="00056AE0" w:rsidRPr="00517B09" w:rsidRDefault="00056AE0" w:rsidP="00056AE0">
            <w:r w:rsidRPr="001D79BF"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3447" w14:textId="77777777" w:rsidR="00056AE0" w:rsidRPr="00517B09" w:rsidRDefault="00056AE0" w:rsidP="00056AE0">
            <w:r w:rsidRPr="00B34ABF">
              <w:t>87.50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878C" w14:textId="77777777" w:rsidR="00056AE0" w:rsidRPr="00517B09" w:rsidRDefault="00056AE0" w:rsidP="00056AE0">
            <w:r w:rsidRPr="00CC6472">
              <w:t>new four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D429" w14:textId="77777777" w:rsidR="00056AE0" w:rsidRPr="00517B09" w:rsidRDefault="00056AE0" w:rsidP="00056AE0">
            <w:r w:rsidRPr="00CC6472">
              <w:t>new four -&gt; four new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FB9D" w14:textId="77777777" w:rsidR="00056AE0" w:rsidRDefault="00056AE0" w:rsidP="00056AE0">
            <w:r>
              <w:t>Revised.</w:t>
            </w:r>
          </w:p>
          <w:p w14:paraId="3282A441" w14:textId="77777777" w:rsidR="00056AE0" w:rsidRDefault="00056AE0" w:rsidP="00056AE0"/>
          <w:p w14:paraId="58E432F2" w14:textId="2DEEF148" w:rsidR="00056AE0" w:rsidRPr="00517B09" w:rsidRDefault="00056AE0" w:rsidP="00056AE0">
            <w:r>
              <w:t xml:space="preserve">Duplicate of CID 288 resolution.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127191" w:rsidRPr="00517B09" w14:paraId="557A59BD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27C9" w14:textId="7E79BF6E" w:rsidR="00127191" w:rsidRPr="00F9507B" w:rsidRDefault="00127191" w:rsidP="00127191">
            <w: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3BD6" w14:textId="6DDDAA83" w:rsidR="00127191" w:rsidRPr="001D79BF" w:rsidRDefault="00127191" w:rsidP="001271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5736" w14:textId="0DC66561" w:rsidR="00127191" w:rsidRPr="00B34ABF" w:rsidRDefault="00127191" w:rsidP="00127191">
            <w:r>
              <w:t>87.54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D9E" w14:textId="1792FBEE" w:rsidR="00127191" w:rsidRPr="00CC6472" w:rsidRDefault="00127191" w:rsidP="00127191">
            <w:r w:rsidRPr="000541BF">
              <w:t>"a new longer LDPC codeword size of 2x1944 bits that may be used alongside the prior defined LDPC codeword sizes". What does "be used alongside" mean?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0FC9" w14:textId="7CD7873D" w:rsidR="00127191" w:rsidRPr="00CC6472" w:rsidRDefault="00127191" w:rsidP="00127191">
            <w:r w:rsidRPr="000541BF">
              <w:t>Change to "in addition to existing LDPC codeword sizes"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67D" w14:textId="77777777" w:rsidR="00127191" w:rsidRDefault="00A866BD" w:rsidP="00127191">
            <w:r>
              <w:t>Revised</w:t>
            </w:r>
            <w:r w:rsidR="00203D70">
              <w:t>.</w:t>
            </w:r>
          </w:p>
          <w:p w14:paraId="02CFBE7C" w14:textId="77777777" w:rsidR="00203D70" w:rsidRDefault="00203D70" w:rsidP="00127191"/>
          <w:p w14:paraId="70284F62" w14:textId="39CEB77A" w:rsidR="00203D70" w:rsidRDefault="00203D70" w:rsidP="00127191">
            <w:r>
              <w:t xml:space="preserve">Agree with comment. Instruction to editor: </w:t>
            </w:r>
            <w:r w:rsidR="00EA218B">
              <w:t>s</w:t>
            </w:r>
            <w:r>
              <w:t xml:space="preserve">ee </w:t>
            </w:r>
            <w:r w:rsidR="00591E60">
              <w:t xml:space="preserve">Proposed Text Changes of </w:t>
            </w:r>
            <w:r w:rsidR="00CA3DB4">
              <w:t xml:space="preserve">11/25-0509r0 </w:t>
            </w:r>
            <w:r w:rsidR="00EA218B">
              <w:t>for text changes of resolution</w:t>
            </w:r>
          </w:p>
        </w:tc>
      </w:tr>
      <w:tr w:rsidR="00127191" w:rsidRPr="00517B09" w14:paraId="2862951F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EF20" w14:textId="76AB79D8" w:rsidR="00127191" w:rsidRPr="00F9507B" w:rsidRDefault="00127191" w:rsidP="00127191">
            <w:r>
              <w:t>2041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4BA8" w14:textId="2857D9BC" w:rsidR="00127191" w:rsidRPr="001D79BF" w:rsidRDefault="00127191" w:rsidP="001271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4C3D" w14:textId="3F3284B6" w:rsidR="00127191" w:rsidRPr="00B34ABF" w:rsidRDefault="00127191" w:rsidP="00127191">
            <w:r>
              <w:t>87.54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A2B1" w14:textId="736C2EAF" w:rsidR="00127191" w:rsidRPr="00CC6472" w:rsidRDefault="00127191" w:rsidP="00127191">
            <w:r w:rsidRPr="000541BF">
              <w:t>"longer LDPC codeword size of 2x1944" is not accurate in syntax. with "larger LDPC codeword size of 3888".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34AC" w14:textId="1847F5C6" w:rsidR="00127191" w:rsidRPr="00CC6472" w:rsidRDefault="00127191" w:rsidP="00127191">
            <w:r w:rsidRPr="000541BF">
              <w:t xml:space="preserve">Change "longer LDPC codeword size" to "larger LDPC </w:t>
            </w:r>
            <w:proofErr w:type="spellStart"/>
            <w:r w:rsidRPr="000541BF">
              <w:t>condword</w:t>
            </w:r>
            <w:proofErr w:type="spellEnd"/>
            <w:r w:rsidRPr="000541BF">
              <w:t xml:space="preserve"> size"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D0EC" w14:textId="77777777" w:rsidR="00127191" w:rsidRDefault="00D37D26" w:rsidP="00127191">
            <w:r>
              <w:t>Revised.</w:t>
            </w:r>
          </w:p>
          <w:p w14:paraId="7D99358C" w14:textId="77777777" w:rsidR="00D37D26" w:rsidRDefault="00D37D26" w:rsidP="00127191"/>
          <w:p w14:paraId="178D7232" w14:textId="022A95BF" w:rsidR="00D37D26" w:rsidRDefault="00C118B9" w:rsidP="00127191">
            <w:r>
              <w:t xml:space="preserve">Agree with comment, </w:t>
            </w:r>
            <w:r w:rsidR="00D55135">
              <w:t>s</w:t>
            </w:r>
            <w:r w:rsidR="005025EA">
              <w:t xml:space="preserve">entence </w:t>
            </w:r>
            <w:r w:rsidR="00E55740">
              <w:t>should be</w:t>
            </w:r>
            <w:r w:rsidR="005025EA">
              <w:t xml:space="preserve"> </w:t>
            </w:r>
            <w:r w:rsidR="00D55135">
              <w:t>rewritten t</w:t>
            </w:r>
            <w:r w:rsidR="00CE1C18">
              <w:t xml:space="preserve">o </w:t>
            </w:r>
            <w:r>
              <w:t xml:space="preserve">accurately reflect new LDPC definition. Instruction to editor: see Proposed Text Changes of </w:t>
            </w:r>
            <w:r w:rsidR="00CA3DB4">
              <w:t xml:space="preserve">11/25-0509r0 </w:t>
            </w:r>
            <w:r>
              <w:t>for text changes of resolution</w:t>
            </w:r>
          </w:p>
        </w:tc>
      </w:tr>
      <w:tr w:rsidR="00127191" w:rsidRPr="00517B09" w14:paraId="4A6DAFA2" w14:textId="77777777" w:rsidTr="00056AE0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41EC" w14:textId="4C7D59DF" w:rsidR="00127191" w:rsidRPr="00F9507B" w:rsidRDefault="00127191" w:rsidP="00127191">
            <w:r>
              <w:t>2233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A88" w14:textId="066D39D7" w:rsidR="00127191" w:rsidRPr="001D79BF" w:rsidRDefault="00127191" w:rsidP="001271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E68" w14:textId="25E54565" w:rsidR="00127191" w:rsidRPr="00B34ABF" w:rsidRDefault="00127191" w:rsidP="00127191">
            <w:r>
              <w:t>87.54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8DF2" w14:textId="1BAC6CB2" w:rsidR="00127191" w:rsidRPr="00CC6472" w:rsidRDefault="00127191" w:rsidP="00127191">
            <w:r w:rsidRPr="000541BF">
              <w:t xml:space="preserve">Please change "a new longer LDPC codeword size of 2x1944" to "a new LDPC </w:t>
            </w:r>
            <w:proofErr w:type="spellStart"/>
            <w:r w:rsidRPr="000541BF">
              <w:t>codword</w:t>
            </w:r>
            <w:proofErr w:type="spellEnd"/>
            <w:r w:rsidRPr="000541BF">
              <w:t xml:space="preserve"> size of 3888". "2x1944" is not used in the longer LDPC codeword length definition.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3F4D" w14:textId="40D2B23E" w:rsidR="00127191" w:rsidRPr="00CC6472" w:rsidRDefault="00127191" w:rsidP="00127191">
            <w:r w:rsidRPr="000541BF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1571" w14:textId="77777777" w:rsidR="00127191" w:rsidRDefault="00D55135" w:rsidP="00127191">
            <w:r>
              <w:t>Revised.</w:t>
            </w:r>
          </w:p>
          <w:p w14:paraId="7E3F1441" w14:textId="77777777" w:rsidR="00D55135" w:rsidRDefault="00D55135" w:rsidP="00127191"/>
          <w:p w14:paraId="5B5E4443" w14:textId="31E098A1" w:rsidR="00D55135" w:rsidRDefault="00D55135" w:rsidP="00127191">
            <w:r>
              <w:t xml:space="preserve">Agree with comment, duplicate CID 2041 resolution. Instruction to editor: see Proposed Text Changes of </w:t>
            </w:r>
            <w:r w:rsidR="00CA3DB4">
              <w:t xml:space="preserve">11/25-0509r0 </w:t>
            </w:r>
            <w:r>
              <w:t>for text changes of resolution</w:t>
            </w:r>
          </w:p>
        </w:tc>
      </w:tr>
    </w:tbl>
    <w:p w14:paraId="456066EF" w14:textId="77777777" w:rsidR="00A763CF" w:rsidRDefault="00A763CF" w:rsidP="0037792B">
      <w:pPr>
        <w:jc w:val="both"/>
        <w:rPr>
          <w:b/>
          <w:bCs/>
          <w:sz w:val="24"/>
          <w:szCs w:val="24"/>
        </w:rPr>
      </w:pPr>
    </w:p>
    <w:p w14:paraId="6F94B870" w14:textId="78B92EE7" w:rsidR="00960677" w:rsidRDefault="00960677" w:rsidP="00960677">
      <w:pPr>
        <w:pStyle w:val="Heading1"/>
        <w:rPr>
          <w:lang w:val="en-US"/>
        </w:rPr>
      </w:pPr>
      <w:r>
        <w:rPr>
          <w:lang w:val="en-US"/>
        </w:rPr>
        <w:t xml:space="preserve">Part </w:t>
      </w:r>
      <w:r w:rsidR="00C83E78">
        <w:rPr>
          <w:lang w:val="en-US"/>
        </w:rPr>
        <w:t>3</w:t>
      </w:r>
      <w:r>
        <w:rPr>
          <w:lang w:val="en-US"/>
        </w:rPr>
        <w:t xml:space="preserve"> – (Page 87 of D0.1)</w:t>
      </w:r>
    </w:p>
    <w:p w14:paraId="37749953" w14:textId="77777777" w:rsidR="00960677" w:rsidRDefault="00960677" w:rsidP="00960677">
      <w:pPr>
        <w:rPr>
          <w:lang w:val="en-US"/>
        </w:rPr>
      </w:pPr>
    </w:p>
    <w:tbl>
      <w:tblPr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968"/>
        <w:gridCol w:w="2262"/>
        <w:gridCol w:w="2790"/>
      </w:tblGrid>
      <w:tr w:rsidR="00960677" w:rsidRPr="00517B09" w14:paraId="366E5363" w14:textId="77777777" w:rsidTr="00E65A87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C9B7" w14:textId="77777777" w:rsidR="00960677" w:rsidRPr="00D24437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2CAC" w14:textId="77777777" w:rsidR="00960677" w:rsidRPr="0037753B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AF5A" w14:textId="77777777" w:rsidR="00960677" w:rsidRPr="00F77BCC" w:rsidRDefault="00960677" w:rsidP="00E65A87"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0D0D" w14:textId="77777777" w:rsidR="00960677" w:rsidRPr="00CA7522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8125" w14:textId="77777777" w:rsidR="00960677" w:rsidRPr="00CA7522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1E9E" w14:textId="77777777" w:rsidR="00960677" w:rsidRDefault="00960677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44027C" w:rsidRPr="00517B09" w14:paraId="340E5372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DB73" w14:textId="2E2CB488" w:rsidR="0044027C" w:rsidRPr="00517B09" w:rsidRDefault="0044027C" w:rsidP="0044027C">
            <w:r>
              <w:t>2551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A67E" w14:textId="4AEE774A" w:rsidR="0044027C" w:rsidRPr="00517B09" w:rsidRDefault="0044027C" w:rsidP="0044027C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FD7" w14:textId="0A7D652B" w:rsidR="0044027C" w:rsidRPr="00517B09" w:rsidRDefault="0044027C" w:rsidP="0044027C">
            <w:r>
              <w:t>87.57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CA33" w14:textId="3A3E0747" w:rsidR="0044027C" w:rsidRPr="00517B09" w:rsidRDefault="0044027C" w:rsidP="0044027C">
            <w:r w:rsidRPr="00186ACB">
              <w:t>Add a clarification that UEQM is defined for multi-stream MIMO communications.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7C2" w14:textId="78A9FF43" w:rsidR="0044027C" w:rsidRPr="00517B09" w:rsidRDefault="0044027C" w:rsidP="0044027C">
            <w:r w:rsidRPr="00186ACB">
              <w:t>Change to "The UHR PHY provides support for Unequal Modulation for MIMO transmissions with more than one spatial streams"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D8E5" w14:textId="77777777" w:rsidR="0044027C" w:rsidRDefault="007067B9" w:rsidP="0044027C">
            <w:r>
              <w:t>Revised.</w:t>
            </w:r>
          </w:p>
          <w:p w14:paraId="5CF0AAB2" w14:textId="77777777" w:rsidR="007067B9" w:rsidRDefault="007067B9" w:rsidP="0044027C"/>
          <w:p w14:paraId="5DAC3F89" w14:textId="4FC244C0" w:rsidR="007067B9" w:rsidRPr="00517B09" w:rsidRDefault="007067B9" w:rsidP="0044027C">
            <w:r>
              <w:t xml:space="preserve">Agree with comment, sentence </w:t>
            </w:r>
            <w:r w:rsidR="009A3CC4">
              <w:t>should be re</w:t>
            </w:r>
            <w:r>
              <w:t xml:space="preserve">written. Instruction to editor: see Proposed Text Changes of </w:t>
            </w:r>
            <w:r w:rsidR="00CA3DB4">
              <w:lastRenderedPageBreak/>
              <w:t xml:space="preserve">11/25-0509r0 </w:t>
            </w:r>
            <w:r>
              <w:t>for text changes of resolution</w:t>
            </w:r>
          </w:p>
        </w:tc>
      </w:tr>
      <w:tr w:rsidR="0044027C" w:rsidRPr="00517B09" w14:paraId="6BC5C111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828" w14:textId="6143A2D9" w:rsidR="0044027C" w:rsidRPr="00517B09" w:rsidRDefault="0044027C" w:rsidP="0044027C">
            <w:r>
              <w:lastRenderedPageBreak/>
              <w:t>2552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ED13" w14:textId="39633277" w:rsidR="0044027C" w:rsidRPr="00517B09" w:rsidRDefault="0044027C" w:rsidP="0044027C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3E0" w14:textId="317C0600" w:rsidR="0044027C" w:rsidRPr="00517B09" w:rsidRDefault="0044027C" w:rsidP="0044027C">
            <w:r>
              <w:t>87.58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3746" w14:textId="2CB2B0B1" w:rsidR="0044027C" w:rsidRPr="00517B09" w:rsidRDefault="0044027C" w:rsidP="0044027C">
            <w:r w:rsidRPr="00186ACB">
              <w:t xml:space="preserve">Add a sentence to describe the benefits and </w:t>
            </w:r>
            <w:proofErr w:type="spellStart"/>
            <w:r w:rsidRPr="00186ACB">
              <w:t>usecases</w:t>
            </w:r>
            <w:proofErr w:type="spellEnd"/>
            <w:r w:rsidRPr="00186ACB">
              <w:t xml:space="preserve"> for UEQM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5C88" w14:textId="5E3139CF" w:rsidR="0044027C" w:rsidRPr="00517B09" w:rsidRDefault="0044027C" w:rsidP="0044027C">
            <w:r w:rsidRPr="00186ACB">
              <w:t>Change to "This new feature is designed to improve the PHY rate for imbalanced per-stream SNR in MIMO channels and can be used alongside ..."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32ED" w14:textId="77777777" w:rsidR="0078391E" w:rsidRDefault="0078391E" w:rsidP="0078391E">
            <w:r>
              <w:t>Revised.</w:t>
            </w:r>
          </w:p>
          <w:p w14:paraId="378F8F48" w14:textId="77777777" w:rsidR="0078391E" w:rsidRDefault="0078391E" w:rsidP="0078391E"/>
          <w:p w14:paraId="2E3CC106" w14:textId="2E8501E2" w:rsidR="0044027C" w:rsidRPr="00517B09" w:rsidRDefault="0078391E" w:rsidP="0078391E">
            <w:r>
              <w:t xml:space="preserve">Agree with comment, sentence </w:t>
            </w:r>
            <w:r w:rsidR="009A3CC4">
              <w:t>should be re</w:t>
            </w:r>
            <w:r>
              <w:t xml:space="preserve">written. Instruction to editor: see Proposed Text Changes of </w:t>
            </w:r>
            <w:r w:rsidR="00CA3DB4">
              <w:t xml:space="preserve">11/25-0509r0 </w:t>
            </w:r>
            <w:r>
              <w:t>for text changes of resolution</w:t>
            </w:r>
          </w:p>
        </w:tc>
      </w:tr>
      <w:tr w:rsidR="0044027C" w:rsidRPr="00517B09" w14:paraId="0549C67A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287A" w14:textId="551946B3" w:rsidR="0044027C" w:rsidRPr="00517B09" w:rsidRDefault="0044027C" w:rsidP="0044027C">
            <w:r>
              <w:t>3292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CA15" w14:textId="2D93DE3E" w:rsidR="0044027C" w:rsidRPr="00517B09" w:rsidRDefault="0044027C" w:rsidP="0044027C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418D" w14:textId="0D120457" w:rsidR="0044027C" w:rsidRPr="00517B09" w:rsidRDefault="0044027C" w:rsidP="0044027C">
            <w:r>
              <w:t>87.57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815C" w14:textId="2183AD4B" w:rsidR="0044027C" w:rsidRPr="00517B09" w:rsidRDefault="0044027C" w:rsidP="0044027C">
            <w:r w:rsidRPr="00186ACB">
              <w:t>Change "provides support" to "supports"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76AB" w14:textId="539BC9B9" w:rsidR="0044027C" w:rsidRPr="00517B09" w:rsidRDefault="0044027C" w:rsidP="0044027C">
            <w:r w:rsidRPr="00186ACB">
              <w:t>as in comment. Similar for other paragraphs in this subclause.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428C" w14:textId="77777777" w:rsidR="000222FB" w:rsidRDefault="007067B9" w:rsidP="0044027C">
            <w:r>
              <w:t>Rejected</w:t>
            </w:r>
            <w:r w:rsidR="00637C96">
              <w:t xml:space="preserve">. </w:t>
            </w:r>
          </w:p>
          <w:p w14:paraId="66BA0ACA" w14:textId="77777777" w:rsidR="000222FB" w:rsidRDefault="000222FB" w:rsidP="0044027C"/>
          <w:p w14:paraId="32586C91" w14:textId="5069534C" w:rsidR="0044027C" w:rsidRPr="00517B09" w:rsidRDefault="00967A3F" w:rsidP="0044027C">
            <w:r>
              <w:t>Either “provides support</w:t>
            </w:r>
            <w:r w:rsidR="004B270B">
              <w:t xml:space="preserve"> for</w:t>
            </w:r>
            <w:r>
              <w:t>” or “support</w:t>
            </w:r>
            <w:r w:rsidR="004B270B">
              <w:t>s</w:t>
            </w:r>
            <w:r>
              <w:t>” convey the same meaning</w:t>
            </w:r>
            <w:r w:rsidR="00E74FF9">
              <w:t xml:space="preserve">, </w:t>
            </w:r>
            <w:r w:rsidR="003B1EB3">
              <w:t xml:space="preserve">and </w:t>
            </w:r>
            <w:r w:rsidR="00544F1B">
              <w:t xml:space="preserve">there is precedent using </w:t>
            </w:r>
            <w:r w:rsidR="003B1EB3">
              <w:t>“provides support”</w:t>
            </w:r>
            <w:r w:rsidR="00544F1B">
              <w:t>, as it</w:t>
            </w:r>
            <w:r w:rsidR="003B1EB3">
              <w:t xml:space="preserve"> is used in other Clause introduction sections (e.g. EHT)</w:t>
            </w:r>
          </w:p>
        </w:tc>
      </w:tr>
    </w:tbl>
    <w:p w14:paraId="66AD13E3" w14:textId="0018D4A3" w:rsidR="00C938B5" w:rsidRDefault="00C938B5" w:rsidP="00C938B5">
      <w:pPr>
        <w:pStyle w:val="Heading1"/>
        <w:rPr>
          <w:lang w:val="en-US"/>
        </w:rPr>
      </w:pPr>
      <w:r>
        <w:rPr>
          <w:lang w:val="en-US"/>
        </w:rPr>
        <w:t>Part 4 – (Page 87 of D0.1)</w:t>
      </w:r>
    </w:p>
    <w:p w14:paraId="18E0CC93" w14:textId="77777777" w:rsidR="00C938B5" w:rsidRDefault="00C938B5" w:rsidP="00C938B5">
      <w:pPr>
        <w:rPr>
          <w:lang w:val="en-US"/>
        </w:rPr>
      </w:pPr>
    </w:p>
    <w:tbl>
      <w:tblPr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1170"/>
        <w:gridCol w:w="1968"/>
        <w:gridCol w:w="2262"/>
        <w:gridCol w:w="2790"/>
      </w:tblGrid>
      <w:tr w:rsidR="00C938B5" w:rsidRPr="00517B09" w14:paraId="39FEA37D" w14:textId="77777777" w:rsidTr="00E65A87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E678" w14:textId="77777777" w:rsidR="00C938B5" w:rsidRPr="00D24437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2C82" w14:textId="77777777" w:rsidR="00C938B5" w:rsidRPr="0037753B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69CB" w14:textId="77777777" w:rsidR="00C938B5" w:rsidRPr="00F77BCC" w:rsidRDefault="00C938B5" w:rsidP="00E65A87"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772D" w14:textId="77777777" w:rsidR="00C938B5" w:rsidRPr="00CA7522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883" w14:textId="77777777" w:rsidR="00C938B5" w:rsidRPr="00CA7522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5827" w14:textId="77777777" w:rsidR="00C938B5" w:rsidRDefault="00C938B5" w:rsidP="00E65A87"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B52146" w:rsidRPr="00517B09" w14:paraId="3C758A9A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CBA6" w14:textId="5B65DF33" w:rsidR="00B52146" w:rsidRPr="00517B09" w:rsidRDefault="00B52146" w:rsidP="00B52146">
            <w:r>
              <w:t>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85F5" w14:textId="6214FEEC" w:rsidR="00B52146" w:rsidRPr="00517B09" w:rsidRDefault="00B52146" w:rsidP="00B52146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C27" w14:textId="21951ED7" w:rsidR="00B52146" w:rsidRPr="00517B09" w:rsidRDefault="00B52146" w:rsidP="00B52146">
            <w:r>
              <w:t>87.63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76F9" w14:textId="1AA2EBAD" w:rsidR="00B52146" w:rsidRPr="00517B09" w:rsidRDefault="00B52146" w:rsidP="00B52146">
            <w:r w:rsidRPr="000B2B02">
              <w:t>"distributed RUs" should be "Distributed-tone RUs"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7C6" w14:textId="7737FC2C" w:rsidR="00B52146" w:rsidRPr="00517B09" w:rsidRDefault="00B52146" w:rsidP="00B52146">
            <w:r w:rsidRPr="000B2B02">
              <w:t>As in 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C7C1" w14:textId="77777777" w:rsidR="00B52146" w:rsidRDefault="00FA07C1" w:rsidP="00B52146">
            <w:r>
              <w:t xml:space="preserve">Revised. </w:t>
            </w:r>
          </w:p>
          <w:p w14:paraId="396D5FE4" w14:textId="77777777" w:rsidR="00FA07C1" w:rsidRDefault="00FA07C1" w:rsidP="00B52146"/>
          <w:p w14:paraId="6891CD15" w14:textId="628417BE" w:rsidR="00FA07C1" w:rsidRPr="00517B09" w:rsidRDefault="00FA07C1" w:rsidP="00B52146">
            <w:r>
              <w:t>Agree with comment. Instruction to edito</w:t>
            </w:r>
            <w:r w:rsidR="007E2B79">
              <w:t xml:space="preserve">r: see Proposed Text Changes of </w:t>
            </w:r>
            <w:r w:rsidR="00CA3DB4">
              <w:t xml:space="preserve">11/25-0509r0 </w:t>
            </w:r>
            <w:r w:rsidR="006D1683">
              <w:t>for text changes of resolution.</w:t>
            </w:r>
          </w:p>
        </w:tc>
      </w:tr>
      <w:tr w:rsidR="008D7991" w:rsidRPr="00517B09" w14:paraId="72D4558C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435A" w14:textId="19E13DF9" w:rsidR="008D7991" w:rsidRDefault="008D7991" w:rsidP="008D7991">
            <w:r>
              <w:t>2042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B82C" w14:textId="3A9EA0BC" w:rsidR="008D7991" w:rsidRPr="00517B09" w:rsidRDefault="008D7991" w:rsidP="008D7991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6015" w14:textId="0A617D8F" w:rsidR="008D7991" w:rsidRPr="00517B09" w:rsidRDefault="008D7991" w:rsidP="008D7991">
            <w:r>
              <w:t>87.63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AEEA" w14:textId="09E460D2" w:rsidR="008D7991" w:rsidRPr="00517B09" w:rsidRDefault="008D7991" w:rsidP="008D7991">
            <w:r w:rsidRPr="003B3CCB">
              <w:t>DRU is defined as "</w:t>
            </w:r>
            <w:proofErr w:type="spellStart"/>
            <w:r w:rsidRPr="003B3CCB">
              <w:t>Disbributed</w:t>
            </w:r>
            <w:proofErr w:type="spellEnd"/>
            <w:r w:rsidRPr="003B3CCB">
              <w:t xml:space="preserve">-tone </w:t>
            </w:r>
            <w:proofErr w:type="spellStart"/>
            <w:r w:rsidRPr="003B3CCB">
              <w:t>RU"distribute</w:t>
            </w:r>
            <w:proofErr w:type="spellEnd"/>
            <w:r w:rsidRPr="003B3CCB">
              <w:t xml:space="preserve"> RUs" with "distributed-tone RUs".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411" w14:textId="1962FC2F" w:rsidR="008D7991" w:rsidRPr="00517B09" w:rsidRDefault="008D7991" w:rsidP="008D7991">
            <w:r w:rsidRPr="003B3CCB">
              <w:t>Replace "distributed RUs (DRU)" with "Distributed-tone RU (DRU)".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959F" w14:textId="77777777" w:rsidR="006D1683" w:rsidRDefault="006D1683" w:rsidP="006D1683">
            <w:r>
              <w:t xml:space="preserve">Revised. </w:t>
            </w:r>
          </w:p>
          <w:p w14:paraId="281FC22A" w14:textId="77777777" w:rsidR="006D1683" w:rsidRDefault="006D1683" w:rsidP="006D1683"/>
          <w:p w14:paraId="2B5B90F2" w14:textId="2669424A" w:rsidR="008D7991" w:rsidRPr="00517B09" w:rsidRDefault="006D1683" w:rsidP="006D1683">
            <w:r>
              <w:t xml:space="preserve">Agree with comment, </w:t>
            </w:r>
            <w:r w:rsidR="00D3455D">
              <w:t>duplicate of CID 615 resolution.</w:t>
            </w:r>
            <w:r>
              <w:t xml:space="preserve">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7A06E4" w:rsidRPr="00517B09" w14:paraId="0A27D6F1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3D9D" w14:textId="416646E7" w:rsidR="007A06E4" w:rsidRDefault="007A06E4" w:rsidP="007A06E4">
            <w:r>
              <w:t>2703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7C9D" w14:textId="3A76ADA1" w:rsidR="007A06E4" w:rsidRPr="00517B09" w:rsidRDefault="007A06E4" w:rsidP="007A06E4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5EF0" w14:textId="414EBE84" w:rsidR="007A06E4" w:rsidRPr="00517B09" w:rsidRDefault="007A06E4" w:rsidP="007A06E4">
            <w:r>
              <w:t>87.63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F71B" w14:textId="7BBC1C48" w:rsidR="007A06E4" w:rsidRPr="00517B09" w:rsidRDefault="007A06E4" w:rsidP="007A06E4">
            <w:r w:rsidRPr="0031060B">
              <w:t xml:space="preserve">"Distributed RUs which use a separate OFDM tone plan and distribution mapping" is not a clear </w:t>
            </w:r>
            <w:proofErr w:type="spellStart"/>
            <w:r w:rsidRPr="0031060B">
              <w:t>despcription</w:t>
            </w:r>
            <w:proofErr w:type="spellEnd"/>
            <w:r w:rsidRPr="0031060B">
              <w:t xml:space="preserve"> of the DRU that </w:t>
            </w:r>
            <w:r w:rsidRPr="0031060B">
              <w:lastRenderedPageBreak/>
              <w:t>doesn't highlight the main DRU idea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7916" w14:textId="7A95F30F" w:rsidR="007A06E4" w:rsidRPr="00517B09" w:rsidRDefault="007A06E4" w:rsidP="007A06E4">
            <w:r w:rsidRPr="0031060B">
              <w:lastRenderedPageBreak/>
              <w:t>"Suggest to change the text to ""UHR PHY defines a new tone plan for distributed RUs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1E61" w14:textId="77777777" w:rsidR="00962272" w:rsidRDefault="00962272" w:rsidP="00962272">
            <w:r>
              <w:t xml:space="preserve">Revised. </w:t>
            </w:r>
          </w:p>
          <w:p w14:paraId="38575C2F" w14:textId="77777777" w:rsidR="00962272" w:rsidRDefault="00962272" w:rsidP="00962272"/>
          <w:p w14:paraId="34891643" w14:textId="1C19010C" w:rsidR="007A06E4" w:rsidRPr="00517B09" w:rsidRDefault="00962272" w:rsidP="00962272">
            <w:r>
              <w:t xml:space="preserve">Agree with comment to </w:t>
            </w:r>
            <w:r w:rsidR="008662CB">
              <w:t>re-write sentence</w:t>
            </w:r>
            <w:r>
              <w:t xml:space="preserve">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686273" w:rsidRPr="00517B09" w14:paraId="118FFF02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524E" w14:textId="77D52176" w:rsidR="00686273" w:rsidRDefault="00686273" w:rsidP="00686273">
            <w:r>
              <w:t>2730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2173" w14:textId="14A09980" w:rsidR="00686273" w:rsidRPr="00517B09" w:rsidRDefault="00686273" w:rsidP="00686273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0B92" w14:textId="0CC91E45" w:rsidR="00686273" w:rsidRPr="00517B09" w:rsidRDefault="00686273" w:rsidP="00686273">
            <w:r>
              <w:t>87.62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D53A" w14:textId="5D646114" w:rsidR="00686273" w:rsidRPr="00517B09" w:rsidRDefault="00686273" w:rsidP="00686273">
            <w:r w:rsidRPr="0023673D">
              <w:t>"and RUs and MRUs"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EF35" w14:textId="6EED332D" w:rsidR="00686273" w:rsidRPr="00517B09" w:rsidRDefault="00686273" w:rsidP="00686273">
            <w:r w:rsidRPr="0023673D">
              <w:t>RUs and MRUs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6221" w14:textId="77777777" w:rsidR="00686273" w:rsidRDefault="00686273" w:rsidP="00686273">
            <w:r>
              <w:t xml:space="preserve">Revised. </w:t>
            </w:r>
          </w:p>
          <w:p w14:paraId="18B24F6D" w14:textId="77777777" w:rsidR="00686273" w:rsidRDefault="00686273" w:rsidP="00686273"/>
          <w:p w14:paraId="510395A0" w14:textId="5DECD9D8" w:rsidR="00686273" w:rsidRPr="00517B09" w:rsidRDefault="00686273" w:rsidP="00686273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  <w:tr w:rsidR="00686273" w:rsidRPr="00517B09" w14:paraId="3572B8FA" w14:textId="77777777" w:rsidTr="00E65A87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0271" w14:textId="0A4CFE93" w:rsidR="00686273" w:rsidRDefault="00686273" w:rsidP="00686273">
            <w:r>
              <w:t>2731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648B" w14:textId="249CD335" w:rsidR="00686273" w:rsidRPr="00517B09" w:rsidRDefault="00686273" w:rsidP="00686273">
            <w:r>
              <w:t>38.1.1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0AE1" w14:textId="0EEB6895" w:rsidR="00686273" w:rsidRPr="00517B09" w:rsidRDefault="00686273" w:rsidP="00686273">
            <w:r>
              <w:t>87.64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202C" w14:textId="1CD1294E" w:rsidR="00686273" w:rsidRPr="00517B09" w:rsidRDefault="00686273" w:rsidP="00686273">
            <w:r w:rsidRPr="0023673D">
              <w:t>"a separate OFDM tone plan"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07EF" w14:textId="1F2A54CD" w:rsidR="00686273" w:rsidRPr="00517B09" w:rsidRDefault="00686273" w:rsidP="00686273">
            <w:r w:rsidRPr="0023673D">
              <w:t>separate OFDM tone plans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83F3" w14:textId="77777777" w:rsidR="00686273" w:rsidRDefault="00686273" w:rsidP="00686273">
            <w:r>
              <w:t xml:space="preserve">Revised. </w:t>
            </w:r>
          </w:p>
          <w:p w14:paraId="5B46D113" w14:textId="77777777" w:rsidR="00686273" w:rsidRDefault="00686273" w:rsidP="00686273"/>
          <w:p w14:paraId="061A2E66" w14:textId="34A0BEA6" w:rsidR="00686273" w:rsidRPr="00517B09" w:rsidRDefault="00686273" w:rsidP="00686273">
            <w:r>
              <w:t xml:space="preserve">Agree with comment. Instruction to editor: see Proposed Text Changes of </w:t>
            </w:r>
            <w:r w:rsidR="00CA3DB4">
              <w:t xml:space="preserve">11/25-0509r0 </w:t>
            </w:r>
            <w:r>
              <w:t>for text changes of resolution.</w:t>
            </w:r>
          </w:p>
        </w:tc>
      </w:tr>
    </w:tbl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t>P</w:t>
      </w:r>
      <w:r w:rsidR="00C053EA">
        <w:rPr>
          <w:lang w:val="en-US"/>
        </w:rPr>
        <w:t>roposed Text Changes</w:t>
      </w:r>
    </w:p>
    <w:p w14:paraId="0FDBC55B" w14:textId="6BDB0A87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</w:t>
      </w:r>
      <w:r w:rsidR="00C0637F">
        <w:rPr>
          <w:lang w:val="en-US"/>
        </w:rPr>
        <w:t xml:space="preserve">CID numbers in “[ ]” </w:t>
      </w:r>
      <w:r w:rsidR="00295363">
        <w:rPr>
          <w:lang w:val="en-US"/>
        </w:rPr>
        <w:t xml:space="preserve">are </w:t>
      </w:r>
      <w:r w:rsidR="00A7690D">
        <w:rPr>
          <w:lang w:val="en-US"/>
        </w:rPr>
        <w:t>in-lined with corresponding text changes</w:t>
      </w:r>
      <w:r w:rsidR="00C83E78">
        <w:rPr>
          <w:lang w:val="en-US"/>
        </w:rPr>
        <w:t>.</w:t>
      </w:r>
    </w:p>
    <w:p w14:paraId="641C6E9D" w14:textId="77777777" w:rsidR="003372C1" w:rsidRDefault="003372C1" w:rsidP="006667F6">
      <w:pPr>
        <w:rPr>
          <w:lang w:val="en-US"/>
        </w:rPr>
      </w:pP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49701C19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  <w:r w:rsidRPr="00857CCE">
        <w:rPr>
          <w:b/>
          <w:bCs/>
          <w:sz w:val="24"/>
          <w:szCs w:val="24"/>
        </w:rPr>
        <w:t>38</w:t>
      </w:r>
      <w:r w:rsidRPr="00857CCE">
        <w:rPr>
          <w:b/>
          <w:bCs/>
          <w:sz w:val="24"/>
          <w:szCs w:val="24"/>
        </w:rPr>
        <w:tab/>
        <w:t xml:space="preserve">Ultra high reliability (UHR) PHY specification </w:t>
      </w:r>
      <w:r w:rsidRPr="00857CCE">
        <w:rPr>
          <w:b/>
          <w:bCs/>
          <w:sz w:val="24"/>
          <w:szCs w:val="24"/>
        </w:rPr>
        <w:tab/>
      </w:r>
    </w:p>
    <w:p w14:paraId="1A9D8B67" w14:textId="77777777" w:rsidR="00857CCE" w:rsidRPr="00857CCE" w:rsidRDefault="00857CCE" w:rsidP="00857CCE">
      <w:pPr>
        <w:jc w:val="both"/>
        <w:rPr>
          <w:b/>
          <w:bCs/>
          <w:sz w:val="24"/>
          <w:szCs w:val="24"/>
        </w:rPr>
      </w:pPr>
    </w:p>
    <w:p w14:paraId="6CF2C2BF" w14:textId="77777777" w:rsidR="00857CCE" w:rsidRPr="00857CCE" w:rsidRDefault="00857CCE" w:rsidP="00857CCE">
      <w:pPr>
        <w:jc w:val="both"/>
        <w:rPr>
          <w:b/>
          <w:bCs/>
          <w:sz w:val="24"/>
          <w:szCs w:val="24"/>
        </w:rPr>
      </w:pPr>
      <w:r w:rsidRPr="00857CCE">
        <w:rPr>
          <w:b/>
          <w:bCs/>
          <w:sz w:val="24"/>
          <w:szCs w:val="24"/>
        </w:rPr>
        <w:t>38.1</w:t>
      </w:r>
      <w:r w:rsidRPr="00857CCE">
        <w:rPr>
          <w:b/>
          <w:bCs/>
          <w:sz w:val="24"/>
          <w:szCs w:val="24"/>
        </w:rPr>
        <w:tab/>
        <w:t>Introduction</w:t>
      </w:r>
    </w:p>
    <w:p w14:paraId="0C17FC1E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</w:p>
    <w:p w14:paraId="6D33CB04" w14:textId="28F9A412" w:rsidR="009D364B" w:rsidRDefault="00857CCE" w:rsidP="00857CCE">
      <w:pPr>
        <w:jc w:val="both"/>
        <w:rPr>
          <w:b/>
          <w:bCs/>
          <w:sz w:val="24"/>
          <w:szCs w:val="24"/>
        </w:rPr>
      </w:pPr>
      <w:r w:rsidRPr="00857CCE">
        <w:rPr>
          <w:b/>
          <w:bCs/>
          <w:sz w:val="24"/>
          <w:szCs w:val="24"/>
        </w:rPr>
        <w:t>38.1.1</w:t>
      </w:r>
      <w:r w:rsidRPr="00857CCE">
        <w:rPr>
          <w:b/>
          <w:bCs/>
          <w:sz w:val="24"/>
          <w:szCs w:val="24"/>
        </w:rPr>
        <w:tab/>
        <w:t>Introduction to the UHR PHY</w:t>
      </w:r>
    </w:p>
    <w:p w14:paraId="3E3ED4E7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</w:p>
    <w:p w14:paraId="73E21F0B" w14:textId="5BB11AF4" w:rsidR="00857CCE" w:rsidRDefault="00857CCE" w:rsidP="00857CCE">
      <w:pPr>
        <w:jc w:val="both"/>
        <w:rPr>
          <w:sz w:val="24"/>
          <w:szCs w:val="24"/>
        </w:rPr>
      </w:pPr>
      <w:r w:rsidRPr="00857CCE">
        <w:rPr>
          <w:sz w:val="24"/>
          <w:szCs w:val="24"/>
        </w:rPr>
        <w:t xml:space="preserve">Clause 38 (Ultra high reliability (UHR) PHY specification) specifies the PHY entity for an </w:t>
      </w:r>
      <w:proofErr w:type="spellStart"/>
      <w:r w:rsidRPr="00857CCE">
        <w:rPr>
          <w:sz w:val="24"/>
          <w:szCs w:val="24"/>
        </w:rPr>
        <w:t>ultra high</w:t>
      </w:r>
      <w:proofErr w:type="spellEnd"/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reliability (UHR) orthogonal frequency division multiplexing (OFDM) system. In addition to the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 xml:space="preserve">requirements in Clause </w:t>
      </w:r>
      <w:ins w:id="0" w:author="Eugene Baik" w:date="2025-03-21T11:38:00Z" w16du:dateUtc="2025-03-21T18:38:00Z">
        <w:r w:rsidR="003A1CAA">
          <w:rPr>
            <w:sz w:val="24"/>
            <w:szCs w:val="24"/>
          </w:rPr>
          <w:t xml:space="preserve">38 </w:t>
        </w:r>
      </w:ins>
      <w:r w:rsidRPr="00857CCE">
        <w:rPr>
          <w:sz w:val="24"/>
          <w:szCs w:val="24"/>
        </w:rPr>
        <w:t>(Ultra high reliability (UHR) PHY specification)</w:t>
      </w:r>
      <w:ins w:id="1" w:author="Eugene Baik" w:date="2025-03-24T13:02:00Z" w16du:dateUtc="2025-03-24T20:02:00Z">
        <w:r w:rsidR="00E441C5">
          <w:rPr>
            <w:sz w:val="24"/>
            <w:szCs w:val="24"/>
          </w:rPr>
          <w:t xml:space="preserve"> [</w:t>
        </w:r>
        <w:r w:rsidR="00C0637F">
          <w:rPr>
            <w:sz w:val="24"/>
            <w:szCs w:val="24"/>
          </w:rPr>
          <w:t>#2728, 3728, 2038</w:t>
        </w:r>
      </w:ins>
      <w:ins w:id="2" w:author="Eugene Baik" w:date="2025-03-24T13:03:00Z" w16du:dateUtc="2025-03-24T20:03:00Z">
        <w:r w:rsidR="00C0637F">
          <w:rPr>
            <w:sz w:val="24"/>
            <w:szCs w:val="24"/>
          </w:rPr>
          <w:t>, 2231</w:t>
        </w:r>
      </w:ins>
      <w:ins w:id="3" w:author="Eugene Baik" w:date="2025-03-24T13:02:00Z" w16du:dateUtc="2025-03-24T20:02:00Z">
        <w:r w:rsidR="00E441C5">
          <w:rPr>
            <w:sz w:val="24"/>
            <w:szCs w:val="24"/>
          </w:rPr>
          <w:t>]</w:t>
        </w:r>
      </w:ins>
      <w:r w:rsidRPr="00857CCE">
        <w:rPr>
          <w:sz w:val="24"/>
          <w:szCs w:val="24"/>
        </w:rPr>
        <w:t>, a UHR STA shall be capable of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transmitting and receiving PPDUs that are compliant with the mandatory requirements of Clause 36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(Extremely high throughput (EHT) PHY specification), Clause 27 (High Efficiency (HE) PHY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specification), Clause 21 (Very High Throughput (VHT) PHY specification), Clause 19 (High Throughput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(HT) PHY specification), and Clause 17 (Orthogonal frequency division multiplexing (OFDM) PHY</w:t>
      </w:r>
      <w:r>
        <w:rPr>
          <w:sz w:val="24"/>
          <w:szCs w:val="24"/>
        </w:rPr>
        <w:t xml:space="preserve"> </w:t>
      </w:r>
      <w:r w:rsidRPr="00857CCE">
        <w:rPr>
          <w:sz w:val="24"/>
          <w:szCs w:val="24"/>
        </w:rPr>
        <w:t>specification)</w:t>
      </w:r>
      <w:r>
        <w:rPr>
          <w:sz w:val="24"/>
          <w:szCs w:val="24"/>
        </w:rPr>
        <w:t>.</w:t>
      </w:r>
    </w:p>
    <w:p w14:paraId="27778F7A" w14:textId="77777777" w:rsidR="00D57A41" w:rsidRDefault="00D57A41" w:rsidP="00857CCE">
      <w:pPr>
        <w:jc w:val="both"/>
        <w:rPr>
          <w:sz w:val="24"/>
          <w:szCs w:val="24"/>
        </w:rPr>
      </w:pPr>
    </w:p>
    <w:p w14:paraId="0293A91A" w14:textId="42A0E1EA" w:rsidR="00D57A41" w:rsidRDefault="00D57A41" w:rsidP="00D57A41">
      <w:pPr>
        <w:jc w:val="both"/>
        <w:rPr>
          <w:sz w:val="24"/>
          <w:szCs w:val="24"/>
        </w:rPr>
      </w:pPr>
      <w:r w:rsidRPr="00D57A41">
        <w:rPr>
          <w:sz w:val="24"/>
          <w:szCs w:val="24"/>
        </w:rPr>
        <w:t>For 2.4 GHz band operation, the UHR PHY is based on the EHT PHY defined in Clause 36 (Extremely high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throughput (EHT) PHY specification), which is further based on the HE PHY defined in Clause 27 (High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Efficiency (HE) PHY specification), the HT PHY defined in Clause 19 (High Throughput (HT) PHY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specification), and the OFDM PHY defined in Clause 17 (Orthogonal frequency division multiplexing</w:t>
      </w:r>
      <w:r>
        <w:rPr>
          <w:sz w:val="24"/>
          <w:szCs w:val="24"/>
        </w:rPr>
        <w:t xml:space="preserve"> </w:t>
      </w:r>
      <w:r w:rsidRPr="00D57A41">
        <w:rPr>
          <w:sz w:val="24"/>
          <w:szCs w:val="24"/>
        </w:rPr>
        <w:t>(OFDM) PHY specification) and Clause 18 (Extended Rate PHY (ERP) specification).</w:t>
      </w:r>
    </w:p>
    <w:p w14:paraId="5C538CF3" w14:textId="77777777" w:rsidR="00247159" w:rsidRDefault="00247159" w:rsidP="00D57A41">
      <w:pPr>
        <w:jc w:val="both"/>
        <w:rPr>
          <w:sz w:val="24"/>
          <w:szCs w:val="24"/>
        </w:rPr>
      </w:pPr>
    </w:p>
    <w:p w14:paraId="7067DE00" w14:textId="61B7642A" w:rsidR="00247159" w:rsidRDefault="00247159" w:rsidP="00247159">
      <w:pPr>
        <w:jc w:val="both"/>
        <w:rPr>
          <w:sz w:val="24"/>
          <w:szCs w:val="24"/>
        </w:rPr>
      </w:pPr>
      <w:r w:rsidRPr="00247159">
        <w:rPr>
          <w:sz w:val="24"/>
          <w:szCs w:val="24"/>
        </w:rPr>
        <w:lastRenderedPageBreak/>
        <w:t>For 5 GHz band operation, the UHR PHY is based on the EHT PHY defined in Clause 36 (Extremely high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throughput (EHT) PHY specification), which is further based on the HE PHY defined in Clause 27 (High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Efficiency (HE) PHY specification), the VHT PHY defined in Clause 21 (Very High Throughput (VHT)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PHY specification), the HT PHY defined in Clause 19 (High Throughput (HT) PHY specification), and the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OFDM PHY defined in Clause 17 (Orthogonal frequency division multiplexing (OFDM) PHY</w:t>
      </w:r>
      <w:r>
        <w:rPr>
          <w:sz w:val="24"/>
          <w:szCs w:val="24"/>
        </w:rPr>
        <w:t xml:space="preserve"> </w:t>
      </w:r>
      <w:r w:rsidRPr="00247159">
        <w:rPr>
          <w:sz w:val="24"/>
          <w:szCs w:val="24"/>
        </w:rPr>
        <w:t>specification)</w:t>
      </w:r>
    </w:p>
    <w:p w14:paraId="6CBC42E5" w14:textId="77777777" w:rsidR="001D228A" w:rsidRDefault="001D228A" w:rsidP="00247159">
      <w:pPr>
        <w:jc w:val="both"/>
        <w:rPr>
          <w:sz w:val="24"/>
          <w:szCs w:val="24"/>
        </w:rPr>
      </w:pPr>
    </w:p>
    <w:p w14:paraId="1AB700A2" w14:textId="3E148FA6" w:rsidR="001D228A" w:rsidRDefault="001D228A" w:rsidP="001D228A">
      <w:pPr>
        <w:jc w:val="both"/>
        <w:rPr>
          <w:sz w:val="24"/>
          <w:szCs w:val="24"/>
        </w:rPr>
      </w:pPr>
      <w:r w:rsidRPr="001D228A">
        <w:rPr>
          <w:sz w:val="24"/>
          <w:szCs w:val="24"/>
        </w:rPr>
        <w:t>For 6 GHz band operation, the UHR PHY is based on the EHT PHY defined in Clause 36 (Extremely high</w:t>
      </w:r>
      <w:r>
        <w:rPr>
          <w:sz w:val="24"/>
          <w:szCs w:val="24"/>
        </w:rPr>
        <w:t xml:space="preserve"> </w:t>
      </w:r>
      <w:r w:rsidRPr="001D228A">
        <w:rPr>
          <w:sz w:val="24"/>
          <w:szCs w:val="24"/>
        </w:rPr>
        <w:t>throughput (EHT) PHY specification), which is further based on the HE PHY defined in Clause 27 (High</w:t>
      </w:r>
      <w:r>
        <w:rPr>
          <w:sz w:val="24"/>
          <w:szCs w:val="24"/>
        </w:rPr>
        <w:t xml:space="preserve"> </w:t>
      </w:r>
      <w:r w:rsidRPr="001D228A">
        <w:rPr>
          <w:sz w:val="24"/>
          <w:szCs w:val="24"/>
        </w:rPr>
        <w:t>Efficiency (HE) PHY specification), and the OFDM PHY defined in Clause 17 (Orthogonal frequency</w:t>
      </w:r>
      <w:r>
        <w:rPr>
          <w:sz w:val="24"/>
          <w:szCs w:val="24"/>
        </w:rPr>
        <w:t xml:space="preserve"> </w:t>
      </w:r>
      <w:r w:rsidRPr="001D228A">
        <w:rPr>
          <w:sz w:val="24"/>
          <w:szCs w:val="24"/>
        </w:rPr>
        <w:t>division multiplexing (OFDM) PHY specification).</w:t>
      </w:r>
    </w:p>
    <w:p w14:paraId="2B0C594B" w14:textId="77777777" w:rsidR="001D228A" w:rsidRDefault="001D228A" w:rsidP="001D228A">
      <w:pPr>
        <w:jc w:val="both"/>
        <w:rPr>
          <w:sz w:val="24"/>
          <w:szCs w:val="24"/>
        </w:rPr>
      </w:pPr>
    </w:p>
    <w:p w14:paraId="53124E2B" w14:textId="3346F521" w:rsidR="001D228A" w:rsidRDefault="00013FD6" w:rsidP="00013FD6">
      <w:pPr>
        <w:jc w:val="both"/>
        <w:rPr>
          <w:sz w:val="24"/>
          <w:szCs w:val="24"/>
        </w:rPr>
      </w:pPr>
      <w:r w:rsidRPr="00013FD6">
        <w:rPr>
          <w:sz w:val="24"/>
          <w:szCs w:val="24"/>
        </w:rPr>
        <w:t>The UHR PHY continues support for DL OFDMA, UL OFDMA, DL MU-MIMO, and UL MU-MIMO as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defined in the EHT PHY. Preamble puncturing as defined in the EHT PHY continues to be supported for the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UHR MU PPDU, for both OFDMA and non-OFDMA.</w:t>
      </w:r>
    </w:p>
    <w:p w14:paraId="04E9B7DD" w14:textId="77777777" w:rsidR="00013FD6" w:rsidRDefault="00013FD6" w:rsidP="00013FD6">
      <w:pPr>
        <w:jc w:val="both"/>
        <w:rPr>
          <w:sz w:val="24"/>
          <w:szCs w:val="24"/>
        </w:rPr>
      </w:pPr>
    </w:p>
    <w:p w14:paraId="3A1453A1" w14:textId="7FCB3A16" w:rsidR="00013FD6" w:rsidRDefault="00013FD6" w:rsidP="00013FD6">
      <w:pPr>
        <w:jc w:val="both"/>
        <w:rPr>
          <w:sz w:val="24"/>
          <w:szCs w:val="24"/>
        </w:rPr>
      </w:pPr>
      <w:r w:rsidRPr="00013FD6">
        <w:rPr>
          <w:sz w:val="24"/>
          <w:szCs w:val="24"/>
        </w:rPr>
        <w:t>The UHR PHY continues support for modulation of data subcarriers using the EHT MCS set, which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comprises BPSK, QPSK, 16-QAM, 64-QAM, 256-QAM, 1024-QAM, and 4096-QAM modulation orders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>and FEC coding (</w:t>
      </w:r>
      <w:del w:id="4" w:author="Eugene Baik" w:date="2025-03-21T12:08:00Z" w16du:dateUtc="2025-03-21T19:08:00Z">
        <w:r w:rsidRPr="00013FD6" w:rsidDel="001B00E7">
          <w:rPr>
            <w:sz w:val="24"/>
            <w:szCs w:val="24"/>
          </w:rPr>
          <w:delText xml:space="preserve">convolutional </w:delText>
        </w:r>
      </w:del>
      <w:ins w:id="5" w:author="Eugene Baik" w:date="2025-03-21T12:08:00Z" w16du:dateUtc="2025-03-21T19:08:00Z">
        <w:r w:rsidR="001B00E7">
          <w:rPr>
            <w:sz w:val="24"/>
            <w:szCs w:val="24"/>
          </w:rPr>
          <w:t>BCC</w:t>
        </w:r>
      </w:ins>
      <w:ins w:id="6" w:author="Eugene Baik" w:date="2025-03-24T13:05:00Z" w16du:dateUtc="2025-03-24T20:05:00Z">
        <w:r w:rsidR="00DC0FEB">
          <w:rPr>
            <w:sz w:val="24"/>
            <w:szCs w:val="24"/>
          </w:rPr>
          <w:t xml:space="preserve"> [#2039]</w:t>
        </w:r>
      </w:ins>
      <w:r w:rsidRPr="00013FD6">
        <w:rPr>
          <w:sz w:val="24"/>
          <w:szCs w:val="24"/>
        </w:rPr>
        <w:t>and LDPC) with code rates of 1/2, 2/3, 3/4, and 5/6. Additionally, the UHR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 xml:space="preserve">PHY defines </w:t>
      </w:r>
      <w:del w:id="7" w:author="Eugene Baik" w:date="2025-03-21T11:40:00Z" w16du:dateUtc="2025-03-21T18:40:00Z">
        <w:r w:rsidRPr="00013FD6" w:rsidDel="00FC38A6">
          <w:rPr>
            <w:sz w:val="24"/>
            <w:szCs w:val="24"/>
          </w:rPr>
          <w:delText>new four</w:delText>
        </w:r>
      </w:del>
      <w:ins w:id="8" w:author="Eugene Baik" w:date="2025-03-21T11:41:00Z" w16du:dateUtc="2025-03-21T18:41:00Z">
        <w:r w:rsidR="008874EE">
          <w:rPr>
            <w:sz w:val="24"/>
            <w:szCs w:val="24"/>
          </w:rPr>
          <w:t>four new</w:t>
        </w:r>
      </w:ins>
      <w:ins w:id="9" w:author="Eugene Baik" w:date="2025-03-24T13:06:00Z" w16du:dateUtc="2025-03-24T20:06:00Z">
        <w:r w:rsidR="00DC0FEB">
          <w:rPr>
            <w:sz w:val="24"/>
            <w:szCs w:val="24"/>
          </w:rPr>
          <w:t xml:space="preserve"> [#288, 1070, 1368, 2</w:t>
        </w:r>
        <w:r w:rsidR="00C77491">
          <w:rPr>
            <w:sz w:val="24"/>
            <w:szCs w:val="24"/>
          </w:rPr>
          <w:t>729, 3529]</w:t>
        </w:r>
      </w:ins>
      <w:r w:rsidRPr="00013FD6">
        <w:rPr>
          <w:sz w:val="24"/>
          <w:szCs w:val="24"/>
        </w:rPr>
        <w:t xml:space="preserve"> MCS values for new combinations of existing modulation orders and coding rates,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 xml:space="preserve">specifically MCS </w:t>
      </w:r>
      <w:del w:id="10" w:author="Eugene Baik" w:date="2025-03-21T11:52:00Z" w16du:dateUtc="2025-03-21T18:52:00Z">
        <w:r w:rsidRPr="004712DE" w:rsidDel="00EB4329">
          <w:rPr>
            <w:color w:val="FF0000"/>
            <w:sz w:val="24"/>
            <w:szCs w:val="24"/>
          </w:rPr>
          <w:delText xml:space="preserve">TBD1 </w:delText>
        </w:r>
      </w:del>
      <w:ins w:id="11" w:author="Eugene Baik" w:date="2025-03-21T11:52:00Z" w16du:dateUtc="2025-03-21T18:52:00Z">
        <w:r w:rsidR="00BC7AD5">
          <w:rPr>
            <w:color w:val="FF0000"/>
            <w:sz w:val="24"/>
            <w:szCs w:val="24"/>
          </w:rPr>
          <w:t xml:space="preserve">17 </w:t>
        </w:r>
      </w:ins>
      <w:r w:rsidRPr="00013FD6">
        <w:rPr>
          <w:sz w:val="24"/>
          <w:szCs w:val="24"/>
        </w:rPr>
        <w:t xml:space="preserve">for QPSK with 2/3 code rate, MCS </w:t>
      </w:r>
      <w:del w:id="12" w:author="Eugene Baik" w:date="2025-03-21T11:53:00Z" w16du:dateUtc="2025-03-21T18:53:00Z">
        <w:r w:rsidRPr="004712DE" w:rsidDel="00BC7AD5">
          <w:rPr>
            <w:color w:val="FF0000"/>
            <w:sz w:val="24"/>
            <w:szCs w:val="24"/>
          </w:rPr>
          <w:delText xml:space="preserve">TBD2 </w:delText>
        </w:r>
      </w:del>
      <w:ins w:id="13" w:author="Eugene Baik" w:date="2025-03-21T11:53:00Z" w16du:dateUtc="2025-03-21T18:53:00Z">
        <w:r w:rsidR="00BC7AD5">
          <w:rPr>
            <w:color w:val="FF0000"/>
            <w:sz w:val="24"/>
            <w:szCs w:val="24"/>
          </w:rPr>
          <w:t xml:space="preserve">19 </w:t>
        </w:r>
      </w:ins>
      <w:r w:rsidRPr="00013FD6">
        <w:rPr>
          <w:sz w:val="24"/>
          <w:szCs w:val="24"/>
        </w:rPr>
        <w:t>for 16-QAM with 2/3 code rate, MCS</w:t>
      </w:r>
      <w:r>
        <w:rPr>
          <w:sz w:val="24"/>
          <w:szCs w:val="24"/>
        </w:rPr>
        <w:t xml:space="preserve"> </w:t>
      </w:r>
      <w:del w:id="14" w:author="Eugene Baik" w:date="2025-03-21T11:53:00Z" w16du:dateUtc="2025-03-21T18:53:00Z">
        <w:r w:rsidRPr="004712DE" w:rsidDel="00BC7AD5">
          <w:rPr>
            <w:color w:val="FF0000"/>
            <w:sz w:val="24"/>
            <w:szCs w:val="24"/>
          </w:rPr>
          <w:delText xml:space="preserve">TBD3 </w:delText>
        </w:r>
      </w:del>
      <w:ins w:id="15" w:author="Eugene Baik" w:date="2025-03-21T11:53:00Z" w16du:dateUtc="2025-03-21T18:53:00Z">
        <w:r w:rsidR="00BC7AD5">
          <w:rPr>
            <w:color w:val="FF0000"/>
            <w:sz w:val="24"/>
            <w:szCs w:val="24"/>
          </w:rPr>
          <w:t xml:space="preserve">20 </w:t>
        </w:r>
      </w:ins>
      <w:r w:rsidRPr="00013FD6">
        <w:rPr>
          <w:sz w:val="24"/>
          <w:szCs w:val="24"/>
        </w:rPr>
        <w:t xml:space="preserve">for 16-QAM with 5/6 code rate and MCS </w:t>
      </w:r>
      <w:del w:id="16" w:author="Eugene Baik" w:date="2025-03-21T11:53:00Z" w16du:dateUtc="2025-03-21T18:53:00Z">
        <w:r w:rsidRPr="004712DE" w:rsidDel="00BC7AD5">
          <w:rPr>
            <w:color w:val="FF0000"/>
            <w:sz w:val="24"/>
            <w:szCs w:val="24"/>
          </w:rPr>
          <w:delText xml:space="preserve">TBD4 </w:delText>
        </w:r>
      </w:del>
      <w:ins w:id="17" w:author="Eugene Baik" w:date="2025-03-21T11:53:00Z" w16du:dateUtc="2025-03-21T18:53:00Z">
        <w:r w:rsidR="00BC7AD5">
          <w:rPr>
            <w:color w:val="FF0000"/>
            <w:sz w:val="24"/>
            <w:szCs w:val="24"/>
          </w:rPr>
          <w:t xml:space="preserve">23 </w:t>
        </w:r>
      </w:ins>
      <w:ins w:id="18" w:author="Eugene Baik" w:date="2025-03-24T13:07:00Z" w16du:dateUtc="2025-03-24T20:07:00Z">
        <w:r w:rsidR="00B9174A">
          <w:rPr>
            <w:color w:val="FF0000"/>
            <w:sz w:val="24"/>
            <w:szCs w:val="24"/>
          </w:rPr>
          <w:t xml:space="preserve">[#289, 456, 1071, 1102, 1615, 2040, 2232, 2550, 3291] </w:t>
        </w:r>
      </w:ins>
      <w:r w:rsidRPr="00013FD6">
        <w:rPr>
          <w:sz w:val="24"/>
          <w:szCs w:val="24"/>
        </w:rPr>
        <w:t>for 256-QAM with 2/3 code rate. The UHR PHY</w:t>
      </w:r>
      <w:r>
        <w:rPr>
          <w:sz w:val="24"/>
          <w:szCs w:val="24"/>
        </w:rPr>
        <w:t xml:space="preserve"> </w:t>
      </w:r>
      <w:r w:rsidRPr="00013FD6">
        <w:rPr>
          <w:sz w:val="24"/>
          <w:szCs w:val="24"/>
        </w:rPr>
        <w:t xml:space="preserve">introduces support for a new </w:t>
      </w:r>
      <w:del w:id="19" w:author="Eugene Baik" w:date="2025-03-21T12:52:00Z" w16du:dateUtc="2025-03-21T19:52:00Z">
        <w:r w:rsidRPr="00013FD6" w:rsidDel="0002192A">
          <w:rPr>
            <w:sz w:val="24"/>
            <w:szCs w:val="24"/>
          </w:rPr>
          <w:delText xml:space="preserve">longer </w:delText>
        </w:r>
      </w:del>
      <w:ins w:id="20" w:author="Eugene Baik" w:date="2025-03-21T12:53:00Z" w16du:dateUtc="2025-03-21T19:53:00Z">
        <w:r w:rsidR="0002192A">
          <w:rPr>
            <w:sz w:val="24"/>
            <w:szCs w:val="24"/>
          </w:rPr>
          <w:t xml:space="preserve">larger </w:t>
        </w:r>
      </w:ins>
      <w:ins w:id="21" w:author="Eugene Baik" w:date="2025-03-24T13:08:00Z" w16du:dateUtc="2025-03-24T20:08:00Z">
        <w:r w:rsidR="00330741">
          <w:rPr>
            <w:sz w:val="24"/>
            <w:szCs w:val="24"/>
          </w:rPr>
          <w:t>[</w:t>
        </w:r>
        <w:r w:rsidR="005512BB">
          <w:rPr>
            <w:sz w:val="24"/>
            <w:szCs w:val="24"/>
          </w:rPr>
          <w:t>#</w:t>
        </w:r>
        <w:r w:rsidR="00330741">
          <w:rPr>
            <w:sz w:val="24"/>
            <w:szCs w:val="24"/>
          </w:rPr>
          <w:t>2041]</w:t>
        </w:r>
        <w:r w:rsidR="005512BB">
          <w:rPr>
            <w:sz w:val="24"/>
            <w:szCs w:val="24"/>
          </w:rPr>
          <w:t xml:space="preserve"> </w:t>
        </w:r>
      </w:ins>
      <w:r w:rsidRPr="00013FD6">
        <w:rPr>
          <w:sz w:val="24"/>
          <w:szCs w:val="24"/>
        </w:rPr>
        <w:t xml:space="preserve">LDPC codeword size of </w:t>
      </w:r>
      <w:del w:id="22" w:author="Eugene Baik" w:date="2025-03-21T12:52:00Z" w16du:dateUtc="2025-03-21T19:52:00Z">
        <w:r w:rsidRPr="00013FD6" w:rsidDel="0002192A">
          <w:rPr>
            <w:sz w:val="24"/>
            <w:szCs w:val="24"/>
          </w:rPr>
          <w:delText xml:space="preserve">2x1944 </w:delText>
        </w:r>
      </w:del>
      <w:ins w:id="23" w:author="Eugene Baik" w:date="2025-03-21T12:52:00Z" w16du:dateUtc="2025-03-21T19:52:00Z">
        <w:r w:rsidR="0002192A">
          <w:rPr>
            <w:sz w:val="24"/>
            <w:szCs w:val="24"/>
          </w:rPr>
          <w:t>3888</w:t>
        </w:r>
        <w:r w:rsidR="0002192A" w:rsidRPr="00013FD6">
          <w:rPr>
            <w:sz w:val="24"/>
            <w:szCs w:val="24"/>
          </w:rPr>
          <w:t xml:space="preserve"> </w:t>
        </w:r>
      </w:ins>
      <w:ins w:id="24" w:author="Eugene Baik" w:date="2025-03-24T13:08:00Z" w16du:dateUtc="2025-03-24T20:08:00Z">
        <w:r w:rsidR="005512BB">
          <w:rPr>
            <w:sz w:val="24"/>
            <w:szCs w:val="24"/>
          </w:rPr>
          <w:t xml:space="preserve">[#2233] </w:t>
        </w:r>
      </w:ins>
      <w:r w:rsidRPr="00013FD6">
        <w:rPr>
          <w:sz w:val="24"/>
          <w:szCs w:val="24"/>
        </w:rPr>
        <w:t xml:space="preserve">bits that may be used </w:t>
      </w:r>
      <w:del w:id="25" w:author="Eugene Baik" w:date="2025-03-21T12:52:00Z" w16du:dateUtc="2025-03-21T19:52:00Z">
        <w:r w:rsidRPr="00013FD6" w:rsidDel="001926BA">
          <w:rPr>
            <w:sz w:val="24"/>
            <w:szCs w:val="24"/>
          </w:rPr>
          <w:delText>alongside the</w:delText>
        </w:r>
        <w:r w:rsidDel="001926BA">
          <w:rPr>
            <w:sz w:val="24"/>
            <w:szCs w:val="24"/>
          </w:rPr>
          <w:delText xml:space="preserve"> </w:delText>
        </w:r>
        <w:r w:rsidRPr="00013FD6" w:rsidDel="001926BA">
          <w:rPr>
            <w:sz w:val="24"/>
            <w:szCs w:val="24"/>
          </w:rPr>
          <w:delText xml:space="preserve">prior defined </w:delText>
        </w:r>
      </w:del>
      <w:ins w:id="26" w:author="Eugene Baik" w:date="2025-03-21T12:52:00Z" w16du:dateUtc="2025-03-21T19:52:00Z">
        <w:r w:rsidR="0002192A">
          <w:rPr>
            <w:sz w:val="24"/>
            <w:szCs w:val="24"/>
          </w:rPr>
          <w:t>in addition to</w:t>
        </w:r>
      </w:ins>
      <w:ins w:id="27" w:author="Eugene Baik" w:date="2025-03-21T12:53:00Z" w16du:dateUtc="2025-03-21T19:53:00Z">
        <w:r w:rsidR="00651DCF">
          <w:rPr>
            <w:sz w:val="24"/>
            <w:szCs w:val="24"/>
          </w:rPr>
          <w:t xml:space="preserve"> the</w:t>
        </w:r>
      </w:ins>
      <w:ins w:id="28" w:author="Eugene Baik" w:date="2025-03-21T12:52:00Z" w16du:dateUtc="2025-03-21T19:52:00Z">
        <w:r w:rsidR="0002192A">
          <w:rPr>
            <w:sz w:val="24"/>
            <w:szCs w:val="24"/>
          </w:rPr>
          <w:t xml:space="preserve"> existing</w:t>
        </w:r>
      </w:ins>
      <w:ins w:id="29" w:author="Eugene Baik" w:date="2025-03-24T13:09:00Z" w16du:dateUtc="2025-03-24T20:09:00Z">
        <w:r w:rsidR="005512BB">
          <w:rPr>
            <w:sz w:val="24"/>
            <w:szCs w:val="24"/>
          </w:rPr>
          <w:t xml:space="preserve"> [#290]</w:t>
        </w:r>
      </w:ins>
      <w:ins w:id="30" w:author="Eugene Baik" w:date="2025-03-21T12:52:00Z" w16du:dateUtc="2025-03-21T19:52:00Z">
        <w:r w:rsidR="0002192A">
          <w:rPr>
            <w:sz w:val="24"/>
            <w:szCs w:val="24"/>
          </w:rPr>
          <w:t xml:space="preserve"> </w:t>
        </w:r>
      </w:ins>
      <w:r w:rsidRPr="00013FD6">
        <w:rPr>
          <w:sz w:val="24"/>
          <w:szCs w:val="24"/>
        </w:rPr>
        <w:t>LDPC codeword sizes specified in the EHT PHY.</w:t>
      </w:r>
    </w:p>
    <w:p w14:paraId="66962AC5" w14:textId="77777777" w:rsidR="00932F28" w:rsidRDefault="00932F28" w:rsidP="00013FD6">
      <w:pPr>
        <w:jc w:val="both"/>
        <w:rPr>
          <w:sz w:val="24"/>
          <w:szCs w:val="24"/>
        </w:rPr>
      </w:pPr>
    </w:p>
    <w:p w14:paraId="04FC4801" w14:textId="2C897F9D" w:rsidR="00932F28" w:rsidRDefault="00932F28" w:rsidP="00932F28">
      <w:pPr>
        <w:jc w:val="both"/>
        <w:rPr>
          <w:sz w:val="24"/>
          <w:szCs w:val="24"/>
        </w:rPr>
      </w:pPr>
      <w:r w:rsidRPr="00932F28">
        <w:rPr>
          <w:sz w:val="24"/>
          <w:szCs w:val="24"/>
        </w:rPr>
        <w:t>The UHR PHY provides support for Unequal Modulation</w:t>
      </w:r>
      <w:ins w:id="31" w:author="Eugene Baik" w:date="2025-03-21T13:09:00Z" w16du:dateUtc="2025-03-21T20:09:00Z">
        <w:r w:rsidR="00E462C9">
          <w:rPr>
            <w:sz w:val="24"/>
            <w:szCs w:val="24"/>
          </w:rPr>
          <w:t xml:space="preserve"> </w:t>
        </w:r>
      </w:ins>
      <w:ins w:id="32" w:author="Eugene Baik" w:date="2025-03-21T13:11:00Z" w16du:dateUtc="2025-03-21T20:11:00Z">
        <w:r w:rsidR="00860539">
          <w:rPr>
            <w:sz w:val="24"/>
            <w:szCs w:val="24"/>
          </w:rPr>
          <w:t>in</w:t>
        </w:r>
      </w:ins>
      <w:ins w:id="33" w:author="Eugene Baik" w:date="2025-03-21T13:09:00Z" w16du:dateUtc="2025-03-21T20:09:00Z">
        <w:r w:rsidR="00E462C9">
          <w:rPr>
            <w:sz w:val="24"/>
            <w:szCs w:val="24"/>
          </w:rPr>
          <w:t xml:space="preserve"> </w:t>
        </w:r>
        <w:r w:rsidR="00277F61">
          <w:rPr>
            <w:sz w:val="24"/>
            <w:szCs w:val="24"/>
          </w:rPr>
          <w:t>b</w:t>
        </w:r>
      </w:ins>
      <w:ins w:id="34" w:author="Eugene Baik" w:date="2025-03-21T13:10:00Z" w16du:dateUtc="2025-03-21T20:10:00Z">
        <w:r w:rsidR="0002730A">
          <w:rPr>
            <w:sz w:val="24"/>
            <w:szCs w:val="24"/>
          </w:rPr>
          <w:t xml:space="preserve">eamformed </w:t>
        </w:r>
        <w:proofErr w:type="spellStart"/>
        <w:r w:rsidR="0002730A">
          <w:rPr>
            <w:sz w:val="24"/>
            <w:szCs w:val="24"/>
          </w:rPr>
          <w:t>mu</w:t>
        </w:r>
      </w:ins>
      <w:ins w:id="35" w:author="Eugene Baik" w:date="2025-03-21T13:11:00Z" w16du:dateUtc="2025-03-21T20:11:00Z">
        <w:r w:rsidR="00860539">
          <w:rPr>
            <w:sz w:val="24"/>
            <w:szCs w:val="24"/>
          </w:rPr>
          <w:t>ltistream</w:t>
        </w:r>
        <w:proofErr w:type="spellEnd"/>
        <w:r w:rsidR="00860539">
          <w:rPr>
            <w:sz w:val="24"/>
            <w:szCs w:val="24"/>
          </w:rPr>
          <w:t xml:space="preserve"> MIMO</w:t>
        </w:r>
      </w:ins>
      <w:ins w:id="36" w:author="Eugene Baik" w:date="2025-03-24T13:09:00Z" w16du:dateUtc="2025-03-24T20:09:00Z">
        <w:r w:rsidR="00ED28E5">
          <w:rPr>
            <w:sz w:val="24"/>
            <w:szCs w:val="24"/>
          </w:rPr>
          <w:t xml:space="preserve"> [#2551]</w:t>
        </w:r>
      </w:ins>
      <w:r w:rsidRPr="00932F28">
        <w:rPr>
          <w:sz w:val="24"/>
          <w:szCs w:val="24"/>
        </w:rPr>
        <w:t>, in which different spatial streams within a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 xml:space="preserve">beamformed PPDU can use different modulation orders. This new feature </w:t>
      </w:r>
      <w:ins w:id="37" w:author="Eugene Baik" w:date="2025-03-21T13:13:00Z" w16du:dateUtc="2025-03-21T20:13:00Z">
        <w:r w:rsidR="001D41F5">
          <w:rPr>
            <w:sz w:val="24"/>
            <w:szCs w:val="24"/>
          </w:rPr>
          <w:t xml:space="preserve">is designed to improve </w:t>
        </w:r>
      </w:ins>
      <w:ins w:id="38" w:author="Eugene Baik" w:date="2025-03-21T13:16:00Z" w16du:dateUtc="2025-03-21T20:16:00Z">
        <w:r w:rsidR="00EE2F30">
          <w:rPr>
            <w:sz w:val="24"/>
            <w:szCs w:val="24"/>
          </w:rPr>
          <w:t>data</w:t>
        </w:r>
      </w:ins>
      <w:ins w:id="39" w:author="Eugene Baik" w:date="2025-03-21T13:13:00Z" w16du:dateUtc="2025-03-21T20:13:00Z">
        <w:r w:rsidR="00026A93">
          <w:rPr>
            <w:sz w:val="24"/>
            <w:szCs w:val="24"/>
          </w:rPr>
          <w:t xml:space="preserve"> rates </w:t>
        </w:r>
      </w:ins>
      <w:ins w:id="40" w:author="Eugene Baik" w:date="2025-03-21T13:14:00Z" w16du:dateUtc="2025-03-21T20:14:00Z">
        <w:r w:rsidR="004C47B0">
          <w:rPr>
            <w:sz w:val="24"/>
            <w:szCs w:val="24"/>
          </w:rPr>
          <w:t>in MIMO channels where</w:t>
        </w:r>
      </w:ins>
      <w:ins w:id="41" w:author="Eugene Baik" w:date="2025-03-21T13:15:00Z" w16du:dateUtc="2025-03-21T20:15:00Z">
        <w:r w:rsidR="00E64AE8">
          <w:rPr>
            <w:sz w:val="24"/>
            <w:szCs w:val="24"/>
          </w:rPr>
          <w:t xml:space="preserve"> imbalances in</w:t>
        </w:r>
      </w:ins>
      <w:ins w:id="42" w:author="Eugene Baik" w:date="2025-03-21T13:14:00Z" w16du:dateUtc="2025-03-21T20:14:00Z">
        <w:r w:rsidR="004C47B0">
          <w:rPr>
            <w:sz w:val="24"/>
            <w:szCs w:val="24"/>
          </w:rPr>
          <w:t xml:space="preserve"> </w:t>
        </w:r>
        <w:r w:rsidR="00A853F5">
          <w:rPr>
            <w:sz w:val="24"/>
            <w:szCs w:val="24"/>
          </w:rPr>
          <w:t>per-stream SNR exist and</w:t>
        </w:r>
      </w:ins>
      <w:ins w:id="43" w:author="Eugene Baik" w:date="2025-03-24T13:09:00Z" w16du:dateUtc="2025-03-24T20:09:00Z">
        <w:r w:rsidR="00390DEC">
          <w:rPr>
            <w:sz w:val="24"/>
            <w:szCs w:val="24"/>
          </w:rPr>
          <w:t xml:space="preserve"> </w:t>
        </w:r>
      </w:ins>
      <w:ins w:id="44" w:author="Eugene Baik" w:date="2025-03-24T13:10:00Z" w16du:dateUtc="2025-03-24T20:10:00Z">
        <w:r w:rsidR="00390DEC">
          <w:rPr>
            <w:sz w:val="24"/>
            <w:szCs w:val="24"/>
          </w:rPr>
          <w:t>[#2552]</w:t>
        </w:r>
      </w:ins>
      <w:ins w:id="45" w:author="Eugene Baik" w:date="2025-03-21T13:14:00Z" w16du:dateUtc="2025-03-21T20:14:00Z">
        <w:r w:rsidR="00A853F5">
          <w:rPr>
            <w:sz w:val="24"/>
            <w:szCs w:val="24"/>
          </w:rPr>
          <w:t xml:space="preserve"> </w:t>
        </w:r>
      </w:ins>
      <w:r w:rsidRPr="00932F28">
        <w:rPr>
          <w:sz w:val="24"/>
          <w:szCs w:val="24"/>
        </w:rPr>
        <w:t>can be used alongside the existing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>method of equal modulation transmit beamforming, as defined in the EHT PHY</w:t>
      </w:r>
      <w:r>
        <w:rPr>
          <w:sz w:val="24"/>
          <w:szCs w:val="24"/>
        </w:rPr>
        <w:t>.</w:t>
      </w:r>
    </w:p>
    <w:p w14:paraId="1B648A1C" w14:textId="77777777" w:rsidR="00932F28" w:rsidRDefault="00932F28" w:rsidP="00932F28">
      <w:pPr>
        <w:jc w:val="both"/>
        <w:rPr>
          <w:sz w:val="24"/>
          <w:szCs w:val="24"/>
        </w:rPr>
      </w:pPr>
    </w:p>
    <w:p w14:paraId="24137D3D" w14:textId="1C90E093" w:rsidR="00932F28" w:rsidRPr="00857CCE" w:rsidRDefault="00932F28" w:rsidP="006B6130">
      <w:pPr>
        <w:jc w:val="both"/>
        <w:rPr>
          <w:sz w:val="24"/>
          <w:szCs w:val="24"/>
        </w:rPr>
      </w:pPr>
      <w:r w:rsidRPr="00932F28">
        <w:rPr>
          <w:sz w:val="24"/>
          <w:szCs w:val="24"/>
        </w:rPr>
        <w:t xml:space="preserve">The UHR PHY continues support for the OFDM symbol numerology, tone plans, </w:t>
      </w:r>
      <w:del w:id="46" w:author="Eugene Baik" w:date="2025-03-21T14:16:00Z" w16du:dateUtc="2025-03-21T21:16:00Z">
        <w:r w:rsidRPr="00932F28" w:rsidDel="00FD1AB2">
          <w:rPr>
            <w:sz w:val="24"/>
            <w:szCs w:val="24"/>
          </w:rPr>
          <w:delText xml:space="preserve">and </w:delText>
        </w:r>
      </w:del>
      <w:r w:rsidRPr="00932F28">
        <w:rPr>
          <w:sz w:val="24"/>
          <w:szCs w:val="24"/>
        </w:rPr>
        <w:t>RUs</w:t>
      </w:r>
      <w:ins w:id="47" w:author="Eugene Baik" w:date="2025-03-24T13:10:00Z" w16du:dateUtc="2025-03-24T20:10:00Z">
        <w:r w:rsidR="00837221">
          <w:rPr>
            <w:sz w:val="24"/>
            <w:szCs w:val="24"/>
          </w:rPr>
          <w:t xml:space="preserve"> [#27</w:t>
        </w:r>
      </w:ins>
      <w:ins w:id="48" w:author="Eugene Baik" w:date="2025-03-24T13:11:00Z" w16du:dateUtc="2025-03-24T20:11:00Z">
        <w:r w:rsidR="00837221">
          <w:rPr>
            <w:sz w:val="24"/>
            <w:szCs w:val="24"/>
          </w:rPr>
          <w:t>3</w:t>
        </w:r>
      </w:ins>
      <w:ins w:id="49" w:author="Eugene Baik" w:date="2025-03-24T13:10:00Z" w16du:dateUtc="2025-03-24T20:10:00Z">
        <w:r w:rsidR="00837221">
          <w:rPr>
            <w:sz w:val="24"/>
            <w:szCs w:val="24"/>
          </w:rPr>
          <w:t>0]</w:t>
        </w:r>
      </w:ins>
      <w:ins w:id="50" w:author="Eugene Baik" w:date="2025-03-21T14:16:00Z" w16du:dateUtc="2025-03-21T21:16:00Z">
        <w:r w:rsidR="00FD1AB2">
          <w:rPr>
            <w:sz w:val="24"/>
            <w:szCs w:val="24"/>
          </w:rPr>
          <w:t>,</w:t>
        </w:r>
      </w:ins>
      <w:r w:rsidRPr="00932F28">
        <w:rPr>
          <w:sz w:val="24"/>
          <w:szCs w:val="24"/>
        </w:rPr>
        <w:t xml:space="preserve"> and MRUs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 xml:space="preserve">specified for the EHT PHY as defined in Clause 36. Additionally, the UHR PHY defines </w:t>
      </w:r>
      <w:del w:id="51" w:author="Eugene Baik" w:date="2025-03-21T14:18:00Z" w16du:dateUtc="2025-03-21T21:18:00Z">
        <w:r w:rsidRPr="00932F28" w:rsidDel="001F0AE7">
          <w:rPr>
            <w:sz w:val="24"/>
            <w:szCs w:val="24"/>
          </w:rPr>
          <w:delText xml:space="preserve">distributed </w:delText>
        </w:r>
      </w:del>
      <w:ins w:id="52" w:author="Eugene Baik" w:date="2025-03-21T14:18:00Z" w16du:dateUtc="2025-03-21T21:18:00Z">
        <w:r w:rsidR="001F0AE7">
          <w:rPr>
            <w:sz w:val="24"/>
            <w:szCs w:val="24"/>
          </w:rPr>
          <w:t xml:space="preserve">Distributed-tone </w:t>
        </w:r>
      </w:ins>
      <w:ins w:id="53" w:author="Eugene Baik" w:date="2025-03-24T13:11:00Z" w16du:dateUtc="2025-03-24T20:11:00Z">
        <w:r w:rsidR="008055B1">
          <w:rPr>
            <w:sz w:val="24"/>
            <w:szCs w:val="24"/>
          </w:rPr>
          <w:t xml:space="preserve">[#615 2042] </w:t>
        </w:r>
      </w:ins>
      <w:r w:rsidRPr="00932F28">
        <w:rPr>
          <w:sz w:val="24"/>
          <w:szCs w:val="24"/>
        </w:rPr>
        <w:t>R</w:t>
      </w:r>
      <w:r w:rsidR="001F0AE7">
        <w:rPr>
          <w:sz w:val="24"/>
          <w:szCs w:val="24"/>
        </w:rPr>
        <w:t>U</w:t>
      </w:r>
      <w:r w:rsidRPr="00932F2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932F28">
        <w:rPr>
          <w:sz w:val="24"/>
          <w:szCs w:val="24"/>
        </w:rPr>
        <w:t>(DRU), which use</w:t>
      </w:r>
      <w:del w:id="54" w:author="Eugene Baik" w:date="2025-03-21T14:17:00Z" w16du:dateUtc="2025-03-21T21:17:00Z">
        <w:r w:rsidRPr="00932F28" w:rsidDel="001F0AE7">
          <w:rPr>
            <w:sz w:val="24"/>
            <w:szCs w:val="24"/>
          </w:rPr>
          <w:delText xml:space="preserve"> a</w:delText>
        </w:r>
      </w:del>
      <w:r w:rsidRPr="00932F28">
        <w:rPr>
          <w:sz w:val="24"/>
          <w:szCs w:val="24"/>
        </w:rPr>
        <w:t xml:space="preserve"> separate OFDM tone plan</w:t>
      </w:r>
      <w:ins w:id="55" w:author="Eugene Baik" w:date="2025-03-21T14:17:00Z" w16du:dateUtc="2025-03-21T21:17:00Z">
        <w:r w:rsidR="001F0AE7">
          <w:rPr>
            <w:sz w:val="24"/>
            <w:szCs w:val="24"/>
          </w:rPr>
          <w:t>s</w:t>
        </w:r>
      </w:ins>
      <w:r w:rsidRPr="00932F28">
        <w:rPr>
          <w:sz w:val="24"/>
          <w:szCs w:val="24"/>
        </w:rPr>
        <w:t xml:space="preserve"> </w:t>
      </w:r>
      <w:ins w:id="56" w:author="Eugene Baik" w:date="2025-03-24T13:12:00Z" w16du:dateUtc="2025-03-24T20:12:00Z">
        <w:r w:rsidR="00295363">
          <w:rPr>
            <w:sz w:val="24"/>
            <w:szCs w:val="24"/>
          </w:rPr>
          <w:t xml:space="preserve">[#2731] </w:t>
        </w:r>
      </w:ins>
      <w:del w:id="57" w:author="Eugene Baik" w:date="2025-03-21T14:26:00Z" w16du:dateUtc="2025-03-21T21:26:00Z">
        <w:r w:rsidRPr="00932F28" w:rsidDel="001A69BF">
          <w:rPr>
            <w:sz w:val="24"/>
            <w:szCs w:val="24"/>
          </w:rPr>
          <w:delText>and</w:delText>
        </w:r>
      </w:del>
      <w:ins w:id="58" w:author="Eugene Baik" w:date="2025-03-21T14:30:00Z" w16du:dateUtc="2025-03-21T21:30:00Z">
        <w:r w:rsidR="00484016">
          <w:rPr>
            <w:sz w:val="24"/>
            <w:szCs w:val="24"/>
          </w:rPr>
          <w:t>where</w:t>
        </w:r>
      </w:ins>
      <w:ins w:id="59" w:author="Eugene Baik" w:date="2025-03-21T14:26:00Z" w16du:dateUtc="2025-03-21T21:26:00Z">
        <w:r w:rsidR="009C504E">
          <w:rPr>
            <w:sz w:val="24"/>
            <w:szCs w:val="24"/>
          </w:rPr>
          <w:t xml:space="preserve"> </w:t>
        </w:r>
      </w:ins>
      <w:ins w:id="60" w:author="Eugene Baik" w:date="2025-03-21T14:31:00Z" w16du:dateUtc="2025-03-21T21:31:00Z">
        <w:r w:rsidR="0077747A">
          <w:rPr>
            <w:sz w:val="24"/>
            <w:szCs w:val="24"/>
          </w:rPr>
          <w:t xml:space="preserve">the </w:t>
        </w:r>
      </w:ins>
      <w:ins w:id="61" w:author="Eugene Baik" w:date="2025-03-21T14:28:00Z" w16du:dateUtc="2025-03-21T21:28:00Z">
        <w:r w:rsidR="00E35A42">
          <w:rPr>
            <w:sz w:val="24"/>
            <w:szCs w:val="24"/>
          </w:rPr>
          <w:t>RU tones</w:t>
        </w:r>
      </w:ins>
      <w:ins w:id="62" w:author="Eugene Baik" w:date="2025-03-21T14:30:00Z" w16du:dateUtc="2025-03-21T21:30:00Z">
        <w:r w:rsidR="00EC4DAA">
          <w:rPr>
            <w:sz w:val="24"/>
            <w:szCs w:val="24"/>
          </w:rPr>
          <w:t xml:space="preserve"> are</w:t>
        </w:r>
      </w:ins>
      <w:ins w:id="63" w:author="Eugene Baik" w:date="2025-03-21T14:28:00Z" w16du:dateUtc="2025-03-21T21:28:00Z">
        <w:r w:rsidR="00E35A42">
          <w:rPr>
            <w:sz w:val="24"/>
            <w:szCs w:val="24"/>
          </w:rPr>
          <w:t xml:space="preserve"> </w:t>
        </w:r>
        <w:r w:rsidR="00EE4158">
          <w:rPr>
            <w:sz w:val="24"/>
            <w:szCs w:val="24"/>
          </w:rPr>
          <w:t>ma</w:t>
        </w:r>
      </w:ins>
      <w:ins w:id="64" w:author="Eugene Baik" w:date="2025-03-21T14:29:00Z" w16du:dateUtc="2025-03-21T21:29:00Z">
        <w:r w:rsidR="00EE4158">
          <w:rPr>
            <w:sz w:val="24"/>
            <w:szCs w:val="24"/>
          </w:rPr>
          <w:t xml:space="preserve">pped to </w:t>
        </w:r>
      </w:ins>
      <w:ins w:id="65" w:author="Eugene Baik" w:date="2025-03-21T14:26:00Z" w16du:dateUtc="2025-03-21T21:26:00Z">
        <w:r w:rsidR="009C504E">
          <w:rPr>
            <w:sz w:val="24"/>
            <w:szCs w:val="24"/>
          </w:rPr>
          <w:t>non-consecutive</w:t>
        </w:r>
      </w:ins>
      <w:ins w:id="66" w:author="Eugene Baik" w:date="2025-03-21T14:31:00Z" w16du:dateUtc="2025-03-21T21:31:00Z">
        <w:r w:rsidR="00F07F41">
          <w:rPr>
            <w:sz w:val="24"/>
            <w:szCs w:val="24"/>
          </w:rPr>
          <w:t xml:space="preserve"> distributed</w:t>
        </w:r>
      </w:ins>
      <w:ins w:id="67" w:author="Eugene Baik" w:date="2025-03-21T14:26:00Z" w16du:dateUtc="2025-03-21T21:26:00Z">
        <w:r w:rsidR="009C504E">
          <w:rPr>
            <w:sz w:val="24"/>
            <w:szCs w:val="24"/>
          </w:rPr>
          <w:t xml:space="preserve"> </w:t>
        </w:r>
      </w:ins>
      <w:ins w:id="68" w:author="Eugene Baik" w:date="2025-03-21T14:30:00Z" w16du:dateUtc="2025-03-21T21:30:00Z">
        <w:r w:rsidR="00EC4DAA">
          <w:rPr>
            <w:sz w:val="24"/>
            <w:szCs w:val="24"/>
          </w:rPr>
          <w:t>subcarriers</w:t>
        </w:r>
      </w:ins>
      <w:ins w:id="69" w:author="Eugene Baik" w:date="2025-03-21T14:29:00Z" w16du:dateUtc="2025-03-21T21:29:00Z">
        <w:r w:rsidR="00190E6D">
          <w:rPr>
            <w:sz w:val="24"/>
            <w:szCs w:val="24"/>
          </w:rPr>
          <w:t>,</w:t>
        </w:r>
      </w:ins>
      <w:r w:rsidRPr="00932F28">
        <w:rPr>
          <w:sz w:val="24"/>
          <w:szCs w:val="24"/>
        </w:rPr>
        <w:t xml:space="preserve"> </w:t>
      </w:r>
      <w:del w:id="70" w:author="Eugene Baik" w:date="2025-03-21T14:29:00Z" w16du:dateUtc="2025-03-21T21:29:00Z">
        <w:r w:rsidRPr="00932F28" w:rsidDel="00190E6D">
          <w:rPr>
            <w:sz w:val="24"/>
            <w:szCs w:val="24"/>
          </w:rPr>
          <w:delText>distribution mapping</w:delText>
        </w:r>
      </w:del>
      <w:r w:rsidRPr="00932F28">
        <w:rPr>
          <w:sz w:val="24"/>
          <w:szCs w:val="24"/>
        </w:rPr>
        <w:t xml:space="preserve"> </w:t>
      </w:r>
      <w:ins w:id="71" w:author="Eugene Baik" w:date="2025-03-21T14:38:00Z" w16du:dateUtc="2025-03-21T21:38:00Z">
        <w:r w:rsidR="00CC3366">
          <w:rPr>
            <w:sz w:val="24"/>
            <w:szCs w:val="24"/>
          </w:rPr>
          <w:t>that</w:t>
        </w:r>
      </w:ins>
      <w:ins w:id="72" w:author="Eugene Baik" w:date="2025-03-21T14:33:00Z" w16du:dateUtc="2025-03-21T21:33:00Z">
        <w:r w:rsidR="0087670C">
          <w:rPr>
            <w:sz w:val="24"/>
            <w:szCs w:val="24"/>
          </w:rPr>
          <w:t xml:space="preserve"> </w:t>
        </w:r>
        <w:r w:rsidR="0015211A">
          <w:rPr>
            <w:sz w:val="24"/>
            <w:szCs w:val="24"/>
          </w:rPr>
          <w:t>are</w:t>
        </w:r>
        <w:r w:rsidR="0087670C">
          <w:rPr>
            <w:sz w:val="24"/>
            <w:szCs w:val="24"/>
          </w:rPr>
          <w:t xml:space="preserve"> </w:t>
        </w:r>
      </w:ins>
      <w:ins w:id="73" w:author="Eugene Baik" w:date="2025-03-24T13:12:00Z" w16du:dateUtc="2025-03-24T20:12:00Z">
        <w:r w:rsidR="00295363">
          <w:rPr>
            <w:sz w:val="24"/>
            <w:szCs w:val="24"/>
          </w:rPr>
          <w:t xml:space="preserve">[#2703] </w:t>
        </w:r>
      </w:ins>
      <w:r w:rsidRPr="00932F28">
        <w:rPr>
          <w:sz w:val="24"/>
          <w:szCs w:val="24"/>
        </w:rPr>
        <w:t>designed to provide power and</w:t>
      </w:r>
      <w:r w:rsidR="006B6130">
        <w:rPr>
          <w:sz w:val="24"/>
          <w:szCs w:val="24"/>
        </w:rPr>
        <w:t xml:space="preserve"> </w:t>
      </w:r>
      <w:r w:rsidR="006B6130" w:rsidRPr="006B6130">
        <w:rPr>
          <w:sz w:val="24"/>
          <w:szCs w:val="24"/>
        </w:rPr>
        <w:t>range benefits for STAs operating in frequency bands with power spectrum density limits. Distributed R</w:t>
      </w:r>
      <w:r w:rsidR="006B6130">
        <w:rPr>
          <w:sz w:val="24"/>
          <w:szCs w:val="24"/>
        </w:rPr>
        <w:t>U</w:t>
      </w:r>
      <w:r w:rsidR="006B6130" w:rsidRPr="006B6130">
        <w:rPr>
          <w:sz w:val="24"/>
          <w:szCs w:val="24"/>
        </w:rPr>
        <w:t>s</w:t>
      </w:r>
      <w:r w:rsidR="006B6130">
        <w:rPr>
          <w:sz w:val="24"/>
          <w:szCs w:val="24"/>
        </w:rPr>
        <w:t xml:space="preserve"> </w:t>
      </w:r>
      <w:r w:rsidR="006B6130" w:rsidRPr="006B6130">
        <w:rPr>
          <w:sz w:val="24"/>
          <w:szCs w:val="24"/>
        </w:rPr>
        <w:t>are specifically for use only with uplink UHR TB PPDUs.</w:t>
      </w:r>
    </w:p>
    <w:sectPr w:rsidR="00932F28" w:rsidRPr="00857CCE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0A90" w14:textId="77777777" w:rsidR="00CD2972" w:rsidRDefault="00CD2972">
      <w:r>
        <w:separator/>
      </w:r>
    </w:p>
  </w:endnote>
  <w:endnote w:type="continuationSeparator" w:id="0">
    <w:p w14:paraId="6CBC1DB3" w14:textId="77777777" w:rsidR="00CD2972" w:rsidRDefault="00CD2972">
      <w:r>
        <w:continuationSeparator/>
      </w:r>
    </w:p>
  </w:endnote>
  <w:endnote w:type="continuationNotice" w:id="1">
    <w:p w14:paraId="4631B2CC" w14:textId="77777777" w:rsidR="00CD2972" w:rsidRDefault="00CD2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EDB4" w14:textId="77777777" w:rsidR="00CD2972" w:rsidRDefault="00CD2972">
      <w:r>
        <w:separator/>
      </w:r>
    </w:p>
  </w:footnote>
  <w:footnote w:type="continuationSeparator" w:id="0">
    <w:p w14:paraId="7809185F" w14:textId="77777777" w:rsidR="00CD2972" w:rsidRDefault="00CD2972">
      <w:r>
        <w:continuationSeparator/>
      </w:r>
    </w:p>
  </w:footnote>
  <w:footnote w:type="continuationNotice" w:id="1">
    <w:p w14:paraId="5CC8428A" w14:textId="77777777" w:rsidR="00CD2972" w:rsidRDefault="00CD2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7BC80C58" w:rsidR="00D37C99" w:rsidRDefault="00EB0611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4C7A61">
      <w:t>0</w:t>
    </w:r>
    <w:r w:rsidR="00652FC6">
      <w:t>509</w:t>
    </w:r>
    <w:r w:rsidR="00836869">
      <w:t>r</w:t>
    </w:r>
    <w:r w:rsidR="00EC713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4"/>
  </w:num>
  <w:num w:numId="2" w16cid:durableId="581916327">
    <w:abstractNumId w:val="2"/>
  </w:num>
  <w:num w:numId="3" w16cid:durableId="145437864">
    <w:abstractNumId w:val="0"/>
  </w:num>
  <w:num w:numId="4" w16cid:durableId="1582181577">
    <w:abstractNumId w:val="3"/>
  </w:num>
  <w:num w:numId="5" w16cid:durableId="198492059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ugene Baik">
    <w15:presenceInfo w15:providerId="AD" w15:userId="S::eugeneb@qti.qualcomm.com::6af0c034-a710-4889-8983-e97fb62b8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3187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56E6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41"/>
    <w:rsid w:val="00107E56"/>
    <w:rsid w:val="0011298D"/>
    <w:rsid w:val="00113E8E"/>
    <w:rsid w:val="00116D61"/>
    <w:rsid w:val="00120F51"/>
    <w:rsid w:val="001224E7"/>
    <w:rsid w:val="001245B3"/>
    <w:rsid w:val="00125529"/>
    <w:rsid w:val="00125962"/>
    <w:rsid w:val="00127191"/>
    <w:rsid w:val="001307DD"/>
    <w:rsid w:val="00131526"/>
    <w:rsid w:val="001327FA"/>
    <w:rsid w:val="00132A31"/>
    <w:rsid w:val="00132DAC"/>
    <w:rsid w:val="00133106"/>
    <w:rsid w:val="00133E7A"/>
    <w:rsid w:val="00133FB8"/>
    <w:rsid w:val="001347EE"/>
    <w:rsid w:val="00134F75"/>
    <w:rsid w:val="0013535F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0E6D"/>
    <w:rsid w:val="001926BA"/>
    <w:rsid w:val="00192BD6"/>
    <w:rsid w:val="00193036"/>
    <w:rsid w:val="00194337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228A"/>
    <w:rsid w:val="001D41F5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45DF"/>
    <w:rsid w:val="00244A96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026F"/>
    <w:rsid w:val="00261F38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40"/>
    <w:rsid w:val="00330741"/>
    <w:rsid w:val="0033078C"/>
    <w:rsid w:val="00331126"/>
    <w:rsid w:val="003326BA"/>
    <w:rsid w:val="00332A76"/>
    <w:rsid w:val="00336601"/>
    <w:rsid w:val="003372C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3D"/>
    <w:rsid w:val="00390CCB"/>
    <w:rsid w:val="00390D0B"/>
    <w:rsid w:val="00390DEC"/>
    <w:rsid w:val="0039158A"/>
    <w:rsid w:val="00394E78"/>
    <w:rsid w:val="0039622F"/>
    <w:rsid w:val="003962D0"/>
    <w:rsid w:val="00397419"/>
    <w:rsid w:val="003A1CAA"/>
    <w:rsid w:val="003A1CCD"/>
    <w:rsid w:val="003A1E14"/>
    <w:rsid w:val="003A3862"/>
    <w:rsid w:val="003A49D3"/>
    <w:rsid w:val="003A6653"/>
    <w:rsid w:val="003A77D5"/>
    <w:rsid w:val="003A7EF2"/>
    <w:rsid w:val="003B1EB3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557E"/>
    <w:rsid w:val="003F6CF0"/>
    <w:rsid w:val="0040239D"/>
    <w:rsid w:val="0040253A"/>
    <w:rsid w:val="0040262F"/>
    <w:rsid w:val="00402E51"/>
    <w:rsid w:val="00404BEA"/>
    <w:rsid w:val="004057D3"/>
    <w:rsid w:val="00406401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0E8"/>
    <w:rsid w:val="0042538F"/>
    <w:rsid w:val="00427A02"/>
    <w:rsid w:val="00430452"/>
    <w:rsid w:val="00430F78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965"/>
    <w:rsid w:val="00476AEA"/>
    <w:rsid w:val="0047732A"/>
    <w:rsid w:val="004777DE"/>
    <w:rsid w:val="00480585"/>
    <w:rsid w:val="00480F77"/>
    <w:rsid w:val="0048359F"/>
    <w:rsid w:val="00484016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270B"/>
    <w:rsid w:val="004B48CE"/>
    <w:rsid w:val="004B4A43"/>
    <w:rsid w:val="004B53A3"/>
    <w:rsid w:val="004B5AE5"/>
    <w:rsid w:val="004B5BFD"/>
    <w:rsid w:val="004B6745"/>
    <w:rsid w:val="004C10C2"/>
    <w:rsid w:val="004C22A6"/>
    <w:rsid w:val="004C3F1C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1D1"/>
    <w:rsid w:val="004D58A9"/>
    <w:rsid w:val="004D6056"/>
    <w:rsid w:val="004D6E72"/>
    <w:rsid w:val="004D7160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9CB"/>
    <w:rsid w:val="00514C7A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F1B"/>
    <w:rsid w:val="0054540D"/>
    <w:rsid w:val="00546A50"/>
    <w:rsid w:val="00547906"/>
    <w:rsid w:val="005512BB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60"/>
    <w:rsid w:val="00591EA0"/>
    <w:rsid w:val="00593A2E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9EA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35134"/>
    <w:rsid w:val="00637105"/>
    <w:rsid w:val="00637632"/>
    <w:rsid w:val="00637C96"/>
    <w:rsid w:val="00642B12"/>
    <w:rsid w:val="006438F1"/>
    <w:rsid w:val="00644653"/>
    <w:rsid w:val="00647017"/>
    <w:rsid w:val="006478F2"/>
    <w:rsid w:val="0065029D"/>
    <w:rsid w:val="00650E48"/>
    <w:rsid w:val="00651DCF"/>
    <w:rsid w:val="00652A5F"/>
    <w:rsid w:val="00652FC6"/>
    <w:rsid w:val="00654B22"/>
    <w:rsid w:val="0065784C"/>
    <w:rsid w:val="00661282"/>
    <w:rsid w:val="006667F6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73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1683"/>
    <w:rsid w:val="006D30A5"/>
    <w:rsid w:val="006D31FF"/>
    <w:rsid w:val="006D38B4"/>
    <w:rsid w:val="006D631F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7747A"/>
    <w:rsid w:val="00780BC0"/>
    <w:rsid w:val="00780E8B"/>
    <w:rsid w:val="0078206B"/>
    <w:rsid w:val="0078255D"/>
    <w:rsid w:val="0078264D"/>
    <w:rsid w:val="0078391E"/>
    <w:rsid w:val="00783DC4"/>
    <w:rsid w:val="007841A6"/>
    <w:rsid w:val="00784A3A"/>
    <w:rsid w:val="00787320"/>
    <w:rsid w:val="00790A8E"/>
    <w:rsid w:val="00792BA8"/>
    <w:rsid w:val="0079433E"/>
    <w:rsid w:val="00794C77"/>
    <w:rsid w:val="00795968"/>
    <w:rsid w:val="00796598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0D1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55B1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D76"/>
    <w:rsid w:val="008405AB"/>
    <w:rsid w:val="00842416"/>
    <w:rsid w:val="0084276D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13B1"/>
    <w:rsid w:val="00881C4F"/>
    <w:rsid w:val="0088239D"/>
    <w:rsid w:val="00883463"/>
    <w:rsid w:val="008834AC"/>
    <w:rsid w:val="00883A2C"/>
    <w:rsid w:val="00883B5B"/>
    <w:rsid w:val="008842B6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677"/>
    <w:rsid w:val="00960F2C"/>
    <w:rsid w:val="00962272"/>
    <w:rsid w:val="009626DA"/>
    <w:rsid w:val="00962C72"/>
    <w:rsid w:val="0096305F"/>
    <w:rsid w:val="009631D5"/>
    <w:rsid w:val="00963365"/>
    <w:rsid w:val="0096361C"/>
    <w:rsid w:val="00963D98"/>
    <w:rsid w:val="00963F98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701F"/>
    <w:rsid w:val="0099098B"/>
    <w:rsid w:val="00990ABF"/>
    <w:rsid w:val="00991868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3CC4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47BA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53F5"/>
    <w:rsid w:val="00A860E6"/>
    <w:rsid w:val="00A866BD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1EB6"/>
    <w:rsid w:val="00B33EF4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146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40D1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174A"/>
    <w:rsid w:val="00B92736"/>
    <w:rsid w:val="00B92A5D"/>
    <w:rsid w:val="00B92CB0"/>
    <w:rsid w:val="00B93E2C"/>
    <w:rsid w:val="00B97A2F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8B9"/>
    <w:rsid w:val="00C140EA"/>
    <w:rsid w:val="00C1444A"/>
    <w:rsid w:val="00C14B06"/>
    <w:rsid w:val="00C16FD9"/>
    <w:rsid w:val="00C20451"/>
    <w:rsid w:val="00C2064A"/>
    <w:rsid w:val="00C20CB1"/>
    <w:rsid w:val="00C21BD9"/>
    <w:rsid w:val="00C21E19"/>
    <w:rsid w:val="00C223CF"/>
    <w:rsid w:val="00C229C0"/>
    <w:rsid w:val="00C22D97"/>
    <w:rsid w:val="00C241B1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9DE"/>
    <w:rsid w:val="00C7374F"/>
    <w:rsid w:val="00C741C2"/>
    <w:rsid w:val="00C74CB3"/>
    <w:rsid w:val="00C760CD"/>
    <w:rsid w:val="00C765E6"/>
    <w:rsid w:val="00C7676B"/>
    <w:rsid w:val="00C76DFE"/>
    <w:rsid w:val="00C77491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7EF"/>
    <w:rsid w:val="00C938B5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73C2"/>
    <w:rsid w:val="00D37C99"/>
    <w:rsid w:val="00D37D26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30E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4A71"/>
    <w:rsid w:val="00E05C2A"/>
    <w:rsid w:val="00E06813"/>
    <w:rsid w:val="00E068BF"/>
    <w:rsid w:val="00E06D37"/>
    <w:rsid w:val="00E07207"/>
    <w:rsid w:val="00E073E2"/>
    <w:rsid w:val="00E078B2"/>
    <w:rsid w:val="00E07D61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2407"/>
    <w:rsid w:val="00E23F6F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62E"/>
    <w:rsid w:val="00E4407D"/>
    <w:rsid w:val="00E441C5"/>
    <w:rsid w:val="00E45757"/>
    <w:rsid w:val="00E462C9"/>
    <w:rsid w:val="00E46828"/>
    <w:rsid w:val="00E472D4"/>
    <w:rsid w:val="00E5143A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4FF9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3"/>
    <w:rsid w:val="00EB1C87"/>
    <w:rsid w:val="00EB2AAC"/>
    <w:rsid w:val="00EB3B19"/>
    <w:rsid w:val="00EB3D2C"/>
    <w:rsid w:val="00EB4329"/>
    <w:rsid w:val="00EB691A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2F30"/>
    <w:rsid w:val="00EE33B9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07F41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36EEB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5847"/>
    <w:rsid w:val="00F76D2B"/>
    <w:rsid w:val="00F80009"/>
    <w:rsid w:val="00F80F13"/>
    <w:rsid w:val="00F8170D"/>
    <w:rsid w:val="00F821AF"/>
    <w:rsid w:val="00F83A07"/>
    <w:rsid w:val="00F847C3"/>
    <w:rsid w:val="00F85587"/>
    <w:rsid w:val="00F860D7"/>
    <w:rsid w:val="00F864E5"/>
    <w:rsid w:val="00F868BF"/>
    <w:rsid w:val="00F86F69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38A6"/>
    <w:rsid w:val="00FC4377"/>
    <w:rsid w:val="00FC4CD8"/>
    <w:rsid w:val="00FC4CF1"/>
    <w:rsid w:val="00FC4E17"/>
    <w:rsid w:val="00FC5550"/>
    <w:rsid w:val="00FC55CE"/>
    <w:rsid w:val="00FC6835"/>
    <w:rsid w:val="00FC7E3C"/>
    <w:rsid w:val="00FD0ECB"/>
    <w:rsid w:val="00FD1AB2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8</Pages>
  <Words>2034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19</cp:revision>
  <cp:lastPrinted>2017-12-28T17:14:00Z</cp:lastPrinted>
  <dcterms:created xsi:type="dcterms:W3CDTF">2025-03-24T19:07:00Z</dcterms:created>
  <dcterms:modified xsi:type="dcterms:W3CDTF">2025-03-24T20:12:00Z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