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41ED09DE" w:rsidR="000F2088" w:rsidRPr="00EE5F9E" w:rsidRDefault="00B771F0" w:rsidP="000F2088">
            <w:pPr>
              <w:pStyle w:val="T2"/>
              <w:rPr>
                <w:sz w:val="22"/>
                <w:szCs w:val="22"/>
                <w:lang w:val="en-US"/>
              </w:rPr>
            </w:pPr>
            <w:r>
              <w:t>Resolution for comments received for CC</w:t>
            </w:r>
            <w:r w:rsidR="004B1501">
              <w:t xml:space="preserve"> </w:t>
            </w:r>
            <w:r>
              <w:t>on D0.1 for subclause 37.11.</w:t>
            </w:r>
            <w:r w:rsidR="001D54C7">
              <w:t>3</w:t>
            </w:r>
          </w:p>
        </w:tc>
      </w:tr>
      <w:tr w:rsidR="00B6527E" w:rsidRPr="00EE5F9E" w14:paraId="25960C30" w14:textId="77777777" w:rsidTr="001968A8">
        <w:trPr>
          <w:trHeight w:val="359"/>
          <w:jc w:val="center"/>
        </w:trPr>
        <w:tc>
          <w:tcPr>
            <w:tcW w:w="9576" w:type="dxa"/>
            <w:gridSpan w:val="5"/>
            <w:vAlign w:val="center"/>
          </w:tcPr>
          <w:p w14:paraId="5C4A3311" w14:textId="7B7C945A"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w:t>
            </w:r>
            <w:r w:rsidR="0023118F">
              <w:rPr>
                <w:b w:val="0"/>
                <w:sz w:val="22"/>
                <w:szCs w:val="22"/>
              </w:rPr>
              <w:t>6</w:t>
            </w:r>
            <w:r w:rsidRPr="00EE5F9E">
              <w:rPr>
                <w:b w:val="0"/>
                <w:sz w:val="22"/>
                <w:szCs w:val="22"/>
              </w:rPr>
              <w:t>-</w:t>
            </w:r>
            <w:r w:rsidR="004B1501">
              <w:rPr>
                <w:b w:val="0"/>
                <w:sz w:val="22"/>
                <w:szCs w:val="22"/>
              </w:rPr>
              <w:t>0</w:t>
            </w:r>
            <w:r w:rsidR="0023118F">
              <w:rPr>
                <w:b w:val="0"/>
                <w:sz w:val="22"/>
                <w:szCs w:val="22"/>
              </w:rPr>
              <w:t>5</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77777777" w:rsidR="00B6527E" w:rsidRPr="00C2501C" w:rsidRDefault="00B6527E" w:rsidP="00B6527E">
            <w:pPr>
              <w:pStyle w:val="T2"/>
              <w:spacing w:after="0"/>
              <w:ind w:left="0" w:right="0"/>
              <w:jc w:val="left"/>
              <w:rPr>
                <w:b w:val="0"/>
                <w:sz w:val="20"/>
              </w:rPr>
            </w:pPr>
            <w:r w:rsidRPr="00C2501C">
              <w:rPr>
                <w:b w:val="0"/>
                <w:kern w:val="24"/>
                <w:sz w:val="20"/>
              </w:rPr>
              <w:t>Laurent Cariou</w:t>
            </w:r>
          </w:p>
        </w:tc>
        <w:tc>
          <w:tcPr>
            <w:tcW w:w="1620" w:type="dxa"/>
            <w:vAlign w:val="center"/>
          </w:tcPr>
          <w:p w14:paraId="60ECF008" w14:textId="20CA2BDA" w:rsidR="00B6527E" w:rsidRPr="00C2501C" w:rsidRDefault="006B6385" w:rsidP="00B6527E">
            <w:pPr>
              <w:pStyle w:val="T2"/>
              <w:spacing w:after="0"/>
              <w:ind w:left="0" w:right="0"/>
              <w:jc w:val="left"/>
              <w:rPr>
                <w:b w:val="0"/>
                <w:sz w:val="20"/>
              </w:rPr>
            </w:pPr>
            <w:r w:rsidRPr="00C2501C">
              <w:rPr>
                <w:b w:val="0"/>
                <w:sz w:val="20"/>
              </w:rPr>
              <w:t>Intel</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77777777" w:rsidR="00B6527E" w:rsidRPr="00C2501C" w:rsidRDefault="00B6527E" w:rsidP="00B6527E">
            <w:pPr>
              <w:pStyle w:val="T2"/>
              <w:spacing w:after="0"/>
              <w:ind w:left="0" w:right="0"/>
              <w:jc w:val="left"/>
              <w:rPr>
                <w:sz w:val="20"/>
              </w:rPr>
            </w:pPr>
            <w:r w:rsidRPr="00C2501C">
              <w:rPr>
                <w:b w:val="0"/>
                <w:kern w:val="24"/>
                <w:sz w:val="20"/>
              </w:rPr>
              <w:t>laurent.cariou@intel.com</w:t>
            </w:r>
          </w:p>
        </w:tc>
      </w:tr>
      <w:tr w:rsidR="00825DD2" w:rsidRPr="00EE5F9E" w14:paraId="308BE703" w14:textId="77777777" w:rsidTr="00076E6E">
        <w:trPr>
          <w:jc w:val="center"/>
        </w:trPr>
        <w:tc>
          <w:tcPr>
            <w:tcW w:w="2515" w:type="dxa"/>
          </w:tcPr>
          <w:p w14:paraId="4FBFDDB4" w14:textId="3141562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Liwen Chu</w:t>
            </w:r>
          </w:p>
        </w:tc>
        <w:tc>
          <w:tcPr>
            <w:tcW w:w="1620" w:type="dxa"/>
            <w:vAlign w:val="center"/>
          </w:tcPr>
          <w:p w14:paraId="0EA91A6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867D837" w14:textId="77777777" w:rsidR="00825DD2" w:rsidRPr="00EE5F9E" w:rsidRDefault="00825DD2" w:rsidP="00825DD2">
            <w:pPr>
              <w:pStyle w:val="T2"/>
              <w:spacing w:after="0"/>
              <w:ind w:left="0" w:right="0"/>
              <w:jc w:val="left"/>
              <w:rPr>
                <w:sz w:val="22"/>
                <w:szCs w:val="22"/>
              </w:rPr>
            </w:pPr>
          </w:p>
        </w:tc>
        <w:tc>
          <w:tcPr>
            <w:tcW w:w="1440" w:type="dxa"/>
            <w:vAlign w:val="center"/>
          </w:tcPr>
          <w:p w14:paraId="12DE58D3" w14:textId="77777777" w:rsidR="00825DD2" w:rsidRPr="00EE5F9E" w:rsidRDefault="00825DD2" w:rsidP="00825DD2">
            <w:pPr>
              <w:pStyle w:val="T2"/>
              <w:spacing w:after="0"/>
              <w:ind w:left="0" w:right="0"/>
              <w:jc w:val="left"/>
              <w:rPr>
                <w:sz w:val="22"/>
                <w:szCs w:val="22"/>
              </w:rPr>
            </w:pPr>
          </w:p>
        </w:tc>
        <w:tc>
          <w:tcPr>
            <w:tcW w:w="2921" w:type="dxa"/>
            <w:vAlign w:val="center"/>
          </w:tcPr>
          <w:p w14:paraId="77025BE2" w14:textId="77777777" w:rsidR="00825DD2" w:rsidRPr="00EE5F9E" w:rsidRDefault="00825DD2" w:rsidP="00825DD2">
            <w:pPr>
              <w:pStyle w:val="T2"/>
              <w:spacing w:after="0"/>
              <w:ind w:left="0" w:right="0"/>
              <w:jc w:val="left"/>
              <w:rPr>
                <w:b w:val="0"/>
                <w:kern w:val="24"/>
                <w:sz w:val="22"/>
                <w:szCs w:val="22"/>
              </w:rPr>
            </w:pPr>
          </w:p>
        </w:tc>
      </w:tr>
      <w:tr w:rsidR="00825DD2" w:rsidRPr="00EE5F9E" w14:paraId="211CF499" w14:textId="77777777" w:rsidTr="00076E6E">
        <w:trPr>
          <w:jc w:val="center"/>
        </w:trPr>
        <w:tc>
          <w:tcPr>
            <w:tcW w:w="2515" w:type="dxa"/>
          </w:tcPr>
          <w:p w14:paraId="54AF248C" w14:textId="3292483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Xiangxin Gu</w:t>
            </w:r>
          </w:p>
        </w:tc>
        <w:tc>
          <w:tcPr>
            <w:tcW w:w="1620" w:type="dxa"/>
            <w:vAlign w:val="center"/>
          </w:tcPr>
          <w:p w14:paraId="5E19EBB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373E787" w14:textId="77777777" w:rsidR="00825DD2" w:rsidRPr="00EE5F9E" w:rsidRDefault="00825DD2" w:rsidP="00825DD2">
            <w:pPr>
              <w:pStyle w:val="T2"/>
              <w:spacing w:after="0"/>
              <w:ind w:left="0" w:right="0"/>
              <w:jc w:val="left"/>
              <w:rPr>
                <w:sz w:val="22"/>
                <w:szCs w:val="22"/>
              </w:rPr>
            </w:pPr>
          </w:p>
        </w:tc>
        <w:tc>
          <w:tcPr>
            <w:tcW w:w="1440" w:type="dxa"/>
            <w:vAlign w:val="center"/>
          </w:tcPr>
          <w:p w14:paraId="3085F40B" w14:textId="77777777" w:rsidR="00825DD2" w:rsidRPr="00EE5F9E" w:rsidRDefault="00825DD2" w:rsidP="00825DD2">
            <w:pPr>
              <w:pStyle w:val="T2"/>
              <w:spacing w:after="0"/>
              <w:ind w:left="0" w:right="0"/>
              <w:jc w:val="left"/>
              <w:rPr>
                <w:sz w:val="22"/>
                <w:szCs w:val="22"/>
              </w:rPr>
            </w:pPr>
          </w:p>
        </w:tc>
        <w:tc>
          <w:tcPr>
            <w:tcW w:w="2921" w:type="dxa"/>
            <w:vAlign w:val="center"/>
          </w:tcPr>
          <w:p w14:paraId="1DF02736" w14:textId="77777777" w:rsidR="00825DD2" w:rsidRPr="00EE5F9E" w:rsidRDefault="00825DD2" w:rsidP="00825DD2">
            <w:pPr>
              <w:pStyle w:val="T2"/>
              <w:spacing w:after="0"/>
              <w:ind w:left="0" w:right="0"/>
              <w:jc w:val="left"/>
              <w:rPr>
                <w:b w:val="0"/>
                <w:kern w:val="24"/>
                <w:sz w:val="22"/>
                <w:szCs w:val="22"/>
              </w:rPr>
            </w:pPr>
          </w:p>
        </w:tc>
      </w:tr>
      <w:tr w:rsidR="00825DD2" w:rsidRPr="00EE5F9E" w14:paraId="7A795C93" w14:textId="77777777" w:rsidTr="00076E6E">
        <w:trPr>
          <w:jc w:val="center"/>
        </w:trPr>
        <w:tc>
          <w:tcPr>
            <w:tcW w:w="2515" w:type="dxa"/>
          </w:tcPr>
          <w:p w14:paraId="2C885482" w14:textId="30EA4FF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Shawn Kim</w:t>
            </w:r>
          </w:p>
        </w:tc>
        <w:tc>
          <w:tcPr>
            <w:tcW w:w="1620" w:type="dxa"/>
            <w:vAlign w:val="center"/>
          </w:tcPr>
          <w:p w14:paraId="051ED91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B7A32DA" w14:textId="77777777" w:rsidR="00825DD2" w:rsidRPr="00EE5F9E" w:rsidRDefault="00825DD2" w:rsidP="00825DD2">
            <w:pPr>
              <w:pStyle w:val="T2"/>
              <w:spacing w:after="0"/>
              <w:ind w:left="0" w:right="0"/>
              <w:jc w:val="left"/>
              <w:rPr>
                <w:sz w:val="22"/>
                <w:szCs w:val="22"/>
              </w:rPr>
            </w:pPr>
          </w:p>
        </w:tc>
        <w:tc>
          <w:tcPr>
            <w:tcW w:w="1440" w:type="dxa"/>
            <w:vAlign w:val="center"/>
          </w:tcPr>
          <w:p w14:paraId="69FD8838" w14:textId="77777777" w:rsidR="00825DD2" w:rsidRPr="00EE5F9E" w:rsidRDefault="00825DD2" w:rsidP="00825DD2">
            <w:pPr>
              <w:pStyle w:val="T2"/>
              <w:spacing w:after="0"/>
              <w:ind w:left="0" w:right="0"/>
              <w:jc w:val="left"/>
              <w:rPr>
                <w:sz w:val="22"/>
                <w:szCs w:val="22"/>
              </w:rPr>
            </w:pPr>
          </w:p>
        </w:tc>
        <w:tc>
          <w:tcPr>
            <w:tcW w:w="2921" w:type="dxa"/>
            <w:vAlign w:val="center"/>
          </w:tcPr>
          <w:p w14:paraId="3E5FC0EF" w14:textId="77777777" w:rsidR="00825DD2" w:rsidRPr="00EE5F9E" w:rsidRDefault="00825DD2" w:rsidP="00825DD2">
            <w:pPr>
              <w:pStyle w:val="T2"/>
              <w:spacing w:after="0"/>
              <w:ind w:left="0" w:right="0"/>
              <w:jc w:val="left"/>
              <w:rPr>
                <w:b w:val="0"/>
                <w:kern w:val="24"/>
                <w:sz w:val="22"/>
                <w:szCs w:val="22"/>
              </w:rPr>
            </w:pPr>
          </w:p>
        </w:tc>
      </w:tr>
      <w:tr w:rsidR="00825DD2" w:rsidRPr="00EE5F9E" w14:paraId="7D5CF0FE" w14:textId="77777777" w:rsidTr="00076E6E">
        <w:trPr>
          <w:jc w:val="center"/>
        </w:trPr>
        <w:tc>
          <w:tcPr>
            <w:tcW w:w="2515" w:type="dxa"/>
          </w:tcPr>
          <w:p w14:paraId="4E76BB4D" w14:textId="280A574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Hank </w:t>
            </w:r>
            <w:proofErr w:type="spellStart"/>
            <w:r w:rsidRPr="00C250D9">
              <w:rPr>
                <w:b w:val="0"/>
                <w:bCs/>
                <w:sz w:val="20"/>
              </w:rPr>
              <w:t>Hyeonjun</w:t>
            </w:r>
            <w:proofErr w:type="spellEnd"/>
            <w:r w:rsidRPr="00C250D9">
              <w:rPr>
                <w:b w:val="0"/>
                <w:bCs/>
                <w:sz w:val="20"/>
              </w:rPr>
              <w:t xml:space="preserve"> Sung</w:t>
            </w:r>
          </w:p>
        </w:tc>
        <w:tc>
          <w:tcPr>
            <w:tcW w:w="1620" w:type="dxa"/>
            <w:vAlign w:val="center"/>
          </w:tcPr>
          <w:p w14:paraId="3BFC68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D4EE136" w14:textId="77777777" w:rsidR="00825DD2" w:rsidRPr="00EE5F9E" w:rsidRDefault="00825DD2" w:rsidP="00825DD2">
            <w:pPr>
              <w:pStyle w:val="T2"/>
              <w:spacing w:after="0"/>
              <w:ind w:left="0" w:right="0"/>
              <w:jc w:val="left"/>
              <w:rPr>
                <w:sz w:val="22"/>
                <w:szCs w:val="22"/>
              </w:rPr>
            </w:pPr>
          </w:p>
        </w:tc>
        <w:tc>
          <w:tcPr>
            <w:tcW w:w="1440" w:type="dxa"/>
            <w:vAlign w:val="center"/>
          </w:tcPr>
          <w:p w14:paraId="3622BE0B" w14:textId="77777777" w:rsidR="00825DD2" w:rsidRPr="00EE5F9E" w:rsidRDefault="00825DD2" w:rsidP="00825DD2">
            <w:pPr>
              <w:pStyle w:val="T2"/>
              <w:spacing w:after="0"/>
              <w:ind w:left="0" w:right="0"/>
              <w:jc w:val="left"/>
              <w:rPr>
                <w:sz w:val="22"/>
                <w:szCs w:val="22"/>
              </w:rPr>
            </w:pPr>
          </w:p>
        </w:tc>
        <w:tc>
          <w:tcPr>
            <w:tcW w:w="2921" w:type="dxa"/>
            <w:vAlign w:val="center"/>
          </w:tcPr>
          <w:p w14:paraId="6DE17546" w14:textId="77777777" w:rsidR="00825DD2" w:rsidRPr="00EE5F9E" w:rsidRDefault="00825DD2" w:rsidP="00825DD2">
            <w:pPr>
              <w:pStyle w:val="T2"/>
              <w:spacing w:after="0"/>
              <w:ind w:left="0" w:right="0"/>
              <w:jc w:val="left"/>
              <w:rPr>
                <w:b w:val="0"/>
                <w:kern w:val="24"/>
                <w:sz w:val="22"/>
                <w:szCs w:val="22"/>
              </w:rPr>
            </w:pPr>
          </w:p>
        </w:tc>
      </w:tr>
      <w:tr w:rsidR="00825DD2" w:rsidRPr="00EE5F9E" w14:paraId="485C8329" w14:textId="77777777" w:rsidTr="00076E6E">
        <w:trPr>
          <w:jc w:val="center"/>
        </w:trPr>
        <w:tc>
          <w:tcPr>
            <w:tcW w:w="2515" w:type="dxa"/>
          </w:tcPr>
          <w:p w14:paraId="33D2B821" w14:textId="2FC205A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rFonts w:hint="eastAsia"/>
                <w:b w:val="0"/>
                <w:bCs/>
                <w:sz w:val="20"/>
              </w:rPr>
              <w:t>Yingqiao</w:t>
            </w:r>
            <w:proofErr w:type="spellEnd"/>
            <w:r w:rsidRPr="00C250D9">
              <w:rPr>
                <w:rFonts w:hint="eastAsia"/>
                <w:b w:val="0"/>
                <w:bCs/>
                <w:sz w:val="20"/>
              </w:rPr>
              <w:t xml:space="preserve"> Quan</w:t>
            </w:r>
          </w:p>
        </w:tc>
        <w:tc>
          <w:tcPr>
            <w:tcW w:w="1620" w:type="dxa"/>
            <w:vAlign w:val="center"/>
          </w:tcPr>
          <w:p w14:paraId="35EE9F0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57D5F7" w14:textId="77777777" w:rsidR="00825DD2" w:rsidRPr="00EE5F9E" w:rsidRDefault="00825DD2" w:rsidP="00825DD2">
            <w:pPr>
              <w:pStyle w:val="T2"/>
              <w:spacing w:after="0"/>
              <w:ind w:left="0" w:right="0"/>
              <w:jc w:val="left"/>
              <w:rPr>
                <w:sz w:val="22"/>
                <w:szCs w:val="22"/>
              </w:rPr>
            </w:pPr>
          </w:p>
        </w:tc>
        <w:tc>
          <w:tcPr>
            <w:tcW w:w="1440" w:type="dxa"/>
            <w:vAlign w:val="center"/>
          </w:tcPr>
          <w:p w14:paraId="2AB83953" w14:textId="77777777" w:rsidR="00825DD2" w:rsidRPr="00EE5F9E" w:rsidRDefault="00825DD2" w:rsidP="00825DD2">
            <w:pPr>
              <w:pStyle w:val="T2"/>
              <w:spacing w:after="0"/>
              <w:ind w:left="0" w:right="0"/>
              <w:jc w:val="left"/>
              <w:rPr>
                <w:sz w:val="22"/>
                <w:szCs w:val="22"/>
              </w:rPr>
            </w:pPr>
          </w:p>
        </w:tc>
        <w:tc>
          <w:tcPr>
            <w:tcW w:w="2921" w:type="dxa"/>
            <w:vAlign w:val="center"/>
          </w:tcPr>
          <w:p w14:paraId="787C01C3" w14:textId="77777777" w:rsidR="00825DD2" w:rsidRPr="00EE5F9E" w:rsidRDefault="00825DD2" w:rsidP="00825DD2">
            <w:pPr>
              <w:pStyle w:val="T2"/>
              <w:spacing w:after="0"/>
              <w:ind w:left="0" w:right="0"/>
              <w:jc w:val="left"/>
              <w:rPr>
                <w:b w:val="0"/>
                <w:kern w:val="24"/>
                <w:sz w:val="22"/>
                <w:szCs w:val="22"/>
              </w:rPr>
            </w:pPr>
          </w:p>
        </w:tc>
      </w:tr>
      <w:tr w:rsidR="00825DD2" w:rsidRPr="00EE5F9E" w14:paraId="76DEFFE7" w14:textId="77777777" w:rsidTr="00076E6E">
        <w:trPr>
          <w:jc w:val="center"/>
        </w:trPr>
        <w:tc>
          <w:tcPr>
            <w:tcW w:w="2515" w:type="dxa"/>
          </w:tcPr>
          <w:p w14:paraId="7291C5E6" w14:textId="415F6B2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Pei Zhou</w:t>
            </w:r>
          </w:p>
        </w:tc>
        <w:tc>
          <w:tcPr>
            <w:tcW w:w="1620" w:type="dxa"/>
            <w:vAlign w:val="center"/>
          </w:tcPr>
          <w:p w14:paraId="5D62074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4BD4ED0" w14:textId="77777777" w:rsidR="00825DD2" w:rsidRPr="00EE5F9E" w:rsidRDefault="00825DD2" w:rsidP="00825DD2">
            <w:pPr>
              <w:pStyle w:val="T2"/>
              <w:spacing w:after="0"/>
              <w:ind w:left="0" w:right="0"/>
              <w:jc w:val="left"/>
              <w:rPr>
                <w:sz w:val="22"/>
                <w:szCs w:val="22"/>
              </w:rPr>
            </w:pPr>
          </w:p>
        </w:tc>
        <w:tc>
          <w:tcPr>
            <w:tcW w:w="1440" w:type="dxa"/>
            <w:vAlign w:val="center"/>
          </w:tcPr>
          <w:p w14:paraId="3D854141" w14:textId="77777777" w:rsidR="00825DD2" w:rsidRPr="00EE5F9E" w:rsidRDefault="00825DD2" w:rsidP="00825DD2">
            <w:pPr>
              <w:pStyle w:val="T2"/>
              <w:spacing w:after="0"/>
              <w:ind w:left="0" w:right="0"/>
              <w:jc w:val="left"/>
              <w:rPr>
                <w:sz w:val="22"/>
                <w:szCs w:val="22"/>
              </w:rPr>
            </w:pPr>
          </w:p>
        </w:tc>
        <w:tc>
          <w:tcPr>
            <w:tcW w:w="2921" w:type="dxa"/>
            <w:vAlign w:val="center"/>
          </w:tcPr>
          <w:p w14:paraId="3C251D3A" w14:textId="77777777" w:rsidR="00825DD2" w:rsidRPr="00EE5F9E" w:rsidRDefault="00825DD2" w:rsidP="00825DD2">
            <w:pPr>
              <w:pStyle w:val="T2"/>
              <w:spacing w:after="0"/>
              <w:ind w:left="0" w:right="0"/>
              <w:jc w:val="left"/>
              <w:rPr>
                <w:b w:val="0"/>
                <w:kern w:val="24"/>
                <w:sz w:val="22"/>
                <w:szCs w:val="22"/>
              </w:rPr>
            </w:pPr>
          </w:p>
        </w:tc>
      </w:tr>
      <w:tr w:rsidR="00825DD2" w:rsidRPr="00EE5F9E" w14:paraId="24A4C3DE" w14:textId="77777777" w:rsidTr="00076E6E">
        <w:trPr>
          <w:jc w:val="center"/>
        </w:trPr>
        <w:tc>
          <w:tcPr>
            <w:tcW w:w="2515" w:type="dxa"/>
          </w:tcPr>
          <w:p w14:paraId="61277B69" w14:textId="049E735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Frank Hsu</w:t>
            </w:r>
          </w:p>
        </w:tc>
        <w:tc>
          <w:tcPr>
            <w:tcW w:w="1620" w:type="dxa"/>
            <w:vAlign w:val="center"/>
          </w:tcPr>
          <w:p w14:paraId="42B64D9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CBDA58" w14:textId="77777777" w:rsidR="00825DD2" w:rsidRPr="00EE5F9E" w:rsidRDefault="00825DD2" w:rsidP="00825DD2">
            <w:pPr>
              <w:pStyle w:val="T2"/>
              <w:spacing w:after="0"/>
              <w:ind w:left="0" w:right="0"/>
              <w:jc w:val="left"/>
              <w:rPr>
                <w:sz w:val="22"/>
                <w:szCs w:val="22"/>
              </w:rPr>
            </w:pPr>
          </w:p>
        </w:tc>
        <w:tc>
          <w:tcPr>
            <w:tcW w:w="1440" w:type="dxa"/>
            <w:vAlign w:val="center"/>
          </w:tcPr>
          <w:p w14:paraId="35845429" w14:textId="77777777" w:rsidR="00825DD2" w:rsidRPr="00EE5F9E" w:rsidRDefault="00825DD2" w:rsidP="00825DD2">
            <w:pPr>
              <w:pStyle w:val="T2"/>
              <w:spacing w:after="0"/>
              <w:ind w:left="0" w:right="0"/>
              <w:jc w:val="left"/>
              <w:rPr>
                <w:sz w:val="22"/>
                <w:szCs w:val="22"/>
              </w:rPr>
            </w:pPr>
          </w:p>
        </w:tc>
        <w:tc>
          <w:tcPr>
            <w:tcW w:w="2921" w:type="dxa"/>
            <w:vAlign w:val="center"/>
          </w:tcPr>
          <w:p w14:paraId="309D7BD7" w14:textId="77777777" w:rsidR="00825DD2" w:rsidRPr="00EE5F9E" w:rsidRDefault="00825DD2" w:rsidP="00825DD2">
            <w:pPr>
              <w:pStyle w:val="T2"/>
              <w:spacing w:after="0"/>
              <w:ind w:left="0" w:right="0"/>
              <w:jc w:val="left"/>
              <w:rPr>
                <w:b w:val="0"/>
                <w:kern w:val="24"/>
                <w:sz w:val="22"/>
                <w:szCs w:val="22"/>
              </w:rPr>
            </w:pPr>
          </w:p>
        </w:tc>
      </w:tr>
      <w:tr w:rsidR="00825DD2" w:rsidRPr="00EE5F9E" w14:paraId="22FC9BA4" w14:textId="77777777" w:rsidTr="00076E6E">
        <w:trPr>
          <w:jc w:val="center"/>
        </w:trPr>
        <w:tc>
          <w:tcPr>
            <w:tcW w:w="2515" w:type="dxa"/>
          </w:tcPr>
          <w:p w14:paraId="63445BF4" w14:textId="4DBB7E9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Pascal Viger</w:t>
            </w:r>
          </w:p>
        </w:tc>
        <w:tc>
          <w:tcPr>
            <w:tcW w:w="1620" w:type="dxa"/>
            <w:vAlign w:val="center"/>
          </w:tcPr>
          <w:p w14:paraId="5088792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9DB5E0" w14:textId="77777777" w:rsidR="00825DD2" w:rsidRPr="00EE5F9E" w:rsidRDefault="00825DD2" w:rsidP="00825DD2">
            <w:pPr>
              <w:pStyle w:val="T2"/>
              <w:spacing w:after="0"/>
              <w:ind w:left="0" w:right="0"/>
              <w:jc w:val="left"/>
              <w:rPr>
                <w:sz w:val="22"/>
                <w:szCs w:val="22"/>
              </w:rPr>
            </w:pPr>
          </w:p>
        </w:tc>
        <w:tc>
          <w:tcPr>
            <w:tcW w:w="1440" w:type="dxa"/>
            <w:vAlign w:val="center"/>
          </w:tcPr>
          <w:p w14:paraId="235715E3" w14:textId="77777777" w:rsidR="00825DD2" w:rsidRPr="00EE5F9E" w:rsidRDefault="00825DD2" w:rsidP="00825DD2">
            <w:pPr>
              <w:pStyle w:val="T2"/>
              <w:spacing w:after="0"/>
              <w:ind w:left="0" w:right="0"/>
              <w:jc w:val="left"/>
              <w:rPr>
                <w:sz w:val="22"/>
                <w:szCs w:val="22"/>
              </w:rPr>
            </w:pPr>
          </w:p>
        </w:tc>
        <w:tc>
          <w:tcPr>
            <w:tcW w:w="2921" w:type="dxa"/>
            <w:vAlign w:val="center"/>
          </w:tcPr>
          <w:p w14:paraId="5EEF7231" w14:textId="77777777" w:rsidR="00825DD2" w:rsidRPr="00EE5F9E" w:rsidRDefault="00825DD2" w:rsidP="00825DD2">
            <w:pPr>
              <w:pStyle w:val="T2"/>
              <w:spacing w:after="0"/>
              <w:ind w:left="0" w:right="0"/>
              <w:jc w:val="left"/>
              <w:rPr>
                <w:b w:val="0"/>
                <w:kern w:val="24"/>
                <w:sz w:val="22"/>
                <w:szCs w:val="22"/>
              </w:rPr>
            </w:pPr>
          </w:p>
        </w:tc>
      </w:tr>
      <w:tr w:rsidR="00825DD2" w:rsidRPr="00EE5F9E" w14:paraId="6A5D0C54" w14:textId="77777777" w:rsidTr="00076E6E">
        <w:trPr>
          <w:jc w:val="center"/>
        </w:trPr>
        <w:tc>
          <w:tcPr>
            <w:tcW w:w="2515" w:type="dxa"/>
          </w:tcPr>
          <w:p w14:paraId="53E63537" w14:textId="2CF514B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Juseong</w:t>
            </w:r>
            <w:proofErr w:type="spellEnd"/>
            <w:r w:rsidRPr="00C250D9">
              <w:rPr>
                <w:b w:val="0"/>
                <w:bCs/>
                <w:sz w:val="20"/>
              </w:rPr>
              <w:t xml:space="preserve"> Moon</w:t>
            </w:r>
          </w:p>
        </w:tc>
        <w:tc>
          <w:tcPr>
            <w:tcW w:w="1620" w:type="dxa"/>
            <w:vAlign w:val="center"/>
          </w:tcPr>
          <w:p w14:paraId="4194710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6C0B830" w14:textId="77777777" w:rsidR="00825DD2" w:rsidRPr="00EE5F9E" w:rsidRDefault="00825DD2" w:rsidP="00825DD2">
            <w:pPr>
              <w:pStyle w:val="T2"/>
              <w:spacing w:after="0"/>
              <w:ind w:left="0" w:right="0"/>
              <w:jc w:val="left"/>
              <w:rPr>
                <w:sz w:val="22"/>
                <w:szCs w:val="22"/>
              </w:rPr>
            </w:pPr>
          </w:p>
        </w:tc>
        <w:tc>
          <w:tcPr>
            <w:tcW w:w="1440" w:type="dxa"/>
            <w:vAlign w:val="center"/>
          </w:tcPr>
          <w:p w14:paraId="5A66EE71" w14:textId="77777777" w:rsidR="00825DD2" w:rsidRPr="00EE5F9E" w:rsidRDefault="00825DD2" w:rsidP="00825DD2">
            <w:pPr>
              <w:pStyle w:val="T2"/>
              <w:spacing w:after="0"/>
              <w:ind w:left="0" w:right="0"/>
              <w:jc w:val="left"/>
              <w:rPr>
                <w:sz w:val="22"/>
                <w:szCs w:val="22"/>
              </w:rPr>
            </w:pPr>
          </w:p>
        </w:tc>
        <w:tc>
          <w:tcPr>
            <w:tcW w:w="2921" w:type="dxa"/>
            <w:vAlign w:val="center"/>
          </w:tcPr>
          <w:p w14:paraId="39D63932" w14:textId="77777777" w:rsidR="00825DD2" w:rsidRPr="00EE5F9E" w:rsidRDefault="00825DD2" w:rsidP="00825DD2">
            <w:pPr>
              <w:pStyle w:val="T2"/>
              <w:spacing w:after="0"/>
              <w:ind w:left="0" w:right="0"/>
              <w:jc w:val="left"/>
              <w:rPr>
                <w:b w:val="0"/>
                <w:kern w:val="24"/>
                <w:sz w:val="22"/>
                <w:szCs w:val="22"/>
              </w:rPr>
            </w:pPr>
          </w:p>
        </w:tc>
      </w:tr>
      <w:tr w:rsidR="00825DD2" w:rsidRPr="00EE5F9E" w14:paraId="6A847B9C" w14:textId="77777777" w:rsidTr="00076E6E">
        <w:trPr>
          <w:jc w:val="center"/>
        </w:trPr>
        <w:tc>
          <w:tcPr>
            <w:tcW w:w="2515" w:type="dxa"/>
          </w:tcPr>
          <w:p w14:paraId="2CC96B93" w14:textId="5129905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Ronny Yongho Kim</w:t>
            </w:r>
          </w:p>
        </w:tc>
        <w:tc>
          <w:tcPr>
            <w:tcW w:w="1620" w:type="dxa"/>
            <w:vAlign w:val="center"/>
          </w:tcPr>
          <w:p w14:paraId="4630B00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4DEF821" w14:textId="77777777" w:rsidR="00825DD2" w:rsidRPr="00EE5F9E" w:rsidRDefault="00825DD2" w:rsidP="00825DD2">
            <w:pPr>
              <w:pStyle w:val="T2"/>
              <w:spacing w:after="0"/>
              <w:ind w:left="0" w:right="0"/>
              <w:jc w:val="left"/>
              <w:rPr>
                <w:sz w:val="22"/>
                <w:szCs w:val="22"/>
              </w:rPr>
            </w:pPr>
          </w:p>
        </w:tc>
        <w:tc>
          <w:tcPr>
            <w:tcW w:w="1440" w:type="dxa"/>
            <w:vAlign w:val="center"/>
          </w:tcPr>
          <w:p w14:paraId="08E1EB2D" w14:textId="77777777" w:rsidR="00825DD2" w:rsidRPr="00EE5F9E" w:rsidRDefault="00825DD2" w:rsidP="00825DD2">
            <w:pPr>
              <w:pStyle w:val="T2"/>
              <w:spacing w:after="0"/>
              <w:ind w:left="0" w:right="0"/>
              <w:jc w:val="left"/>
              <w:rPr>
                <w:sz w:val="22"/>
                <w:szCs w:val="22"/>
              </w:rPr>
            </w:pPr>
          </w:p>
        </w:tc>
        <w:tc>
          <w:tcPr>
            <w:tcW w:w="2921" w:type="dxa"/>
            <w:vAlign w:val="center"/>
          </w:tcPr>
          <w:p w14:paraId="5E07C103" w14:textId="77777777" w:rsidR="00825DD2" w:rsidRPr="00EE5F9E" w:rsidRDefault="00825DD2" w:rsidP="00825DD2">
            <w:pPr>
              <w:pStyle w:val="T2"/>
              <w:spacing w:after="0"/>
              <w:ind w:left="0" w:right="0"/>
              <w:jc w:val="left"/>
              <w:rPr>
                <w:b w:val="0"/>
                <w:kern w:val="24"/>
                <w:sz w:val="22"/>
                <w:szCs w:val="22"/>
              </w:rPr>
            </w:pPr>
          </w:p>
        </w:tc>
      </w:tr>
      <w:tr w:rsidR="00825DD2" w:rsidRPr="00EE5F9E" w14:paraId="1D70514D" w14:textId="77777777" w:rsidTr="00076E6E">
        <w:trPr>
          <w:jc w:val="center"/>
        </w:trPr>
        <w:tc>
          <w:tcPr>
            <w:tcW w:w="2515" w:type="dxa"/>
          </w:tcPr>
          <w:p w14:paraId="26DFB373" w14:textId="4293593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Brian Hart</w:t>
            </w:r>
          </w:p>
        </w:tc>
        <w:tc>
          <w:tcPr>
            <w:tcW w:w="1620" w:type="dxa"/>
            <w:vAlign w:val="center"/>
          </w:tcPr>
          <w:p w14:paraId="6EF405D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290D263" w14:textId="77777777" w:rsidR="00825DD2" w:rsidRPr="00EE5F9E" w:rsidRDefault="00825DD2" w:rsidP="00825DD2">
            <w:pPr>
              <w:pStyle w:val="T2"/>
              <w:spacing w:after="0"/>
              <w:ind w:left="0" w:right="0"/>
              <w:jc w:val="left"/>
              <w:rPr>
                <w:sz w:val="22"/>
                <w:szCs w:val="22"/>
              </w:rPr>
            </w:pPr>
          </w:p>
        </w:tc>
        <w:tc>
          <w:tcPr>
            <w:tcW w:w="1440" w:type="dxa"/>
            <w:vAlign w:val="center"/>
          </w:tcPr>
          <w:p w14:paraId="28E3EC52" w14:textId="77777777" w:rsidR="00825DD2" w:rsidRPr="00EE5F9E" w:rsidRDefault="00825DD2" w:rsidP="00825DD2">
            <w:pPr>
              <w:pStyle w:val="T2"/>
              <w:spacing w:after="0"/>
              <w:ind w:left="0" w:right="0"/>
              <w:jc w:val="left"/>
              <w:rPr>
                <w:sz w:val="22"/>
                <w:szCs w:val="22"/>
              </w:rPr>
            </w:pPr>
          </w:p>
        </w:tc>
        <w:tc>
          <w:tcPr>
            <w:tcW w:w="2921" w:type="dxa"/>
            <w:vAlign w:val="center"/>
          </w:tcPr>
          <w:p w14:paraId="4AEDBCC9" w14:textId="77777777" w:rsidR="00825DD2" w:rsidRPr="00EE5F9E" w:rsidRDefault="00825DD2" w:rsidP="00825DD2">
            <w:pPr>
              <w:pStyle w:val="T2"/>
              <w:spacing w:after="0"/>
              <w:ind w:left="0" w:right="0"/>
              <w:jc w:val="left"/>
              <w:rPr>
                <w:b w:val="0"/>
                <w:kern w:val="24"/>
                <w:sz w:val="22"/>
                <w:szCs w:val="22"/>
              </w:rPr>
            </w:pPr>
          </w:p>
        </w:tc>
      </w:tr>
      <w:tr w:rsidR="00825DD2" w:rsidRPr="00EE5F9E" w14:paraId="0ABCA863" w14:textId="77777777" w:rsidTr="00076E6E">
        <w:trPr>
          <w:jc w:val="center"/>
        </w:trPr>
        <w:tc>
          <w:tcPr>
            <w:tcW w:w="2515" w:type="dxa"/>
          </w:tcPr>
          <w:p w14:paraId="3D1CFB42" w14:textId="29D22CE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Manasi </w:t>
            </w:r>
            <w:proofErr w:type="spellStart"/>
            <w:r w:rsidRPr="00C250D9">
              <w:rPr>
                <w:b w:val="0"/>
                <w:bCs/>
                <w:sz w:val="20"/>
              </w:rPr>
              <w:t>Ekkundi</w:t>
            </w:r>
            <w:proofErr w:type="spellEnd"/>
          </w:p>
        </w:tc>
        <w:tc>
          <w:tcPr>
            <w:tcW w:w="1620" w:type="dxa"/>
            <w:vAlign w:val="center"/>
          </w:tcPr>
          <w:p w14:paraId="1BDFF3F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99DF34F" w14:textId="77777777" w:rsidR="00825DD2" w:rsidRPr="00EE5F9E" w:rsidRDefault="00825DD2" w:rsidP="00825DD2">
            <w:pPr>
              <w:pStyle w:val="T2"/>
              <w:spacing w:after="0"/>
              <w:ind w:left="0" w:right="0"/>
              <w:jc w:val="left"/>
              <w:rPr>
                <w:sz w:val="22"/>
                <w:szCs w:val="22"/>
              </w:rPr>
            </w:pPr>
          </w:p>
        </w:tc>
        <w:tc>
          <w:tcPr>
            <w:tcW w:w="1440" w:type="dxa"/>
            <w:vAlign w:val="center"/>
          </w:tcPr>
          <w:p w14:paraId="3B8C1596" w14:textId="77777777" w:rsidR="00825DD2" w:rsidRPr="00EE5F9E" w:rsidRDefault="00825DD2" w:rsidP="00825DD2">
            <w:pPr>
              <w:pStyle w:val="T2"/>
              <w:spacing w:after="0"/>
              <w:ind w:left="0" w:right="0"/>
              <w:jc w:val="left"/>
              <w:rPr>
                <w:sz w:val="22"/>
                <w:szCs w:val="22"/>
              </w:rPr>
            </w:pPr>
          </w:p>
        </w:tc>
        <w:tc>
          <w:tcPr>
            <w:tcW w:w="2921" w:type="dxa"/>
            <w:vAlign w:val="center"/>
          </w:tcPr>
          <w:p w14:paraId="0824E6F3" w14:textId="77777777" w:rsidR="00825DD2" w:rsidRPr="00EE5F9E" w:rsidRDefault="00825DD2" w:rsidP="00825DD2">
            <w:pPr>
              <w:pStyle w:val="T2"/>
              <w:spacing w:after="0"/>
              <w:ind w:left="0" w:right="0"/>
              <w:jc w:val="left"/>
              <w:rPr>
                <w:b w:val="0"/>
                <w:kern w:val="24"/>
                <w:sz w:val="22"/>
                <w:szCs w:val="22"/>
              </w:rPr>
            </w:pPr>
          </w:p>
        </w:tc>
      </w:tr>
      <w:tr w:rsidR="00825DD2" w:rsidRPr="00EE5F9E" w14:paraId="615728EC" w14:textId="77777777" w:rsidTr="00076E6E">
        <w:trPr>
          <w:jc w:val="center"/>
        </w:trPr>
        <w:tc>
          <w:tcPr>
            <w:tcW w:w="2515" w:type="dxa"/>
          </w:tcPr>
          <w:p w14:paraId="00A218F6" w14:textId="7F11944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Binita Gupta</w:t>
            </w:r>
          </w:p>
        </w:tc>
        <w:tc>
          <w:tcPr>
            <w:tcW w:w="1620" w:type="dxa"/>
            <w:vAlign w:val="center"/>
          </w:tcPr>
          <w:p w14:paraId="65A445E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1B3D2F" w14:textId="77777777" w:rsidR="00825DD2" w:rsidRPr="00EE5F9E" w:rsidRDefault="00825DD2" w:rsidP="00825DD2">
            <w:pPr>
              <w:pStyle w:val="T2"/>
              <w:spacing w:after="0"/>
              <w:ind w:left="0" w:right="0"/>
              <w:jc w:val="left"/>
              <w:rPr>
                <w:sz w:val="22"/>
                <w:szCs w:val="22"/>
              </w:rPr>
            </w:pPr>
          </w:p>
        </w:tc>
        <w:tc>
          <w:tcPr>
            <w:tcW w:w="1440" w:type="dxa"/>
            <w:vAlign w:val="center"/>
          </w:tcPr>
          <w:p w14:paraId="32072032" w14:textId="77777777" w:rsidR="00825DD2" w:rsidRPr="00EE5F9E" w:rsidRDefault="00825DD2" w:rsidP="00825DD2">
            <w:pPr>
              <w:pStyle w:val="T2"/>
              <w:spacing w:after="0"/>
              <w:ind w:left="0" w:right="0"/>
              <w:jc w:val="left"/>
              <w:rPr>
                <w:sz w:val="22"/>
                <w:szCs w:val="22"/>
              </w:rPr>
            </w:pPr>
          </w:p>
        </w:tc>
        <w:tc>
          <w:tcPr>
            <w:tcW w:w="2921" w:type="dxa"/>
            <w:vAlign w:val="center"/>
          </w:tcPr>
          <w:p w14:paraId="566AFC20" w14:textId="77777777" w:rsidR="00825DD2" w:rsidRPr="00EE5F9E" w:rsidRDefault="00825DD2" w:rsidP="00825DD2">
            <w:pPr>
              <w:pStyle w:val="T2"/>
              <w:spacing w:after="0"/>
              <w:ind w:left="0" w:right="0"/>
              <w:jc w:val="left"/>
              <w:rPr>
                <w:b w:val="0"/>
                <w:kern w:val="24"/>
                <w:sz w:val="22"/>
                <w:szCs w:val="22"/>
              </w:rPr>
            </w:pPr>
          </w:p>
        </w:tc>
      </w:tr>
      <w:tr w:rsidR="00825DD2" w:rsidRPr="00EE5F9E" w14:paraId="7E318CF8" w14:textId="77777777" w:rsidTr="00076E6E">
        <w:trPr>
          <w:jc w:val="center"/>
        </w:trPr>
        <w:tc>
          <w:tcPr>
            <w:tcW w:w="2515" w:type="dxa"/>
          </w:tcPr>
          <w:p w14:paraId="6A4AC020" w14:textId="6072330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Muhammad Kumail Haider</w:t>
            </w:r>
          </w:p>
        </w:tc>
        <w:tc>
          <w:tcPr>
            <w:tcW w:w="1620" w:type="dxa"/>
            <w:vAlign w:val="center"/>
          </w:tcPr>
          <w:p w14:paraId="50B971E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553826E" w14:textId="77777777" w:rsidR="00825DD2" w:rsidRPr="00EE5F9E" w:rsidRDefault="00825DD2" w:rsidP="00825DD2">
            <w:pPr>
              <w:pStyle w:val="T2"/>
              <w:spacing w:after="0"/>
              <w:ind w:left="0" w:right="0"/>
              <w:jc w:val="left"/>
              <w:rPr>
                <w:sz w:val="22"/>
                <w:szCs w:val="22"/>
              </w:rPr>
            </w:pPr>
          </w:p>
        </w:tc>
        <w:tc>
          <w:tcPr>
            <w:tcW w:w="1440" w:type="dxa"/>
            <w:vAlign w:val="center"/>
          </w:tcPr>
          <w:p w14:paraId="1FBFBC29" w14:textId="77777777" w:rsidR="00825DD2" w:rsidRPr="00EE5F9E" w:rsidRDefault="00825DD2" w:rsidP="00825DD2">
            <w:pPr>
              <w:pStyle w:val="T2"/>
              <w:spacing w:after="0"/>
              <w:ind w:left="0" w:right="0"/>
              <w:jc w:val="left"/>
              <w:rPr>
                <w:sz w:val="22"/>
                <w:szCs w:val="22"/>
              </w:rPr>
            </w:pPr>
          </w:p>
        </w:tc>
        <w:tc>
          <w:tcPr>
            <w:tcW w:w="2921" w:type="dxa"/>
            <w:vAlign w:val="center"/>
          </w:tcPr>
          <w:p w14:paraId="19A230A9" w14:textId="77777777" w:rsidR="00825DD2" w:rsidRPr="00EE5F9E" w:rsidRDefault="00825DD2" w:rsidP="00825DD2">
            <w:pPr>
              <w:pStyle w:val="T2"/>
              <w:spacing w:after="0"/>
              <w:ind w:left="0" w:right="0"/>
              <w:jc w:val="left"/>
              <w:rPr>
                <w:b w:val="0"/>
                <w:kern w:val="24"/>
                <w:sz w:val="22"/>
                <w:szCs w:val="22"/>
              </w:rPr>
            </w:pPr>
          </w:p>
        </w:tc>
      </w:tr>
      <w:tr w:rsidR="00825DD2" w:rsidRPr="00EE5F9E" w14:paraId="508D2B7A" w14:textId="77777777" w:rsidTr="00076E6E">
        <w:trPr>
          <w:jc w:val="center"/>
        </w:trPr>
        <w:tc>
          <w:tcPr>
            <w:tcW w:w="2515" w:type="dxa"/>
          </w:tcPr>
          <w:p w14:paraId="1C07BE27" w14:textId="181C2E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Qi Wang</w:t>
            </w:r>
          </w:p>
        </w:tc>
        <w:tc>
          <w:tcPr>
            <w:tcW w:w="1620" w:type="dxa"/>
            <w:vAlign w:val="center"/>
          </w:tcPr>
          <w:p w14:paraId="70168D9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C42FF99" w14:textId="77777777" w:rsidR="00825DD2" w:rsidRPr="00EE5F9E" w:rsidRDefault="00825DD2" w:rsidP="00825DD2">
            <w:pPr>
              <w:pStyle w:val="T2"/>
              <w:spacing w:after="0"/>
              <w:ind w:left="0" w:right="0"/>
              <w:jc w:val="left"/>
              <w:rPr>
                <w:sz w:val="22"/>
                <w:szCs w:val="22"/>
              </w:rPr>
            </w:pPr>
          </w:p>
        </w:tc>
        <w:tc>
          <w:tcPr>
            <w:tcW w:w="1440" w:type="dxa"/>
            <w:vAlign w:val="center"/>
          </w:tcPr>
          <w:p w14:paraId="21546255" w14:textId="77777777" w:rsidR="00825DD2" w:rsidRPr="00EE5F9E" w:rsidRDefault="00825DD2" w:rsidP="00825DD2">
            <w:pPr>
              <w:pStyle w:val="T2"/>
              <w:spacing w:after="0"/>
              <w:ind w:left="0" w:right="0"/>
              <w:jc w:val="left"/>
              <w:rPr>
                <w:sz w:val="22"/>
                <w:szCs w:val="22"/>
              </w:rPr>
            </w:pPr>
          </w:p>
        </w:tc>
        <w:tc>
          <w:tcPr>
            <w:tcW w:w="2921" w:type="dxa"/>
            <w:vAlign w:val="center"/>
          </w:tcPr>
          <w:p w14:paraId="3D4D10E0" w14:textId="77777777" w:rsidR="00825DD2" w:rsidRPr="00EE5F9E" w:rsidRDefault="00825DD2" w:rsidP="00825DD2">
            <w:pPr>
              <w:pStyle w:val="T2"/>
              <w:spacing w:after="0"/>
              <w:ind w:left="0" w:right="0"/>
              <w:jc w:val="left"/>
              <w:rPr>
                <w:b w:val="0"/>
                <w:kern w:val="24"/>
                <w:sz w:val="22"/>
                <w:szCs w:val="22"/>
              </w:rPr>
            </w:pPr>
          </w:p>
        </w:tc>
      </w:tr>
      <w:tr w:rsidR="00825DD2" w:rsidRPr="00EE5F9E" w14:paraId="5791CAFD" w14:textId="77777777" w:rsidTr="00076E6E">
        <w:trPr>
          <w:jc w:val="center"/>
        </w:trPr>
        <w:tc>
          <w:tcPr>
            <w:tcW w:w="2515" w:type="dxa"/>
          </w:tcPr>
          <w:p w14:paraId="71484CDA" w14:textId="0C3A0665"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Jeongki</w:t>
            </w:r>
            <w:r w:rsidRPr="00C250D9">
              <w:rPr>
                <w:rFonts w:hint="eastAsia"/>
                <w:b w:val="0"/>
                <w:bCs/>
                <w:sz w:val="20"/>
                <w:lang w:eastAsia="zh-CN"/>
              </w:rPr>
              <w:t xml:space="preserve"> </w:t>
            </w:r>
            <w:r w:rsidRPr="00C250D9">
              <w:rPr>
                <w:b w:val="0"/>
                <w:bCs/>
                <w:sz w:val="20"/>
                <w:lang w:eastAsia="zh-CN"/>
              </w:rPr>
              <w:t>Kim</w:t>
            </w:r>
          </w:p>
        </w:tc>
        <w:tc>
          <w:tcPr>
            <w:tcW w:w="1620" w:type="dxa"/>
            <w:vAlign w:val="center"/>
          </w:tcPr>
          <w:p w14:paraId="7DB94B7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901ED1" w14:textId="77777777" w:rsidR="00825DD2" w:rsidRPr="00EE5F9E" w:rsidRDefault="00825DD2" w:rsidP="00825DD2">
            <w:pPr>
              <w:pStyle w:val="T2"/>
              <w:spacing w:after="0"/>
              <w:ind w:left="0" w:right="0"/>
              <w:jc w:val="left"/>
              <w:rPr>
                <w:sz w:val="22"/>
                <w:szCs w:val="22"/>
              </w:rPr>
            </w:pPr>
          </w:p>
        </w:tc>
        <w:tc>
          <w:tcPr>
            <w:tcW w:w="1440" w:type="dxa"/>
            <w:vAlign w:val="center"/>
          </w:tcPr>
          <w:p w14:paraId="5BFB2000" w14:textId="77777777" w:rsidR="00825DD2" w:rsidRPr="00EE5F9E" w:rsidRDefault="00825DD2" w:rsidP="00825DD2">
            <w:pPr>
              <w:pStyle w:val="T2"/>
              <w:spacing w:after="0"/>
              <w:ind w:left="0" w:right="0"/>
              <w:jc w:val="left"/>
              <w:rPr>
                <w:sz w:val="22"/>
                <w:szCs w:val="22"/>
              </w:rPr>
            </w:pPr>
          </w:p>
        </w:tc>
        <w:tc>
          <w:tcPr>
            <w:tcW w:w="2921" w:type="dxa"/>
            <w:vAlign w:val="center"/>
          </w:tcPr>
          <w:p w14:paraId="4C07854D" w14:textId="77777777" w:rsidR="00825DD2" w:rsidRPr="00EE5F9E" w:rsidRDefault="00825DD2" w:rsidP="00825DD2">
            <w:pPr>
              <w:pStyle w:val="T2"/>
              <w:spacing w:after="0"/>
              <w:ind w:left="0" w:right="0"/>
              <w:jc w:val="left"/>
              <w:rPr>
                <w:b w:val="0"/>
                <w:kern w:val="24"/>
                <w:sz w:val="22"/>
                <w:szCs w:val="22"/>
              </w:rPr>
            </w:pPr>
          </w:p>
        </w:tc>
      </w:tr>
      <w:tr w:rsidR="00825DD2" w:rsidRPr="00EE5F9E" w14:paraId="5C0D3293" w14:textId="77777777" w:rsidTr="00076E6E">
        <w:trPr>
          <w:jc w:val="center"/>
        </w:trPr>
        <w:tc>
          <w:tcPr>
            <w:tcW w:w="2515" w:type="dxa"/>
          </w:tcPr>
          <w:p w14:paraId="5711A1F3" w14:textId="2913FC3A"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lang w:eastAsia="zh-CN"/>
              </w:rPr>
              <w:t>J</w:t>
            </w:r>
            <w:r w:rsidRPr="00C250D9">
              <w:rPr>
                <w:b w:val="0"/>
                <w:bCs/>
                <w:sz w:val="20"/>
                <w:lang w:eastAsia="zh-CN"/>
              </w:rPr>
              <w:t>ay Yang</w:t>
            </w:r>
          </w:p>
        </w:tc>
        <w:tc>
          <w:tcPr>
            <w:tcW w:w="1620" w:type="dxa"/>
            <w:vAlign w:val="center"/>
          </w:tcPr>
          <w:p w14:paraId="5A7EBC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B0B75D9" w14:textId="77777777" w:rsidR="00825DD2" w:rsidRPr="00EE5F9E" w:rsidRDefault="00825DD2" w:rsidP="00825DD2">
            <w:pPr>
              <w:pStyle w:val="T2"/>
              <w:spacing w:after="0"/>
              <w:ind w:left="0" w:right="0"/>
              <w:jc w:val="left"/>
              <w:rPr>
                <w:sz w:val="22"/>
                <w:szCs w:val="22"/>
              </w:rPr>
            </w:pPr>
          </w:p>
        </w:tc>
        <w:tc>
          <w:tcPr>
            <w:tcW w:w="1440" w:type="dxa"/>
            <w:vAlign w:val="center"/>
          </w:tcPr>
          <w:p w14:paraId="11B4DA6E" w14:textId="77777777" w:rsidR="00825DD2" w:rsidRPr="00EE5F9E" w:rsidRDefault="00825DD2" w:rsidP="00825DD2">
            <w:pPr>
              <w:pStyle w:val="T2"/>
              <w:spacing w:after="0"/>
              <w:ind w:left="0" w:right="0"/>
              <w:jc w:val="left"/>
              <w:rPr>
                <w:sz w:val="22"/>
                <w:szCs w:val="22"/>
              </w:rPr>
            </w:pPr>
          </w:p>
        </w:tc>
        <w:tc>
          <w:tcPr>
            <w:tcW w:w="2921" w:type="dxa"/>
            <w:vAlign w:val="center"/>
          </w:tcPr>
          <w:p w14:paraId="622C6435" w14:textId="77777777" w:rsidR="00825DD2" w:rsidRPr="00EE5F9E" w:rsidRDefault="00825DD2" w:rsidP="00825DD2">
            <w:pPr>
              <w:pStyle w:val="T2"/>
              <w:spacing w:after="0"/>
              <w:ind w:left="0" w:right="0"/>
              <w:jc w:val="left"/>
              <w:rPr>
                <w:b w:val="0"/>
                <w:kern w:val="24"/>
                <w:sz w:val="22"/>
                <w:szCs w:val="22"/>
              </w:rPr>
            </w:pPr>
          </w:p>
        </w:tc>
      </w:tr>
      <w:tr w:rsidR="00825DD2" w:rsidRPr="00EE5F9E" w14:paraId="6AA881A9" w14:textId="77777777" w:rsidTr="00076E6E">
        <w:trPr>
          <w:jc w:val="center"/>
        </w:trPr>
        <w:tc>
          <w:tcPr>
            <w:tcW w:w="2515" w:type="dxa"/>
          </w:tcPr>
          <w:p w14:paraId="1E4CB47E" w14:textId="7EC004FF"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lang w:eastAsia="zh-CN"/>
              </w:rPr>
              <w:t>Seongho</w:t>
            </w:r>
            <w:proofErr w:type="spellEnd"/>
            <w:r w:rsidRPr="00C250D9">
              <w:rPr>
                <w:b w:val="0"/>
                <w:bCs/>
                <w:sz w:val="20"/>
                <w:lang w:eastAsia="zh-CN"/>
              </w:rPr>
              <w:t xml:space="preserve"> Byeon</w:t>
            </w:r>
          </w:p>
        </w:tc>
        <w:tc>
          <w:tcPr>
            <w:tcW w:w="1620" w:type="dxa"/>
            <w:vAlign w:val="center"/>
          </w:tcPr>
          <w:p w14:paraId="7FB5191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19086F5" w14:textId="77777777" w:rsidR="00825DD2" w:rsidRPr="00EE5F9E" w:rsidRDefault="00825DD2" w:rsidP="00825DD2">
            <w:pPr>
              <w:pStyle w:val="T2"/>
              <w:spacing w:after="0"/>
              <w:ind w:left="0" w:right="0"/>
              <w:jc w:val="left"/>
              <w:rPr>
                <w:sz w:val="22"/>
                <w:szCs w:val="22"/>
              </w:rPr>
            </w:pPr>
          </w:p>
        </w:tc>
        <w:tc>
          <w:tcPr>
            <w:tcW w:w="1440" w:type="dxa"/>
            <w:vAlign w:val="center"/>
          </w:tcPr>
          <w:p w14:paraId="00964BBC" w14:textId="77777777" w:rsidR="00825DD2" w:rsidRPr="00EE5F9E" w:rsidRDefault="00825DD2" w:rsidP="00825DD2">
            <w:pPr>
              <w:pStyle w:val="T2"/>
              <w:spacing w:after="0"/>
              <w:ind w:left="0" w:right="0"/>
              <w:jc w:val="left"/>
              <w:rPr>
                <w:sz w:val="22"/>
                <w:szCs w:val="22"/>
              </w:rPr>
            </w:pPr>
          </w:p>
        </w:tc>
        <w:tc>
          <w:tcPr>
            <w:tcW w:w="2921" w:type="dxa"/>
            <w:vAlign w:val="center"/>
          </w:tcPr>
          <w:p w14:paraId="20E41FE6" w14:textId="77777777" w:rsidR="00825DD2" w:rsidRPr="00EE5F9E" w:rsidRDefault="00825DD2" w:rsidP="00825DD2">
            <w:pPr>
              <w:pStyle w:val="T2"/>
              <w:spacing w:after="0"/>
              <w:ind w:left="0" w:right="0"/>
              <w:jc w:val="left"/>
              <w:rPr>
                <w:b w:val="0"/>
                <w:kern w:val="24"/>
                <w:sz w:val="22"/>
                <w:szCs w:val="22"/>
              </w:rPr>
            </w:pPr>
          </w:p>
        </w:tc>
      </w:tr>
      <w:tr w:rsidR="00825DD2" w:rsidRPr="00EE5F9E" w14:paraId="6E73A3F0" w14:textId="77777777" w:rsidTr="00076E6E">
        <w:trPr>
          <w:jc w:val="center"/>
        </w:trPr>
        <w:tc>
          <w:tcPr>
            <w:tcW w:w="2515" w:type="dxa"/>
          </w:tcPr>
          <w:p w14:paraId="23A4CFC3" w14:textId="278CB93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Hanqing Lou</w:t>
            </w:r>
          </w:p>
        </w:tc>
        <w:tc>
          <w:tcPr>
            <w:tcW w:w="1620" w:type="dxa"/>
            <w:vAlign w:val="center"/>
          </w:tcPr>
          <w:p w14:paraId="04C3274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DC5EA63" w14:textId="77777777" w:rsidR="00825DD2" w:rsidRPr="00EE5F9E" w:rsidRDefault="00825DD2" w:rsidP="00825DD2">
            <w:pPr>
              <w:pStyle w:val="T2"/>
              <w:spacing w:after="0"/>
              <w:ind w:left="0" w:right="0"/>
              <w:jc w:val="left"/>
              <w:rPr>
                <w:sz w:val="22"/>
                <w:szCs w:val="22"/>
              </w:rPr>
            </w:pPr>
          </w:p>
        </w:tc>
        <w:tc>
          <w:tcPr>
            <w:tcW w:w="1440" w:type="dxa"/>
            <w:vAlign w:val="center"/>
          </w:tcPr>
          <w:p w14:paraId="3CBDC8E2" w14:textId="77777777" w:rsidR="00825DD2" w:rsidRPr="00EE5F9E" w:rsidRDefault="00825DD2" w:rsidP="00825DD2">
            <w:pPr>
              <w:pStyle w:val="T2"/>
              <w:spacing w:after="0"/>
              <w:ind w:left="0" w:right="0"/>
              <w:jc w:val="left"/>
              <w:rPr>
                <w:sz w:val="22"/>
                <w:szCs w:val="22"/>
              </w:rPr>
            </w:pPr>
          </w:p>
        </w:tc>
        <w:tc>
          <w:tcPr>
            <w:tcW w:w="2921" w:type="dxa"/>
            <w:vAlign w:val="center"/>
          </w:tcPr>
          <w:p w14:paraId="57D055AD" w14:textId="77777777" w:rsidR="00825DD2" w:rsidRPr="00EE5F9E" w:rsidRDefault="00825DD2" w:rsidP="00825DD2">
            <w:pPr>
              <w:pStyle w:val="T2"/>
              <w:spacing w:after="0"/>
              <w:ind w:left="0" w:right="0"/>
              <w:jc w:val="left"/>
              <w:rPr>
                <w:b w:val="0"/>
                <w:kern w:val="24"/>
                <w:sz w:val="22"/>
                <w:szCs w:val="22"/>
              </w:rPr>
            </w:pPr>
          </w:p>
        </w:tc>
      </w:tr>
      <w:tr w:rsidR="00825DD2" w:rsidRPr="00EE5F9E" w14:paraId="5C9ADA6F" w14:textId="77777777" w:rsidTr="00076E6E">
        <w:trPr>
          <w:jc w:val="center"/>
        </w:trPr>
        <w:tc>
          <w:tcPr>
            <w:tcW w:w="2515" w:type="dxa"/>
          </w:tcPr>
          <w:p w14:paraId="2B424E33" w14:textId="5CAAB305"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Insun</w:t>
            </w:r>
            <w:proofErr w:type="spellEnd"/>
            <w:r w:rsidRPr="00C250D9">
              <w:rPr>
                <w:b w:val="0"/>
                <w:bCs/>
                <w:sz w:val="20"/>
              </w:rPr>
              <w:t xml:space="preserve"> Jang</w:t>
            </w:r>
          </w:p>
        </w:tc>
        <w:tc>
          <w:tcPr>
            <w:tcW w:w="1620" w:type="dxa"/>
            <w:vAlign w:val="center"/>
          </w:tcPr>
          <w:p w14:paraId="29BECCA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BDD925" w14:textId="77777777" w:rsidR="00825DD2" w:rsidRPr="00EE5F9E" w:rsidRDefault="00825DD2" w:rsidP="00825DD2">
            <w:pPr>
              <w:pStyle w:val="T2"/>
              <w:spacing w:after="0"/>
              <w:ind w:left="0" w:right="0"/>
              <w:jc w:val="left"/>
              <w:rPr>
                <w:sz w:val="22"/>
                <w:szCs w:val="22"/>
              </w:rPr>
            </w:pPr>
          </w:p>
        </w:tc>
        <w:tc>
          <w:tcPr>
            <w:tcW w:w="1440" w:type="dxa"/>
            <w:vAlign w:val="center"/>
          </w:tcPr>
          <w:p w14:paraId="694015F0" w14:textId="77777777" w:rsidR="00825DD2" w:rsidRPr="00EE5F9E" w:rsidRDefault="00825DD2" w:rsidP="00825DD2">
            <w:pPr>
              <w:pStyle w:val="T2"/>
              <w:spacing w:after="0"/>
              <w:ind w:left="0" w:right="0"/>
              <w:jc w:val="left"/>
              <w:rPr>
                <w:sz w:val="22"/>
                <w:szCs w:val="22"/>
              </w:rPr>
            </w:pPr>
          </w:p>
        </w:tc>
        <w:tc>
          <w:tcPr>
            <w:tcW w:w="2921" w:type="dxa"/>
            <w:vAlign w:val="center"/>
          </w:tcPr>
          <w:p w14:paraId="5A968C8D" w14:textId="77777777" w:rsidR="00825DD2" w:rsidRPr="00EE5F9E" w:rsidRDefault="00825DD2" w:rsidP="00825DD2">
            <w:pPr>
              <w:pStyle w:val="T2"/>
              <w:spacing w:after="0"/>
              <w:ind w:left="0" w:right="0"/>
              <w:jc w:val="left"/>
              <w:rPr>
                <w:b w:val="0"/>
                <w:kern w:val="24"/>
                <w:sz w:val="22"/>
                <w:szCs w:val="22"/>
              </w:rPr>
            </w:pPr>
          </w:p>
        </w:tc>
      </w:tr>
      <w:tr w:rsidR="00825DD2" w:rsidRPr="00EE5F9E" w14:paraId="646D5B51" w14:textId="77777777" w:rsidTr="00076E6E">
        <w:trPr>
          <w:jc w:val="center"/>
        </w:trPr>
        <w:tc>
          <w:tcPr>
            <w:tcW w:w="2515" w:type="dxa"/>
          </w:tcPr>
          <w:p w14:paraId="0E76021A" w14:textId="1BA2B59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GeonHwan Kim</w:t>
            </w:r>
          </w:p>
        </w:tc>
        <w:tc>
          <w:tcPr>
            <w:tcW w:w="1620" w:type="dxa"/>
            <w:vAlign w:val="center"/>
          </w:tcPr>
          <w:p w14:paraId="603B59D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FF16D82" w14:textId="77777777" w:rsidR="00825DD2" w:rsidRPr="00EE5F9E" w:rsidRDefault="00825DD2" w:rsidP="00825DD2">
            <w:pPr>
              <w:pStyle w:val="T2"/>
              <w:spacing w:after="0"/>
              <w:ind w:left="0" w:right="0"/>
              <w:jc w:val="left"/>
              <w:rPr>
                <w:sz w:val="22"/>
                <w:szCs w:val="22"/>
              </w:rPr>
            </w:pPr>
          </w:p>
        </w:tc>
        <w:tc>
          <w:tcPr>
            <w:tcW w:w="1440" w:type="dxa"/>
            <w:vAlign w:val="center"/>
          </w:tcPr>
          <w:p w14:paraId="4C02F21C" w14:textId="77777777" w:rsidR="00825DD2" w:rsidRPr="00EE5F9E" w:rsidRDefault="00825DD2" w:rsidP="00825DD2">
            <w:pPr>
              <w:pStyle w:val="T2"/>
              <w:spacing w:after="0"/>
              <w:ind w:left="0" w:right="0"/>
              <w:jc w:val="left"/>
              <w:rPr>
                <w:sz w:val="22"/>
                <w:szCs w:val="22"/>
              </w:rPr>
            </w:pPr>
          </w:p>
        </w:tc>
        <w:tc>
          <w:tcPr>
            <w:tcW w:w="2921" w:type="dxa"/>
            <w:vAlign w:val="center"/>
          </w:tcPr>
          <w:p w14:paraId="280F0CDE" w14:textId="77777777" w:rsidR="00825DD2" w:rsidRPr="00EE5F9E" w:rsidRDefault="00825DD2" w:rsidP="00825DD2">
            <w:pPr>
              <w:pStyle w:val="T2"/>
              <w:spacing w:after="0"/>
              <w:ind w:left="0" w:right="0"/>
              <w:jc w:val="left"/>
              <w:rPr>
                <w:b w:val="0"/>
                <w:kern w:val="24"/>
                <w:sz w:val="22"/>
                <w:szCs w:val="22"/>
              </w:rPr>
            </w:pPr>
          </w:p>
        </w:tc>
      </w:tr>
      <w:tr w:rsidR="00825DD2" w:rsidRPr="00EE5F9E" w14:paraId="7F402A64" w14:textId="77777777" w:rsidTr="00076E6E">
        <w:trPr>
          <w:jc w:val="center"/>
        </w:trPr>
        <w:tc>
          <w:tcPr>
            <w:tcW w:w="2515" w:type="dxa"/>
          </w:tcPr>
          <w:p w14:paraId="2A19629D" w14:textId="4C1C1A9F"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Dongju</w:t>
            </w:r>
            <w:proofErr w:type="spellEnd"/>
            <w:r w:rsidRPr="00C250D9">
              <w:rPr>
                <w:b w:val="0"/>
                <w:bCs/>
                <w:sz w:val="20"/>
              </w:rPr>
              <w:t xml:space="preserve"> Cha</w:t>
            </w:r>
          </w:p>
        </w:tc>
        <w:tc>
          <w:tcPr>
            <w:tcW w:w="1620" w:type="dxa"/>
            <w:vAlign w:val="center"/>
          </w:tcPr>
          <w:p w14:paraId="2AE8EA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474D180" w14:textId="77777777" w:rsidR="00825DD2" w:rsidRPr="00EE5F9E" w:rsidRDefault="00825DD2" w:rsidP="00825DD2">
            <w:pPr>
              <w:pStyle w:val="T2"/>
              <w:spacing w:after="0"/>
              <w:ind w:left="0" w:right="0"/>
              <w:jc w:val="left"/>
              <w:rPr>
                <w:sz w:val="22"/>
                <w:szCs w:val="22"/>
              </w:rPr>
            </w:pPr>
          </w:p>
        </w:tc>
        <w:tc>
          <w:tcPr>
            <w:tcW w:w="1440" w:type="dxa"/>
            <w:vAlign w:val="center"/>
          </w:tcPr>
          <w:p w14:paraId="5095E6CD" w14:textId="77777777" w:rsidR="00825DD2" w:rsidRPr="00EE5F9E" w:rsidRDefault="00825DD2" w:rsidP="00825DD2">
            <w:pPr>
              <w:pStyle w:val="T2"/>
              <w:spacing w:after="0"/>
              <w:ind w:left="0" w:right="0"/>
              <w:jc w:val="left"/>
              <w:rPr>
                <w:sz w:val="22"/>
                <w:szCs w:val="22"/>
              </w:rPr>
            </w:pPr>
          </w:p>
        </w:tc>
        <w:tc>
          <w:tcPr>
            <w:tcW w:w="2921" w:type="dxa"/>
            <w:vAlign w:val="center"/>
          </w:tcPr>
          <w:p w14:paraId="21C4355E" w14:textId="77777777" w:rsidR="00825DD2" w:rsidRPr="00EE5F9E" w:rsidRDefault="00825DD2" w:rsidP="00825DD2">
            <w:pPr>
              <w:pStyle w:val="T2"/>
              <w:spacing w:after="0"/>
              <w:ind w:left="0" w:right="0"/>
              <w:jc w:val="left"/>
              <w:rPr>
                <w:b w:val="0"/>
                <w:kern w:val="24"/>
                <w:sz w:val="22"/>
                <w:szCs w:val="22"/>
              </w:rPr>
            </w:pPr>
          </w:p>
        </w:tc>
      </w:tr>
      <w:tr w:rsidR="00825DD2" w:rsidRPr="00EE5F9E" w14:paraId="588190CD" w14:textId="77777777" w:rsidTr="00076E6E">
        <w:trPr>
          <w:jc w:val="center"/>
        </w:trPr>
        <w:tc>
          <w:tcPr>
            <w:tcW w:w="2515" w:type="dxa"/>
          </w:tcPr>
          <w:p w14:paraId="33BB6360" w14:textId="6D36204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Fangxin</w:t>
            </w:r>
            <w:proofErr w:type="spellEnd"/>
            <w:r w:rsidRPr="00C250D9">
              <w:rPr>
                <w:b w:val="0"/>
                <w:bCs/>
                <w:sz w:val="20"/>
              </w:rPr>
              <w:t xml:space="preserve"> Xu</w:t>
            </w:r>
          </w:p>
        </w:tc>
        <w:tc>
          <w:tcPr>
            <w:tcW w:w="1620" w:type="dxa"/>
            <w:vAlign w:val="center"/>
          </w:tcPr>
          <w:p w14:paraId="36E021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F752473" w14:textId="77777777" w:rsidR="00825DD2" w:rsidRPr="00EE5F9E" w:rsidRDefault="00825DD2" w:rsidP="00825DD2">
            <w:pPr>
              <w:pStyle w:val="T2"/>
              <w:spacing w:after="0"/>
              <w:ind w:left="0" w:right="0"/>
              <w:jc w:val="left"/>
              <w:rPr>
                <w:sz w:val="22"/>
                <w:szCs w:val="22"/>
              </w:rPr>
            </w:pPr>
          </w:p>
        </w:tc>
        <w:tc>
          <w:tcPr>
            <w:tcW w:w="1440" w:type="dxa"/>
            <w:vAlign w:val="center"/>
          </w:tcPr>
          <w:p w14:paraId="5C042904" w14:textId="77777777" w:rsidR="00825DD2" w:rsidRPr="00EE5F9E" w:rsidRDefault="00825DD2" w:rsidP="00825DD2">
            <w:pPr>
              <w:pStyle w:val="T2"/>
              <w:spacing w:after="0"/>
              <w:ind w:left="0" w:right="0"/>
              <w:jc w:val="left"/>
              <w:rPr>
                <w:sz w:val="22"/>
                <w:szCs w:val="22"/>
              </w:rPr>
            </w:pPr>
          </w:p>
        </w:tc>
        <w:tc>
          <w:tcPr>
            <w:tcW w:w="2921" w:type="dxa"/>
            <w:vAlign w:val="center"/>
          </w:tcPr>
          <w:p w14:paraId="26A6651B" w14:textId="77777777" w:rsidR="00825DD2" w:rsidRPr="00EE5F9E" w:rsidRDefault="00825DD2" w:rsidP="00825DD2">
            <w:pPr>
              <w:pStyle w:val="T2"/>
              <w:spacing w:after="0"/>
              <w:ind w:left="0" w:right="0"/>
              <w:jc w:val="left"/>
              <w:rPr>
                <w:b w:val="0"/>
                <w:kern w:val="24"/>
                <w:sz w:val="22"/>
                <w:szCs w:val="22"/>
              </w:rPr>
            </w:pPr>
          </w:p>
        </w:tc>
      </w:tr>
      <w:tr w:rsidR="00825DD2" w:rsidRPr="00EE5F9E" w14:paraId="77471113" w14:textId="77777777" w:rsidTr="00076E6E">
        <w:trPr>
          <w:jc w:val="center"/>
        </w:trPr>
        <w:tc>
          <w:tcPr>
            <w:tcW w:w="2515" w:type="dxa"/>
          </w:tcPr>
          <w:p w14:paraId="096D36BA" w14:textId="50810774"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Jaheon</w:t>
            </w:r>
            <w:proofErr w:type="spellEnd"/>
            <w:r w:rsidRPr="00C250D9">
              <w:rPr>
                <w:b w:val="0"/>
                <w:bCs/>
                <w:sz w:val="20"/>
              </w:rPr>
              <w:t xml:space="preserve"> Gu</w:t>
            </w:r>
          </w:p>
        </w:tc>
        <w:tc>
          <w:tcPr>
            <w:tcW w:w="1620" w:type="dxa"/>
            <w:vAlign w:val="center"/>
          </w:tcPr>
          <w:p w14:paraId="3DD9319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04F8A20" w14:textId="77777777" w:rsidR="00825DD2" w:rsidRPr="00EE5F9E" w:rsidRDefault="00825DD2" w:rsidP="00825DD2">
            <w:pPr>
              <w:pStyle w:val="T2"/>
              <w:spacing w:after="0"/>
              <w:ind w:left="0" w:right="0"/>
              <w:jc w:val="left"/>
              <w:rPr>
                <w:sz w:val="22"/>
                <w:szCs w:val="22"/>
              </w:rPr>
            </w:pPr>
          </w:p>
        </w:tc>
        <w:tc>
          <w:tcPr>
            <w:tcW w:w="1440" w:type="dxa"/>
            <w:vAlign w:val="center"/>
          </w:tcPr>
          <w:p w14:paraId="1672D089" w14:textId="77777777" w:rsidR="00825DD2" w:rsidRPr="00EE5F9E" w:rsidRDefault="00825DD2" w:rsidP="00825DD2">
            <w:pPr>
              <w:pStyle w:val="T2"/>
              <w:spacing w:after="0"/>
              <w:ind w:left="0" w:right="0"/>
              <w:jc w:val="left"/>
              <w:rPr>
                <w:sz w:val="22"/>
                <w:szCs w:val="22"/>
              </w:rPr>
            </w:pPr>
          </w:p>
        </w:tc>
        <w:tc>
          <w:tcPr>
            <w:tcW w:w="2921" w:type="dxa"/>
            <w:vAlign w:val="center"/>
          </w:tcPr>
          <w:p w14:paraId="4DB6C241" w14:textId="77777777" w:rsidR="00825DD2" w:rsidRPr="00EE5F9E" w:rsidRDefault="00825DD2" w:rsidP="00825DD2">
            <w:pPr>
              <w:pStyle w:val="T2"/>
              <w:spacing w:after="0"/>
              <w:ind w:left="0" w:right="0"/>
              <w:jc w:val="left"/>
              <w:rPr>
                <w:b w:val="0"/>
                <w:kern w:val="24"/>
                <w:sz w:val="22"/>
                <w:szCs w:val="22"/>
              </w:rPr>
            </w:pPr>
          </w:p>
        </w:tc>
      </w:tr>
      <w:tr w:rsidR="00825DD2" w:rsidRPr="00EE5F9E" w14:paraId="33CC7AE4" w14:textId="77777777" w:rsidTr="00076E6E">
        <w:trPr>
          <w:jc w:val="center"/>
        </w:trPr>
        <w:tc>
          <w:tcPr>
            <w:tcW w:w="2515" w:type="dxa"/>
          </w:tcPr>
          <w:p w14:paraId="2177FB6D" w14:textId="0107C7E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Liuming Lu</w:t>
            </w:r>
          </w:p>
        </w:tc>
        <w:tc>
          <w:tcPr>
            <w:tcW w:w="1620" w:type="dxa"/>
            <w:vAlign w:val="center"/>
          </w:tcPr>
          <w:p w14:paraId="12F5456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74AB8D" w14:textId="77777777" w:rsidR="00825DD2" w:rsidRPr="00EE5F9E" w:rsidRDefault="00825DD2" w:rsidP="00825DD2">
            <w:pPr>
              <w:pStyle w:val="T2"/>
              <w:spacing w:after="0"/>
              <w:ind w:left="0" w:right="0"/>
              <w:jc w:val="left"/>
              <w:rPr>
                <w:sz w:val="22"/>
                <w:szCs w:val="22"/>
              </w:rPr>
            </w:pPr>
          </w:p>
        </w:tc>
        <w:tc>
          <w:tcPr>
            <w:tcW w:w="1440" w:type="dxa"/>
            <w:vAlign w:val="center"/>
          </w:tcPr>
          <w:p w14:paraId="24E63B55" w14:textId="77777777" w:rsidR="00825DD2" w:rsidRPr="00EE5F9E" w:rsidRDefault="00825DD2" w:rsidP="00825DD2">
            <w:pPr>
              <w:pStyle w:val="T2"/>
              <w:spacing w:after="0"/>
              <w:ind w:left="0" w:right="0"/>
              <w:jc w:val="left"/>
              <w:rPr>
                <w:sz w:val="22"/>
                <w:szCs w:val="22"/>
              </w:rPr>
            </w:pPr>
          </w:p>
        </w:tc>
        <w:tc>
          <w:tcPr>
            <w:tcW w:w="2921" w:type="dxa"/>
            <w:vAlign w:val="center"/>
          </w:tcPr>
          <w:p w14:paraId="2F7EF011" w14:textId="77777777" w:rsidR="00825DD2" w:rsidRPr="00EE5F9E" w:rsidRDefault="00825DD2" w:rsidP="00825DD2">
            <w:pPr>
              <w:pStyle w:val="T2"/>
              <w:spacing w:after="0"/>
              <w:ind w:left="0" w:right="0"/>
              <w:jc w:val="left"/>
              <w:rPr>
                <w:b w:val="0"/>
                <w:kern w:val="24"/>
                <w:sz w:val="22"/>
                <w:szCs w:val="22"/>
              </w:rPr>
            </w:pPr>
          </w:p>
        </w:tc>
      </w:tr>
      <w:tr w:rsidR="00825DD2" w:rsidRPr="00EE5F9E" w14:paraId="561EF10D" w14:textId="77777777" w:rsidTr="00076E6E">
        <w:trPr>
          <w:jc w:val="center"/>
        </w:trPr>
        <w:tc>
          <w:tcPr>
            <w:tcW w:w="2515" w:type="dxa"/>
          </w:tcPr>
          <w:p w14:paraId="678D590C" w14:textId="228BDB4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Shuang Fan</w:t>
            </w:r>
          </w:p>
        </w:tc>
        <w:tc>
          <w:tcPr>
            <w:tcW w:w="1620" w:type="dxa"/>
            <w:vAlign w:val="center"/>
          </w:tcPr>
          <w:p w14:paraId="349E068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D6CB1AC" w14:textId="77777777" w:rsidR="00825DD2" w:rsidRPr="00EE5F9E" w:rsidRDefault="00825DD2" w:rsidP="00825DD2">
            <w:pPr>
              <w:pStyle w:val="T2"/>
              <w:spacing w:after="0"/>
              <w:ind w:left="0" w:right="0"/>
              <w:jc w:val="left"/>
              <w:rPr>
                <w:sz w:val="22"/>
                <w:szCs w:val="22"/>
              </w:rPr>
            </w:pPr>
          </w:p>
        </w:tc>
        <w:tc>
          <w:tcPr>
            <w:tcW w:w="1440" w:type="dxa"/>
            <w:vAlign w:val="center"/>
          </w:tcPr>
          <w:p w14:paraId="3DE8E468" w14:textId="77777777" w:rsidR="00825DD2" w:rsidRPr="00EE5F9E" w:rsidRDefault="00825DD2" w:rsidP="00825DD2">
            <w:pPr>
              <w:pStyle w:val="T2"/>
              <w:spacing w:after="0"/>
              <w:ind w:left="0" w:right="0"/>
              <w:jc w:val="left"/>
              <w:rPr>
                <w:sz w:val="22"/>
                <w:szCs w:val="22"/>
              </w:rPr>
            </w:pPr>
          </w:p>
        </w:tc>
        <w:tc>
          <w:tcPr>
            <w:tcW w:w="2921" w:type="dxa"/>
            <w:vAlign w:val="center"/>
          </w:tcPr>
          <w:p w14:paraId="2A8F4A37" w14:textId="77777777" w:rsidR="00825DD2" w:rsidRPr="00EE5F9E" w:rsidRDefault="00825DD2" w:rsidP="00825DD2">
            <w:pPr>
              <w:pStyle w:val="T2"/>
              <w:spacing w:after="0"/>
              <w:ind w:left="0" w:right="0"/>
              <w:jc w:val="left"/>
              <w:rPr>
                <w:b w:val="0"/>
                <w:kern w:val="24"/>
                <w:sz w:val="22"/>
                <w:szCs w:val="22"/>
              </w:rPr>
            </w:pPr>
          </w:p>
        </w:tc>
      </w:tr>
      <w:tr w:rsidR="00825DD2" w:rsidRPr="00EE5F9E" w14:paraId="0FA5F743" w14:textId="77777777" w:rsidTr="00076E6E">
        <w:trPr>
          <w:jc w:val="center"/>
        </w:trPr>
        <w:tc>
          <w:tcPr>
            <w:tcW w:w="2515" w:type="dxa"/>
          </w:tcPr>
          <w:p w14:paraId="5494C2C1" w14:textId="6A690DA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Tong Xiao</w:t>
            </w:r>
          </w:p>
        </w:tc>
        <w:tc>
          <w:tcPr>
            <w:tcW w:w="1620" w:type="dxa"/>
            <w:vAlign w:val="center"/>
          </w:tcPr>
          <w:p w14:paraId="6A0056F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A14BD9C" w14:textId="77777777" w:rsidR="00825DD2" w:rsidRPr="00EE5F9E" w:rsidRDefault="00825DD2" w:rsidP="00825DD2">
            <w:pPr>
              <w:pStyle w:val="T2"/>
              <w:spacing w:after="0"/>
              <w:ind w:left="0" w:right="0"/>
              <w:jc w:val="left"/>
              <w:rPr>
                <w:sz w:val="22"/>
                <w:szCs w:val="22"/>
              </w:rPr>
            </w:pPr>
          </w:p>
        </w:tc>
        <w:tc>
          <w:tcPr>
            <w:tcW w:w="1440" w:type="dxa"/>
            <w:vAlign w:val="center"/>
          </w:tcPr>
          <w:p w14:paraId="78BAE3E2" w14:textId="77777777" w:rsidR="00825DD2" w:rsidRPr="00EE5F9E" w:rsidRDefault="00825DD2" w:rsidP="00825DD2">
            <w:pPr>
              <w:pStyle w:val="T2"/>
              <w:spacing w:after="0"/>
              <w:ind w:left="0" w:right="0"/>
              <w:jc w:val="left"/>
              <w:rPr>
                <w:sz w:val="22"/>
                <w:szCs w:val="22"/>
              </w:rPr>
            </w:pPr>
          </w:p>
        </w:tc>
        <w:tc>
          <w:tcPr>
            <w:tcW w:w="2921" w:type="dxa"/>
            <w:vAlign w:val="center"/>
          </w:tcPr>
          <w:p w14:paraId="34C5499E" w14:textId="77777777" w:rsidR="00825DD2" w:rsidRPr="00EE5F9E" w:rsidRDefault="00825DD2" w:rsidP="00825DD2">
            <w:pPr>
              <w:pStyle w:val="T2"/>
              <w:spacing w:after="0"/>
              <w:ind w:left="0" w:right="0"/>
              <w:jc w:val="left"/>
              <w:rPr>
                <w:b w:val="0"/>
                <w:kern w:val="24"/>
                <w:sz w:val="22"/>
                <w:szCs w:val="22"/>
              </w:rPr>
            </w:pPr>
          </w:p>
        </w:tc>
      </w:tr>
      <w:tr w:rsidR="00825DD2" w:rsidRPr="00EE5F9E" w14:paraId="41B2BB60" w14:textId="77777777" w:rsidTr="00076E6E">
        <w:trPr>
          <w:jc w:val="center"/>
        </w:trPr>
        <w:tc>
          <w:tcPr>
            <w:tcW w:w="2515" w:type="dxa"/>
          </w:tcPr>
          <w:p w14:paraId="5B49E0B8" w14:textId="5B3D047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C3EE3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3A6200F" w14:textId="77777777" w:rsidR="00825DD2" w:rsidRPr="00EE5F9E" w:rsidRDefault="00825DD2" w:rsidP="00825DD2">
            <w:pPr>
              <w:pStyle w:val="T2"/>
              <w:spacing w:after="0"/>
              <w:ind w:left="0" w:right="0"/>
              <w:jc w:val="left"/>
              <w:rPr>
                <w:sz w:val="22"/>
                <w:szCs w:val="22"/>
              </w:rPr>
            </w:pPr>
          </w:p>
        </w:tc>
        <w:tc>
          <w:tcPr>
            <w:tcW w:w="1440" w:type="dxa"/>
            <w:vAlign w:val="center"/>
          </w:tcPr>
          <w:p w14:paraId="2728CA26" w14:textId="77777777" w:rsidR="00825DD2" w:rsidRPr="00EE5F9E" w:rsidRDefault="00825DD2" w:rsidP="00825DD2">
            <w:pPr>
              <w:pStyle w:val="T2"/>
              <w:spacing w:after="0"/>
              <w:ind w:left="0" w:right="0"/>
              <w:jc w:val="left"/>
              <w:rPr>
                <w:sz w:val="22"/>
                <w:szCs w:val="22"/>
              </w:rPr>
            </w:pPr>
          </w:p>
        </w:tc>
        <w:tc>
          <w:tcPr>
            <w:tcW w:w="2921" w:type="dxa"/>
            <w:vAlign w:val="center"/>
          </w:tcPr>
          <w:p w14:paraId="62DFE074" w14:textId="77777777" w:rsidR="00825DD2" w:rsidRPr="00EE5F9E" w:rsidRDefault="00825DD2" w:rsidP="00825DD2">
            <w:pPr>
              <w:pStyle w:val="T2"/>
              <w:spacing w:after="0"/>
              <w:ind w:left="0" w:right="0"/>
              <w:jc w:val="left"/>
              <w:rPr>
                <w:b w:val="0"/>
                <w:kern w:val="24"/>
                <w:sz w:val="22"/>
                <w:szCs w:val="22"/>
              </w:rPr>
            </w:pPr>
          </w:p>
        </w:tc>
      </w:tr>
      <w:tr w:rsidR="00825DD2" w:rsidRPr="00EE5F9E" w14:paraId="42DD49C3" w14:textId="77777777" w:rsidTr="00076E6E">
        <w:trPr>
          <w:jc w:val="center"/>
        </w:trPr>
        <w:tc>
          <w:tcPr>
            <w:tcW w:w="2515" w:type="dxa"/>
          </w:tcPr>
          <w:p w14:paraId="22B09CA3" w14:textId="4EE0132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6C75D1B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EFB0B4E" w14:textId="77777777" w:rsidR="00825DD2" w:rsidRPr="00EE5F9E" w:rsidRDefault="00825DD2" w:rsidP="00825DD2">
            <w:pPr>
              <w:pStyle w:val="T2"/>
              <w:spacing w:after="0"/>
              <w:ind w:left="0" w:right="0"/>
              <w:jc w:val="left"/>
              <w:rPr>
                <w:sz w:val="22"/>
                <w:szCs w:val="22"/>
              </w:rPr>
            </w:pPr>
          </w:p>
        </w:tc>
        <w:tc>
          <w:tcPr>
            <w:tcW w:w="1440" w:type="dxa"/>
            <w:vAlign w:val="center"/>
          </w:tcPr>
          <w:p w14:paraId="7FEDA798" w14:textId="77777777" w:rsidR="00825DD2" w:rsidRPr="00EE5F9E" w:rsidRDefault="00825DD2" w:rsidP="00825DD2">
            <w:pPr>
              <w:pStyle w:val="T2"/>
              <w:spacing w:after="0"/>
              <w:ind w:left="0" w:right="0"/>
              <w:jc w:val="left"/>
              <w:rPr>
                <w:sz w:val="22"/>
                <w:szCs w:val="22"/>
              </w:rPr>
            </w:pPr>
          </w:p>
        </w:tc>
        <w:tc>
          <w:tcPr>
            <w:tcW w:w="2921" w:type="dxa"/>
            <w:vAlign w:val="center"/>
          </w:tcPr>
          <w:p w14:paraId="5B436096" w14:textId="77777777" w:rsidR="00825DD2" w:rsidRPr="00EE5F9E" w:rsidRDefault="00825DD2" w:rsidP="00825DD2">
            <w:pPr>
              <w:pStyle w:val="T2"/>
              <w:spacing w:after="0"/>
              <w:ind w:left="0" w:right="0"/>
              <w:jc w:val="left"/>
              <w:rPr>
                <w:b w:val="0"/>
                <w:kern w:val="24"/>
                <w:sz w:val="22"/>
                <w:szCs w:val="22"/>
              </w:rPr>
            </w:pPr>
          </w:p>
        </w:tc>
      </w:tr>
      <w:tr w:rsidR="00825DD2" w:rsidRPr="00EE5F9E" w14:paraId="158501A3" w14:textId="77777777" w:rsidTr="00076E6E">
        <w:trPr>
          <w:jc w:val="center"/>
        </w:trPr>
        <w:tc>
          <w:tcPr>
            <w:tcW w:w="2515" w:type="dxa"/>
          </w:tcPr>
          <w:p w14:paraId="0AA5E937" w14:textId="054BB08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Shubhodeep Adhikari</w:t>
            </w:r>
          </w:p>
        </w:tc>
        <w:tc>
          <w:tcPr>
            <w:tcW w:w="1620" w:type="dxa"/>
            <w:vAlign w:val="center"/>
          </w:tcPr>
          <w:p w14:paraId="19F087E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B9B3144" w14:textId="77777777" w:rsidR="00825DD2" w:rsidRPr="00EE5F9E" w:rsidRDefault="00825DD2" w:rsidP="00825DD2">
            <w:pPr>
              <w:pStyle w:val="T2"/>
              <w:spacing w:after="0"/>
              <w:ind w:left="0" w:right="0"/>
              <w:jc w:val="left"/>
              <w:rPr>
                <w:sz w:val="22"/>
                <w:szCs w:val="22"/>
              </w:rPr>
            </w:pPr>
          </w:p>
        </w:tc>
        <w:tc>
          <w:tcPr>
            <w:tcW w:w="1440" w:type="dxa"/>
            <w:vAlign w:val="center"/>
          </w:tcPr>
          <w:p w14:paraId="4BBDD0F3" w14:textId="77777777" w:rsidR="00825DD2" w:rsidRPr="00EE5F9E" w:rsidRDefault="00825DD2" w:rsidP="00825DD2">
            <w:pPr>
              <w:pStyle w:val="T2"/>
              <w:spacing w:after="0"/>
              <w:ind w:left="0" w:right="0"/>
              <w:jc w:val="left"/>
              <w:rPr>
                <w:sz w:val="22"/>
                <w:szCs w:val="22"/>
              </w:rPr>
            </w:pPr>
          </w:p>
        </w:tc>
        <w:tc>
          <w:tcPr>
            <w:tcW w:w="2921" w:type="dxa"/>
            <w:vAlign w:val="center"/>
          </w:tcPr>
          <w:p w14:paraId="4C05CC8C" w14:textId="77777777" w:rsidR="00825DD2" w:rsidRPr="00EE5F9E" w:rsidRDefault="00825DD2" w:rsidP="00825DD2">
            <w:pPr>
              <w:pStyle w:val="T2"/>
              <w:spacing w:after="0"/>
              <w:ind w:left="0" w:right="0"/>
              <w:jc w:val="left"/>
              <w:rPr>
                <w:b w:val="0"/>
                <w:kern w:val="24"/>
                <w:sz w:val="22"/>
                <w:szCs w:val="22"/>
              </w:rPr>
            </w:pPr>
          </w:p>
        </w:tc>
      </w:tr>
      <w:tr w:rsidR="00825DD2" w:rsidRPr="00EE5F9E" w14:paraId="60527FD8" w14:textId="77777777" w:rsidTr="00076E6E">
        <w:trPr>
          <w:jc w:val="center"/>
        </w:trPr>
        <w:tc>
          <w:tcPr>
            <w:tcW w:w="2515" w:type="dxa"/>
          </w:tcPr>
          <w:p w14:paraId="6457E60D" w14:textId="43C04AC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Yongsen Ma</w:t>
            </w:r>
          </w:p>
        </w:tc>
        <w:tc>
          <w:tcPr>
            <w:tcW w:w="1620" w:type="dxa"/>
            <w:vAlign w:val="center"/>
          </w:tcPr>
          <w:p w14:paraId="1B215F2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4B7018" w14:textId="77777777" w:rsidR="00825DD2" w:rsidRPr="00EE5F9E" w:rsidRDefault="00825DD2" w:rsidP="00825DD2">
            <w:pPr>
              <w:pStyle w:val="T2"/>
              <w:spacing w:after="0"/>
              <w:ind w:left="0" w:right="0"/>
              <w:jc w:val="left"/>
              <w:rPr>
                <w:sz w:val="22"/>
                <w:szCs w:val="22"/>
              </w:rPr>
            </w:pPr>
          </w:p>
        </w:tc>
        <w:tc>
          <w:tcPr>
            <w:tcW w:w="1440" w:type="dxa"/>
            <w:vAlign w:val="center"/>
          </w:tcPr>
          <w:p w14:paraId="6B183344" w14:textId="77777777" w:rsidR="00825DD2" w:rsidRPr="00EE5F9E" w:rsidRDefault="00825DD2" w:rsidP="00825DD2">
            <w:pPr>
              <w:pStyle w:val="T2"/>
              <w:spacing w:after="0"/>
              <w:ind w:left="0" w:right="0"/>
              <w:jc w:val="left"/>
              <w:rPr>
                <w:sz w:val="22"/>
                <w:szCs w:val="22"/>
              </w:rPr>
            </w:pPr>
          </w:p>
        </w:tc>
        <w:tc>
          <w:tcPr>
            <w:tcW w:w="2921" w:type="dxa"/>
            <w:vAlign w:val="center"/>
          </w:tcPr>
          <w:p w14:paraId="1A739CC9" w14:textId="77777777" w:rsidR="00825DD2" w:rsidRPr="00EE5F9E" w:rsidRDefault="00825DD2" w:rsidP="00825DD2">
            <w:pPr>
              <w:pStyle w:val="T2"/>
              <w:spacing w:after="0"/>
              <w:ind w:left="0" w:right="0"/>
              <w:jc w:val="left"/>
              <w:rPr>
                <w:b w:val="0"/>
                <w:kern w:val="24"/>
                <w:sz w:val="22"/>
                <w:szCs w:val="22"/>
              </w:rPr>
            </w:pPr>
          </w:p>
        </w:tc>
      </w:tr>
      <w:tr w:rsidR="00825DD2" w:rsidRPr="00EE5F9E" w14:paraId="0CA41A21" w14:textId="77777777" w:rsidTr="00076E6E">
        <w:trPr>
          <w:jc w:val="center"/>
        </w:trPr>
        <w:tc>
          <w:tcPr>
            <w:tcW w:w="2515" w:type="dxa"/>
          </w:tcPr>
          <w:p w14:paraId="6B219AF2" w14:textId="43020B1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Sangho Seo</w:t>
            </w:r>
          </w:p>
        </w:tc>
        <w:tc>
          <w:tcPr>
            <w:tcW w:w="1620" w:type="dxa"/>
            <w:vAlign w:val="center"/>
          </w:tcPr>
          <w:p w14:paraId="03422A6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6282D3" w14:textId="77777777" w:rsidR="00825DD2" w:rsidRPr="00EE5F9E" w:rsidRDefault="00825DD2" w:rsidP="00825DD2">
            <w:pPr>
              <w:pStyle w:val="T2"/>
              <w:spacing w:after="0"/>
              <w:ind w:left="0" w:right="0"/>
              <w:jc w:val="left"/>
              <w:rPr>
                <w:sz w:val="22"/>
                <w:szCs w:val="22"/>
              </w:rPr>
            </w:pPr>
          </w:p>
        </w:tc>
        <w:tc>
          <w:tcPr>
            <w:tcW w:w="1440" w:type="dxa"/>
            <w:vAlign w:val="center"/>
          </w:tcPr>
          <w:p w14:paraId="0A41895D" w14:textId="77777777" w:rsidR="00825DD2" w:rsidRPr="00EE5F9E" w:rsidRDefault="00825DD2" w:rsidP="00825DD2">
            <w:pPr>
              <w:pStyle w:val="T2"/>
              <w:spacing w:after="0"/>
              <w:ind w:left="0" w:right="0"/>
              <w:jc w:val="left"/>
              <w:rPr>
                <w:sz w:val="22"/>
                <w:szCs w:val="22"/>
              </w:rPr>
            </w:pPr>
          </w:p>
        </w:tc>
        <w:tc>
          <w:tcPr>
            <w:tcW w:w="2921" w:type="dxa"/>
            <w:vAlign w:val="center"/>
          </w:tcPr>
          <w:p w14:paraId="0F3F5B74" w14:textId="77777777" w:rsidR="00825DD2" w:rsidRPr="00EE5F9E" w:rsidRDefault="00825DD2" w:rsidP="00825DD2">
            <w:pPr>
              <w:pStyle w:val="T2"/>
              <w:spacing w:after="0"/>
              <w:ind w:left="0" w:right="0"/>
              <w:jc w:val="left"/>
              <w:rPr>
                <w:b w:val="0"/>
                <w:kern w:val="24"/>
                <w:sz w:val="22"/>
                <w:szCs w:val="22"/>
              </w:rPr>
            </w:pPr>
          </w:p>
        </w:tc>
      </w:tr>
      <w:tr w:rsidR="00825DD2" w:rsidRPr="00EE5F9E" w14:paraId="004DA4C7" w14:textId="77777777" w:rsidTr="00076E6E">
        <w:trPr>
          <w:jc w:val="center"/>
        </w:trPr>
        <w:tc>
          <w:tcPr>
            <w:tcW w:w="2515" w:type="dxa"/>
          </w:tcPr>
          <w:p w14:paraId="681961C3" w14:textId="4071284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Alfred Asterjadhi</w:t>
            </w:r>
          </w:p>
        </w:tc>
        <w:tc>
          <w:tcPr>
            <w:tcW w:w="1620" w:type="dxa"/>
            <w:vAlign w:val="center"/>
          </w:tcPr>
          <w:p w14:paraId="30C874D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3757BD" w14:textId="77777777" w:rsidR="00825DD2" w:rsidRPr="00EE5F9E" w:rsidRDefault="00825DD2" w:rsidP="00825DD2">
            <w:pPr>
              <w:pStyle w:val="T2"/>
              <w:spacing w:after="0"/>
              <w:ind w:left="0" w:right="0"/>
              <w:jc w:val="left"/>
              <w:rPr>
                <w:sz w:val="22"/>
                <w:szCs w:val="22"/>
              </w:rPr>
            </w:pPr>
          </w:p>
        </w:tc>
        <w:tc>
          <w:tcPr>
            <w:tcW w:w="1440" w:type="dxa"/>
            <w:vAlign w:val="center"/>
          </w:tcPr>
          <w:p w14:paraId="072DBC44" w14:textId="77777777" w:rsidR="00825DD2" w:rsidRPr="00EE5F9E" w:rsidRDefault="00825DD2" w:rsidP="00825DD2">
            <w:pPr>
              <w:pStyle w:val="T2"/>
              <w:spacing w:after="0"/>
              <w:ind w:left="0" w:right="0"/>
              <w:jc w:val="left"/>
              <w:rPr>
                <w:sz w:val="22"/>
                <w:szCs w:val="22"/>
              </w:rPr>
            </w:pPr>
          </w:p>
        </w:tc>
        <w:tc>
          <w:tcPr>
            <w:tcW w:w="2921" w:type="dxa"/>
            <w:vAlign w:val="center"/>
          </w:tcPr>
          <w:p w14:paraId="009C1E93" w14:textId="77777777" w:rsidR="00825DD2" w:rsidRPr="00EE5F9E" w:rsidRDefault="00825DD2" w:rsidP="00825DD2">
            <w:pPr>
              <w:pStyle w:val="T2"/>
              <w:spacing w:after="0"/>
              <w:ind w:left="0" w:right="0"/>
              <w:jc w:val="left"/>
              <w:rPr>
                <w:b w:val="0"/>
                <w:kern w:val="24"/>
                <w:sz w:val="22"/>
                <w:szCs w:val="22"/>
              </w:rPr>
            </w:pPr>
          </w:p>
        </w:tc>
      </w:tr>
      <w:tr w:rsidR="00825DD2" w:rsidRPr="00EE5F9E" w14:paraId="3DCE8C33" w14:textId="77777777" w:rsidTr="00076E6E">
        <w:trPr>
          <w:jc w:val="center"/>
        </w:trPr>
        <w:tc>
          <w:tcPr>
            <w:tcW w:w="2515" w:type="dxa"/>
          </w:tcPr>
          <w:p w14:paraId="192D63F6" w14:textId="5024313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Peshal Nayak</w:t>
            </w:r>
          </w:p>
        </w:tc>
        <w:tc>
          <w:tcPr>
            <w:tcW w:w="1620" w:type="dxa"/>
            <w:vAlign w:val="center"/>
          </w:tcPr>
          <w:p w14:paraId="7D60847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C6E0F5" w14:textId="77777777" w:rsidR="00825DD2" w:rsidRPr="00EE5F9E" w:rsidRDefault="00825DD2" w:rsidP="00825DD2">
            <w:pPr>
              <w:pStyle w:val="T2"/>
              <w:spacing w:after="0"/>
              <w:ind w:left="0" w:right="0"/>
              <w:jc w:val="left"/>
              <w:rPr>
                <w:sz w:val="22"/>
                <w:szCs w:val="22"/>
              </w:rPr>
            </w:pPr>
          </w:p>
        </w:tc>
        <w:tc>
          <w:tcPr>
            <w:tcW w:w="1440" w:type="dxa"/>
            <w:vAlign w:val="center"/>
          </w:tcPr>
          <w:p w14:paraId="3AB11077" w14:textId="77777777" w:rsidR="00825DD2" w:rsidRPr="00EE5F9E" w:rsidRDefault="00825DD2" w:rsidP="00825DD2">
            <w:pPr>
              <w:pStyle w:val="T2"/>
              <w:spacing w:after="0"/>
              <w:ind w:left="0" w:right="0"/>
              <w:jc w:val="left"/>
              <w:rPr>
                <w:sz w:val="22"/>
                <w:szCs w:val="22"/>
              </w:rPr>
            </w:pPr>
          </w:p>
        </w:tc>
        <w:tc>
          <w:tcPr>
            <w:tcW w:w="2921" w:type="dxa"/>
            <w:vAlign w:val="center"/>
          </w:tcPr>
          <w:p w14:paraId="35D169A4" w14:textId="77777777" w:rsidR="00825DD2" w:rsidRPr="00EE5F9E" w:rsidRDefault="00825DD2" w:rsidP="00825DD2">
            <w:pPr>
              <w:pStyle w:val="T2"/>
              <w:spacing w:after="0"/>
              <w:ind w:left="0" w:right="0"/>
              <w:jc w:val="left"/>
              <w:rPr>
                <w:b w:val="0"/>
                <w:kern w:val="24"/>
                <w:sz w:val="22"/>
                <w:szCs w:val="22"/>
              </w:rPr>
            </w:pPr>
          </w:p>
        </w:tc>
      </w:tr>
      <w:tr w:rsidR="00825DD2" w:rsidRPr="00EE5F9E" w14:paraId="1D105345" w14:textId="77777777" w:rsidTr="00076E6E">
        <w:trPr>
          <w:jc w:val="center"/>
        </w:trPr>
        <w:tc>
          <w:tcPr>
            <w:tcW w:w="2515" w:type="dxa"/>
          </w:tcPr>
          <w:p w14:paraId="15B29728" w14:textId="1780247B"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Yanchao</w:t>
            </w:r>
            <w:proofErr w:type="spellEnd"/>
            <w:r w:rsidRPr="00C250D9">
              <w:rPr>
                <w:b w:val="0"/>
                <w:bCs/>
                <w:sz w:val="20"/>
              </w:rPr>
              <w:t xml:space="preserve"> Xu</w:t>
            </w:r>
          </w:p>
        </w:tc>
        <w:tc>
          <w:tcPr>
            <w:tcW w:w="1620" w:type="dxa"/>
            <w:vAlign w:val="center"/>
          </w:tcPr>
          <w:p w14:paraId="7F5D847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1AFA624" w14:textId="77777777" w:rsidR="00825DD2" w:rsidRPr="00EE5F9E" w:rsidRDefault="00825DD2" w:rsidP="00825DD2">
            <w:pPr>
              <w:pStyle w:val="T2"/>
              <w:spacing w:after="0"/>
              <w:ind w:left="0" w:right="0"/>
              <w:jc w:val="left"/>
              <w:rPr>
                <w:sz w:val="22"/>
                <w:szCs w:val="22"/>
              </w:rPr>
            </w:pPr>
          </w:p>
        </w:tc>
        <w:tc>
          <w:tcPr>
            <w:tcW w:w="1440" w:type="dxa"/>
            <w:vAlign w:val="center"/>
          </w:tcPr>
          <w:p w14:paraId="0A8595EA" w14:textId="77777777" w:rsidR="00825DD2" w:rsidRPr="00EE5F9E" w:rsidRDefault="00825DD2" w:rsidP="00825DD2">
            <w:pPr>
              <w:pStyle w:val="T2"/>
              <w:spacing w:after="0"/>
              <w:ind w:left="0" w:right="0"/>
              <w:jc w:val="left"/>
              <w:rPr>
                <w:sz w:val="22"/>
                <w:szCs w:val="22"/>
              </w:rPr>
            </w:pPr>
          </w:p>
        </w:tc>
        <w:tc>
          <w:tcPr>
            <w:tcW w:w="2921" w:type="dxa"/>
            <w:vAlign w:val="center"/>
          </w:tcPr>
          <w:p w14:paraId="41D4D586" w14:textId="77777777" w:rsidR="00825DD2" w:rsidRPr="00EE5F9E" w:rsidRDefault="00825DD2" w:rsidP="00825DD2">
            <w:pPr>
              <w:pStyle w:val="T2"/>
              <w:spacing w:after="0"/>
              <w:ind w:left="0" w:right="0"/>
              <w:jc w:val="left"/>
              <w:rPr>
                <w:b w:val="0"/>
                <w:kern w:val="24"/>
                <w:sz w:val="22"/>
                <w:szCs w:val="22"/>
              </w:rPr>
            </w:pPr>
          </w:p>
        </w:tc>
      </w:tr>
      <w:tr w:rsidR="00825DD2" w:rsidRPr="00EE5F9E" w14:paraId="1E51D163" w14:textId="77777777" w:rsidTr="00076E6E">
        <w:trPr>
          <w:jc w:val="center"/>
        </w:trPr>
        <w:tc>
          <w:tcPr>
            <w:tcW w:w="2515" w:type="dxa"/>
          </w:tcPr>
          <w:p w14:paraId="7210DE0B" w14:textId="2A0449F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0C23393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E57D312" w14:textId="77777777" w:rsidR="00825DD2" w:rsidRPr="00EE5F9E" w:rsidRDefault="00825DD2" w:rsidP="00825DD2">
            <w:pPr>
              <w:pStyle w:val="T2"/>
              <w:spacing w:after="0"/>
              <w:ind w:left="0" w:right="0"/>
              <w:jc w:val="left"/>
              <w:rPr>
                <w:sz w:val="22"/>
                <w:szCs w:val="22"/>
              </w:rPr>
            </w:pPr>
          </w:p>
        </w:tc>
        <w:tc>
          <w:tcPr>
            <w:tcW w:w="1440" w:type="dxa"/>
            <w:vAlign w:val="center"/>
          </w:tcPr>
          <w:p w14:paraId="4A492152" w14:textId="77777777" w:rsidR="00825DD2" w:rsidRPr="00EE5F9E" w:rsidRDefault="00825DD2" w:rsidP="00825DD2">
            <w:pPr>
              <w:pStyle w:val="T2"/>
              <w:spacing w:after="0"/>
              <w:ind w:left="0" w:right="0"/>
              <w:jc w:val="left"/>
              <w:rPr>
                <w:sz w:val="22"/>
                <w:szCs w:val="22"/>
              </w:rPr>
            </w:pPr>
          </w:p>
        </w:tc>
        <w:tc>
          <w:tcPr>
            <w:tcW w:w="2921" w:type="dxa"/>
            <w:vAlign w:val="center"/>
          </w:tcPr>
          <w:p w14:paraId="72902113" w14:textId="77777777" w:rsidR="00825DD2" w:rsidRPr="00EE5F9E" w:rsidRDefault="00825DD2" w:rsidP="00825DD2">
            <w:pPr>
              <w:pStyle w:val="T2"/>
              <w:spacing w:after="0"/>
              <w:ind w:left="0" w:right="0"/>
              <w:jc w:val="left"/>
              <w:rPr>
                <w:b w:val="0"/>
                <w:kern w:val="24"/>
                <w:sz w:val="22"/>
                <w:szCs w:val="22"/>
              </w:rPr>
            </w:pPr>
          </w:p>
        </w:tc>
      </w:tr>
      <w:tr w:rsidR="00825DD2" w:rsidRPr="00EE5F9E" w14:paraId="3690E40C" w14:textId="77777777" w:rsidTr="00076E6E">
        <w:trPr>
          <w:jc w:val="center"/>
        </w:trPr>
        <w:tc>
          <w:tcPr>
            <w:tcW w:w="2515" w:type="dxa"/>
          </w:tcPr>
          <w:p w14:paraId="6A3336C0" w14:textId="0195726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Zhenpeng</w:t>
            </w:r>
            <w:proofErr w:type="spellEnd"/>
            <w:r w:rsidRPr="00C250D9">
              <w:rPr>
                <w:b w:val="0"/>
                <w:bCs/>
                <w:sz w:val="20"/>
              </w:rPr>
              <w:t xml:space="preserve"> Shi</w:t>
            </w:r>
          </w:p>
        </w:tc>
        <w:tc>
          <w:tcPr>
            <w:tcW w:w="1620" w:type="dxa"/>
            <w:vAlign w:val="center"/>
          </w:tcPr>
          <w:p w14:paraId="49C862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76A5C6B" w14:textId="77777777" w:rsidR="00825DD2" w:rsidRPr="00EE5F9E" w:rsidRDefault="00825DD2" w:rsidP="00825DD2">
            <w:pPr>
              <w:pStyle w:val="T2"/>
              <w:spacing w:after="0"/>
              <w:ind w:left="0" w:right="0"/>
              <w:jc w:val="left"/>
              <w:rPr>
                <w:sz w:val="22"/>
                <w:szCs w:val="22"/>
              </w:rPr>
            </w:pPr>
          </w:p>
        </w:tc>
        <w:tc>
          <w:tcPr>
            <w:tcW w:w="1440" w:type="dxa"/>
            <w:vAlign w:val="center"/>
          </w:tcPr>
          <w:p w14:paraId="36683E14" w14:textId="77777777" w:rsidR="00825DD2" w:rsidRPr="00EE5F9E" w:rsidRDefault="00825DD2" w:rsidP="00825DD2">
            <w:pPr>
              <w:pStyle w:val="T2"/>
              <w:spacing w:after="0"/>
              <w:ind w:left="0" w:right="0"/>
              <w:jc w:val="left"/>
              <w:rPr>
                <w:sz w:val="22"/>
                <w:szCs w:val="22"/>
              </w:rPr>
            </w:pPr>
          </w:p>
        </w:tc>
        <w:tc>
          <w:tcPr>
            <w:tcW w:w="2921" w:type="dxa"/>
            <w:vAlign w:val="center"/>
          </w:tcPr>
          <w:p w14:paraId="58224A80" w14:textId="77777777" w:rsidR="00825DD2" w:rsidRPr="00EE5F9E" w:rsidRDefault="00825DD2" w:rsidP="00825DD2">
            <w:pPr>
              <w:pStyle w:val="T2"/>
              <w:spacing w:after="0"/>
              <w:ind w:left="0" w:right="0"/>
              <w:jc w:val="left"/>
              <w:rPr>
                <w:b w:val="0"/>
                <w:kern w:val="24"/>
                <w:sz w:val="22"/>
                <w:szCs w:val="22"/>
              </w:rPr>
            </w:pPr>
          </w:p>
        </w:tc>
      </w:tr>
      <w:tr w:rsidR="00825DD2" w:rsidRPr="00EE5F9E" w14:paraId="725CB18B" w14:textId="77777777" w:rsidTr="00076E6E">
        <w:trPr>
          <w:jc w:val="center"/>
        </w:trPr>
        <w:tc>
          <w:tcPr>
            <w:tcW w:w="2515" w:type="dxa"/>
          </w:tcPr>
          <w:p w14:paraId="5EB0B63D" w14:textId="5D538B33"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Maolin</w:t>
            </w:r>
            <w:proofErr w:type="spellEnd"/>
            <w:r w:rsidRPr="00C250D9">
              <w:rPr>
                <w:b w:val="0"/>
                <w:bCs/>
                <w:sz w:val="20"/>
              </w:rPr>
              <w:t xml:space="preserve"> Zhang</w:t>
            </w:r>
          </w:p>
        </w:tc>
        <w:tc>
          <w:tcPr>
            <w:tcW w:w="1620" w:type="dxa"/>
            <w:vAlign w:val="center"/>
          </w:tcPr>
          <w:p w14:paraId="3C4C2A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102E4D7" w14:textId="77777777" w:rsidR="00825DD2" w:rsidRPr="00EE5F9E" w:rsidRDefault="00825DD2" w:rsidP="00825DD2">
            <w:pPr>
              <w:pStyle w:val="T2"/>
              <w:spacing w:after="0"/>
              <w:ind w:left="0" w:right="0"/>
              <w:jc w:val="left"/>
              <w:rPr>
                <w:sz w:val="22"/>
                <w:szCs w:val="22"/>
              </w:rPr>
            </w:pPr>
          </w:p>
        </w:tc>
        <w:tc>
          <w:tcPr>
            <w:tcW w:w="1440" w:type="dxa"/>
            <w:vAlign w:val="center"/>
          </w:tcPr>
          <w:p w14:paraId="7711F3E1" w14:textId="77777777" w:rsidR="00825DD2" w:rsidRPr="00EE5F9E" w:rsidRDefault="00825DD2" w:rsidP="00825DD2">
            <w:pPr>
              <w:pStyle w:val="T2"/>
              <w:spacing w:after="0"/>
              <w:ind w:left="0" w:right="0"/>
              <w:jc w:val="left"/>
              <w:rPr>
                <w:sz w:val="22"/>
                <w:szCs w:val="22"/>
              </w:rPr>
            </w:pPr>
          </w:p>
        </w:tc>
        <w:tc>
          <w:tcPr>
            <w:tcW w:w="2921" w:type="dxa"/>
            <w:vAlign w:val="center"/>
          </w:tcPr>
          <w:p w14:paraId="06C5EE89" w14:textId="77777777" w:rsidR="00825DD2" w:rsidRPr="00EE5F9E" w:rsidRDefault="00825DD2" w:rsidP="00825DD2">
            <w:pPr>
              <w:pStyle w:val="T2"/>
              <w:spacing w:after="0"/>
              <w:ind w:left="0" w:right="0"/>
              <w:jc w:val="left"/>
              <w:rPr>
                <w:b w:val="0"/>
                <w:kern w:val="24"/>
                <w:sz w:val="22"/>
                <w:szCs w:val="22"/>
              </w:rPr>
            </w:pPr>
          </w:p>
        </w:tc>
      </w:tr>
      <w:tr w:rsidR="00825DD2" w:rsidRPr="00EE5F9E" w14:paraId="071FEBAE" w14:textId="77777777" w:rsidTr="00076E6E">
        <w:trPr>
          <w:jc w:val="center"/>
        </w:trPr>
        <w:tc>
          <w:tcPr>
            <w:tcW w:w="2515" w:type="dxa"/>
          </w:tcPr>
          <w:p w14:paraId="3693198F" w14:textId="691007E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444857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64AAC7F" w14:textId="77777777" w:rsidR="00825DD2" w:rsidRPr="00EE5F9E" w:rsidRDefault="00825DD2" w:rsidP="00825DD2">
            <w:pPr>
              <w:pStyle w:val="T2"/>
              <w:spacing w:after="0"/>
              <w:ind w:left="0" w:right="0"/>
              <w:jc w:val="left"/>
              <w:rPr>
                <w:sz w:val="22"/>
                <w:szCs w:val="22"/>
              </w:rPr>
            </w:pPr>
          </w:p>
        </w:tc>
        <w:tc>
          <w:tcPr>
            <w:tcW w:w="1440" w:type="dxa"/>
            <w:vAlign w:val="center"/>
          </w:tcPr>
          <w:p w14:paraId="19C85776" w14:textId="77777777" w:rsidR="00825DD2" w:rsidRPr="00EE5F9E" w:rsidRDefault="00825DD2" w:rsidP="00825DD2">
            <w:pPr>
              <w:pStyle w:val="T2"/>
              <w:spacing w:after="0"/>
              <w:ind w:left="0" w:right="0"/>
              <w:jc w:val="left"/>
              <w:rPr>
                <w:sz w:val="22"/>
                <w:szCs w:val="22"/>
              </w:rPr>
            </w:pPr>
          </w:p>
        </w:tc>
        <w:tc>
          <w:tcPr>
            <w:tcW w:w="2921" w:type="dxa"/>
            <w:vAlign w:val="center"/>
          </w:tcPr>
          <w:p w14:paraId="35CFFCBF" w14:textId="77777777" w:rsidR="00825DD2" w:rsidRPr="00EE5F9E" w:rsidRDefault="00825DD2" w:rsidP="00825DD2">
            <w:pPr>
              <w:pStyle w:val="T2"/>
              <w:spacing w:after="0"/>
              <w:ind w:left="0" w:right="0"/>
              <w:jc w:val="left"/>
              <w:rPr>
                <w:b w:val="0"/>
                <w:kern w:val="24"/>
                <w:sz w:val="22"/>
                <w:szCs w:val="22"/>
              </w:rPr>
            </w:pPr>
          </w:p>
        </w:tc>
      </w:tr>
      <w:tr w:rsidR="00825DD2" w:rsidRPr="00EE5F9E" w14:paraId="14D806E7" w14:textId="77777777" w:rsidTr="00076E6E">
        <w:trPr>
          <w:jc w:val="center"/>
        </w:trPr>
        <w:tc>
          <w:tcPr>
            <w:tcW w:w="2515" w:type="dxa"/>
          </w:tcPr>
          <w:p w14:paraId="6515F5BE" w14:textId="270D2A0D"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rFonts w:hint="eastAsia"/>
                <w:b w:val="0"/>
                <w:bCs/>
                <w:sz w:val="20"/>
              </w:rPr>
              <w:t>Lyutianyang</w:t>
            </w:r>
            <w:proofErr w:type="spellEnd"/>
            <w:r w:rsidRPr="00C250D9">
              <w:rPr>
                <w:rFonts w:hint="eastAsia"/>
                <w:b w:val="0"/>
                <w:bCs/>
                <w:sz w:val="20"/>
              </w:rPr>
              <w:t xml:space="preserve"> Zhang</w:t>
            </w:r>
          </w:p>
        </w:tc>
        <w:tc>
          <w:tcPr>
            <w:tcW w:w="1620" w:type="dxa"/>
            <w:vAlign w:val="center"/>
          </w:tcPr>
          <w:p w14:paraId="1681551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A914E2" w14:textId="77777777" w:rsidR="00825DD2" w:rsidRPr="00EE5F9E" w:rsidRDefault="00825DD2" w:rsidP="00825DD2">
            <w:pPr>
              <w:pStyle w:val="T2"/>
              <w:spacing w:after="0"/>
              <w:ind w:left="0" w:right="0"/>
              <w:jc w:val="left"/>
              <w:rPr>
                <w:sz w:val="22"/>
                <w:szCs w:val="22"/>
              </w:rPr>
            </w:pPr>
          </w:p>
        </w:tc>
        <w:tc>
          <w:tcPr>
            <w:tcW w:w="1440" w:type="dxa"/>
            <w:vAlign w:val="center"/>
          </w:tcPr>
          <w:p w14:paraId="43932CA5" w14:textId="77777777" w:rsidR="00825DD2" w:rsidRPr="00EE5F9E" w:rsidRDefault="00825DD2" w:rsidP="00825DD2">
            <w:pPr>
              <w:pStyle w:val="T2"/>
              <w:spacing w:after="0"/>
              <w:ind w:left="0" w:right="0"/>
              <w:jc w:val="left"/>
              <w:rPr>
                <w:sz w:val="22"/>
                <w:szCs w:val="22"/>
              </w:rPr>
            </w:pPr>
          </w:p>
        </w:tc>
        <w:tc>
          <w:tcPr>
            <w:tcW w:w="2921" w:type="dxa"/>
            <w:vAlign w:val="center"/>
          </w:tcPr>
          <w:p w14:paraId="00248A3D" w14:textId="77777777" w:rsidR="00825DD2" w:rsidRPr="00EE5F9E" w:rsidRDefault="00825DD2" w:rsidP="00825DD2">
            <w:pPr>
              <w:pStyle w:val="T2"/>
              <w:spacing w:after="0"/>
              <w:ind w:left="0" w:right="0"/>
              <w:jc w:val="left"/>
              <w:rPr>
                <w:b w:val="0"/>
                <w:kern w:val="24"/>
                <w:sz w:val="22"/>
                <w:szCs w:val="22"/>
              </w:rPr>
            </w:pPr>
          </w:p>
        </w:tc>
      </w:tr>
      <w:tr w:rsidR="00825DD2" w:rsidRPr="00EE5F9E" w14:paraId="44AB1328" w14:textId="77777777" w:rsidTr="00076E6E">
        <w:trPr>
          <w:jc w:val="center"/>
        </w:trPr>
        <w:tc>
          <w:tcPr>
            <w:tcW w:w="2515" w:type="dxa"/>
          </w:tcPr>
          <w:p w14:paraId="7D92B95F" w14:textId="3F13007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Po-Kai Huang</w:t>
            </w:r>
          </w:p>
        </w:tc>
        <w:tc>
          <w:tcPr>
            <w:tcW w:w="1620" w:type="dxa"/>
            <w:vAlign w:val="center"/>
          </w:tcPr>
          <w:p w14:paraId="00DE682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4D5BC7" w14:textId="77777777" w:rsidR="00825DD2" w:rsidRPr="00EE5F9E" w:rsidRDefault="00825DD2" w:rsidP="00825DD2">
            <w:pPr>
              <w:pStyle w:val="T2"/>
              <w:spacing w:after="0"/>
              <w:ind w:left="0" w:right="0"/>
              <w:jc w:val="left"/>
              <w:rPr>
                <w:sz w:val="22"/>
                <w:szCs w:val="22"/>
              </w:rPr>
            </w:pPr>
          </w:p>
        </w:tc>
        <w:tc>
          <w:tcPr>
            <w:tcW w:w="1440" w:type="dxa"/>
            <w:vAlign w:val="center"/>
          </w:tcPr>
          <w:p w14:paraId="05C6DE6E" w14:textId="77777777" w:rsidR="00825DD2" w:rsidRPr="00EE5F9E" w:rsidRDefault="00825DD2" w:rsidP="00825DD2">
            <w:pPr>
              <w:pStyle w:val="T2"/>
              <w:spacing w:after="0"/>
              <w:ind w:left="0" w:right="0"/>
              <w:jc w:val="left"/>
              <w:rPr>
                <w:sz w:val="22"/>
                <w:szCs w:val="22"/>
              </w:rPr>
            </w:pPr>
          </w:p>
        </w:tc>
        <w:tc>
          <w:tcPr>
            <w:tcW w:w="2921" w:type="dxa"/>
            <w:vAlign w:val="center"/>
          </w:tcPr>
          <w:p w14:paraId="394FC7A7" w14:textId="77777777" w:rsidR="00825DD2" w:rsidRPr="00EE5F9E" w:rsidRDefault="00825DD2" w:rsidP="00825DD2">
            <w:pPr>
              <w:pStyle w:val="T2"/>
              <w:spacing w:after="0"/>
              <w:ind w:left="0" w:right="0"/>
              <w:jc w:val="left"/>
              <w:rPr>
                <w:b w:val="0"/>
                <w:kern w:val="24"/>
                <w:sz w:val="22"/>
                <w:szCs w:val="22"/>
              </w:rPr>
            </w:pPr>
          </w:p>
        </w:tc>
      </w:tr>
      <w:tr w:rsidR="00825DD2" w:rsidRPr="00EE5F9E" w14:paraId="5E16B8AE" w14:textId="77777777" w:rsidTr="00076E6E">
        <w:trPr>
          <w:jc w:val="center"/>
        </w:trPr>
        <w:tc>
          <w:tcPr>
            <w:tcW w:w="2515" w:type="dxa"/>
          </w:tcPr>
          <w:p w14:paraId="6B236ADA" w14:textId="5706144C"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lastRenderedPageBreak/>
              <w:t>Yajun</w:t>
            </w:r>
            <w:proofErr w:type="spellEnd"/>
            <w:r w:rsidRPr="00C250D9">
              <w:rPr>
                <w:b w:val="0"/>
                <w:bCs/>
                <w:sz w:val="20"/>
              </w:rPr>
              <w:t xml:space="preserve"> Cheng</w:t>
            </w:r>
          </w:p>
        </w:tc>
        <w:tc>
          <w:tcPr>
            <w:tcW w:w="1620" w:type="dxa"/>
            <w:vAlign w:val="center"/>
          </w:tcPr>
          <w:p w14:paraId="48C723F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ABB4419" w14:textId="77777777" w:rsidR="00825DD2" w:rsidRPr="00EE5F9E" w:rsidRDefault="00825DD2" w:rsidP="00825DD2">
            <w:pPr>
              <w:pStyle w:val="T2"/>
              <w:spacing w:after="0"/>
              <w:ind w:left="0" w:right="0"/>
              <w:jc w:val="left"/>
              <w:rPr>
                <w:sz w:val="22"/>
                <w:szCs w:val="22"/>
              </w:rPr>
            </w:pPr>
          </w:p>
        </w:tc>
        <w:tc>
          <w:tcPr>
            <w:tcW w:w="1440" w:type="dxa"/>
            <w:vAlign w:val="center"/>
          </w:tcPr>
          <w:p w14:paraId="1D30419C" w14:textId="77777777" w:rsidR="00825DD2" w:rsidRPr="00EE5F9E" w:rsidRDefault="00825DD2" w:rsidP="00825DD2">
            <w:pPr>
              <w:pStyle w:val="T2"/>
              <w:spacing w:after="0"/>
              <w:ind w:left="0" w:right="0"/>
              <w:jc w:val="left"/>
              <w:rPr>
                <w:sz w:val="22"/>
                <w:szCs w:val="22"/>
              </w:rPr>
            </w:pPr>
          </w:p>
        </w:tc>
        <w:tc>
          <w:tcPr>
            <w:tcW w:w="2921" w:type="dxa"/>
            <w:vAlign w:val="center"/>
          </w:tcPr>
          <w:p w14:paraId="5F51BEEF" w14:textId="77777777" w:rsidR="00825DD2" w:rsidRPr="00EE5F9E" w:rsidRDefault="00825DD2" w:rsidP="00825DD2">
            <w:pPr>
              <w:pStyle w:val="T2"/>
              <w:spacing w:after="0"/>
              <w:ind w:left="0" w:right="0"/>
              <w:jc w:val="left"/>
              <w:rPr>
                <w:b w:val="0"/>
                <w:kern w:val="24"/>
                <w:sz w:val="22"/>
                <w:szCs w:val="22"/>
              </w:rPr>
            </w:pPr>
          </w:p>
        </w:tc>
      </w:tr>
      <w:tr w:rsidR="00825DD2" w:rsidRPr="00EE5F9E" w14:paraId="46F1D458" w14:textId="77777777" w:rsidTr="00076E6E">
        <w:trPr>
          <w:jc w:val="center"/>
        </w:trPr>
        <w:tc>
          <w:tcPr>
            <w:tcW w:w="2515" w:type="dxa"/>
          </w:tcPr>
          <w:p w14:paraId="6338CB3C" w14:textId="1F45887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lang w:val="fr-FR"/>
              </w:rPr>
              <w:t>Hirohiko</w:t>
            </w:r>
            <w:proofErr w:type="spellEnd"/>
            <w:r w:rsidRPr="00C250D9">
              <w:rPr>
                <w:b w:val="0"/>
                <w:bCs/>
                <w:sz w:val="20"/>
                <w:lang w:val="fr-FR"/>
              </w:rPr>
              <w:t xml:space="preserve"> INOHIZA</w:t>
            </w:r>
          </w:p>
        </w:tc>
        <w:tc>
          <w:tcPr>
            <w:tcW w:w="1620" w:type="dxa"/>
            <w:vAlign w:val="center"/>
          </w:tcPr>
          <w:p w14:paraId="14D9A9E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D577BA6" w14:textId="77777777" w:rsidR="00825DD2" w:rsidRPr="00EE5F9E" w:rsidRDefault="00825DD2" w:rsidP="00825DD2">
            <w:pPr>
              <w:pStyle w:val="T2"/>
              <w:spacing w:after="0"/>
              <w:ind w:left="0" w:right="0"/>
              <w:jc w:val="left"/>
              <w:rPr>
                <w:sz w:val="22"/>
                <w:szCs w:val="22"/>
              </w:rPr>
            </w:pPr>
          </w:p>
        </w:tc>
        <w:tc>
          <w:tcPr>
            <w:tcW w:w="1440" w:type="dxa"/>
            <w:vAlign w:val="center"/>
          </w:tcPr>
          <w:p w14:paraId="202F77C2" w14:textId="77777777" w:rsidR="00825DD2" w:rsidRPr="00EE5F9E" w:rsidRDefault="00825DD2" w:rsidP="00825DD2">
            <w:pPr>
              <w:pStyle w:val="T2"/>
              <w:spacing w:after="0"/>
              <w:ind w:left="0" w:right="0"/>
              <w:jc w:val="left"/>
              <w:rPr>
                <w:sz w:val="22"/>
                <w:szCs w:val="22"/>
              </w:rPr>
            </w:pPr>
          </w:p>
        </w:tc>
        <w:tc>
          <w:tcPr>
            <w:tcW w:w="2921" w:type="dxa"/>
            <w:vAlign w:val="center"/>
          </w:tcPr>
          <w:p w14:paraId="5812090B" w14:textId="77777777" w:rsidR="00825DD2" w:rsidRPr="00EE5F9E" w:rsidRDefault="00825DD2" w:rsidP="00825DD2">
            <w:pPr>
              <w:pStyle w:val="T2"/>
              <w:spacing w:after="0"/>
              <w:ind w:left="0" w:right="0"/>
              <w:jc w:val="left"/>
              <w:rPr>
                <w:b w:val="0"/>
                <w:kern w:val="24"/>
                <w:sz w:val="22"/>
                <w:szCs w:val="22"/>
              </w:rPr>
            </w:pPr>
          </w:p>
        </w:tc>
      </w:tr>
      <w:tr w:rsidR="00825DD2" w:rsidRPr="00EE5F9E" w14:paraId="3D8B4ACD" w14:textId="77777777" w:rsidTr="00076E6E">
        <w:trPr>
          <w:jc w:val="center"/>
        </w:trPr>
        <w:tc>
          <w:tcPr>
            <w:tcW w:w="2515" w:type="dxa"/>
          </w:tcPr>
          <w:p w14:paraId="66D82755" w14:textId="49921E4B"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color w:val="1F2329"/>
                <w:sz w:val="20"/>
                <w:shd w:val="clear" w:color="auto" w:fill="FFFFFF"/>
                <w:lang w:val="fr-FR"/>
              </w:rPr>
              <w:t>Pelin Salem</w:t>
            </w:r>
          </w:p>
        </w:tc>
        <w:tc>
          <w:tcPr>
            <w:tcW w:w="1620" w:type="dxa"/>
            <w:vAlign w:val="center"/>
          </w:tcPr>
          <w:p w14:paraId="0D69E2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21EC921" w14:textId="77777777" w:rsidR="00825DD2" w:rsidRPr="00EE5F9E" w:rsidRDefault="00825DD2" w:rsidP="00825DD2">
            <w:pPr>
              <w:pStyle w:val="T2"/>
              <w:spacing w:after="0"/>
              <w:ind w:left="0" w:right="0"/>
              <w:jc w:val="left"/>
              <w:rPr>
                <w:sz w:val="22"/>
                <w:szCs w:val="22"/>
              </w:rPr>
            </w:pPr>
          </w:p>
        </w:tc>
        <w:tc>
          <w:tcPr>
            <w:tcW w:w="1440" w:type="dxa"/>
            <w:vAlign w:val="center"/>
          </w:tcPr>
          <w:p w14:paraId="6216D6AC" w14:textId="77777777" w:rsidR="00825DD2" w:rsidRPr="00EE5F9E" w:rsidRDefault="00825DD2" w:rsidP="00825DD2">
            <w:pPr>
              <w:pStyle w:val="T2"/>
              <w:spacing w:after="0"/>
              <w:ind w:left="0" w:right="0"/>
              <w:jc w:val="left"/>
              <w:rPr>
                <w:sz w:val="22"/>
                <w:szCs w:val="22"/>
              </w:rPr>
            </w:pPr>
          </w:p>
        </w:tc>
        <w:tc>
          <w:tcPr>
            <w:tcW w:w="2921" w:type="dxa"/>
            <w:vAlign w:val="center"/>
          </w:tcPr>
          <w:p w14:paraId="21365C9A" w14:textId="77777777" w:rsidR="00825DD2" w:rsidRPr="00EE5F9E" w:rsidRDefault="00825DD2" w:rsidP="00825DD2">
            <w:pPr>
              <w:pStyle w:val="T2"/>
              <w:spacing w:after="0"/>
              <w:ind w:left="0" w:right="0"/>
              <w:jc w:val="left"/>
              <w:rPr>
                <w:b w:val="0"/>
                <w:kern w:val="24"/>
                <w:sz w:val="22"/>
                <w:szCs w:val="22"/>
              </w:rPr>
            </w:pPr>
          </w:p>
        </w:tc>
      </w:tr>
      <w:tr w:rsidR="00825DD2" w:rsidRPr="00EE5F9E" w14:paraId="15201351" w14:textId="77777777" w:rsidTr="00076E6E">
        <w:trPr>
          <w:jc w:val="center"/>
        </w:trPr>
        <w:tc>
          <w:tcPr>
            <w:tcW w:w="2515" w:type="dxa"/>
          </w:tcPr>
          <w:p w14:paraId="73A16FEA" w14:textId="05A0F8E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 xml:space="preserve">Yu </w:t>
            </w:r>
            <w:proofErr w:type="spellStart"/>
            <w:r w:rsidRPr="00C250D9">
              <w:rPr>
                <w:b w:val="0"/>
                <w:bCs/>
                <w:sz w:val="20"/>
                <w:lang w:val="fr-FR"/>
              </w:rPr>
              <w:t>Hsien</w:t>
            </w:r>
            <w:proofErr w:type="spellEnd"/>
            <w:r w:rsidRPr="00C250D9">
              <w:rPr>
                <w:b w:val="0"/>
                <w:bCs/>
                <w:sz w:val="20"/>
                <w:lang w:val="fr-FR"/>
              </w:rPr>
              <w:t xml:space="preserve"> Chang</w:t>
            </w:r>
          </w:p>
        </w:tc>
        <w:tc>
          <w:tcPr>
            <w:tcW w:w="1620" w:type="dxa"/>
            <w:vAlign w:val="center"/>
          </w:tcPr>
          <w:p w14:paraId="134F4A4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3E1AA1C" w14:textId="77777777" w:rsidR="00825DD2" w:rsidRPr="00EE5F9E" w:rsidRDefault="00825DD2" w:rsidP="00825DD2">
            <w:pPr>
              <w:pStyle w:val="T2"/>
              <w:spacing w:after="0"/>
              <w:ind w:left="0" w:right="0"/>
              <w:jc w:val="left"/>
              <w:rPr>
                <w:sz w:val="22"/>
                <w:szCs w:val="22"/>
              </w:rPr>
            </w:pPr>
          </w:p>
        </w:tc>
        <w:tc>
          <w:tcPr>
            <w:tcW w:w="1440" w:type="dxa"/>
            <w:vAlign w:val="center"/>
          </w:tcPr>
          <w:p w14:paraId="6347DAF9" w14:textId="77777777" w:rsidR="00825DD2" w:rsidRPr="00EE5F9E" w:rsidRDefault="00825DD2" w:rsidP="00825DD2">
            <w:pPr>
              <w:pStyle w:val="T2"/>
              <w:spacing w:after="0"/>
              <w:ind w:left="0" w:right="0"/>
              <w:jc w:val="left"/>
              <w:rPr>
                <w:sz w:val="22"/>
                <w:szCs w:val="22"/>
              </w:rPr>
            </w:pPr>
          </w:p>
        </w:tc>
        <w:tc>
          <w:tcPr>
            <w:tcW w:w="2921" w:type="dxa"/>
            <w:vAlign w:val="center"/>
          </w:tcPr>
          <w:p w14:paraId="56A86463" w14:textId="77777777" w:rsidR="00825DD2" w:rsidRPr="00EE5F9E" w:rsidRDefault="00825DD2" w:rsidP="00825DD2">
            <w:pPr>
              <w:pStyle w:val="T2"/>
              <w:spacing w:after="0"/>
              <w:ind w:left="0" w:right="0"/>
              <w:jc w:val="left"/>
              <w:rPr>
                <w:b w:val="0"/>
                <w:kern w:val="24"/>
                <w:sz w:val="22"/>
                <w:szCs w:val="22"/>
              </w:rPr>
            </w:pPr>
          </w:p>
        </w:tc>
      </w:tr>
      <w:tr w:rsidR="00825DD2" w:rsidRPr="00EE5F9E" w14:paraId="167325F3" w14:textId="77777777" w:rsidTr="00076E6E">
        <w:trPr>
          <w:jc w:val="center"/>
        </w:trPr>
        <w:tc>
          <w:tcPr>
            <w:tcW w:w="2515" w:type="dxa"/>
          </w:tcPr>
          <w:p w14:paraId="51B4FBEE" w14:textId="0B790DE9"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lang w:val="fr-FR"/>
              </w:rPr>
              <w:t>YuHsien</w:t>
            </w:r>
            <w:proofErr w:type="spellEnd"/>
            <w:r w:rsidRPr="00C250D9">
              <w:rPr>
                <w:b w:val="0"/>
                <w:bCs/>
                <w:sz w:val="20"/>
                <w:lang w:val="fr-FR"/>
              </w:rPr>
              <w:t xml:space="preserve"> Chang</w:t>
            </w:r>
          </w:p>
        </w:tc>
        <w:tc>
          <w:tcPr>
            <w:tcW w:w="1620" w:type="dxa"/>
            <w:vAlign w:val="center"/>
          </w:tcPr>
          <w:p w14:paraId="2731BC8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A19F2BD" w14:textId="77777777" w:rsidR="00825DD2" w:rsidRPr="00EE5F9E" w:rsidRDefault="00825DD2" w:rsidP="00825DD2">
            <w:pPr>
              <w:pStyle w:val="T2"/>
              <w:spacing w:after="0"/>
              <w:ind w:left="0" w:right="0"/>
              <w:jc w:val="left"/>
              <w:rPr>
                <w:sz w:val="22"/>
                <w:szCs w:val="22"/>
              </w:rPr>
            </w:pPr>
          </w:p>
        </w:tc>
        <w:tc>
          <w:tcPr>
            <w:tcW w:w="1440" w:type="dxa"/>
            <w:vAlign w:val="center"/>
          </w:tcPr>
          <w:p w14:paraId="10820DE3" w14:textId="77777777" w:rsidR="00825DD2" w:rsidRPr="00EE5F9E" w:rsidRDefault="00825DD2" w:rsidP="00825DD2">
            <w:pPr>
              <w:pStyle w:val="T2"/>
              <w:spacing w:after="0"/>
              <w:ind w:left="0" w:right="0"/>
              <w:jc w:val="left"/>
              <w:rPr>
                <w:sz w:val="22"/>
                <w:szCs w:val="22"/>
              </w:rPr>
            </w:pPr>
          </w:p>
        </w:tc>
        <w:tc>
          <w:tcPr>
            <w:tcW w:w="2921" w:type="dxa"/>
            <w:vAlign w:val="center"/>
          </w:tcPr>
          <w:p w14:paraId="685B6D0B" w14:textId="77777777" w:rsidR="00825DD2" w:rsidRPr="00EE5F9E" w:rsidRDefault="00825DD2" w:rsidP="00825DD2">
            <w:pPr>
              <w:pStyle w:val="T2"/>
              <w:spacing w:after="0"/>
              <w:ind w:left="0" w:right="0"/>
              <w:jc w:val="left"/>
              <w:rPr>
                <w:b w:val="0"/>
                <w:kern w:val="24"/>
                <w:sz w:val="22"/>
                <w:szCs w:val="22"/>
              </w:rPr>
            </w:pPr>
          </w:p>
        </w:tc>
      </w:tr>
      <w:tr w:rsidR="00825DD2" w:rsidRPr="00EE5F9E" w14:paraId="42EAA9A2" w14:textId="77777777" w:rsidTr="00076E6E">
        <w:trPr>
          <w:jc w:val="center"/>
        </w:trPr>
        <w:tc>
          <w:tcPr>
            <w:tcW w:w="2515" w:type="dxa"/>
          </w:tcPr>
          <w:p w14:paraId="6C9812CE" w14:textId="3E17574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Rakesh </w:t>
            </w:r>
            <w:proofErr w:type="spellStart"/>
            <w:r w:rsidRPr="00C250D9">
              <w:rPr>
                <w:b w:val="0"/>
                <w:bCs/>
                <w:sz w:val="20"/>
              </w:rPr>
              <w:t>Taori</w:t>
            </w:r>
            <w:proofErr w:type="spellEnd"/>
          </w:p>
        </w:tc>
        <w:tc>
          <w:tcPr>
            <w:tcW w:w="1620" w:type="dxa"/>
            <w:vAlign w:val="center"/>
          </w:tcPr>
          <w:p w14:paraId="21164C1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72E84C" w14:textId="77777777" w:rsidR="00825DD2" w:rsidRPr="00EE5F9E" w:rsidRDefault="00825DD2" w:rsidP="00825DD2">
            <w:pPr>
              <w:pStyle w:val="T2"/>
              <w:spacing w:after="0"/>
              <w:ind w:left="0" w:right="0"/>
              <w:jc w:val="left"/>
              <w:rPr>
                <w:sz w:val="22"/>
                <w:szCs w:val="22"/>
              </w:rPr>
            </w:pPr>
          </w:p>
        </w:tc>
        <w:tc>
          <w:tcPr>
            <w:tcW w:w="1440" w:type="dxa"/>
            <w:vAlign w:val="center"/>
          </w:tcPr>
          <w:p w14:paraId="26469DCD" w14:textId="77777777" w:rsidR="00825DD2" w:rsidRPr="00EE5F9E" w:rsidRDefault="00825DD2" w:rsidP="00825DD2">
            <w:pPr>
              <w:pStyle w:val="T2"/>
              <w:spacing w:after="0"/>
              <w:ind w:left="0" w:right="0"/>
              <w:jc w:val="left"/>
              <w:rPr>
                <w:sz w:val="22"/>
                <w:szCs w:val="22"/>
              </w:rPr>
            </w:pPr>
          </w:p>
        </w:tc>
        <w:tc>
          <w:tcPr>
            <w:tcW w:w="2921" w:type="dxa"/>
            <w:vAlign w:val="center"/>
          </w:tcPr>
          <w:p w14:paraId="7E20946A" w14:textId="77777777" w:rsidR="00825DD2" w:rsidRPr="00EE5F9E" w:rsidRDefault="00825DD2" w:rsidP="00825DD2">
            <w:pPr>
              <w:pStyle w:val="T2"/>
              <w:spacing w:after="0"/>
              <w:ind w:left="0" w:right="0"/>
              <w:jc w:val="left"/>
              <w:rPr>
                <w:b w:val="0"/>
                <w:kern w:val="24"/>
                <w:sz w:val="22"/>
                <w:szCs w:val="22"/>
              </w:rPr>
            </w:pPr>
          </w:p>
        </w:tc>
      </w:tr>
      <w:tr w:rsidR="00825DD2" w:rsidRPr="00EE5F9E" w14:paraId="1FA514D5" w14:textId="77777777" w:rsidTr="00076E6E">
        <w:trPr>
          <w:jc w:val="center"/>
        </w:trPr>
        <w:tc>
          <w:tcPr>
            <w:tcW w:w="2515" w:type="dxa"/>
          </w:tcPr>
          <w:p w14:paraId="7DE83471" w14:textId="207BD1A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Gaurang Naik</w:t>
            </w:r>
          </w:p>
        </w:tc>
        <w:tc>
          <w:tcPr>
            <w:tcW w:w="1620" w:type="dxa"/>
            <w:vAlign w:val="center"/>
          </w:tcPr>
          <w:p w14:paraId="5030CF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B985CC5" w14:textId="77777777" w:rsidR="00825DD2" w:rsidRPr="00EE5F9E" w:rsidRDefault="00825DD2" w:rsidP="00825DD2">
            <w:pPr>
              <w:pStyle w:val="T2"/>
              <w:spacing w:after="0"/>
              <w:ind w:left="0" w:right="0"/>
              <w:jc w:val="left"/>
              <w:rPr>
                <w:sz w:val="22"/>
                <w:szCs w:val="22"/>
              </w:rPr>
            </w:pPr>
          </w:p>
        </w:tc>
        <w:tc>
          <w:tcPr>
            <w:tcW w:w="1440" w:type="dxa"/>
            <w:vAlign w:val="center"/>
          </w:tcPr>
          <w:p w14:paraId="1F2BE303" w14:textId="77777777" w:rsidR="00825DD2" w:rsidRPr="00EE5F9E" w:rsidRDefault="00825DD2" w:rsidP="00825DD2">
            <w:pPr>
              <w:pStyle w:val="T2"/>
              <w:spacing w:after="0"/>
              <w:ind w:left="0" w:right="0"/>
              <w:jc w:val="left"/>
              <w:rPr>
                <w:sz w:val="22"/>
                <w:szCs w:val="22"/>
              </w:rPr>
            </w:pPr>
          </w:p>
        </w:tc>
        <w:tc>
          <w:tcPr>
            <w:tcW w:w="2921" w:type="dxa"/>
            <w:vAlign w:val="center"/>
          </w:tcPr>
          <w:p w14:paraId="71B09DDD" w14:textId="77777777" w:rsidR="00825DD2" w:rsidRPr="00EE5F9E" w:rsidRDefault="00825DD2" w:rsidP="00825DD2">
            <w:pPr>
              <w:pStyle w:val="T2"/>
              <w:spacing w:after="0"/>
              <w:ind w:left="0" w:right="0"/>
              <w:jc w:val="left"/>
              <w:rPr>
                <w:b w:val="0"/>
                <w:kern w:val="24"/>
                <w:sz w:val="22"/>
                <w:szCs w:val="22"/>
              </w:rPr>
            </w:pPr>
          </w:p>
        </w:tc>
      </w:tr>
      <w:tr w:rsidR="00825DD2" w:rsidRPr="00EE5F9E" w14:paraId="75154A30" w14:textId="77777777" w:rsidTr="00076E6E">
        <w:trPr>
          <w:jc w:val="center"/>
        </w:trPr>
        <w:tc>
          <w:tcPr>
            <w:tcW w:w="2515" w:type="dxa"/>
          </w:tcPr>
          <w:p w14:paraId="1A513EDF" w14:textId="4927AAF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9E5B4D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C56C4E4" w14:textId="77777777" w:rsidR="00825DD2" w:rsidRPr="00EE5F9E" w:rsidRDefault="00825DD2" w:rsidP="00825DD2">
            <w:pPr>
              <w:pStyle w:val="T2"/>
              <w:spacing w:after="0"/>
              <w:ind w:left="0" w:right="0"/>
              <w:jc w:val="left"/>
              <w:rPr>
                <w:sz w:val="22"/>
                <w:szCs w:val="22"/>
              </w:rPr>
            </w:pPr>
          </w:p>
        </w:tc>
        <w:tc>
          <w:tcPr>
            <w:tcW w:w="1440" w:type="dxa"/>
            <w:vAlign w:val="center"/>
          </w:tcPr>
          <w:p w14:paraId="67CC282E" w14:textId="77777777" w:rsidR="00825DD2" w:rsidRPr="00EE5F9E" w:rsidRDefault="00825DD2" w:rsidP="00825DD2">
            <w:pPr>
              <w:pStyle w:val="T2"/>
              <w:spacing w:after="0"/>
              <w:ind w:left="0" w:right="0"/>
              <w:jc w:val="left"/>
              <w:rPr>
                <w:sz w:val="22"/>
                <w:szCs w:val="22"/>
              </w:rPr>
            </w:pPr>
          </w:p>
        </w:tc>
        <w:tc>
          <w:tcPr>
            <w:tcW w:w="2921" w:type="dxa"/>
            <w:vAlign w:val="center"/>
          </w:tcPr>
          <w:p w14:paraId="1E2E663F" w14:textId="77777777" w:rsidR="00825DD2" w:rsidRPr="00EE5F9E" w:rsidRDefault="00825DD2" w:rsidP="00825DD2">
            <w:pPr>
              <w:pStyle w:val="T2"/>
              <w:spacing w:after="0"/>
              <w:ind w:left="0" w:right="0"/>
              <w:jc w:val="left"/>
              <w:rPr>
                <w:b w:val="0"/>
                <w:kern w:val="24"/>
                <w:sz w:val="22"/>
                <w:szCs w:val="22"/>
              </w:rPr>
            </w:pPr>
          </w:p>
        </w:tc>
      </w:tr>
      <w:tr w:rsidR="00825DD2" w:rsidRPr="00EE5F9E" w14:paraId="4EC9F494" w14:textId="77777777" w:rsidTr="00076E6E">
        <w:trPr>
          <w:jc w:val="center"/>
        </w:trPr>
        <w:tc>
          <w:tcPr>
            <w:tcW w:w="2515" w:type="dxa"/>
          </w:tcPr>
          <w:p w14:paraId="775ACCE4" w14:textId="11D7C79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Laurent Cariou</w:t>
            </w:r>
          </w:p>
        </w:tc>
        <w:tc>
          <w:tcPr>
            <w:tcW w:w="1620" w:type="dxa"/>
            <w:vAlign w:val="center"/>
          </w:tcPr>
          <w:p w14:paraId="7173474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E816F56" w14:textId="77777777" w:rsidR="00825DD2" w:rsidRPr="00EE5F9E" w:rsidRDefault="00825DD2" w:rsidP="00825DD2">
            <w:pPr>
              <w:pStyle w:val="T2"/>
              <w:spacing w:after="0"/>
              <w:ind w:left="0" w:right="0"/>
              <w:jc w:val="left"/>
              <w:rPr>
                <w:sz w:val="22"/>
                <w:szCs w:val="22"/>
              </w:rPr>
            </w:pPr>
          </w:p>
        </w:tc>
        <w:tc>
          <w:tcPr>
            <w:tcW w:w="1440" w:type="dxa"/>
            <w:vAlign w:val="center"/>
          </w:tcPr>
          <w:p w14:paraId="769937A4" w14:textId="77777777" w:rsidR="00825DD2" w:rsidRPr="00EE5F9E" w:rsidRDefault="00825DD2" w:rsidP="00825DD2">
            <w:pPr>
              <w:pStyle w:val="T2"/>
              <w:spacing w:after="0"/>
              <w:ind w:left="0" w:right="0"/>
              <w:jc w:val="left"/>
              <w:rPr>
                <w:sz w:val="22"/>
                <w:szCs w:val="22"/>
              </w:rPr>
            </w:pPr>
          </w:p>
        </w:tc>
        <w:tc>
          <w:tcPr>
            <w:tcW w:w="2921" w:type="dxa"/>
            <w:vAlign w:val="center"/>
          </w:tcPr>
          <w:p w14:paraId="6EF88317" w14:textId="77777777" w:rsidR="00825DD2" w:rsidRPr="00EE5F9E" w:rsidRDefault="00825DD2" w:rsidP="00825DD2">
            <w:pPr>
              <w:pStyle w:val="T2"/>
              <w:spacing w:after="0"/>
              <w:ind w:left="0" w:right="0"/>
              <w:jc w:val="left"/>
              <w:rPr>
                <w:b w:val="0"/>
                <w:kern w:val="24"/>
                <w:sz w:val="22"/>
                <w:szCs w:val="22"/>
              </w:rPr>
            </w:pPr>
          </w:p>
        </w:tc>
      </w:tr>
      <w:tr w:rsidR="00825DD2" w:rsidRPr="00EE5F9E" w14:paraId="726ACED7" w14:textId="77777777" w:rsidTr="00076E6E">
        <w:trPr>
          <w:jc w:val="center"/>
        </w:trPr>
        <w:tc>
          <w:tcPr>
            <w:tcW w:w="2515" w:type="dxa"/>
          </w:tcPr>
          <w:p w14:paraId="7DE26B12" w14:textId="1E1196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72328A2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EBA4E9" w14:textId="77777777" w:rsidR="00825DD2" w:rsidRPr="00EE5F9E" w:rsidRDefault="00825DD2" w:rsidP="00825DD2">
            <w:pPr>
              <w:pStyle w:val="T2"/>
              <w:spacing w:after="0"/>
              <w:ind w:left="0" w:right="0"/>
              <w:jc w:val="left"/>
              <w:rPr>
                <w:sz w:val="22"/>
                <w:szCs w:val="22"/>
              </w:rPr>
            </w:pPr>
          </w:p>
        </w:tc>
        <w:tc>
          <w:tcPr>
            <w:tcW w:w="1440" w:type="dxa"/>
            <w:vAlign w:val="center"/>
          </w:tcPr>
          <w:p w14:paraId="462239EA" w14:textId="77777777" w:rsidR="00825DD2" w:rsidRPr="00EE5F9E" w:rsidRDefault="00825DD2" w:rsidP="00825DD2">
            <w:pPr>
              <w:pStyle w:val="T2"/>
              <w:spacing w:after="0"/>
              <w:ind w:left="0" w:right="0"/>
              <w:jc w:val="left"/>
              <w:rPr>
                <w:sz w:val="22"/>
                <w:szCs w:val="22"/>
              </w:rPr>
            </w:pPr>
          </w:p>
        </w:tc>
        <w:tc>
          <w:tcPr>
            <w:tcW w:w="2921" w:type="dxa"/>
            <w:vAlign w:val="center"/>
          </w:tcPr>
          <w:p w14:paraId="2A14937C" w14:textId="77777777" w:rsidR="00825DD2" w:rsidRPr="00EE5F9E" w:rsidRDefault="00825DD2" w:rsidP="00825DD2">
            <w:pPr>
              <w:pStyle w:val="T2"/>
              <w:spacing w:after="0"/>
              <w:ind w:left="0" w:right="0"/>
              <w:jc w:val="left"/>
              <w:rPr>
                <w:b w:val="0"/>
                <w:kern w:val="24"/>
                <w:sz w:val="22"/>
                <w:szCs w:val="22"/>
              </w:rPr>
            </w:pPr>
          </w:p>
        </w:tc>
      </w:tr>
      <w:tr w:rsidR="00825DD2" w:rsidRPr="00EE5F9E" w14:paraId="22B1B53D" w14:textId="77777777" w:rsidTr="00076E6E">
        <w:trPr>
          <w:jc w:val="center"/>
        </w:trPr>
        <w:tc>
          <w:tcPr>
            <w:tcW w:w="2515" w:type="dxa"/>
          </w:tcPr>
          <w:p w14:paraId="0414DCA3" w14:textId="23D0E685"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Guogang</w:t>
            </w:r>
            <w:proofErr w:type="spellEnd"/>
            <w:r w:rsidRPr="00C250D9">
              <w:rPr>
                <w:b w:val="0"/>
                <w:bCs/>
                <w:sz w:val="20"/>
              </w:rPr>
              <w:t xml:space="preserve"> Huang</w:t>
            </w:r>
          </w:p>
        </w:tc>
        <w:tc>
          <w:tcPr>
            <w:tcW w:w="1620" w:type="dxa"/>
            <w:vAlign w:val="center"/>
          </w:tcPr>
          <w:p w14:paraId="2F6104C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80001AF" w14:textId="77777777" w:rsidR="00825DD2" w:rsidRPr="00EE5F9E" w:rsidRDefault="00825DD2" w:rsidP="00825DD2">
            <w:pPr>
              <w:pStyle w:val="T2"/>
              <w:spacing w:after="0"/>
              <w:ind w:left="0" w:right="0"/>
              <w:jc w:val="left"/>
              <w:rPr>
                <w:sz w:val="22"/>
                <w:szCs w:val="22"/>
              </w:rPr>
            </w:pPr>
          </w:p>
        </w:tc>
        <w:tc>
          <w:tcPr>
            <w:tcW w:w="1440" w:type="dxa"/>
            <w:vAlign w:val="center"/>
          </w:tcPr>
          <w:p w14:paraId="734D586F" w14:textId="77777777" w:rsidR="00825DD2" w:rsidRPr="00EE5F9E" w:rsidRDefault="00825DD2" w:rsidP="00825DD2">
            <w:pPr>
              <w:pStyle w:val="T2"/>
              <w:spacing w:after="0"/>
              <w:ind w:left="0" w:right="0"/>
              <w:jc w:val="left"/>
              <w:rPr>
                <w:sz w:val="22"/>
                <w:szCs w:val="22"/>
              </w:rPr>
            </w:pPr>
          </w:p>
        </w:tc>
        <w:tc>
          <w:tcPr>
            <w:tcW w:w="2921" w:type="dxa"/>
            <w:vAlign w:val="center"/>
          </w:tcPr>
          <w:p w14:paraId="79468D90" w14:textId="77777777" w:rsidR="00825DD2" w:rsidRPr="00EE5F9E" w:rsidRDefault="00825DD2" w:rsidP="00825DD2">
            <w:pPr>
              <w:pStyle w:val="T2"/>
              <w:spacing w:after="0"/>
              <w:ind w:left="0" w:right="0"/>
              <w:jc w:val="left"/>
              <w:rPr>
                <w:b w:val="0"/>
                <w:kern w:val="24"/>
                <w:sz w:val="22"/>
                <w:szCs w:val="22"/>
              </w:rPr>
            </w:pPr>
          </w:p>
        </w:tc>
      </w:tr>
      <w:tr w:rsidR="00825DD2" w:rsidRPr="00EE5F9E" w14:paraId="4DAF48F4" w14:textId="77777777" w:rsidTr="00076E6E">
        <w:trPr>
          <w:jc w:val="center"/>
        </w:trPr>
        <w:tc>
          <w:tcPr>
            <w:tcW w:w="2515" w:type="dxa"/>
          </w:tcPr>
          <w:p w14:paraId="5A52811E" w14:textId="20283A9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Hongwon</w:t>
            </w:r>
            <w:proofErr w:type="spellEnd"/>
            <w:r w:rsidRPr="00C250D9">
              <w:rPr>
                <w:b w:val="0"/>
                <w:bCs/>
                <w:sz w:val="20"/>
              </w:rPr>
              <w:t xml:space="preserve"> Lee</w:t>
            </w:r>
          </w:p>
        </w:tc>
        <w:tc>
          <w:tcPr>
            <w:tcW w:w="1620" w:type="dxa"/>
            <w:vAlign w:val="center"/>
          </w:tcPr>
          <w:p w14:paraId="2A30300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AFEF2A" w14:textId="77777777" w:rsidR="00825DD2" w:rsidRPr="00EE5F9E" w:rsidRDefault="00825DD2" w:rsidP="00825DD2">
            <w:pPr>
              <w:pStyle w:val="T2"/>
              <w:spacing w:after="0"/>
              <w:ind w:left="0" w:right="0"/>
              <w:jc w:val="left"/>
              <w:rPr>
                <w:sz w:val="22"/>
                <w:szCs w:val="22"/>
              </w:rPr>
            </w:pPr>
          </w:p>
        </w:tc>
        <w:tc>
          <w:tcPr>
            <w:tcW w:w="1440" w:type="dxa"/>
            <w:vAlign w:val="center"/>
          </w:tcPr>
          <w:p w14:paraId="1976D795" w14:textId="77777777" w:rsidR="00825DD2" w:rsidRPr="00EE5F9E" w:rsidRDefault="00825DD2" w:rsidP="00825DD2">
            <w:pPr>
              <w:pStyle w:val="T2"/>
              <w:spacing w:after="0"/>
              <w:ind w:left="0" w:right="0"/>
              <w:jc w:val="left"/>
              <w:rPr>
                <w:sz w:val="22"/>
                <w:szCs w:val="22"/>
              </w:rPr>
            </w:pPr>
          </w:p>
        </w:tc>
        <w:tc>
          <w:tcPr>
            <w:tcW w:w="2921" w:type="dxa"/>
            <w:vAlign w:val="center"/>
          </w:tcPr>
          <w:p w14:paraId="7F3920E1" w14:textId="77777777" w:rsidR="00825DD2" w:rsidRPr="00EE5F9E" w:rsidRDefault="00825DD2" w:rsidP="00825DD2">
            <w:pPr>
              <w:pStyle w:val="T2"/>
              <w:spacing w:after="0"/>
              <w:ind w:left="0" w:right="0"/>
              <w:jc w:val="left"/>
              <w:rPr>
                <w:b w:val="0"/>
                <w:kern w:val="24"/>
                <w:sz w:val="22"/>
                <w:szCs w:val="22"/>
              </w:rPr>
            </w:pPr>
          </w:p>
        </w:tc>
      </w:tr>
      <w:tr w:rsidR="00825DD2" w:rsidRPr="00EE5F9E" w14:paraId="0EDF0050" w14:textId="77777777" w:rsidTr="00076E6E">
        <w:trPr>
          <w:jc w:val="center"/>
        </w:trPr>
        <w:tc>
          <w:tcPr>
            <w:tcW w:w="2515" w:type="dxa"/>
          </w:tcPr>
          <w:p w14:paraId="75B08F09" w14:textId="425C3DC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Sherief Helwa</w:t>
            </w:r>
          </w:p>
        </w:tc>
        <w:tc>
          <w:tcPr>
            <w:tcW w:w="1620" w:type="dxa"/>
            <w:vAlign w:val="center"/>
          </w:tcPr>
          <w:p w14:paraId="116C4AF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285124B" w14:textId="77777777" w:rsidR="00825DD2" w:rsidRPr="00EE5F9E" w:rsidRDefault="00825DD2" w:rsidP="00825DD2">
            <w:pPr>
              <w:pStyle w:val="T2"/>
              <w:spacing w:after="0"/>
              <w:ind w:left="0" w:right="0"/>
              <w:jc w:val="left"/>
              <w:rPr>
                <w:sz w:val="22"/>
                <w:szCs w:val="22"/>
              </w:rPr>
            </w:pPr>
          </w:p>
        </w:tc>
        <w:tc>
          <w:tcPr>
            <w:tcW w:w="1440" w:type="dxa"/>
            <w:vAlign w:val="center"/>
          </w:tcPr>
          <w:p w14:paraId="461B86EF" w14:textId="77777777" w:rsidR="00825DD2" w:rsidRPr="00EE5F9E" w:rsidRDefault="00825DD2" w:rsidP="00825DD2">
            <w:pPr>
              <w:pStyle w:val="T2"/>
              <w:spacing w:after="0"/>
              <w:ind w:left="0" w:right="0"/>
              <w:jc w:val="left"/>
              <w:rPr>
                <w:sz w:val="22"/>
                <w:szCs w:val="22"/>
              </w:rPr>
            </w:pPr>
          </w:p>
        </w:tc>
        <w:tc>
          <w:tcPr>
            <w:tcW w:w="2921" w:type="dxa"/>
            <w:vAlign w:val="center"/>
          </w:tcPr>
          <w:p w14:paraId="291467CE" w14:textId="77777777" w:rsidR="00825DD2" w:rsidRPr="00EE5F9E" w:rsidRDefault="00825DD2" w:rsidP="00825DD2">
            <w:pPr>
              <w:pStyle w:val="T2"/>
              <w:spacing w:after="0"/>
              <w:ind w:left="0" w:right="0"/>
              <w:jc w:val="left"/>
              <w:rPr>
                <w:b w:val="0"/>
                <w:kern w:val="24"/>
                <w:sz w:val="22"/>
                <w:szCs w:val="22"/>
              </w:rPr>
            </w:pPr>
          </w:p>
        </w:tc>
      </w:tr>
      <w:tr w:rsidR="00825DD2" w:rsidRPr="00EE5F9E" w14:paraId="093E1E7A" w14:textId="77777777" w:rsidTr="00076E6E">
        <w:trPr>
          <w:jc w:val="center"/>
        </w:trPr>
        <w:tc>
          <w:tcPr>
            <w:tcW w:w="2515" w:type="dxa"/>
          </w:tcPr>
          <w:p w14:paraId="797AD9B7" w14:textId="67BB8284"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Rubayet Shafin</w:t>
            </w:r>
          </w:p>
        </w:tc>
        <w:tc>
          <w:tcPr>
            <w:tcW w:w="1620" w:type="dxa"/>
            <w:vAlign w:val="center"/>
          </w:tcPr>
          <w:p w14:paraId="78FF31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1292388" w14:textId="77777777" w:rsidR="00825DD2" w:rsidRPr="00EE5F9E" w:rsidRDefault="00825DD2" w:rsidP="00825DD2">
            <w:pPr>
              <w:pStyle w:val="T2"/>
              <w:spacing w:after="0"/>
              <w:ind w:left="0" w:right="0"/>
              <w:jc w:val="left"/>
              <w:rPr>
                <w:sz w:val="22"/>
                <w:szCs w:val="22"/>
              </w:rPr>
            </w:pPr>
          </w:p>
        </w:tc>
        <w:tc>
          <w:tcPr>
            <w:tcW w:w="1440" w:type="dxa"/>
            <w:vAlign w:val="center"/>
          </w:tcPr>
          <w:p w14:paraId="52450B6C" w14:textId="77777777" w:rsidR="00825DD2" w:rsidRPr="00EE5F9E" w:rsidRDefault="00825DD2" w:rsidP="00825DD2">
            <w:pPr>
              <w:pStyle w:val="T2"/>
              <w:spacing w:after="0"/>
              <w:ind w:left="0" w:right="0"/>
              <w:jc w:val="left"/>
              <w:rPr>
                <w:sz w:val="22"/>
                <w:szCs w:val="22"/>
              </w:rPr>
            </w:pPr>
          </w:p>
        </w:tc>
        <w:tc>
          <w:tcPr>
            <w:tcW w:w="2921" w:type="dxa"/>
            <w:vAlign w:val="center"/>
          </w:tcPr>
          <w:p w14:paraId="3DD4012E" w14:textId="77777777" w:rsidR="00825DD2" w:rsidRPr="00EE5F9E" w:rsidRDefault="00825DD2" w:rsidP="00825DD2">
            <w:pPr>
              <w:pStyle w:val="T2"/>
              <w:spacing w:after="0"/>
              <w:ind w:left="0" w:right="0"/>
              <w:jc w:val="left"/>
              <w:rPr>
                <w:b w:val="0"/>
                <w:kern w:val="24"/>
                <w:sz w:val="22"/>
                <w:szCs w:val="22"/>
              </w:rPr>
            </w:pPr>
          </w:p>
        </w:tc>
      </w:tr>
      <w:tr w:rsidR="00825DD2" w:rsidRPr="00EE5F9E" w14:paraId="7E73491E" w14:textId="77777777" w:rsidTr="00076E6E">
        <w:trPr>
          <w:jc w:val="center"/>
        </w:trPr>
        <w:tc>
          <w:tcPr>
            <w:tcW w:w="2515" w:type="dxa"/>
          </w:tcPr>
          <w:p w14:paraId="1DEA7050" w14:textId="1F8ADFC4"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Xiandong</w:t>
            </w:r>
            <w:proofErr w:type="spellEnd"/>
            <w:r w:rsidRPr="00C250D9">
              <w:rPr>
                <w:b w:val="0"/>
                <w:bCs/>
                <w:sz w:val="20"/>
              </w:rPr>
              <w:t xml:space="preserve"> Dong</w:t>
            </w:r>
          </w:p>
        </w:tc>
        <w:tc>
          <w:tcPr>
            <w:tcW w:w="1620" w:type="dxa"/>
            <w:vAlign w:val="center"/>
          </w:tcPr>
          <w:p w14:paraId="45E377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2795796" w14:textId="77777777" w:rsidR="00825DD2" w:rsidRPr="00EE5F9E" w:rsidRDefault="00825DD2" w:rsidP="00825DD2">
            <w:pPr>
              <w:pStyle w:val="T2"/>
              <w:spacing w:after="0"/>
              <w:ind w:left="0" w:right="0"/>
              <w:jc w:val="left"/>
              <w:rPr>
                <w:sz w:val="22"/>
                <w:szCs w:val="22"/>
              </w:rPr>
            </w:pPr>
          </w:p>
        </w:tc>
        <w:tc>
          <w:tcPr>
            <w:tcW w:w="1440" w:type="dxa"/>
            <w:vAlign w:val="center"/>
          </w:tcPr>
          <w:p w14:paraId="4421DF39" w14:textId="77777777" w:rsidR="00825DD2" w:rsidRPr="00EE5F9E" w:rsidRDefault="00825DD2" w:rsidP="00825DD2">
            <w:pPr>
              <w:pStyle w:val="T2"/>
              <w:spacing w:after="0"/>
              <w:ind w:left="0" w:right="0"/>
              <w:jc w:val="left"/>
              <w:rPr>
                <w:sz w:val="22"/>
                <w:szCs w:val="22"/>
              </w:rPr>
            </w:pPr>
          </w:p>
        </w:tc>
        <w:tc>
          <w:tcPr>
            <w:tcW w:w="2921" w:type="dxa"/>
            <w:vAlign w:val="center"/>
          </w:tcPr>
          <w:p w14:paraId="627D5D5B" w14:textId="77777777" w:rsidR="00825DD2" w:rsidRPr="00EE5F9E" w:rsidRDefault="00825DD2" w:rsidP="00825DD2">
            <w:pPr>
              <w:pStyle w:val="T2"/>
              <w:spacing w:after="0"/>
              <w:ind w:left="0" w:right="0"/>
              <w:jc w:val="left"/>
              <w:rPr>
                <w:b w:val="0"/>
                <w:kern w:val="24"/>
                <w:sz w:val="22"/>
                <w:szCs w:val="22"/>
              </w:rPr>
            </w:pPr>
          </w:p>
        </w:tc>
      </w:tr>
      <w:tr w:rsidR="00825DD2" w:rsidRPr="00EE5F9E" w14:paraId="6C946F22" w14:textId="77777777" w:rsidTr="00076E6E">
        <w:trPr>
          <w:jc w:val="center"/>
        </w:trPr>
        <w:tc>
          <w:tcPr>
            <w:tcW w:w="2515" w:type="dxa"/>
          </w:tcPr>
          <w:p w14:paraId="3BE8AF31" w14:textId="2DB7259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Ross Jian Yu</w:t>
            </w:r>
          </w:p>
        </w:tc>
        <w:tc>
          <w:tcPr>
            <w:tcW w:w="1620" w:type="dxa"/>
            <w:vAlign w:val="center"/>
          </w:tcPr>
          <w:p w14:paraId="6895C72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50754DA" w14:textId="77777777" w:rsidR="00825DD2" w:rsidRPr="00EE5F9E" w:rsidRDefault="00825DD2" w:rsidP="00825DD2">
            <w:pPr>
              <w:pStyle w:val="T2"/>
              <w:spacing w:after="0"/>
              <w:ind w:left="0" w:right="0"/>
              <w:jc w:val="left"/>
              <w:rPr>
                <w:sz w:val="22"/>
                <w:szCs w:val="22"/>
              </w:rPr>
            </w:pPr>
          </w:p>
        </w:tc>
        <w:tc>
          <w:tcPr>
            <w:tcW w:w="1440" w:type="dxa"/>
            <w:vAlign w:val="center"/>
          </w:tcPr>
          <w:p w14:paraId="154F15ED" w14:textId="77777777" w:rsidR="00825DD2" w:rsidRPr="00EE5F9E" w:rsidRDefault="00825DD2" w:rsidP="00825DD2">
            <w:pPr>
              <w:pStyle w:val="T2"/>
              <w:spacing w:after="0"/>
              <w:ind w:left="0" w:right="0"/>
              <w:jc w:val="left"/>
              <w:rPr>
                <w:sz w:val="22"/>
                <w:szCs w:val="22"/>
              </w:rPr>
            </w:pPr>
          </w:p>
        </w:tc>
        <w:tc>
          <w:tcPr>
            <w:tcW w:w="2921" w:type="dxa"/>
            <w:vAlign w:val="center"/>
          </w:tcPr>
          <w:p w14:paraId="1608D9B3" w14:textId="77777777" w:rsidR="00825DD2" w:rsidRPr="00EE5F9E" w:rsidRDefault="00825DD2" w:rsidP="00825DD2">
            <w:pPr>
              <w:pStyle w:val="T2"/>
              <w:spacing w:after="0"/>
              <w:ind w:left="0" w:right="0"/>
              <w:jc w:val="left"/>
              <w:rPr>
                <w:b w:val="0"/>
                <w:kern w:val="24"/>
                <w:sz w:val="22"/>
                <w:szCs w:val="22"/>
              </w:rPr>
            </w:pPr>
          </w:p>
        </w:tc>
      </w:tr>
      <w:tr w:rsidR="00825DD2" w:rsidRPr="00EE5F9E" w14:paraId="4A9C3380" w14:textId="77777777" w:rsidTr="00076E6E">
        <w:trPr>
          <w:jc w:val="center"/>
        </w:trPr>
        <w:tc>
          <w:tcPr>
            <w:tcW w:w="2515" w:type="dxa"/>
          </w:tcPr>
          <w:p w14:paraId="578D9DDF" w14:textId="6628EA7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Abhishek Patil</w:t>
            </w:r>
          </w:p>
        </w:tc>
        <w:tc>
          <w:tcPr>
            <w:tcW w:w="1620" w:type="dxa"/>
            <w:vAlign w:val="center"/>
          </w:tcPr>
          <w:p w14:paraId="6EEE5BA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93E5E12" w14:textId="77777777" w:rsidR="00825DD2" w:rsidRPr="00EE5F9E" w:rsidRDefault="00825DD2" w:rsidP="00825DD2">
            <w:pPr>
              <w:pStyle w:val="T2"/>
              <w:spacing w:after="0"/>
              <w:ind w:left="0" w:right="0"/>
              <w:jc w:val="left"/>
              <w:rPr>
                <w:sz w:val="22"/>
                <w:szCs w:val="22"/>
              </w:rPr>
            </w:pPr>
          </w:p>
        </w:tc>
        <w:tc>
          <w:tcPr>
            <w:tcW w:w="1440" w:type="dxa"/>
            <w:vAlign w:val="center"/>
          </w:tcPr>
          <w:p w14:paraId="78ABBB11" w14:textId="77777777" w:rsidR="00825DD2" w:rsidRPr="00EE5F9E" w:rsidRDefault="00825DD2" w:rsidP="00825DD2">
            <w:pPr>
              <w:pStyle w:val="T2"/>
              <w:spacing w:after="0"/>
              <w:ind w:left="0" w:right="0"/>
              <w:jc w:val="left"/>
              <w:rPr>
                <w:sz w:val="22"/>
                <w:szCs w:val="22"/>
              </w:rPr>
            </w:pPr>
          </w:p>
        </w:tc>
        <w:tc>
          <w:tcPr>
            <w:tcW w:w="2921" w:type="dxa"/>
            <w:vAlign w:val="center"/>
          </w:tcPr>
          <w:p w14:paraId="6F3475E8" w14:textId="77777777" w:rsidR="00825DD2" w:rsidRPr="00EE5F9E" w:rsidRDefault="00825DD2" w:rsidP="00825DD2">
            <w:pPr>
              <w:pStyle w:val="T2"/>
              <w:spacing w:after="0"/>
              <w:ind w:left="0" w:right="0"/>
              <w:jc w:val="left"/>
              <w:rPr>
                <w:b w:val="0"/>
                <w:kern w:val="24"/>
                <w:sz w:val="22"/>
                <w:szCs w:val="22"/>
              </w:rPr>
            </w:pPr>
          </w:p>
        </w:tc>
      </w:tr>
      <w:tr w:rsidR="00825DD2" w:rsidRPr="00EE5F9E" w14:paraId="75A744BF" w14:textId="77777777" w:rsidTr="00076E6E">
        <w:trPr>
          <w:jc w:val="center"/>
        </w:trPr>
        <w:tc>
          <w:tcPr>
            <w:tcW w:w="2515" w:type="dxa"/>
          </w:tcPr>
          <w:p w14:paraId="4B2319D2" w14:textId="054D02F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Gaurav Patwardhan</w:t>
            </w:r>
          </w:p>
        </w:tc>
        <w:tc>
          <w:tcPr>
            <w:tcW w:w="1620" w:type="dxa"/>
            <w:vAlign w:val="center"/>
          </w:tcPr>
          <w:p w14:paraId="1CA2648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F69EA7" w14:textId="77777777" w:rsidR="00825DD2" w:rsidRPr="00EE5F9E" w:rsidRDefault="00825DD2" w:rsidP="00825DD2">
            <w:pPr>
              <w:pStyle w:val="T2"/>
              <w:spacing w:after="0"/>
              <w:ind w:left="0" w:right="0"/>
              <w:jc w:val="left"/>
              <w:rPr>
                <w:sz w:val="22"/>
                <w:szCs w:val="22"/>
              </w:rPr>
            </w:pPr>
          </w:p>
        </w:tc>
        <w:tc>
          <w:tcPr>
            <w:tcW w:w="1440" w:type="dxa"/>
            <w:vAlign w:val="center"/>
          </w:tcPr>
          <w:p w14:paraId="3C3134D3" w14:textId="77777777" w:rsidR="00825DD2" w:rsidRPr="00EE5F9E" w:rsidRDefault="00825DD2" w:rsidP="00825DD2">
            <w:pPr>
              <w:pStyle w:val="T2"/>
              <w:spacing w:after="0"/>
              <w:ind w:left="0" w:right="0"/>
              <w:jc w:val="left"/>
              <w:rPr>
                <w:sz w:val="22"/>
                <w:szCs w:val="22"/>
              </w:rPr>
            </w:pPr>
          </w:p>
        </w:tc>
        <w:tc>
          <w:tcPr>
            <w:tcW w:w="2921" w:type="dxa"/>
            <w:vAlign w:val="center"/>
          </w:tcPr>
          <w:p w14:paraId="46C4596B" w14:textId="77777777" w:rsidR="00825DD2" w:rsidRPr="00EE5F9E" w:rsidRDefault="00825DD2" w:rsidP="00825DD2">
            <w:pPr>
              <w:pStyle w:val="T2"/>
              <w:spacing w:after="0"/>
              <w:ind w:left="0" w:right="0"/>
              <w:jc w:val="left"/>
              <w:rPr>
                <w:b w:val="0"/>
                <w:kern w:val="24"/>
                <w:sz w:val="22"/>
                <w:szCs w:val="22"/>
              </w:rPr>
            </w:pPr>
          </w:p>
        </w:tc>
      </w:tr>
      <w:tr w:rsidR="00825DD2" w:rsidRPr="00EE5F9E" w14:paraId="41B404A1" w14:textId="77777777" w:rsidTr="00076E6E">
        <w:trPr>
          <w:jc w:val="center"/>
        </w:trPr>
        <w:tc>
          <w:tcPr>
            <w:tcW w:w="2515" w:type="dxa"/>
          </w:tcPr>
          <w:p w14:paraId="7456CCBF" w14:textId="76785DF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Yue Zhao</w:t>
            </w:r>
          </w:p>
        </w:tc>
        <w:tc>
          <w:tcPr>
            <w:tcW w:w="1620" w:type="dxa"/>
            <w:vAlign w:val="center"/>
          </w:tcPr>
          <w:p w14:paraId="40F9C36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C95427" w14:textId="77777777" w:rsidR="00825DD2" w:rsidRPr="00EE5F9E" w:rsidRDefault="00825DD2" w:rsidP="00825DD2">
            <w:pPr>
              <w:pStyle w:val="T2"/>
              <w:spacing w:after="0"/>
              <w:ind w:left="0" w:right="0"/>
              <w:jc w:val="left"/>
              <w:rPr>
                <w:sz w:val="22"/>
                <w:szCs w:val="22"/>
              </w:rPr>
            </w:pPr>
          </w:p>
        </w:tc>
        <w:tc>
          <w:tcPr>
            <w:tcW w:w="1440" w:type="dxa"/>
            <w:vAlign w:val="center"/>
          </w:tcPr>
          <w:p w14:paraId="6EAE35EE" w14:textId="77777777" w:rsidR="00825DD2" w:rsidRPr="00EE5F9E" w:rsidRDefault="00825DD2" w:rsidP="00825DD2">
            <w:pPr>
              <w:pStyle w:val="T2"/>
              <w:spacing w:after="0"/>
              <w:ind w:left="0" w:right="0"/>
              <w:jc w:val="left"/>
              <w:rPr>
                <w:sz w:val="22"/>
                <w:szCs w:val="22"/>
              </w:rPr>
            </w:pPr>
          </w:p>
        </w:tc>
        <w:tc>
          <w:tcPr>
            <w:tcW w:w="2921" w:type="dxa"/>
            <w:vAlign w:val="center"/>
          </w:tcPr>
          <w:p w14:paraId="2C57DC87" w14:textId="77777777" w:rsidR="00825DD2" w:rsidRPr="00EE5F9E" w:rsidRDefault="00825DD2" w:rsidP="00825DD2">
            <w:pPr>
              <w:pStyle w:val="T2"/>
              <w:spacing w:after="0"/>
              <w:ind w:left="0" w:right="0"/>
              <w:jc w:val="left"/>
              <w:rPr>
                <w:b w:val="0"/>
                <w:kern w:val="24"/>
                <w:sz w:val="22"/>
                <w:szCs w:val="22"/>
              </w:rPr>
            </w:pPr>
          </w:p>
        </w:tc>
      </w:tr>
      <w:tr w:rsidR="00825DD2" w:rsidRPr="00EE5F9E" w14:paraId="60FDB999" w14:textId="77777777" w:rsidTr="00076E6E">
        <w:trPr>
          <w:jc w:val="center"/>
        </w:trPr>
        <w:tc>
          <w:tcPr>
            <w:tcW w:w="2515" w:type="dxa"/>
          </w:tcPr>
          <w:p w14:paraId="34549AC1" w14:textId="02BA374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Sungjin Park</w:t>
            </w:r>
          </w:p>
        </w:tc>
        <w:tc>
          <w:tcPr>
            <w:tcW w:w="1620" w:type="dxa"/>
            <w:vAlign w:val="center"/>
          </w:tcPr>
          <w:p w14:paraId="2CC1C06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FFFAEB3" w14:textId="77777777" w:rsidR="00825DD2" w:rsidRPr="00EE5F9E" w:rsidRDefault="00825DD2" w:rsidP="00825DD2">
            <w:pPr>
              <w:pStyle w:val="T2"/>
              <w:spacing w:after="0"/>
              <w:ind w:left="0" w:right="0"/>
              <w:jc w:val="left"/>
              <w:rPr>
                <w:sz w:val="22"/>
                <w:szCs w:val="22"/>
              </w:rPr>
            </w:pPr>
          </w:p>
        </w:tc>
        <w:tc>
          <w:tcPr>
            <w:tcW w:w="1440" w:type="dxa"/>
            <w:vAlign w:val="center"/>
          </w:tcPr>
          <w:p w14:paraId="2EDDDD19" w14:textId="77777777" w:rsidR="00825DD2" w:rsidRPr="00EE5F9E" w:rsidRDefault="00825DD2" w:rsidP="00825DD2">
            <w:pPr>
              <w:pStyle w:val="T2"/>
              <w:spacing w:after="0"/>
              <w:ind w:left="0" w:right="0"/>
              <w:jc w:val="left"/>
              <w:rPr>
                <w:sz w:val="22"/>
                <w:szCs w:val="22"/>
              </w:rPr>
            </w:pPr>
          </w:p>
        </w:tc>
        <w:tc>
          <w:tcPr>
            <w:tcW w:w="2921" w:type="dxa"/>
            <w:vAlign w:val="center"/>
          </w:tcPr>
          <w:p w14:paraId="1077DA48" w14:textId="77777777" w:rsidR="00825DD2" w:rsidRPr="00EE5F9E" w:rsidRDefault="00825DD2" w:rsidP="00825DD2">
            <w:pPr>
              <w:pStyle w:val="T2"/>
              <w:spacing w:after="0"/>
              <w:ind w:left="0" w:right="0"/>
              <w:jc w:val="left"/>
              <w:rPr>
                <w:b w:val="0"/>
                <w:kern w:val="24"/>
                <w:sz w:val="22"/>
                <w:szCs w:val="22"/>
              </w:rPr>
            </w:pPr>
          </w:p>
        </w:tc>
      </w:tr>
      <w:tr w:rsidR="00825DD2" w:rsidRPr="00EE5F9E" w14:paraId="66A18108" w14:textId="77777777" w:rsidTr="00076E6E">
        <w:trPr>
          <w:jc w:val="center"/>
        </w:trPr>
        <w:tc>
          <w:tcPr>
            <w:tcW w:w="2515" w:type="dxa"/>
          </w:tcPr>
          <w:p w14:paraId="7E442602" w14:textId="3CE6A72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Atsushi Shirakawa</w:t>
            </w:r>
          </w:p>
        </w:tc>
        <w:tc>
          <w:tcPr>
            <w:tcW w:w="1620" w:type="dxa"/>
            <w:vAlign w:val="center"/>
          </w:tcPr>
          <w:p w14:paraId="177321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6CB838D" w14:textId="77777777" w:rsidR="00825DD2" w:rsidRPr="00EE5F9E" w:rsidRDefault="00825DD2" w:rsidP="00825DD2">
            <w:pPr>
              <w:pStyle w:val="T2"/>
              <w:spacing w:after="0"/>
              <w:ind w:left="0" w:right="0"/>
              <w:jc w:val="left"/>
              <w:rPr>
                <w:sz w:val="22"/>
                <w:szCs w:val="22"/>
              </w:rPr>
            </w:pPr>
          </w:p>
        </w:tc>
        <w:tc>
          <w:tcPr>
            <w:tcW w:w="1440" w:type="dxa"/>
            <w:vAlign w:val="center"/>
          </w:tcPr>
          <w:p w14:paraId="38827C68" w14:textId="77777777" w:rsidR="00825DD2" w:rsidRPr="00EE5F9E" w:rsidRDefault="00825DD2" w:rsidP="00825DD2">
            <w:pPr>
              <w:pStyle w:val="T2"/>
              <w:spacing w:after="0"/>
              <w:ind w:left="0" w:right="0"/>
              <w:jc w:val="left"/>
              <w:rPr>
                <w:sz w:val="22"/>
                <w:szCs w:val="22"/>
              </w:rPr>
            </w:pPr>
          </w:p>
        </w:tc>
        <w:tc>
          <w:tcPr>
            <w:tcW w:w="2921" w:type="dxa"/>
            <w:vAlign w:val="center"/>
          </w:tcPr>
          <w:p w14:paraId="00EB86DD" w14:textId="77777777" w:rsidR="00825DD2" w:rsidRPr="00EE5F9E" w:rsidRDefault="00825DD2" w:rsidP="00825DD2">
            <w:pPr>
              <w:pStyle w:val="T2"/>
              <w:spacing w:after="0"/>
              <w:ind w:left="0" w:right="0"/>
              <w:jc w:val="left"/>
              <w:rPr>
                <w:b w:val="0"/>
                <w:kern w:val="24"/>
                <w:sz w:val="22"/>
                <w:szCs w:val="22"/>
              </w:rPr>
            </w:pPr>
          </w:p>
        </w:tc>
      </w:tr>
      <w:tr w:rsidR="00825DD2" w:rsidRPr="00EE5F9E" w14:paraId="585C8FFE" w14:textId="77777777" w:rsidTr="00076E6E">
        <w:trPr>
          <w:jc w:val="center"/>
        </w:trPr>
        <w:tc>
          <w:tcPr>
            <w:tcW w:w="2515" w:type="dxa"/>
          </w:tcPr>
          <w:p w14:paraId="51035041" w14:textId="77A69A1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Minyoung Park</w:t>
            </w:r>
          </w:p>
        </w:tc>
        <w:tc>
          <w:tcPr>
            <w:tcW w:w="1620" w:type="dxa"/>
            <w:vAlign w:val="center"/>
          </w:tcPr>
          <w:p w14:paraId="072AA96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B19B74" w14:textId="77777777" w:rsidR="00825DD2" w:rsidRPr="00EE5F9E" w:rsidRDefault="00825DD2" w:rsidP="00825DD2">
            <w:pPr>
              <w:pStyle w:val="T2"/>
              <w:spacing w:after="0"/>
              <w:ind w:left="0" w:right="0"/>
              <w:jc w:val="left"/>
              <w:rPr>
                <w:sz w:val="22"/>
                <w:szCs w:val="22"/>
              </w:rPr>
            </w:pPr>
          </w:p>
        </w:tc>
        <w:tc>
          <w:tcPr>
            <w:tcW w:w="1440" w:type="dxa"/>
            <w:vAlign w:val="center"/>
          </w:tcPr>
          <w:p w14:paraId="5AA56C1C" w14:textId="77777777" w:rsidR="00825DD2" w:rsidRPr="00EE5F9E" w:rsidRDefault="00825DD2" w:rsidP="00825DD2">
            <w:pPr>
              <w:pStyle w:val="T2"/>
              <w:spacing w:after="0"/>
              <w:ind w:left="0" w:right="0"/>
              <w:jc w:val="left"/>
              <w:rPr>
                <w:sz w:val="22"/>
                <w:szCs w:val="22"/>
              </w:rPr>
            </w:pPr>
          </w:p>
        </w:tc>
        <w:tc>
          <w:tcPr>
            <w:tcW w:w="2921" w:type="dxa"/>
            <w:vAlign w:val="center"/>
          </w:tcPr>
          <w:p w14:paraId="17314624" w14:textId="77777777" w:rsidR="00825DD2" w:rsidRPr="00EE5F9E" w:rsidRDefault="00825DD2" w:rsidP="00825DD2">
            <w:pPr>
              <w:pStyle w:val="T2"/>
              <w:spacing w:after="0"/>
              <w:ind w:left="0" w:right="0"/>
              <w:jc w:val="left"/>
              <w:rPr>
                <w:b w:val="0"/>
                <w:kern w:val="24"/>
                <w:sz w:val="22"/>
                <w:szCs w:val="22"/>
              </w:rPr>
            </w:pPr>
          </w:p>
        </w:tc>
      </w:tr>
      <w:tr w:rsidR="00825DD2" w:rsidRPr="00EE5F9E" w14:paraId="06B72CE1" w14:textId="77777777" w:rsidTr="00076E6E">
        <w:trPr>
          <w:jc w:val="center"/>
        </w:trPr>
        <w:tc>
          <w:tcPr>
            <w:tcW w:w="2515" w:type="dxa"/>
          </w:tcPr>
          <w:p w14:paraId="284F571A" w14:textId="4D736EC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Sindhu Verma</w:t>
            </w:r>
          </w:p>
        </w:tc>
        <w:tc>
          <w:tcPr>
            <w:tcW w:w="1620" w:type="dxa"/>
            <w:vAlign w:val="center"/>
          </w:tcPr>
          <w:p w14:paraId="06CD38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0B6DE0" w14:textId="77777777" w:rsidR="00825DD2" w:rsidRPr="00EE5F9E" w:rsidRDefault="00825DD2" w:rsidP="00825DD2">
            <w:pPr>
              <w:pStyle w:val="T2"/>
              <w:spacing w:after="0"/>
              <w:ind w:left="0" w:right="0"/>
              <w:jc w:val="left"/>
              <w:rPr>
                <w:sz w:val="22"/>
                <w:szCs w:val="22"/>
              </w:rPr>
            </w:pPr>
          </w:p>
        </w:tc>
        <w:tc>
          <w:tcPr>
            <w:tcW w:w="1440" w:type="dxa"/>
            <w:vAlign w:val="center"/>
          </w:tcPr>
          <w:p w14:paraId="7382D9F4" w14:textId="77777777" w:rsidR="00825DD2" w:rsidRPr="00EE5F9E" w:rsidRDefault="00825DD2" w:rsidP="00825DD2">
            <w:pPr>
              <w:pStyle w:val="T2"/>
              <w:spacing w:after="0"/>
              <w:ind w:left="0" w:right="0"/>
              <w:jc w:val="left"/>
              <w:rPr>
                <w:sz w:val="22"/>
                <w:szCs w:val="22"/>
              </w:rPr>
            </w:pPr>
          </w:p>
        </w:tc>
        <w:tc>
          <w:tcPr>
            <w:tcW w:w="2921" w:type="dxa"/>
            <w:vAlign w:val="center"/>
          </w:tcPr>
          <w:p w14:paraId="7DF04C97" w14:textId="77777777" w:rsidR="00825DD2" w:rsidRPr="00EE5F9E" w:rsidRDefault="00825DD2" w:rsidP="00825DD2">
            <w:pPr>
              <w:pStyle w:val="T2"/>
              <w:spacing w:after="0"/>
              <w:ind w:left="0" w:right="0"/>
              <w:jc w:val="left"/>
              <w:rPr>
                <w:b w:val="0"/>
                <w:kern w:val="24"/>
                <w:sz w:val="22"/>
                <w:szCs w:val="22"/>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63975708" w:rsidR="0014150D" w:rsidRDefault="0014150D" w:rsidP="0014150D">
      <w:r>
        <w:t xml:space="preserve">This document contains </w:t>
      </w:r>
      <w:r w:rsidR="001A10AA">
        <w:t>proposed resolutions to comments received on 802.11bn D0.1</w:t>
      </w:r>
      <w:r>
        <w:t>.</w:t>
      </w:r>
    </w:p>
    <w:p w14:paraId="188332C6" w14:textId="77777777" w:rsidR="00E565D3" w:rsidRDefault="00E565D3" w:rsidP="0014150D"/>
    <w:p w14:paraId="019D1DF5" w14:textId="77777777" w:rsidR="00E565D3" w:rsidRDefault="00E565D3" w:rsidP="00E565D3">
      <w:r w:rsidRPr="00567573">
        <w:rPr>
          <w:color w:val="FF0000"/>
        </w:rPr>
        <w:t xml:space="preserve">3086 3963 </w:t>
      </w:r>
      <w:r>
        <w:t xml:space="preserve">1288 </w:t>
      </w:r>
      <w:r w:rsidRPr="00076ECD">
        <w:t xml:space="preserve">1596 2218 </w:t>
      </w:r>
      <w:r w:rsidRPr="00567573">
        <w:rPr>
          <w:color w:val="FF0000"/>
        </w:rPr>
        <w:t xml:space="preserve">3895 3958 2201 </w:t>
      </w:r>
      <w:r>
        <w:t xml:space="preserve">3394 3089 3430 426 659 726 754 801 1068 1289 1290 1555 2406 2607 3702 639 660 727 802 2158 3395 640 2159 3088 427 428 641 642 728 729 755 1556 1557 2160 2161 2407 2608 3429 3087 </w:t>
      </w:r>
      <w:r w:rsidRPr="00567573">
        <w:rPr>
          <w:color w:val="FF0000"/>
        </w:rPr>
        <w:t xml:space="preserve">2202 3220 661 803 </w:t>
      </w:r>
      <w:r>
        <w:t xml:space="preserve">1558 </w:t>
      </w:r>
      <w:r w:rsidRPr="00076ECD">
        <w:t xml:space="preserve">1291 </w:t>
      </w:r>
      <w:r w:rsidRPr="00567573">
        <w:rPr>
          <w:color w:val="FF0000"/>
        </w:rPr>
        <w:t xml:space="preserve">2192 2194 2197 </w:t>
      </w:r>
      <w:r w:rsidRPr="00076ECD">
        <w:t>2498 2609 3662 3768</w:t>
      </w:r>
      <w:r w:rsidRPr="001360D0">
        <w:t xml:space="preserve"> </w:t>
      </w:r>
      <w:r>
        <w:t xml:space="preserve">1292 3090 1559 2610 3767 3092 </w:t>
      </w:r>
      <w:r w:rsidRPr="00076ECD">
        <w:t>512 652</w:t>
      </w:r>
      <w:r w:rsidRPr="00567573">
        <w:rPr>
          <w:color w:val="FF0000"/>
        </w:rPr>
        <w:t xml:space="preserve"> 1293 3775</w:t>
      </w:r>
      <w:r>
        <w:t xml:space="preserve"> 3093 1294 2611 2682 </w:t>
      </w:r>
      <w:r w:rsidRPr="00567573">
        <w:rPr>
          <w:color w:val="FF0000"/>
        </w:rPr>
        <w:t xml:space="preserve">3771 </w:t>
      </w:r>
      <w:r>
        <w:t xml:space="preserve">2455 2499 2612 3396 3397 1295 1296 1297 1298 1299 1300 1301 1302 1560 3191 730 877 </w:t>
      </w:r>
      <w:r w:rsidRPr="00567573">
        <w:rPr>
          <w:color w:val="FF0000"/>
        </w:rPr>
        <w:t xml:space="preserve">1815 </w:t>
      </w:r>
      <w:r>
        <w:t xml:space="preserve">2613 3398 3663 </w:t>
      </w:r>
      <w:r w:rsidRPr="00567573">
        <w:rPr>
          <w:color w:val="FF0000"/>
        </w:rPr>
        <w:t xml:space="preserve">3769 </w:t>
      </w:r>
      <w:r>
        <w:t xml:space="preserve">3095 3094 </w:t>
      </w:r>
      <w:r w:rsidRPr="00567573">
        <w:rPr>
          <w:color w:val="FF0000"/>
        </w:rPr>
        <w:t xml:space="preserve">268 </w:t>
      </w:r>
      <w:r>
        <w:t xml:space="preserve">1303 1304 </w:t>
      </w:r>
      <w:r w:rsidRPr="00567573">
        <w:rPr>
          <w:color w:val="FF0000"/>
        </w:rPr>
        <w:t xml:space="preserve">3664 3770 </w:t>
      </w:r>
      <w:r>
        <w:t xml:space="preserve">1305 1306 </w:t>
      </w:r>
      <w:r w:rsidRPr="00567573">
        <w:rPr>
          <w:color w:val="FF0000"/>
        </w:rPr>
        <w:t xml:space="preserve">3665 3772 </w:t>
      </w:r>
      <w:r>
        <w:t xml:space="preserve">269 </w:t>
      </w:r>
      <w:r w:rsidRPr="00567573">
        <w:rPr>
          <w:color w:val="FF0000"/>
        </w:rPr>
        <w:t xml:space="preserve">1307 </w:t>
      </w:r>
      <w:r>
        <w:t xml:space="preserve">2500 </w:t>
      </w:r>
      <w:r w:rsidRPr="00076ECD">
        <w:t>3666</w:t>
      </w:r>
    </w:p>
    <w:p w14:paraId="2F334DAD" w14:textId="77777777" w:rsidR="00E565D3" w:rsidRDefault="00E565D3" w:rsidP="0014150D">
      <w:pPr>
        <w:rPr>
          <w:ins w:id="0" w:author="Cariou, Laurent" w:date="2025-07-03T15:26:00Z" w16du:dateUtc="2025-07-03T13:26:00Z"/>
        </w:rPr>
      </w:pPr>
    </w:p>
    <w:p w14:paraId="1032C3A1" w14:textId="0F6FE402" w:rsidR="00A266F9" w:rsidRDefault="00A266F9" w:rsidP="00A266F9">
      <w:r>
        <w:t xml:space="preserve">1288 </w:t>
      </w:r>
      <w:r w:rsidRPr="00076ECD">
        <w:t xml:space="preserve">1596 2218 </w:t>
      </w:r>
      <w:r>
        <w:t xml:space="preserve">3394 3089 3430 426 659 726 754 801 1068 1289 1290 1555 2406 2607 3702 639 660 727 802 2158 3395 640 2159 3088 427 428 641 642 728 729 755 1556 1557 2160 2161 2407 2608 3429 3087 1558 </w:t>
      </w:r>
      <w:r w:rsidRPr="00076ECD">
        <w:t>1291 2498 2609 3662 3768</w:t>
      </w:r>
      <w:r w:rsidRPr="001360D0">
        <w:t xml:space="preserve"> </w:t>
      </w:r>
      <w:r>
        <w:t xml:space="preserve">1292 3090 1559 2610 3767 3092 </w:t>
      </w:r>
      <w:r w:rsidRPr="00076ECD">
        <w:t>512 652</w:t>
      </w:r>
      <w:r w:rsidRPr="00567573">
        <w:rPr>
          <w:color w:val="FF0000"/>
        </w:rPr>
        <w:t xml:space="preserve"> </w:t>
      </w:r>
      <w:r>
        <w:t xml:space="preserve">3093 1294 2611 2682 2455 2499 2612 3396 3397 1295 1296 1297 1298 1299 1300 1301 1302 1560 3191 730 877 2613 3398 3663 3095 3094 1303 1304 1305 1306 269 2500 </w:t>
      </w:r>
      <w:r w:rsidRPr="00076ECD">
        <w:t>3666</w:t>
      </w:r>
    </w:p>
    <w:p w14:paraId="186EBAE4" w14:textId="77777777" w:rsidR="00E565D3" w:rsidRDefault="00E565D3" w:rsidP="0014150D">
      <w:pPr>
        <w:rPr>
          <w:ins w:id="1" w:author="Cariou, Laurent" w:date="2025-05-11T18:12:00Z" w16du:dateUtc="2025-05-11T16:12:00Z"/>
        </w:rPr>
      </w:pPr>
    </w:p>
    <w:p w14:paraId="04F3A0D0" w14:textId="3E833059" w:rsidR="00076ECD" w:rsidRDefault="00076ECD" w:rsidP="0014150D">
      <w:r>
        <w:t xml:space="preserve">R1: </w:t>
      </w:r>
      <w:r w:rsidR="00705E71">
        <w:t>some more CIDs resolved.</w:t>
      </w:r>
    </w:p>
    <w:p w14:paraId="28D8BE05" w14:textId="1E3500D0" w:rsidR="00E565D3" w:rsidRDefault="005D2572" w:rsidP="0014150D">
      <w:r>
        <w:t>R3: offline comments received</w:t>
      </w:r>
    </w:p>
    <w:p w14:paraId="4B204EA3" w14:textId="77777777" w:rsidR="00E565D3" w:rsidRDefault="00E565D3" w:rsidP="0014150D"/>
    <w:p w14:paraId="068A459C" w14:textId="77777777" w:rsidR="00E565D3" w:rsidRDefault="00E565D3" w:rsidP="0014150D"/>
    <w:p w14:paraId="06732CDB" w14:textId="77777777" w:rsidR="00C46819" w:rsidRDefault="00C46819" w:rsidP="0014150D"/>
    <w:tbl>
      <w:tblPr>
        <w:tblW w:w="9020" w:type="dxa"/>
        <w:tblLook w:val="04A0" w:firstRow="1" w:lastRow="0" w:firstColumn="1" w:lastColumn="0" w:noHBand="0" w:noVBand="1"/>
      </w:tblPr>
      <w:tblGrid>
        <w:gridCol w:w="661"/>
        <w:gridCol w:w="1328"/>
        <w:gridCol w:w="717"/>
        <w:gridCol w:w="2863"/>
        <w:gridCol w:w="2073"/>
        <w:gridCol w:w="1378"/>
      </w:tblGrid>
      <w:tr w:rsidR="00817A57" w:rsidRPr="004F5273" w14:paraId="4F676619" w14:textId="77777777" w:rsidTr="006D7B3E">
        <w:trPr>
          <w:trHeight w:val="792"/>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1AA14922"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CID</w:t>
            </w:r>
          </w:p>
        </w:tc>
        <w:tc>
          <w:tcPr>
            <w:tcW w:w="1328" w:type="dxa"/>
            <w:tcBorders>
              <w:top w:val="single" w:sz="4" w:space="0" w:color="333300"/>
              <w:left w:val="nil"/>
              <w:bottom w:val="single" w:sz="4" w:space="0" w:color="333300"/>
              <w:right w:val="single" w:sz="4" w:space="0" w:color="333300"/>
            </w:tcBorders>
            <w:shd w:val="clear" w:color="auto" w:fill="auto"/>
            <w:hideMark/>
          </w:tcPr>
          <w:p w14:paraId="387F5FF7"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Commenter</w:t>
            </w:r>
          </w:p>
        </w:tc>
        <w:tc>
          <w:tcPr>
            <w:tcW w:w="717" w:type="dxa"/>
            <w:tcBorders>
              <w:top w:val="single" w:sz="4" w:space="0" w:color="333300"/>
              <w:left w:val="nil"/>
              <w:bottom w:val="single" w:sz="4" w:space="0" w:color="333300"/>
              <w:right w:val="single" w:sz="4" w:space="0" w:color="333300"/>
            </w:tcBorders>
            <w:shd w:val="clear" w:color="auto" w:fill="auto"/>
            <w:hideMark/>
          </w:tcPr>
          <w:p w14:paraId="5EB1AD43"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Page</w:t>
            </w:r>
          </w:p>
        </w:tc>
        <w:tc>
          <w:tcPr>
            <w:tcW w:w="2863" w:type="dxa"/>
            <w:tcBorders>
              <w:top w:val="single" w:sz="4" w:space="0" w:color="333300"/>
              <w:left w:val="nil"/>
              <w:bottom w:val="single" w:sz="4" w:space="0" w:color="333300"/>
              <w:right w:val="single" w:sz="4" w:space="0" w:color="333300"/>
            </w:tcBorders>
            <w:shd w:val="clear" w:color="auto" w:fill="auto"/>
            <w:hideMark/>
          </w:tcPr>
          <w:p w14:paraId="6150CCE9"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Comment</w:t>
            </w:r>
          </w:p>
        </w:tc>
        <w:tc>
          <w:tcPr>
            <w:tcW w:w="2073" w:type="dxa"/>
            <w:tcBorders>
              <w:top w:val="single" w:sz="4" w:space="0" w:color="333300"/>
              <w:left w:val="nil"/>
              <w:bottom w:val="single" w:sz="4" w:space="0" w:color="333300"/>
              <w:right w:val="single" w:sz="4" w:space="0" w:color="333300"/>
            </w:tcBorders>
            <w:shd w:val="clear" w:color="auto" w:fill="auto"/>
            <w:hideMark/>
          </w:tcPr>
          <w:p w14:paraId="73D20439"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Proposed Change</w:t>
            </w:r>
          </w:p>
        </w:tc>
        <w:tc>
          <w:tcPr>
            <w:tcW w:w="1378" w:type="dxa"/>
            <w:tcBorders>
              <w:top w:val="single" w:sz="4" w:space="0" w:color="333300"/>
              <w:left w:val="nil"/>
              <w:bottom w:val="single" w:sz="4" w:space="0" w:color="333300"/>
              <w:right w:val="single" w:sz="4" w:space="0" w:color="333300"/>
            </w:tcBorders>
            <w:shd w:val="clear" w:color="auto" w:fill="auto"/>
            <w:hideMark/>
          </w:tcPr>
          <w:p w14:paraId="49BA8021" w14:textId="77777777" w:rsidR="00817A57" w:rsidRPr="004F5273" w:rsidRDefault="00817A57" w:rsidP="004F5273">
            <w:pPr>
              <w:jc w:val="left"/>
              <w:rPr>
                <w:rFonts w:ascii="Arial" w:eastAsia="Times New Roman" w:hAnsi="Arial" w:cs="Arial"/>
                <w:b/>
                <w:bCs/>
                <w:sz w:val="20"/>
                <w:lang w:val="en-US"/>
              </w:rPr>
            </w:pPr>
            <w:r w:rsidRPr="004F5273">
              <w:rPr>
                <w:rFonts w:ascii="Arial" w:eastAsia="Times New Roman" w:hAnsi="Arial" w:cs="Arial"/>
                <w:b/>
                <w:bCs/>
                <w:sz w:val="20"/>
                <w:lang w:val="en-US"/>
              </w:rPr>
              <w:t>Resolution</w:t>
            </w:r>
          </w:p>
        </w:tc>
      </w:tr>
      <w:tr w:rsidR="00817A57" w:rsidRPr="004F5273" w14:paraId="4F053924" w14:textId="77777777" w:rsidTr="006D7B3E">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CC4B2FC"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lastRenderedPageBreak/>
              <w:t>3086</w:t>
            </w:r>
          </w:p>
        </w:tc>
        <w:tc>
          <w:tcPr>
            <w:tcW w:w="1328" w:type="dxa"/>
            <w:tcBorders>
              <w:top w:val="nil"/>
              <w:left w:val="nil"/>
              <w:bottom w:val="single" w:sz="4" w:space="0" w:color="333300"/>
              <w:right w:val="single" w:sz="4" w:space="0" w:color="333300"/>
            </w:tcBorders>
            <w:shd w:val="clear" w:color="auto" w:fill="auto"/>
            <w:hideMark/>
          </w:tcPr>
          <w:p w14:paraId="31134896"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1107644D"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0.00</w:t>
            </w:r>
          </w:p>
        </w:tc>
        <w:tc>
          <w:tcPr>
            <w:tcW w:w="2863" w:type="dxa"/>
            <w:tcBorders>
              <w:top w:val="nil"/>
              <w:left w:val="nil"/>
              <w:bottom w:val="single" w:sz="4" w:space="0" w:color="333300"/>
              <w:right w:val="single" w:sz="4" w:space="0" w:color="333300"/>
            </w:tcBorders>
            <w:shd w:val="clear" w:color="auto" w:fill="auto"/>
            <w:hideMark/>
          </w:tcPr>
          <w:p w14:paraId="639F8E73"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w:t>
            </w:r>
            <w:proofErr w:type="gramStart"/>
            <w:r w:rsidRPr="004F5273">
              <w:rPr>
                <w:rFonts w:ascii="Arial" w:eastAsia="Times New Roman" w:hAnsi="Arial" w:cs="Arial"/>
                <w:sz w:val="20"/>
                <w:lang w:val="en-US"/>
              </w:rPr>
              <w:t>unavailability</w:t>
            </w:r>
            <w:proofErr w:type="gramEnd"/>
            <w:r w:rsidRPr="004F5273">
              <w:rPr>
                <w:rFonts w:ascii="Arial" w:eastAsia="Times New Roman" w:hAnsi="Arial" w:cs="Arial"/>
                <w:sz w:val="20"/>
                <w:lang w:val="en-US"/>
              </w:rPr>
              <w:t xml:space="preserve"> period of time" -- it can't be of anything else</w:t>
            </w:r>
          </w:p>
        </w:tc>
        <w:tc>
          <w:tcPr>
            <w:tcW w:w="2073" w:type="dxa"/>
            <w:tcBorders>
              <w:top w:val="nil"/>
              <w:left w:val="nil"/>
              <w:bottom w:val="single" w:sz="4" w:space="0" w:color="333300"/>
              <w:right w:val="single" w:sz="4" w:space="0" w:color="333300"/>
            </w:tcBorders>
            <w:shd w:val="clear" w:color="auto" w:fill="auto"/>
            <w:hideMark/>
          </w:tcPr>
          <w:p w14:paraId="7B28BF9E"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Delete "of time" (2x)</w:t>
            </w:r>
          </w:p>
        </w:tc>
        <w:tc>
          <w:tcPr>
            <w:tcW w:w="1378" w:type="dxa"/>
            <w:tcBorders>
              <w:top w:val="nil"/>
              <w:left w:val="nil"/>
              <w:bottom w:val="single" w:sz="4" w:space="0" w:color="333300"/>
              <w:right w:val="single" w:sz="4" w:space="0" w:color="333300"/>
            </w:tcBorders>
            <w:shd w:val="clear" w:color="auto" w:fill="auto"/>
            <w:hideMark/>
          </w:tcPr>
          <w:p w14:paraId="3FDF42BF"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817A57" w:rsidRPr="004F5273" w14:paraId="52D4FBCD" w14:textId="77777777" w:rsidTr="006D7B3E">
        <w:trPr>
          <w:trHeight w:val="5016"/>
        </w:trPr>
        <w:tc>
          <w:tcPr>
            <w:tcW w:w="661" w:type="dxa"/>
            <w:tcBorders>
              <w:top w:val="nil"/>
              <w:left w:val="single" w:sz="4" w:space="0" w:color="333300"/>
              <w:bottom w:val="single" w:sz="4" w:space="0" w:color="333300"/>
              <w:right w:val="single" w:sz="4" w:space="0" w:color="333300"/>
            </w:tcBorders>
            <w:shd w:val="clear" w:color="auto" w:fill="auto"/>
            <w:hideMark/>
          </w:tcPr>
          <w:p w14:paraId="166DF917"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3963</w:t>
            </w:r>
          </w:p>
        </w:tc>
        <w:tc>
          <w:tcPr>
            <w:tcW w:w="1328" w:type="dxa"/>
            <w:tcBorders>
              <w:top w:val="nil"/>
              <w:left w:val="nil"/>
              <w:bottom w:val="single" w:sz="4" w:space="0" w:color="333300"/>
              <w:right w:val="single" w:sz="4" w:space="0" w:color="333300"/>
            </w:tcBorders>
            <w:shd w:val="clear" w:color="auto" w:fill="auto"/>
            <w:hideMark/>
          </w:tcPr>
          <w:p w14:paraId="13F9A71F"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Muhammad Kumail Haider</w:t>
            </w:r>
          </w:p>
        </w:tc>
        <w:tc>
          <w:tcPr>
            <w:tcW w:w="717" w:type="dxa"/>
            <w:tcBorders>
              <w:top w:val="nil"/>
              <w:left w:val="nil"/>
              <w:bottom w:val="single" w:sz="4" w:space="0" w:color="333300"/>
              <w:right w:val="single" w:sz="4" w:space="0" w:color="333300"/>
            </w:tcBorders>
            <w:shd w:val="clear" w:color="auto" w:fill="auto"/>
            <w:hideMark/>
          </w:tcPr>
          <w:p w14:paraId="285D3AA3"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0.00</w:t>
            </w:r>
          </w:p>
        </w:tc>
        <w:tc>
          <w:tcPr>
            <w:tcW w:w="2863" w:type="dxa"/>
            <w:tcBorders>
              <w:top w:val="nil"/>
              <w:left w:val="nil"/>
              <w:bottom w:val="single" w:sz="4" w:space="0" w:color="333300"/>
              <w:right w:val="single" w:sz="4" w:space="0" w:color="333300"/>
            </w:tcBorders>
            <w:shd w:val="clear" w:color="auto" w:fill="auto"/>
            <w:hideMark/>
          </w:tcPr>
          <w:p w14:paraId="1B9F5636"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xml:space="preserve">Baseline TWT operation defines a mode of operation (Responder PM Mode set to 1) where an AP may become unavailable even if it has negotiated TWT (or other) agreements with a STA. This may lead to interrupted service for STAs and affect adversely low latency traffic and STA's power saving (refer to 26.8.3.2). AP PUO mode in UHR should ensure that if existing schedules like </w:t>
            </w:r>
            <w:proofErr w:type="spellStart"/>
            <w:r w:rsidRPr="004F5273">
              <w:rPr>
                <w:rFonts w:ascii="Arial" w:eastAsia="Times New Roman" w:hAnsi="Arial" w:cs="Arial"/>
                <w:sz w:val="20"/>
                <w:lang w:val="en-US"/>
              </w:rPr>
              <w:t>iTWT</w:t>
            </w:r>
            <w:proofErr w:type="spellEnd"/>
            <w:r w:rsidRPr="004F5273">
              <w:rPr>
                <w:rFonts w:ascii="Arial" w:eastAsia="Times New Roman" w:hAnsi="Arial" w:cs="Arial"/>
                <w:sz w:val="20"/>
                <w:lang w:val="en-US"/>
              </w:rPr>
              <w:t xml:space="preserve">, other </w:t>
            </w:r>
            <w:proofErr w:type="spellStart"/>
            <w:r w:rsidRPr="004F5273">
              <w:rPr>
                <w:rFonts w:ascii="Arial" w:eastAsia="Times New Roman" w:hAnsi="Arial" w:cs="Arial"/>
                <w:sz w:val="20"/>
                <w:lang w:val="en-US"/>
              </w:rPr>
              <w:t>bTWT</w:t>
            </w:r>
            <w:proofErr w:type="spellEnd"/>
            <w:r w:rsidRPr="004F5273">
              <w:rPr>
                <w:rFonts w:ascii="Arial" w:eastAsia="Times New Roman" w:hAnsi="Arial" w:cs="Arial"/>
                <w:sz w:val="20"/>
                <w:lang w:val="en-US"/>
              </w:rPr>
              <w:t>/R-TWT or other schedules/SPs like SCS negotiations are in place, AP doesn't become unavailable</w:t>
            </w:r>
          </w:p>
        </w:tc>
        <w:tc>
          <w:tcPr>
            <w:tcW w:w="2073" w:type="dxa"/>
            <w:tcBorders>
              <w:top w:val="nil"/>
              <w:left w:val="nil"/>
              <w:bottom w:val="single" w:sz="4" w:space="0" w:color="333300"/>
              <w:right w:val="single" w:sz="4" w:space="0" w:color="333300"/>
            </w:tcBorders>
            <w:shd w:val="clear" w:color="auto" w:fill="auto"/>
            <w:hideMark/>
          </w:tcPr>
          <w:p w14:paraId="4ABB04AC"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37EA7DB0"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817A57" w:rsidRPr="004F5273" w14:paraId="058CFBD2"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FCCC476"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1288</w:t>
            </w:r>
          </w:p>
        </w:tc>
        <w:tc>
          <w:tcPr>
            <w:tcW w:w="1328" w:type="dxa"/>
            <w:tcBorders>
              <w:top w:val="nil"/>
              <w:left w:val="nil"/>
              <w:bottom w:val="single" w:sz="4" w:space="0" w:color="333300"/>
              <w:right w:val="single" w:sz="4" w:space="0" w:color="333300"/>
            </w:tcBorders>
            <w:shd w:val="clear" w:color="auto" w:fill="auto"/>
            <w:hideMark/>
          </w:tcPr>
          <w:p w14:paraId="7D99B1C3"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2157E48F"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82.52</w:t>
            </w:r>
          </w:p>
        </w:tc>
        <w:tc>
          <w:tcPr>
            <w:tcW w:w="2863" w:type="dxa"/>
            <w:tcBorders>
              <w:top w:val="nil"/>
              <w:left w:val="nil"/>
              <w:bottom w:val="single" w:sz="4" w:space="0" w:color="333300"/>
              <w:right w:val="single" w:sz="4" w:space="0" w:color="333300"/>
            </w:tcBorders>
            <w:shd w:val="clear" w:color="auto" w:fill="auto"/>
            <w:hideMark/>
          </w:tcPr>
          <w:p w14:paraId="43E7FBB8"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The term 'Periodic Unavailability Operation,' which can be represented as an abbreviation, should be capitalized</w:t>
            </w:r>
          </w:p>
        </w:tc>
        <w:tc>
          <w:tcPr>
            <w:tcW w:w="2073" w:type="dxa"/>
            <w:tcBorders>
              <w:top w:val="nil"/>
              <w:left w:val="nil"/>
              <w:bottom w:val="single" w:sz="4" w:space="0" w:color="333300"/>
              <w:right w:val="single" w:sz="4" w:space="0" w:color="333300"/>
            </w:tcBorders>
            <w:shd w:val="clear" w:color="auto" w:fill="auto"/>
            <w:hideMark/>
          </w:tcPr>
          <w:p w14:paraId="35B09D68"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Change from "periodic unavailability operation" to "Periodic Unavailability Operation"</w:t>
            </w:r>
          </w:p>
        </w:tc>
        <w:tc>
          <w:tcPr>
            <w:tcW w:w="1378" w:type="dxa"/>
            <w:tcBorders>
              <w:top w:val="nil"/>
              <w:left w:val="nil"/>
              <w:bottom w:val="single" w:sz="4" w:space="0" w:color="333300"/>
              <w:right w:val="single" w:sz="4" w:space="0" w:color="333300"/>
            </w:tcBorders>
            <w:shd w:val="clear" w:color="auto" w:fill="auto"/>
            <w:hideMark/>
          </w:tcPr>
          <w:p w14:paraId="36A7FAD5" w14:textId="41357A93"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5F2197">
              <w:rPr>
                <w:rFonts w:ascii="Arial" w:eastAsia="Times New Roman" w:hAnsi="Arial" w:cs="Arial"/>
                <w:sz w:val="20"/>
                <w:lang w:val="en-US"/>
              </w:rPr>
              <w:t xml:space="preserve">Revised </w:t>
            </w:r>
            <w:r w:rsidR="005C0E54">
              <w:rPr>
                <w:rFonts w:ascii="Arial" w:eastAsia="Times New Roman" w:hAnsi="Arial" w:cs="Arial"/>
                <w:sz w:val="20"/>
                <w:lang w:val="en-US"/>
              </w:rPr>
              <w:t>–</w:t>
            </w:r>
            <w:r w:rsidR="005F2197">
              <w:rPr>
                <w:rFonts w:ascii="Arial" w:eastAsia="Times New Roman" w:hAnsi="Arial" w:cs="Arial"/>
                <w:sz w:val="20"/>
                <w:lang w:val="en-US"/>
              </w:rPr>
              <w:t xml:space="preserve"> </w:t>
            </w:r>
            <w:r w:rsidR="005C0E54">
              <w:rPr>
                <w:rFonts w:ascii="Arial" w:eastAsia="Times New Roman" w:hAnsi="Arial" w:cs="Arial"/>
                <w:sz w:val="20"/>
                <w:lang w:val="en-US"/>
              </w:rPr>
              <w:t xml:space="preserve">feature names don’t have </w:t>
            </w:r>
            <w:r w:rsidR="0063098B">
              <w:rPr>
                <w:rFonts w:ascii="Arial" w:eastAsia="Times New Roman" w:hAnsi="Arial" w:cs="Arial"/>
                <w:sz w:val="20"/>
                <w:lang w:val="en-US"/>
              </w:rPr>
              <w:t>upper case. Apply the changes marked as #1288 in this document.</w:t>
            </w:r>
          </w:p>
        </w:tc>
      </w:tr>
      <w:tr w:rsidR="00817A57" w:rsidRPr="004F5273" w14:paraId="10A610C5"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CA55AFE"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1596</w:t>
            </w:r>
          </w:p>
        </w:tc>
        <w:tc>
          <w:tcPr>
            <w:tcW w:w="1328" w:type="dxa"/>
            <w:tcBorders>
              <w:top w:val="nil"/>
              <w:left w:val="nil"/>
              <w:bottom w:val="single" w:sz="4" w:space="0" w:color="333300"/>
              <w:right w:val="single" w:sz="4" w:space="0" w:color="333300"/>
            </w:tcBorders>
            <w:shd w:val="clear" w:color="auto" w:fill="auto"/>
            <w:hideMark/>
          </w:tcPr>
          <w:p w14:paraId="3EA0827D"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Yuchen Guo</w:t>
            </w:r>
          </w:p>
        </w:tc>
        <w:tc>
          <w:tcPr>
            <w:tcW w:w="717" w:type="dxa"/>
            <w:tcBorders>
              <w:top w:val="nil"/>
              <w:left w:val="nil"/>
              <w:bottom w:val="single" w:sz="4" w:space="0" w:color="333300"/>
              <w:right w:val="single" w:sz="4" w:space="0" w:color="333300"/>
            </w:tcBorders>
            <w:shd w:val="clear" w:color="auto" w:fill="auto"/>
            <w:hideMark/>
          </w:tcPr>
          <w:p w14:paraId="79D8EB15"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82.52</w:t>
            </w:r>
          </w:p>
        </w:tc>
        <w:tc>
          <w:tcPr>
            <w:tcW w:w="2863" w:type="dxa"/>
            <w:tcBorders>
              <w:top w:val="nil"/>
              <w:left w:val="nil"/>
              <w:bottom w:val="single" w:sz="4" w:space="0" w:color="333300"/>
              <w:right w:val="single" w:sz="4" w:space="0" w:color="333300"/>
            </w:tcBorders>
            <w:shd w:val="clear" w:color="auto" w:fill="auto"/>
            <w:hideMark/>
          </w:tcPr>
          <w:p w14:paraId="11BF6BCF"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xml:space="preserve">During PUO, the non-AP STA may still be able to do communication with the AP since the traffic of another </w:t>
            </w:r>
            <w:proofErr w:type="spellStart"/>
            <w:r w:rsidRPr="004F5273">
              <w:rPr>
                <w:rFonts w:ascii="Arial" w:eastAsia="Times New Roman" w:hAnsi="Arial" w:cs="Arial"/>
                <w:sz w:val="20"/>
                <w:lang w:val="en-US"/>
              </w:rPr>
              <w:t>trchnology</w:t>
            </w:r>
            <w:proofErr w:type="spellEnd"/>
            <w:r w:rsidRPr="004F5273">
              <w:rPr>
                <w:rFonts w:ascii="Arial" w:eastAsia="Times New Roman" w:hAnsi="Arial" w:cs="Arial"/>
                <w:sz w:val="20"/>
                <w:lang w:val="en-US"/>
              </w:rPr>
              <w:t xml:space="preserve"> may not be exact periodic. Complete unavailability during the SP is not necessary.</w:t>
            </w:r>
          </w:p>
        </w:tc>
        <w:tc>
          <w:tcPr>
            <w:tcW w:w="2073" w:type="dxa"/>
            <w:tcBorders>
              <w:top w:val="nil"/>
              <w:left w:val="nil"/>
              <w:bottom w:val="single" w:sz="4" w:space="0" w:color="333300"/>
              <w:right w:val="single" w:sz="4" w:space="0" w:color="333300"/>
            </w:tcBorders>
            <w:shd w:val="clear" w:color="auto" w:fill="auto"/>
            <w:hideMark/>
          </w:tcPr>
          <w:p w14:paraId="77979C51"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Define a mode where the AP can check the non-AP's availability during the unavailability SP</w:t>
            </w:r>
          </w:p>
        </w:tc>
        <w:tc>
          <w:tcPr>
            <w:tcW w:w="1378" w:type="dxa"/>
            <w:tcBorders>
              <w:top w:val="nil"/>
              <w:left w:val="nil"/>
              <w:bottom w:val="single" w:sz="4" w:space="0" w:color="333300"/>
              <w:right w:val="single" w:sz="4" w:space="0" w:color="333300"/>
            </w:tcBorders>
            <w:shd w:val="clear" w:color="auto" w:fill="auto"/>
            <w:hideMark/>
          </w:tcPr>
          <w:p w14:paraId="2102A7A3" w14:textId="34E23238"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5D30D3">
              <w:rPr>
                <w:rFonts w:ascii="Arial" w:eastAsia="Times New Roman" w:hAnsi="Arial" w:cs="Arial"/>
                <w:sz w:val="20"/>
                <w:lang w:val="en-US"/>
              </w:rPr>
              <w:t>Reject – by definition, when the STA is unavailable it is not reachable.</w:t>
            </w:r>
          </w:p>
        </w:tc>
      </w:tr>
      <w:tr w:rsidR="00817A57" w:rsidRPr="004F5273" w14:paraId="45CE8C46"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DDE15DB"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2218</w:t>
            </w:r>
          </w:p>
        </w:tc>
        <w:tc>
          <w:tcPr>
            <w:tcW w:w="1328" w:type="dxa"/>
            <w:tcBorders>
              <w:top w:val="nil"/>
              <w:left w:val="nil"/>
              <w:bottom w:val="single" w:sz="4" w:space="0" w:color="333300"/>
              <w:right w:val="single" w:sz="4" w:space="0" w:color="333300"/>
            </w:tcBorders>
            <w:shd w:val="clear" w:color="auto" w:fill="auto"/>
            <w:hideMark/>
          </w:tcPr>
          <w:p w14:paraId="5BF9468D"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xml:space="preserve">kaikai </w:t>
            </w:r>
            <w:proofErr w:type="spellStart"/>
            <w:r w:rsidRPr="004F5273">
              <w:rPr>
                <w:rFonts w:ascii="Arial" w:eastAsia="Times New Roman" w:hAnsi="Arial" w:cs="Arial"/>
                <w:sz w:val="20"/>
                <w:lang w:val="en-US"/>
              </w:rPr>
              <w:t>huang</w:t>
            </w:r>
            <w:proofErr w:type="spellEnd"/>
          </w:p>
        </w:tc>
        <w:tc>
          <w:tcPr>
            <w:tcW w:w="717" w:type="dxa"/>
            <w:tcBorders>
              <w:top w:val="nil"/>
              <w:left w:val="nil"/>
              <w:bottom w:val="single" w:sz="4" w:space="0" w:color="333300"/>
              <w:right w:val="single" w:sz="4" w:space="0" w:color="333300"/>
            </w:tcBorders>
            <w:shd w:val="clear" w:color="auto" w:fill="auto"/>
            <w:hideMark/>
          </w:tcPr>
          <w:p w14:paraId="04C8DC2E"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82.52</w:t>
            </w:r>
          </w:p>
        </w:tc>
        <w:tc>
          <w:tcPr>
            <w:tcW w:w="2863" w:type="dxa"/>
            <w:tcBorders>
              <w:top w:val="nil"/>
              <w:left w:val="nil"/>
              <w:bottom w:val="single" w:sz="4" w:space="0" w:color="333300"/>
              <w:right w:val="single" w:sz="4" w:space="0" w:color="333300"/>
            </w:tcBorders>
            <w:shd w:val="clear" w:color="auto" w:fill="auto"/>
            <w:hideMark/>
          </w:tcPr>
          <w:p w14:paraId="28B38B15"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xml:space="preserve">PUO module is inefficiency for off channel </w:t>
            </w:r>
            <w:proofErr w:type="gramStart"/>
            <w:r w:rsidRPr="004F5273">
              <w:rPr>
                <w:rFonts w:ascii="Arial" w:eastAsia="Times New Roman" w:hAnsi="Arial" w:cs="Arial"/>
                <w:sz w:val="20"/>
                <w:lang w:val="en-US"/>
              </w:rPr>
              <w:t>scan(</w:t>
            </w:r>
            <w:proofErr w:type="gramEnd"/>
            <w:r w:rsidRPr="004F5273">
              <w:rPr>
                <w:rFonts w:ascii="Arial" w:eastAsia="Times New Roman" w:hAnsi="Arial" w:cs="Arial"/>
                <w:sz w:val="20"/>
                <w:lang w:val="en-US"/>
              </w:rPr>
              <w:t>out of TXOP, aperiodic)</w:t>
            </w:r>
          </w:p>
        </w:tc>
        <w:tc>
          <w:tcPr>
            <w:tcW w:w="2073" w:type="dxa"/>
            <w:tcBorders>
              <w:top w:val="nil"/>
              <w:left w:val="nil"/>
              <w:bottom w:val="single" w:sz="4" w:space="0" w:color="333300"/>
              <w:right w:val="single" w:sz="4" w:space="0" w:color="333300"/>
            </w:tcBorders>
            <w:shd w:val="clear" w:color="auto" w:fill="auto"/>
            <w:hideMark/>
          </w:tcPr>
          <w:p w14:paraId="0AEB6B37"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Define one announcement frame to signal unavailability and measurement info</w:t>
            </w:r>
          </w:p>
        </w:tc>
        <w:tc>
          <w:tcPr>
            <w:tcW w:w="1378" w:type="dxa"/>
            <w:tcBorders>
              <w:top w:val="nil"/>
              <w:left w:val="nil"/>
              <w:bottom w:val="single" w:sz="4" w:space="0" w:color="333300"/>
              <w:right w:val="single" w:sz="4" w:space="0" w:color="333300"/>
            </w:tcBorders>
            <w:shd w:val="clear" w:color="auto" w:fill="auto"/>
            <w:hideMark/>
          </w:tcPr>
          <w:p w14:paraId="779645BD" w14:textId="1CEAD948"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736AD4">
              <w:rPr>
                <w:rFonts w:ascii="Arial" w:eastAsia="Times New Roman" w:hAnsi="Arial" w:cs="Arial"/>
                <w:sz w:val="20"/>
                <w:lang w:val="en-US"/>
              </w:rPr>
              <w:t>Reject – in this case, there’s also DUO that is defined</w:t>
            </w:r>
          </w:p>
        </w:tc>
      </w:tr>
      <w:tr w:rsidR="00817A57" w:rsidRPr="004F5273" w14:paraId="00961133" w14:textId="77777777" w:rsidTr="006D7B3E">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1FE82868"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3895</w:t>
            </w:r>
          </w:p>
        </w:tc>
        <w:tc>
          <w:tcPr>
            <w:tcW w:w="1328" w:type="dxa"/>
            <w:tcBorders>
              <w:top w:val="nil"/>
              <w:left w:val="nil"/>
              <w:bottom w:val="single" w:sz="4" w:space="0" w:color="333300"/>
              <w:right w:val="single" w:sz="4" w:space="0" w:color="333300"/>
            </w:tcBorders>
            <w:shd w:val="clear" w:color="auto" w:fill="auto"/>
            <w:hideMark/>
          </w:tcPr>
          <w:p w14:paraId="2862EDF5"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Muhammad Kumail Haider</w:t>
            </w:r>
          </w:p>
        </w:tc>
        <w:tc>
          <w:tcPr>
            <w:tcW w:w="717" w:type="dxa"/>
            <w:tcBorders>
              <w:top w:val="nil"/>
              <w:left w:val="nil"/>
              <w:bottom w:val="single" w:sz="4" w:space="0" w:color="333300"/>
              <w:right w:val="single" w:sz="4" w:space="0" w:color="333300"/>
            </w:tcBorders>
            <w:shd w:val="clear" w:color="auto" w:fill="auto"/>
            <w:hideMark/>
          </w:tcPr>
          <w:p w14:paraId="28126B5F"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82.52</w:t>
            </w:r>
          </w:p>
        </w:tc>
        <w:tc>
          <w:tcPr>
            <w:tcW w:w="2863" w:type="dxa"/>
            <w:tcBorders>
              <w:top w:val="nil"/>
              <w:left w:val="nil"/>
              <w:bottom w:val="single" w:sz="4" w:space="0" w:color="333300"/>
              <w:right w:val="single" w:sz="4" w:space="0" w:color="333300"/>
            </w:tcBorders>
            <w:shd w:val="clear" w:color="auto" w:fill="auto"/>
            <w:hideMark/>
          </w:tcPr>
          <w:p w14:paraId="65ADDB80"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Enhancements to P2P TWT procedure or PUO modes in UHR should encompass methods where a STA may indicate to the AP that it may be unavailable only on a subset of frequencies of its operating bandwidth during indicated times</w:t>
            </w:r>
          </w:p>
        </w:tc>
        <w:tc>
          <w:tcPr>
            <w:tcW w:w="2073" w:type="dxa"/>
            <w:tcBorders>
              <w:top w:val="nil"/>
              <w:left w:val="nil"/>
              <w:bottom w:val="single" w:sz="4" w:space="0" w:color="333300"/>
              <w:right w:val="single" w:sz="4" w:space="0" w:color="333300"/>
            </w:tcBorders>
            <w:shd w:val="clear" w:color="auto" w:fill="auto"/>
            <w:hideMark/>
          </w:tcPr>
          <w:p w14:paraId="59CA9BFC"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663051CE"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817A57" w:rsidRPr="004F5273" w14:paraId="0330ED35" w14:textId="77777777" w:rsidTr="006D7B3E">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181E7545"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lastRenderedPageBreak/>
              <w:t>3958</w:t>
            </w:r>
          </w:p>
        </w:tc>
        <w:tc>
          <w:tcPr>
            <w:tcW w:w="1328" w:type="dxa"/>
            <w:tcBorders>
              <w:top w:val="nil"/>
              <w:left w:val="nil"/>
              <w:bottom w:val="single" w:sz="4" w:space="0" w:color="333300"/>
              <w:right w:val="single" w:sz="4" w:space="0" w:color="333300"/>
            </w:tcBorders>
            <w:shd w:val="clear" w:color="auto" w:fill="auto"/>
            <w:hideMark/>
          </w:tcPr>
          <w:p w14:paraId="6385A431"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Muhammad Kumail Haider</w:t>
            </w:r>
          </w:p>
        </w:tc>
        <w:tc>
          <w:tcPr>
            <w:tcW w:w="717" w:type="dxa"/>
            <w:tcBorders>
              <w:top w:val="nil"/>
              <w:left w:val="nil"/>
              <w:bottom w:val="single" w:sz="4" w:space="0" w:color="333300"/>
              <w:right w:val="single" w:sz="4" w:space="0" w:color="333300"/>
            </w:tcBorders>
            <w:shd w:val="clear" w:color="auto" w:fill="auto"/>
            <w:hideMark/>
          </w:tcPr>
          <w:p w14:paraId="2C75E5F6"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82.52</w:t>
            </w:r>
          </w:p>
        </w:tc>
        <w:tc>
          <w:tcPr>
            <w:tcW w:w="2863" w:type="dxa"/>
            <w:tcBorders>
              <w:top w:val="nil"/>
              <w:left w:val="nil"/>
              <w:bottom w:val="single" w:sz="4" w:space="0" w:color="333300"/>
              <w:right w:val="single" w:sz="4" w:space="0" w:color="333300"/>
            </w:tcBorders>
            <w:shd w:val="clear" w:color="auto" w:fill="auto"/>
            <w:hideMark/>
          </w:tcPr>
          <w:p w14:paraId="4203DB3E"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xml:space="preserve">The NOTE should also include the expectation that AP may always initiate transmissions with a control </w:t>
            </w:r>
            <w:proofErr w:type="gramStart"/>
            <w:r w:rsidRPr="004F5273">
              <w:rPr>
                <w:rFonts w:ascii="Arial" w:eastAsia="Times New Roman" w:hAnsi="Arial" w:cs="Arial"/>
                <w:sz w:val="20"/>
                <w:lang w:val="en-US"/>
              </w:rPr>
              <w:t>frame</w:t>
            </w:r>
            <w:proofErr w:type="gramEnd"/>
            <w:r w:rsidRPr="004F5273">
              <w:rPr>
                <w:rFonts w:ascii="Arial" w:eastAsia="Times New Roman" w:hAnsi="Arial" w:cs="Arial"/>
                <w:sz w:val="20"/>
                <w:lang w:val="en-US"/>
              </w:rPr>
              <w:t xml:space="preserve"> e.g., RTS. We should consider, as part of enhancements to P2P TWT/PUO operation in </w:t>
            </w:r>
            <w:proofErr w:type="gramStart"/>
            <w:r w:rsidRPr="004F5273">
              <w:rPr>
                <w:rFonts w:ascii="Arial" w:eastAsia="Times New Roman" w:hAnsi="Arial" w:cs="Arial"/>
                <w:sz w:val="20"/>
                <w:lang w:val="en-US"/>
              </w:rPr>
              <w:t>UHR</w:t>
            </w:r>
            <w:proofErr w:type="gramEnd"/>
            <w:r w:rsidRPr="004F5273">
              <w:rPr>
                <w:rFonts w:ascii="Arial" w:eastAsia="Times New Roman" w:hAnsi="Arial" w:cs="Arial"/>
                <w:sz w:val="20"/>
                <w:lang w:val="en-US"/>
              </w:rPr>
              <w:t xml:space="preserve"> that STA is able to signal and request always initiating transmissions (if AP decides to do so) with an ICF.</w:t>
            </w:r>
          </w:p>
        </w:tc>
        <w:tc>
          <w:tcPr>
            <w:tcW w:w="2073" w:type="dxa"/>
            <w:tcBorders>
              <w:top w:val="nil"/>
              <w:left w:val="nil"/>
              <w:bottom w:val="single" w:sz="4" w:space="0" w:color="333300"/>
              <w:right w:val="single" w:sz="4" w:space="0" w:color="333300"/>
            </w:tcBorders>
            <w:shd w:val="clear" w:color="auto" w:fill="auto"/>
            <w:hideMark/>
          </w:tcPr>
          <w:p w14:paraId="28FEC14D"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6F66E02D"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817A57" w:rsidRPr="004F5273" w14:paraId="71010B3B" w14:textId="77777777" w:rsidTr="006D7B3E">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0708B81D"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2201</w:t>
            </w:r>
          </w:p>
        </w:tc>
        <w:tc>
          <w:tcPr>
            <w:tcW w:w="1328" w:type="dxa"/>
            <w:tcBorders>
              <w:top w:val="nil"/>
              <w:left w:val="nil"/>
              <w:bottom w:val="single" w:sz="4" w:space="0" w:color="333300"/>
              <w:right w:val="single" w:sz="4" w:space="0" w:color="333300"/>
            </w:tcBorders>
            <w:shd w:val="clear" w:color="auto" w:fill="auto"/>
            <w:hideMark/>
          </w:tcPr>
          <w:p w14:paraId="748BEA4E"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Brian Hart</w:t>
            </w:r>
          </w:p>
        </w:tc>
        <w:tc>
          <w:tcPr>
            <w:tcW w:w="717" w:type="dxa"/>
            <w:tcBorders>
              <w:top w:val="nil"/>
              <w:left w:val="nil"/>
              <w:bottom w:val="single" w:sz="4" w:space="0" w:color="333300"/>
              <w:right w:val="single" w:sz="4" w:space="0" w:color="333300"/>
            </w:tcBorders>
            <w:shd w:val="clear" w:color="auto" w:fill="auto"/>
            <w:hideMark/>
          </w:tcPr>
          <w:p w14:paraId="4A310D26"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82.54</w:t>
            </w:r>
          </w:p>
        </w:tc>
        <w:tc>
          <w:tcPr>
            <w:tcW w:w="2863" w:type="dxa"/>
            <w:tcBorders>
              <w:top w:val="nil"/>
              <w:left w:val="nil"/>
              <w:bottom w:val="single" w:sz="4" w:space="0" w:color="333300"/>
              <w:right w:val="single" w:sz="4" w:space="0" w:color="333300"/>
            </w:tcBorders>
            <w:shd w:val="clear" w:color="auto" w:fill="auto"/>
            <w:hideMark/>
          </w:tcPr>
          <w:p w14:paraId="56D24EFC"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PUO mode is vastly more efficient than DUO mode, in terms of frames sent, TXOPs initiated, and power consumed; and its use should be preferentially encouraged. Note that a stream of DUO requests for an underlying PUO flow can be easily discerned by an AP (e.g., it is very close to the DFS detection problem)</w:t>
            </w:r>
          </w:p>
        </w:tc>
        <w:tc>
          <w:tcPr>
            <w:tcW w:w="2073" w:type="dxa"/>
            <w:tcBorders>
              <w:top w:val="nil"/>
              <w:left w:val="nil"/>
              <w:bottom w:val="single" w:sz="4" w:space="0" w:color="333300"/>
              <w:right w:val="single" w:sz="4" w:space="0" w:color="333300"/>
            </w:tcBorders>
            <w:shd w:val="clear" w:color="auto" w:fill="auto"/>
            <w:hideMark/>
          </w:tcPr>
          <w:p w14:paraId="5D2CF93B"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xml:space="preserve">Where a non-AP STA does not have the compute (or for other reasons) to ascertain its periodic unavailability schedule, but </w:t>
            </w:r>
            <w:proofErr w:type="spellStart"/>
            <w:r w:rsidRPr="004F5273">
              <w:rPr>
                <w:rFonts w:ascii="Arial" w:eastAsia="Times New Roman" w:hAnsi="Arial" w:cs="Arial"/>
                <w:sz w:val="20"/>
                <w:lang w:val="en-US"/>
              </w:rPr>
              <w:t>assoc</w:t>
            </w:r>
            <w:proofErr w:type="spellEnd"/>
            <w:r w:rsidRPr="004F5273">
              <w:rPr>
                <w:rFonts w:ascii="Arial" w:eastAsia="Times New Roman" w:hAnsi="Arial" w:cs="Arial"/>
                <w:sz w:val="20"/>
                <w:lang w:val="en-US"/>
              </w:rPr>
              <w:t xml:space="preserve"> AP does discern a pattern from the STA's DUO requests, allow the AP to send an "unsolicited PUO request" (e.g., with same/similar format as a more capable STA might send to AP) so that the AP can notify the STA that the AP will abide by that determined unavailability schedule (until proven stale by any STA activity in an expected-unavailability window). The STA need not do anything or (preferentially) may suspend sending of DUO frames </w:t>
            </w:r>
            <w:proofErr w:type="gramStart"/>
            <w:r w:rsidRPr="004F5273">
              <w:rPr>
                <w:rFonts w:ascii="Arial" w:eastAsia="Times New Roman" w:hAnsi="Arial" w:cs="Arial"/>
                <w:sz w:val="20"/>
                <w:lang w:val="en-US"/>
              </w:rPr>
              <w:t>in order to</w:t>
            </w:r>
            <w:proofErr w:type="gramEnd"/>
            <w:r w:rsidRPr="004F5273">
              <w:rPr>
                <w:rFonts w:ascii="Arial" w:eastAsia="Times New Roman" w:hAnsi="Arial" w:cs="Arial"/>
                <w:sz w:val="20"/>
                <w:lang w:val="en-US"/>
              </w:rPr>
              <w:t xml:space="preserve"> save power / reduce congestion </w:t>
            </w:r>
            <w:proofErr w:type="spellStart"/>
            <w:r w:rsidRPr="004F5273">
              <w:rPr>
                <w:rFonts w:ascii="Arial" w:eastAsia="Times New Roman" w:hAnsi="Arial" w:cs="Arial"/>
                <w:sz w:val="20"/>
                <w:lang w:val="en-US"/>
              </w:rPr>
              <w:t>etc</w:t>
            </w:r>
            <w:proofErr w:type="spellEnd"/>
          </w:p>
        </w:tc>
        <w:tc>
          <w:tcPr>
            <w:tcW w:w="1378" w:type="dxa"/>
            <w:tcBorders>
              <w:top w:val="nil"/>
              <w:left w:val="nil"/>
              <w:bottom w:val="single" w:sz="4" w:space="0" w:color="333300"/>
              <w:right w:val="single" w:sz="4" w:space="0" w:color="333300"/>
            </w:tcBorders>
            <w:shd w:val="clear" w:color="auto" w:fill="auto"/>
            <w:hideMark/>
          </w:tcPr>
          <w:p w14:paraId="7B6461EA"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817A57" w:rsidRPr="004F5273" w14:paraId="0EFD846A" w14:textId="77777777" w:rsidTr="006D7B3E">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5018CAF2"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lastRenderedPageBreak/>
              <w:t>3394</w:t>
            </w:r>
          </w:p>
        </w:tc>
        <w:tc>
          <w:tcPr>
            <w:tcW w:w="1328" w:type="dxa"/>
            <w:tcBorders>
              <w:top w:val="nil"/>
              <w:left w:val="nil"/>
              <w:bottom w:val="single" w:sz="4" w:space="0" w:color="333300"/>
              <w:right w:val="single" w:sz="4" w:space="0" w:color="333300"/>
            </w:tcBorders>
            <w:shd w:val="clear" w:color="auto" w:fill="auto"/>
            <w:hideMark/>
          </w:tcPr>
          <w:p w14:paraId="622E9122" w14:textId="77777777" w:rsidR="00817A57" w:rsidRPr="004F5273" w:rsidRDefault="00817A57" w:rsidP="004F5273">
            <w:pPr>
              <w:jc w:val="left"/>
              <w:rPr>
                <w:rFonts w:ascii="Arial" w:eastAsia="Times New Roman" w:hAnsi="Arial" w:cs="Arial"/>
                <w:sz w:val="20"/>
                <w:lang w:val="en-US"/>
              </w:rPr>
            </w:pPr>
            <w:proofErr w:type="spellStart"/>
            <w:r w:rsidRPr="004F5273">
              <w:rPr>
                <w:rFonts w:ascii="Arial" w:eastAsia="Times New Roman" w:hAnsi="Arial" w:cs="Arial"/>
                <w:sz w:val="20"/>
                <w:lang w:val="en-US"/>
              </w:rPr>
              <w:t>Zhenpeng</w:t>
            </w:r>
            <w:proofErr w:type="spellEnd"/>
            <w:r w:rsidRPr="004F5273">
              <w:rPr>
                <w:rFonts w:ascii="Arial" w:eastAsia="Times New Roman" w:hAnsi="Arial" w:cs="Arial"/>
                <w:sz w:val="20"/>
                <w:lang w:val="en-US"/>
              </w:rPr>
              <w:t xml:space="preserve"> Shi</w:t>
            </w:r>
          </w:p>
        </w:tc>
        <w:tc>
          <w:tcPr>
            <w:tcW w:w="717" w:type="dxa"/>
            <w:tcBorders>
              <w:top w:val="nil"/>
              <w:left w:val="nil"/>
              <w:bottom w:val="single" w:sz="4" w:space="0" w:color="333300"/>
              <w:right w:val="single" w:sz="4" w:space="0" w:color="333300"/>
            </w:tcBorders>
            <w:shd w:val="clear" w:color="auto" w:fill="auto"/>
            <w:hideMark/>
          </w:tcPr>
          <w:p w14:paraId="10E7AD24"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82.54</w:t>
            </w:r>
          </w:p>
        </w:tc>
        <w:tc>
          <w:tcPr>
            <w:tcW w:w="2863" w:type="dxa"/>
            <w:tcBorders>
              <w:top w:val="nil"/>
              <w:left w:val="nil"/>
              <w:bottom w:val="single" w:sz="4" w:space="0" w:color="333300"/>
              <w:right w:val="single" w:sz="4" w:space="0" w:color="333300"/>
            </w:tcBorders>
            <w:shd w:val="clear" w:color="auto" w:fill="auto"/>
            <w:hideMark/>
          </w:tcPr>
          <w:p w14:paraId="22EA09AF"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Here the definition of PUO is only about non-AP STA, but AP also has PUO mode as defined in 37.11.4. To make it clear, non-AP STA PUO and AP PUO can be defined separately in the corresponding subclauses (37.11.3 and 37.11.4).</w:t>
            </w:r>
          </w:p>
        </w:tc>
        <w:tc>
          <w:tcPr>
            <w:tcW w:w="2073" w:type="dxa"/>
            <w:tcBorders>
              <w:top w:val="nil"/>
              <w:left w:val="nil"/>
              <w:bottom w:val="single" w:sz="4" w:space="0" w:color="333300"/>
              <w:right w:val="single" w:sz="4" w:space="0" w:color="333300"/>
            </w:tcBorders>
            <w:shd w:val="clear" w:color="auto" w:fill="auto"/>
            <w:hideMark/>
          </w:tcPr>
          <w:p w14:paraId="07823C9E"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Change "periodic unavailability operation (PUO) allows a non-AP STA ..." to "</w:t>
            </w:r>
            <w:proofErr w:type="gramStart"/>
            <w:r w:rsidRPr="004F5273">
              <w:rPr>
                <w:rFonts w:ascii="Arial" w:eastAsia="Times New Roman" w:hAnsi="Arial" w:cs="Arial"/>
                <w:sz w:val="20"/>
                <w:lang w:val="en-US"/>
              </w:rPr>
              <w:t>Non-AP STA</w:t>
            </w:r>
            <w:proofErr w:type="gramEnd"/>
            <w:r w:rsidRPr="004F5273">
              <w:rPr>
                <w:rFonts w:ascii="Arial" w:eastAsia="Times New Roman" w:hAnsi="Arial" w:cs="Arial"/>
                <w:sz w:val="20"/>
                <w:lang w:val="en-US"/>
              </w:rPr>
              <w:t xml:space="preserve"> periodic unavailability operation (PUO) mode allows a non-AP STA ...".</w:t>
            </w:r>
          </w:p>
        </w:tc>
        <w:tc>
          <w:tcPr>
            <w:tcW w:w="1378" w:type="dxa"/>
            <w:tcBorders>
              <w:top w:val="nil"/>
              <w:left w:val="nil"/>
              <w:bottom w:val="single" w:sz="4" w:space="0" w:color="333300"/>
              <w:right w:val="single" w:sz="4" w:space="0" w:color="333300"/>
            </w:tcBorders>
            <w:shd w:val="clear" w:color="auto" w:fill="auto"/>
            <w:hideMark/>
          </w:tcPr>
          <w:p w14:paraId="65D6C818" w14:textId="5C61F39A"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2A68CD">
              <w:rPr>
                <w:rFonts w:ascii="Arial" w:eastAsia="Times New Roman" w:hAnsi="Arial" w:cs="Arial"/>
                <w:sz w:val="20"/>
                <w:lang w:val="en-US"/>
              </w:rPr>
              <w:t>Accept</w:t>
            </w:r>
          </w:p>
        </w:tc>
      </w:tr>
      <w:tr w:rsidR="00817A57" w:rsidRPr="004F5273" w14:paraId="39E6F8D3"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ECD94C6"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3089</w:t>
            </w:r>
          </w:p>
        </w:tc>
        <w:tc>
          <w:tcPr>
            <w:tcW w:w="1328" w:type="dxa"/>
            <w:tcBorders>
              <w:top w:val="nil"/>
              <w:left w:val="nil"/>
              <w:bottom w:val="single" w:sz="4" w:space="0" w:color="333300"/>
              <w:right w:val="single" w:sz="4" w:space="0" w:color="333300"/>
            </w:tcBorders>
            <w:shd w:val="clear" w:color="auto" w:fill="auto"/>
            <w:hideMark/>
          </w:tcPr>
          <w:p w14:paraId="1FD14799"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7A986ECB"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82.57</w:t>
            </w:r>
          </w:p>
        </w:tc>
        <w:tc>
          <w:tcPr>
            <w:tcW w:w="2863" w:type="dxa"/>
            <w:tcBorders>
              <w:top w:val="nil"/>
              <w:left w:val="nil"/>
              <w:bottom w:val="single" w:sz="4" w:space="0" w:color="333300"/>
              <w:right w:val="single" w:sz="4" w:space="0" w:color="333300"/>
            </w:tcBorders>
            <w:shd w:val="clear" w:color="auto" w:fill="auto"/>
            <w:hideMark/>
          </w:tcPr>
          <w:p w14:paraId="44DF592F"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w:t>
            </w:r>
            <w:proofErr w:type="gramStart"/>
            <w:r w:rsidRPr="004F5273">
              <w:rPr>
                <w:rFonts w:ascii="Arial" w:eastAsia="Times New Roman" w:hAnsi="Arial" w:cs="Arial"/>
                <w:sz w:val="20"/>
                <w:lang w:val="en-US"/>
              </w:rPr>
              <w:t>set</w:t>
            </w:r>
            <w:proofErr w:type="gramEnd"/>
            <w:r w:rsidRPr="004F5273">
              <w:rPr>
                <w:rFonts w:ascii="Arial" w:eastAsia="Times New Roman" w:hAnsi="Arial" w:cs="Arial"/>
                <w:sz w:val="20"/>
                <w:lang w:val="en-US"/>
              </w:rPr>
              <w:t xml:space="preserve"> the PUO Supporting AP field of the UHR MAC Capabilities Information" -- no such field.  Ditto PUO Support field at 83.1</w:t>
            </w:r>
          </w:p>
        </w:tc>
        <w:tc>
          <w:tcPr>
            <w:tcW w:w="2073" w:type="dxa"/>
            <w:tcBorders>
              <w:top w:val="nil"/>
              <w:left w:val="nil"/>
              <w:bottom w:val="single" w:sz="4" w:space="0" w:color="333300"/>
              <w:right w:val="single" w:sz="4" w:space="0" w:color="333300"/>
            </w:tcBorders>
            <w:shd w:val="clear" w:color="auto" w:fill="auto"/>
            <w:hideMark/>
          </w:tcPr>
          <w:p w14:paraId="476D283B"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As it says in the comment</w:t>
            </w:r>
          </w:p>
        </w:tc>
        <w:tc>
          <w:tcPr>
            <w:tcW w:w="1378" w:type="dxa"/>
            <w:tcBorders>
              <w:top w:val="nil"/>
              <w:left w:val="nil"/>
              <w:bottom w:val="single" w:sz="4" w:space="0" w:color="333300"/>
              <w:right w:val="single" w:sz="4" w:space="0" w:color="333300"/>
            </w:tcBorders>
            <w:shd w:val="clear" w:color="auto" w:fill="auto"/>
            <w:hideMark/>
          </w:tcPr>
          <w:p w14:paraId="054FC84E" w14:textId="107C2A1C"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2A68CD">
              <w:rPr>
                <w:rFonts w:ascii="Arial" w:eastAsia="Times New Roman" w:hAnsi="Arial" w:cs="Arial"/>
                <w:sz w:val="20"/>
                <w:lang w:val="en-US"/>
              </w:rPr>
              <w:t>R</w:t>
            </w:r>
            <w:proofErr w:type="spellStart"/>
            <w:r w:rsidR="002A68CD">
              <w:rPr>
                <w:rFonts w:ascii="Arial" w:eastAsia="Times New Roman" w:hAnsi="Arial" w:cs="Arial"/>
              </w:rPr>
              <w:t>evised</w:t>
            </w:r>
            <w:proofErr w:type="spellEnd"/>
            <w:r w:rsidR="002A68CD">
              <w:rPr>
                <w:rFonts w:ascii="Arial" w:eastAsia="Times New Roman" w:hAnsi="Arial" w:cs="Arial"/>
              </w:rPr>
              <w:t xml:space="preserve"> – Agree with the commenter. Apply the changes marked as #</w:t>
            </w:r>
            <w:r w:rsidR="00EE0BB3">
              <w:rPr>
                <w:rFonts w:ascii="Arial" w:eastAsia="Times New Roman" w:hAnsi="Arial" w:cs="Arial"/>
              </w:rPr>
              <w:t>1067 in document 25/</w:t>
            </w:r>
            <w:r w:rsidR="00584B5E">
              <w:rPr>
                <w:rFonts w:ascii="Arial" w:eastAsia="Times New Roman" w:hAnsi="Arial" w:cs="Arial"/>
              </w:rPr>
              <w:t>437r18</w:t>
            </w:r>
          </w:p>
        </w:tc>
      </w:tr>
      <w:tr w:rsidR="00817A57" w:rsidRPr="004F5273" w14:paraId="4A501DA3"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6CE483AD"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3430</w:t>
            </w:r>
          </w:p>
        </w:tc>
        <w:tc>
          <w:tcPr>
            <w:tcW w:w="1328" w:type="dxa"/>
            <w:tcBorders>
              <w:top w:val="nil"/>
              <w:left w:val="nil"/>
              <w:bottom w:val="single" w:sz="4" w:space="0" w:color="333300"/>
              <w:right w:val="single" w:sz="4" w:space="0" w:color="333300"/>
            </w:tcBorders>
            <w:shd w:val="clear" w:color="auto" w:fill="auto"/>
            <w:hideMark/>
          </w:tcPr>
          <w:p w14:paraId="159C7990"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Yue Zhao</w:t>
            </w:r>
          </w:p>
        </w:tc>
        <w:tc>
          <w:tcPr>
            <w:tcW w:w="717" w:type="dxa"/>
            <w:tcBorders>
              <w:top w:val="nil"/>
              <w:left w:val="nil"/>
              <w:bottom w:val="single" w:sz="4" w:space="0" w:color="333300"/>
              <w:right w:val="single" w:sz="4" w:space="0" w:color="333300"/>
            </w:tcBorders>
            <w:shd w:val="clear" w:color="auto" w:fill="auto"/>
            <w:hideMark/>
          </w:tcPr>
          <w:p w14:paraId="76893464"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82.57</w:t>
            </w:r>
          </w:p>
        </w:tc>
        <w:tc>
          <w:tcPr>
            <w:tcW w:w="2863" w:type="dxa"/>
            <w:tcBorders>
              <w:top w:val="nil"/>
              <w:left w:val="nil"/>
              <w:bottom w:val="single" w:sz="4" w:space="0" w:color="333300"/>
              <w:right w:val="single" w:sz="4" w:space="0" w:color="333300"/>
            </w:tcBorders>
            <w:shd w:val="clear" w:color="auto" w:fill="auto"/>
            <w:hideMark/>
          </w:tcPr>
          <w:p w14:paraId="08ABC9D5"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xml:space="preserve">The </w:t>
            </w:r>
            <w:proofErr w:type="gramStart"/>
            <w:r w:rsidRPr="004F5273">
              <w:rPr>
                <w:rFonts w:ascii="Arial" w:eastAsia="Times New Roman" w:hAnsi="Arial" w:cs="Arial"/>
                <w:sz w:val="20"/>
                <w:lang w:val="en-US"/>
              </w:rPr>
              <w:t>name of</w:t>
            </w:r>
            <w:proofErr w:type="gramEnd"/>
            <w:r w:rsidRPr="004F5273">
              <w:rPr>
                <w:rFonts w:ascii="Arial" w:eastAsia="Times New Roman" w:hAnsi="Arial" w:cs="Arial"/>
                <w:sz w:val="20"/>
                <w:lang w:val="en-US"/>
              </w:rPr>
              <w:t xml:space="preserve"> "PUO Supporting AP" is misleading, especially when considering it together with the AP PUO mode in 37.11.4</w:t>
            </w:r>
          </w:p>
        </w:tc>
        <w:tc>
          <w:tcPr>
            <w:tcW w:w="2073" w:type="dxa"/>
            <w:tcBorders>
              <w:top w:val="nil"/>
              <w:left w:val="nil"/>
              <w:bottom w:val="single" w:sz="4" w:space="0" w:color="333300"/>
              <w:right w:val="single" w:sz="4" w:space="0" w:color="333300"/>
            </w:tcBorders>
            <w:shd w:val="clear" w:color="auto" w:fill="auto"/>
            <w:hideMark/>
          </w:tcPr>
          <w:p w14:paraId="416A9A44"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xml:space="preserve">Replace "PUO Supporting AP" with "PUO Assisting AP". </w:t>
            </w:r>
            <w:proofErr w:type="spellStart"/>
            <w:r w:rsidRPr="004F5273">
              <w:rPr>
                <w:rFonts w:ascii="Arial" w:eastAsia="Times New Roman" w:hAnsi="Arial" w:cs="Arial"/>
                <w:sz w:val="20"/>
                <w:lang w:val="en-US"/>
              </w:rPr>
              <w:t>Coorespondingly</w:t>
            </w:r>
            <w:proofErr w:type="spellEnd"/>
            <w:r w:rsidRPr="004F5273">
              <w:rPr>
                <w:rFonts w:ascii="Arial" w:eastAsia="Times New Roman" w:hAnsi="Arial" w:cs="Arial"/>
                <w:sz w:val="20"/>
                <w:lang w:val="en-US"/>
              </w:rPr>
              <w:t xml:space="preserve">, "PUO </w:t>
            </w:r>
            <w:proofErr w:type="spellStart"/>
            <w:r w:rsidRPr="004F5273">
              <w:rPr>
                <w:rFonts w:ascii="Arial" w:eastAsia="Times New Roman" w:hAnsi="Arial" w:cs="Arial"/>
                <w:sz w:val="20"/>
                <w:lang w:val="en-US"/>
              </w:rPr>
              <w:t>supporitng</w:t>
            </w:r>
            <w:proofErr w:type="spellEnd"/>
            <w:r w:rsidRPr="004F5273">
              <w:rPr>
                <w:rFonts w:ascii="Arial" w:eastAsia="Times New Roman" w:hAnsi="Arial" w:cs="Arial"/>
                <w:sz w:val="20"/>
                <w:lang w:val="en-US"/>
              </w:rPr>
              <w:t xml:space="preserve"> AP field" should be "PUO assisting AP field".</w:t>
            </w:r>
          </w:p>
        </w:tc>
        <w:tc>
          <w:tcPr>
            <w:tcW w:w="1378" w:type="dxa"/>
            <w:tcBorders>
              <w:top w:val="nil"/>
              <w:left w:val="nil"/>
              <w:bottom w:val="single" w:sz="4" w:space="0" w:color="333300"/>
              <w:right w:val="single" w:sz="4" w:space="0" w:color="333300"/>
            </w:tcBorders>
            <w:shd w:val="clear" w:color="auto" w:fill="auto"/>
            <w:hideMark/>
          </w:tcPr>
          <w:p w14:paraId="5A0CB308" w14:textId="1CC4210D"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527637">
              <w:rPr>
                <w:rFonts w:ascii="Arial" w:eastAsia="Times New Roman" w:hAnsi="Arial" w:cs="Arial"/>
                <w:sz w:val="20"/>
                <w:lang w:val="en-US"/>
              </w:rPr>
              <w:t>Accept</w:t>
            </w:r>
          </w:p>
        </w:tc>
      </w:tr>
      <w:tr w:rsidR="00817A57" w:rsidRPr="004F5273" w14:paraId="77D22F51"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E8DDEE3"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426</w:t>
            </w:r>
          </w:p>
        </w:tc>
        <w:tc>
          <w:tcPr>
            <w:tcW w:w="1328" w:type="dxa"/>
            <w:tcBorders>
              <w:top w:val="nil"/>
              <w:left w:val="nil"/>
              <w:bottom w:val="single" w:sz="4" w:space="0" w:color="333300"/>
              <w:right w:val="single" w:sz="4" w:space="0" w:color="333300"/>
            </w:tcBorders>
            <w:shd w:val="clear" w:color="auto" w:fill="auto"/>
            <w:hideMark/>
          </w:tcPr>
          <w:p w14:paraId="23ACA127"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Shuang Fan</w:t>
            </w:r>
          </w:p>
        </w:tc>
        <w:tc>
          <w:tcPr>
            <w:tcW w:w="717" w:type="dxa"/>
            <w:tcBorders>
              <w:top w:val="nil"/>
              <w:left w:val="nil"/>
              <w:bottom w:val="single" w:sz="4" w:space="0" w:color="333300"/>
              <w:right w:val="single" w:sz="4" w:space="0" w:color="333300"/>
            </w:tcBorders>
            <w:shd w:val="clear" w:color="auto" w:fill="auto"/>
            <w:hideMark/>
          </w:tcPr>
          <w:p w14:paraId="0B7E2934"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01FF61A6"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xml:space="preserve">There is no 'PUO Supporting AP ' field defined in the </w:t>
            </w:r>
            <w:proofErr w:type="gramStart"/>
            <w:r w:rsidRPr="004F5273">
              <w:rPr>
                <w:rFonts w:ascii="Arial" w:eastAsia="Times New Roman" w:hAnsi="Arial" w:cs="Arial"/>
                <w:sz w:val="20"/>
                <w:lang w:val="en-US"/>
              </w:rPr>
              <w:t>UHR  MAC</w:t>
            </w:r>
            <w:proofErr w:type="gramEnd"/>
            <w:r w:rsidRPr="004F5273">
              <w:rPr>
                <w:rFonts w:ascii="Arial" w:eastAsia="Times New Roman" w:hAnsi="Arial" w:cs="Arial"/>
                <w:sz w:val="20"/>
                <w:lang w:val="en-US"/>
              </w:rPr>
              <w:t xml:space="preserve"> Capabilities Information in clause 9.4.2.aa2.2, please add it.</w:t>
            </w:r>
          </w:p>
        </w:tc>
        <w:tc>
          <w:tcPr>
            <w:tcW w:w="2073" w:type="dxa"/>
            <w:tcBorders>
              <w:top w:val="nil"/>
              <w:left w:val="nil"/>
              <w:bottom w:val="single" w:sz="4" w:space="0" w:color="333300"/>
              <w:right w:val="single" w:sz="4" w:space="0" w:color="333300"/>
            </w:tcBorders>
            <w:shd w:val="clear" w:color="auto" w:fill="auto"/>
            <w:hideMark/>
          </w:tcPr>
          <w:p w14:paraId="3D51C1CC" w14:textId="77777777" w:rsidR="00817A57" w:rsidRPr="004F5273" w:rsidRDefault="00817A57" w:rsidP="004F5273">
            <w:pPr>
              <w:jc w:val="left"/>
              <w:rPr>
                <w:rFonts w:ascii="Arial" w:eastAsia="Times New Roman" w:hAnsi="Arial" w:cs="Arial"/>
                <w:sz w:val="20"/>
                <w:lang w:val="en-US"/>
              </w:rPr>
            </w:pPr>
            <w:proofErr w:type="gramStart"/>
            <w:r w:rsidRPr="004F5273">
              <w:rPr>
                <w:rFonts w:ascii="Arial" w:eastAsia="Times New Roman" w:hAnsi="Arial" w:cs="Arial"/>
                <w:sz w:val="20"/>
                <w:lang w:val="en-US"/>
              </w:rPr>
              <w:t>as  in</w:t>
            </w:r>
            <w:proofErr w:type="gramEnd"/>
            <w:r w:rsidRPr="004F5273">
              <w:rPr>
                <w:rFonts w:ascii="Arial" w:eastAsia="Times New Roman" w:hAnsi="Arial" w:cs="Arial"/>
                <w:sz w:val="20"/>
                <w:lang w:val="en-US"/>
              </w:rPr>
              <w:t xml:space="preserve"> comment</w:t>
            </w:r>
          </w:p>
        </w:tc>
        <w:tc>
          <w:tcPr>
            <w:tcW w:w="1378" w:type="dxa"/>
            <w:tcBorders>
              <w:top w:val="nil"/>
              <w:left w:val="nil"/>
              <w:bottom w:val="single" w:sz="4" w:space="0" w:color="333300"/>
              <w:right w:val="single" w:sz="4" w:space="0" w:color="333300"/>
            </w:tcBorders>
            <w:shd w:val="clear" w:color="auto" w:fill="auto"/>
            <w:hideMark/>
          </w:tcPr>
          <w:p w14:paraId="657EBA0E" w14:textId="6569B59A"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312E83">
              <w:rPr>
                <w:rFonts w:ascii="Arial" w:eastAsia="Times New Roman" w:hAnsi="Arial" w:cs="Arial"/>
                <w:sz w:val="20"/>
                <w:lang w:val="en-US"/>
              </w:rPr>
              <w:t>R</w:t>
            </w:r>
            <w:proofErr w:type="spellStart"/>
            <w:r w:rsidR="00312E83">
              <w:rPr>
                <w:rFonts w:ascii="Arial" w:eastAsia="Times New Roman" w:hAnsi="Arial" w:cs="Arial"/>
              </w:rPr>
              <w:t>evised</w:t>
            </w:r>
            <w:proofErr w:type="spellEnd"/>
            <w:r w:rsidR="00312E83">
              <w:rPr>
                <w:rFonts w:ascii="Arial" w:eastAsia="Times New Roman" w:hAnsi="Arial" w:cs="Arial"/>
              </w:rPr>
              <w:t xml:space="preserve"> – Agree with the commenter. Apply the changes marked as #1067 in document 25/</w:t>
            </w:r>
            <w:r w:rsidR="00584B5E">
              <w:rPr>
                <w:rFonts w:ascii="Arial" w:eastAsia="Times New Roman" w:hAnsi="Arial" w:cs="Arial"/>
              </w:rPr>
              <w:t>437r18</w:t>
            </w:r>
          </w:p>
        </w:tc>
      </w:tr>
      <w:tr w:rsidR="00817A57" w:rsidRPr="004F5273" w14:paraId="07783B85"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56E265E" w14:textId="77777777" w:rsidR="00817A57" w:rsidRPr="00612B7E" w:rsidRDefault="00817A57" w:rsidP="004F5273">
            <w:pPr>
              <w:jc w:val="right"/>
              <w:rPr>
                <w:rFonts w:ascii="Arial" w:eastAsia="Times New Roman" w:hAnsi="Arial" w:cs="Arial"/>
                <w:sz w:val="20"/>
                <w:highlight w:val="red"/>
                <w:lang w:val="en-US"/>
              </w:rPr>
            </w:pPr>
            <w:r w:rsidRPr="00612B7E">
              <w:rPr>
                <w:rFonts w:ascii="Arial" w:eastAsia="Times New Roman" w:hAnsi="Arial" w:cs="Arial"/>
                <w:sz w:val="20"/>
                <w:highlight w:val="red"/>
                <w:lang w:val="en-US"/>
              </w:rPr>
              <w:t>659</w:t>
            </w:r>
          </w:p>
        </w:tc>
        <w:tc>
          <w:tcPr>
            <w:tcW w:w="1328" w:type="dxa"/>
            <w:tcBorders>
              <w:top w:val="nil"/>
              <w:left w:val="nil"/>
              <w:bottom w:val="single" w:sz="4" w:space="0" w:color="333300"/>
              <w:right w:val="single" w:sz="4" w:space="0" w:color="333300"/>
            </w:tcBorders>
            <w:shd w:val="clear" w:color="auto" w:fill="auto"/>
            <w:hideMark/>
          </w:tcPr>
          <w:p w14:paraId="7DC2CC5F" w14:textId="77777777" w:rsidR="00817A57" w:rsidRPr="00612B7E" w:rsidRDefault="00817A57" w:rsidP="004F5273">
            <w:pPr>
              <w:jc w:val="left"/>
              <w:rPr>
                <w:rFonts w:ascii="Arial" w:eastAsia="Times New Roman" w:hAnsi="Arial" w:cs="Arial"/>
                <w:sz w:val="20"/>
                <w:highlight w:val="red"/>
                <w:lang w:val="en-US"/>
              </w:rPr>
            </w:pPr>
            <w:proofErr w:type="spellStart"/>
            <w:r w:rsidRPr="00612B7E">
              <w:rPr>
                <w:rFonts w:ascii="Arial" w:eastAsia="Times New Roman" w:hAnsi="Arial" w:cs="Arial"/>
                <w:sz w:val="20"/>
                <w:highlight w:val="red"/>
                <w:lang w:val="en-US"/>
              </w:rPr>
              <w:t>Jaheon</w:t>
            </w:r>
            <w:proofErr w:type="spellEnd"/>
            <w:r w:rsidRPr="00612B7E">
              <w:rPr>
                <w:rFonts w:ascii="Arial" w:eastAsia="Times New Roman" w:hAnsi="Arial" w:cs="Arial"/>
                <w:sz w:val="20"/>
                <w:highlight w:val="red"/>
                <w:lang w:val="en-US"/>
              </w:rPr>
              <w:t xml:space="preserve"> Gu</w:t>
            </w:r>
          </w:p>
        </w:tc>
        <w:tc>
          <w:tcPr>
            <w:tcW w:w="717" w:type="dxa"/>
            <w:tcBorders>
              <w:top w:val="nil"/>
              <w:left w:val="nil"/>
              <w:bottom w:val="single" w:sz="4" w:space="0" w:color="333300"/>
              <w:right w:val="single" w:sz="4" w:space="0" w:color="333300"/>
            </w:tcBorders>
            <w:shd w:val="clear" w:color="auto" w:fill="auto"/>
            <w:hideMark/>
          </w:tcPr>
          <w:p w14:paraId="23990D36" w14:textId="77777777" w:rsidR="00817A57" w:rsidRPr="00612B7E" w:rsidRDefault="00817A57" w:rsidP="004F5273">
            <w:pPr>
              <w:jc w:val="right"/>
              <w:rPr>
                <w:rFonts w:ascii="Arial" w:eastAsia="Times New Roman" w:hAnsi="Arial" w:cs="Arial"/>
                <w:sz w:val="20"/>
                <w:highlight w:val="red"/>
                <w:lang w:val="en-US"/>
              </w:rPr>
            </w:pPr>
            <w:r w:rsidRPr="00612B7E">
              <w:rPr>
                <w:rFonts w:ascii="Arial" w:eastAsia="Times New Roman" w:hAnsi="Arial" w:cs="Arial"/>
                <w:sz w:val="20"/>
                <w:highlight w:val="red"/>
                <w:lang w:val="en-US"/>
              </w:rPr>
              <w:t>82.58</w:t>
            </w:r>
          </w:p>
        </w:tc>
        <w:tc>
          <w:tcPr>
            <w:tcW w:w="2863" w:type="dxa"/>
            <w:tcBorders>
              <w:top w:val="nil"/>
              <w:left w:val="nil"/>
              <w:bottom w:val="single" w:sz="4" w:space="0" w:color="333300"/>
              <w:right w:val="single" w:sz="4" w:space="0" w:color="333300"/>
            </w:tcBorders>
            <w:shd w:val="clear" w:color="auto" w:fill="auto"/>
            <w:hideMark/>
          </w:tcPr>
          <w:p w14:paraId="419C9D7E" w14:textId="77777777" w:rsidR="00817A57" w:rsidRPr="00612B7E" w:rsidRDefault="00817A57" w:rsidP="004F5273">
            <w:pPr>
              <w:jc w:val="left"/>
              <w:rPr>
                <w:rFonts w:ascii="Arial" w:eastAsia="Times New Roman" w:hAnsi="Arial" w:cs="Arial"/>
                <w:sz w:val="20"/>
                <w:highlight w:val="red"/>
                <w:lang w:val="en-US"/>
              </w:rPr>
            </w:pPr>
            <w:r w:rsidRPr="00612B7E">
              <w:rPr>
                <w:rFonts w:ascii="Arial" w:eastAsia="Times New Roman" w:hAnsi="Arial" w:cs="Arial"/>
                <w:sz w:val="20"/>
                <w:highlight w:val="red"/>
                <w:lang w:val="en-US"/>
              </w:rPr>
              <w:t>Suggest changing text from "... shall set the PUO Supporting AP field" to "... shall set the PUO supported field", to ensure consistency in the sentence</w:t>
            </w:r>
          </w:p>
        </w:tc>
        <w:tc>
          <w:tcPr>
            <w:tcW w:w="2073" w:type="dxa"/>
            <w:tcBorders>
              <w:top w:val="nil"/>
              <w:left w:val="nil"/>
              <w:bottom w:val="single" w:sz="4" w:space="0" w:color="333300"/>
              <w:right w:val="single" w:sz="4" w:space="0" w:color="333300"/>
            </w:tcBorders>
            <w:shd w:val="clear" w:color="auto" w:fill="auto"/>
            <w:hideMark/>
          </w:tcPr>
          <w:p w14:paraId="3052D28D" w14:textId="77777777" w:rsidR="00817A57" w:rsidRPr="00612B7E" w:rsidRDefault="00817A57" w:rsidP="004F5273">
            <w:pPr>
              <w:jc w:val="left"/>
              <w:rPr>
                <w:rFonts w:ascii="Arial" w:eastAsia="Times New Roman" w:hAnsi="Arial" w:cs="Arial"/>
                <w:sz w:val="20"/>
                <w:highlight w:val="red"/>
                <w:lang w:val="en-US"/>
              </w:rPr>
            </w:pPr>
            <w:r w:rsidRPr="00612B7E">
              <w:rPr>
                <w:rFonts w:ascii="Arial" w:eastAsia="Times New Roman" w:hAnsi="Arial" w:cs="Arial"/>
                <w:sz w:val="20"/>
                <w:highlight w:val="red"/>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01771C78" w14:textId="3217A171" w:rsidR="00817A57" w:rsidRPr="004F5273" w:rsidRDefault="00817A57" w:rsidP="004F5273">
            <w:pPr>
              <w:jc w:val="left"/>
              <w:rPr>
                <w:rFonts w:ascii="Arial" w:eastAsia="Times New Roman" w:hAnsi="Arial" w:cs="Arial"/>
                <w:sz w:val="20"/>
                <w:lang w:val="en-US"/>
              </w:rPr>
            </w:pPr>
            <w:r w:rsidRPr="00612B7E">
              <w:rPr>
                <w:rFonts w:ascii="Arial" w:eastAsia="Times New Roman" w:hAnsi="Arial" w:cs="Arial"/>
                <w:sz w:val="20"/>
                <w:highlight w:val="red"/>
                <w:lang w:val="en-US"/>
              </w:rPr>
              <w:t> </w:t>
            </w:r>
            <w:r w:rsidR="00812C95" w:rsidRPr="00612B7E">
              <w:rPr>
                <w:rFonts w:ascii="Arial" w:eastAsia="Times New Roman" w:hAnsi="Arial" w:cs="Arial"/>
                <w:sz w:val="20"/>
                <w:highlight w:val="red"/>
                <w:lang w:val="en-US"/>
              </w:rPr>
              <w:t>Revised – agree with the commenter. Apply the changes marked as #3430 in this document.</w:t>
            </w:r>
          </w:p>
        </w:tc>
      </w:tr>
      <w:tr w:rsidR="00817A57" w:rsidRPr="004F5273" w14:paraId="73C03D04"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A901896"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726</w:t>
            </w:r>
          </w:p>
        </w:tc>
        <w:tc>
          <w:tcPr>
            <w:tcW w:w="1328" w:type="dxa"/>
            <w:tcBorders>
              <w:top w:val="nil"/>
              <w:left w:val="nil"/>
              <w:bottom w:val="single" w:sz="4" w:space="0" w:color="333300"/>
              <w:right w:val="single" w:sz="4" w:space="0" w:color="333300"/>
            </w:tcBorders>
            <w:shd w:val="clear" w:color="auto" w:fill="auto"/>
            <w:hideMark/>
          </w:tcPr>
          <w:p w14:paraId="750BFFF7"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Chien-Fang Hsu</w:t>
            </w:r>
          </w:p>
        </w:tc>
        <w:tc>
          <w:tcPr>
            <w:tcW w:w="717" w:type="dxa"/>
            <w:tcBorders>
              <w:top w:val="nil"/>
              <w:left w:val="nil"/>
              <w:bottom w:val="single" w:sz="4" w:space="0" w:color="333300"/>
              <w:right w:val="single" w:sz="4" w:space="0" w:color="333300"/>
            </w:tcBorders>
            <w:shd w:val="clear" w:color="auto" w:fill="auto"/>
            <w:hideMark/>
          </w:tcPr>
          <w:p w14:paraId="5A8739F9"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10C7E166"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xml:space="preserve">"PUO Supporting AP field" is not defined </w:t>
            </w:r>
            <w:proofErr w:type="gramStart"/>
            <w:r w:rsidRPr="004F5273">
              <w:rPr>
                <w:rFonts w:ascii="Arial" w:eastAsia="Times New Roman" w:hAnsi="Arial" w:cs="Arial"/>
                <w:sz w:val="20"/>
                <w:lang w:val="en-US"/>
              </w:rPr>
              <w:t>in  UHR</w:t>
            </w:r>
            <w:proofErr w:type="gramEnd"/>
            <w:r w:rsidRPr="004F5273">
              <w:rPr>
                <w:rFonts w:ascii="Arial" w:eastAsia="Times New Roman" w:hAnsi="Arial" w:cs="Arial"/>
                <w:sz w:val="20"/>
                <w:lang w:val="en-US"/>
              </w:rPr>
              <w:t xml:space="preserve">  </w:t>
            </w:r>
            <w:proofErr w:type="gramStart"/>
            <w:r w:rsidRPr="004F5273">
              <w:rPr>
                <w:rFonts w:ascii="Arial" w:eastAsia="Times New Roman" w:hAnsi="Arial" w:cs="Arial"/>
                <w:sz w:val="20"/>
                <w:lang w:val="en-US"/>
              </w:rPr>
              <w:t>MAC  Capabilities</w:t>
            </w:r>
            <w:proofErr w:type="gramEnd"/>
            <w:r w:rsidRPr="004F5273">
              <w:rPr>
                <w:rFonts w:ascii="Arial" w:eastAsia="Times New Roman" w:hAnsi="Arial" w:cs="Arial"/>
                <w:sz w:val="20"/>
                <w:lang w:val="en-US"/>
              </w:rPr>
              <w:t xml:space="preserve">  </w:t>
            </w:r>
            <w:proofErr w:type="gramStart"/>
            <w:r w:rsidRPr="004F5273">
              <w:rPr>
                <w:rFonts w:ascii="Arial" w:eastAsia="Times New Roman" w:hAnsi="Arial" w:cs="Arial"/>
                <w:sz w:val="20"/>
                <w:lang w:val="en-US"/>
              </w:rPr>
              <w:t>Information  field</w:t>
            </w:r>
            <w:proofErr w:type="gramEnd"/>
          </w:p>
        </w:tc>
        <w:tc>
          <w:tcPr>
            <w:tcW w:w="2073" w:type="dxa"/>
            <w:tcBorders>
              <w:top w:val="nil"/>
              <w:left w:val="nil"/>
              <w:bottom w:val="single" w:sz="4" w:space="0" w:color="333300"/>
              <w:right w:val="single" w:sz="4" w:space="0" w:color="333300"/>
            </w:tcBorders>
            <w:shd w:val="clear" w:color="auto" w:fill="auto"/>
            <w:hideMark/>
          </w:tcPr>
          <w:p w14:paraId="5F1EB4A9"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Add a "PUO Supported" in UHR MAC Capabilities Information field. Use "Supported" to align with the naming as DUO</w:t>
            </w:r>
          </w:p>
        </w:tc>
        <w:tc>
          <w:tcPr>
            <w:tcW w:w="1378" w:type="dxa"/>
            <w:tcBorders>
              <w:top w:val="nil"/>
              <w:left w:val="nil"/>
              <w:bottom w:val="single" w:sz="4" w:space="0" w:color="333300"/>
              <w:right w:val="single" w:sz="4" w:space="0" w:color="333300"/>
            </w:tcBorders>
            <w:shd w:val="clear" w:color="auto" w:fill="auto"/>
            <w:hideMark/>
          </w:tcPr>
          <w:p w14:paraId="7599DA2B" w14:textId="06FF8D6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312E83">
              <w:rPr>
                <w:rFonts w:ascii="Arial" w:eastAsia="Times New Roman" w:hAnsi="Arial" w:cs="Arial"/>
                <w:sz w:val="20"/>
                <w:lang w:val="en-US"/>
              </w:rPr>
              <w:t>R</w:t>
            </w:r>
            <w:proofErr w:type="spellStart"/>
            <w:r w:rsidR="00312E83">
              <w:rPr>
                <w:rFonts w:ascii="Arial" w:eastAsia="Times New Roman" w:hAnsi="Arial" w:cs="Arial"/>
              </w:rPr>
              <w:t>evised</w:t>
            </w:r>
            <w:proofErr w:type="spellEnd"/>
            <w:r w:rsidR="00312E83">
              <w:rPr>
                <w:rFonts w:ascii="Arial" w:eastAsia="Times New Roman" w:hAnsi="Arial" w:cs="Arial"/>
              </w:rPr>
              <w:t xml:space="preserve"> – Agree with the commenter. Apply the changes marked as #1067 in </w:t>
            </w:r>
            <w:r w:rsidR="00312E83">
              <w:rPr>
                <w:rFonts w:ascii="Arial" w:eastAsia="Times New Roman" w:hAnsi="Arial" w:cs="Arial"/>
              </w:rPr>
              <w:lastRenderedPageBreak/>
              <w:t>document 25/</w:t>
            </w:r>
            <w:r w:rsidR="00584B5E">
              <w:rPr>
                <w:rFonts w:ascii="Arial" w:eastAsia="Times New Roman" w:hAnsi="Arial" w:cs="Arial"/>
              </w:rPr>
              <w:t>437r18</w:t>
            </w:r>
          </w:p>
        </w:tc>
      </w:tr>
      <w:tr w:rsidR="00817A57" w:rsidRPr="004F5273" w14:paraId="4B8915C9" w14:textId="77777777" w:rsidTr="006D7B3E">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30F1B731"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lastRenderedPageBreak/>
              <w:t>754</w:t>
            </w:r>
          </w:p>
        </w:tc>
        <w:tc>
          <w:tcPr>
            <w:tcW w:w="1328" w:type="dxa"/>
            <w:tcBorders>
              <w:top w:val="nil"/>
              <w:left w:val="nil"/>
              <w:bottom w:val="single" w:sz="4" w:space="0" w:color="333300"/>
              <w:right w:val="single" w:sz="4" w:space="0" w:color="333300"/>
            </w:tcBorders>
            <w:shd w:val="clear" w:color="auto" w:fill="auto"/>
            <w:hideMark/>
          </w:tcPr>
          <w:p w14:paraId="440DACA4" w14:textId="77777777" w:rsidR="00817A57" w:rsidRPr="004F5273" w:rsidRDefault="00817A57" w:rsidP="004F5273">
            <w:pPr>
              <w:jc w:val="left"/>
              <w:rPr>
                <w:rFonts w:ascii="Arial" w:eastAsia="Times New Roman" w:hAnsi="Arial" w:cs="Arial"/>
                <w:sz w:val="20"/>
                <w:lang w:val="en-US"/>
              </w:rPr>
            </w:pPr>
            <w:proofErr w:type="spellStart"/>
            <w:r w:rsidRPr="004F5273">
              <w:rPr>
                <w:rFonts w:ascii="Arial" w:eastAsia="Times New Roman" w:hAnsi="Arial" w:cs="Arial"/>
                <w:sz w:val="20"/>
                <w:lang w:val="en-US"/>
              </w:rPr>
              <w:t>Junbin</w:t>
            </w:r>
            <w:proofErr w:type="spellEnd"/>
            <w:r w:rsidRPr="004F5273">
              <w:rPr>
                <w:rFonts w:ascii="Arial" w:eastAsia="Times New Roman" w:hAnsi="Arial" w:cs="Arial"/>
                <w:sz w:val="20"/>
                <w:lang w:val="en-US"/>
              </w:rPr>
              <w:t xml:space="preserve"> Chen</w:t>
            </w:r>
          </w:p>
        </w:tc>
        <w:tc>
          <w:tcPr>
            <w:tcW w:w="717" w:type="dxa"/>
            <w:tcBorders>
              <w:top w:val="nil"/>
              <w:left w:val="nil"/>
              <w:bottom w:val="single" w:sz="4" w:space="0" w:color="333300"/>
              <w:right w:val="single" w:sz="4" w:space="0" w:color="333300"/>
            </w:tcBorders>
            <w:shd w:val="clear" w:color="auto" w:fill="auto"/>
            <w:hideMark/>
          </w:tcPr>
          <w:p w14:paraId="3D5BB29A" w14:textId="77777777" w:rsidR="00817A57" w:rsidRPr="004F5273" w:rsidRDefault="00817A57" w:rsidP="004F5273">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01DF8B5A"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"A UHR AP that supports PUO is called a PUO Supporting AP and shall set the PUO Supporting AP field of the UHR MAC Capabilities Information field of the UHR Capabilities that it transmits to 1."</w:t>
            </w:r>
            <w:r w:rsidRPr="004F5273">
              <w:rPr>
                <w:rFonts w:ascii="Arial" w:eastAsia="Times New Roman" w:hAnsi="Arial" w:cs="Arial"/>
                <w:sz w:val="20"/>
                <w:lang w:val="en-US"/>
              </w:rPr>
              <w:br/>
              <w:t>the "PUO Supporting AP field" shall be "PUO Support field".</w:t>
            </w:r>
          </w:p>
        </w:tc>
        <w:tc>
          <w:tcPr>
            <w:tcW w:w="2073" w:type="dxa"/>
            <w:tcBorders>
              <w:top w:val="nil"/>
              <w:left w:val="nil"/>
              <w:bottom w:val="single" w:sz="4" w:space="0" w:color="333300"/>
              <w:right w:val="single" w:sz="4" w:space="0" w:color="333300"/>
            </w:tcBorders>
            <w:shd w:val="clear" w:color="auto" w:fill="auto"/>
            <w:hideMark/>
          </w:tcPr>
          <w:p w14:paraId="77F1A128" w14:textId="77777777"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as commented</w:t>
            </w:r>
          </w:p>
        </w:tc>
        <w:tc>
          <w:tcPr>
            <w:tcW w:w="1378" w:type="dxa"/>
            <w:tcBorders>
              <w:top w:val="nil"/>
              <w:left w:val="nil"/>
              <w:bottom w:val="single" w:sz="4" w:space="0" w:color="333300"/>
              <w:right w:val="single" w:sz="4" w:space="0" w:color="333300"/>
            </w:tcBorders>
            <w:shd w:val="clear" w:color="auto" w:fill="auto"/>
            <w:hideMark/>
          </w:tcPr>
          <w:p w14:paraId="5129A252" w14:textId="007F775B" w:rsidR="00817A57" w:rsidRPr="004F5273" w:rsidRDefault="00817A57" w:rsidP="004F5273">
            <w:pPr>
              <w:jc w:val="left"/>
              <w:rPr>
                <w:rFonts w:ascii="Arial" w:eastAsia="Times New Roman" w:hAnsi="Arial" w:cs="Arial"/>
                <w:sz w:val="20"/>
                <w:lang w:val="en-US"/>
              </w:rPr>
            </w:pPr>
            <w:r w:rsidRPr="004F5273">
              <w:rPr>
                <w:rFonts w:ascii="Arial" w:eastAsia="Times New Roman" w:hAnsi="Arial" w:cs="Arial"/>
                <w:sz w:val="20"/>
                <w:lang w:val="en-US"/>
              </w:rPr>
              <w:t> </w:t>
            </w:r>
            <w:r w:rsidR="00312E83">
              <w:rPr>
                <w:rFonts w:ascii="Arial" w:eastAsia="Times New Roman" w:hAnsi="Arial" w:cs="Arial"/>
                <w:sz w:val="20"/>
                <w:lang w:val="en-US"/>
              </w:rPr>
              <w:t>R</w:t>
            </w:r>
            <w:proofErr w:type="spellStart"/>
            <w:r w:rsidR="00312E83">
              <w:rPr>
                <w:rFonts w:ascii="Arial" w:eastAsia="Times New Roman" w:hAnsi="Arial" w:cs="Arial"/>
              </w:rPr>
              <w:t>evised</w:t>
            </w:r>
            <w:proofErr w:type="spellEnd"/>
            <w:r w:rsidR="00312E83">
              <w:rPr>
                <w:rFonts w:ascii="Arial" w:eastAsia="Times New Roman" w:hAnsi="Arial" w:cs="Arial"/>
              </w:rPr>
              <w:t xml:space="preserve"> – Agree with the commenter. Apply the changes marked as #1067 in document 25/</w:t>
            </w:r>
            <w:r w:rsidR="00584B5E">
              <w:rPr>
                <w:rFonts w:ascii="Arial" w:eastAsia="Times New Roman" w:hAnsi="Arial" w:cs="Arial"/>
              </w:rPr>
              <w:t>437r18</w:t>
            </w:r>
          </w:p>
        </w:tc>
      </w:tr>
      <w:tr w:rsidR="006D7B3E" w:rsidRPr="004F5273" w14:paraId="44E249AF"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515A180" w14:textId="77777777" w:rsidR="006D7B3E" w:rsidRPr="004F5273" w:rsidRDefault="006D7B3E" w:rsidP="006D7B3E">
            <w:pPr>
              <w:jc w:val="right"/>
              <w:rPr>
                <w:rFonts w:ascii="Arial" w:eastAsia="Times New Roman" w:hAnsi="Arial" w:cs="Arial"/>
                <w:sz w:val="20"/>
                <w:lang w:val="en-US"/>
              </w:rPr>
            </w:pPr>
            <w:r w:rsidRPr="004F5273">
              <w:rPr>
                <w:rFonts w:ascii="Arial" w:eastAsia="Times New Roman" w:hAnsi="Arial" w:cs="Arial"/>
                <w:sz w:val="20"/>
                <w:lang w:val="en-US"/>
              </w:rPr>
              <w:t>801</w:t>
            </w:r>
          </w:p>
        </w:tc>
        <w:tc>
          <w:tcPr>
            <w:tcW w:w="1328" w:type="dxa"/>
            <w:tcBorders>
              <w:top w:val="nil"/>
              <w:left w:val="nil"/>
              <w:bottom w:val="single" w:sz="4" w:space="0" w:color="333300"/>
              <w:right w:val="single" w:sz="4" w:space="0" w:color="333300"/>
            </w:tcBorders>
            <w:shd w:val="clear" w:color="auto" w:fill="auto"/>
            <w:hideMark/>
          </w:tcPr>
          <w:p w14:paraId="09E19168" w14:textId="77777777" w:rsidR="006D7B3E" w:rsidRPr="004F5273" w:rsidRDefault="006D7B3E" w:rsidP="006D7B3E">
            <w:pPr>
              <w:jc w:val="left"/>
              <w:rPr>
                <w:rFonts w:ascii="Arial" w:eastAsia="Times New Roman" w:hAnsi="Arial" w:cs="Arial"/>
                <w:sz w:val="20"/>
                <w:lang w:val="en-US"/>
              </w:rPr>
            </w:pPr>
            <w:proofErr w:type="spellStart"/>
            <w:r w:rsidRPr="004F5273">
              <w:rPr>
                <w:rFonts w:ascii="Arial" w:eastAsia="Times New Roman" w:hAnsi="Arial" w:cs="Arial"/>
                <w:sz w:val="20"/>
                <w:lang w:val="en-US"/>
              </w:rPr>
              <w:t>Seongho</w:t>
            </w:r>
            <w:proofErr w:type="spellEnd"/>
            <w:r w:rsidRPr="004F5273">
              <w:rPr>
                <w:rFonts w:ascii="Arial" w:eastAsia="Times New Roman" w:hAnsi="Arial" w:cs="Arial"/>
                <w:sz w:val="20"/>
                <w:lang w:val="en-US"/>
              </w:rPr>
              <w:t xml:space="preserve"> Byeon</w:t>
            </w:r>
          </w:p>
        </w:tc>
        <w:tc>
          <w:tcPr>
            <w:tcW w:w="717" w:type="dxa"/>
            <w:tcBorders>
              <w:top w:val="nil"/>
              <w:left w:val="nil"/>
              <w:bottom w:val="single" w:sz="4" w:space="0" w:color="333300"/>
              <w:right w:val="single" w:sz="4" w:space="0" w:color="333300"/>
            </w:tcBorders>
            <w:shd w:val="clear" w:color="auto" w:fill="auto"/>
            <w:hideMark/>
          </w:tcPr>
          <w:p w14:paraId="10F1B72A" w14:textId="77777777" w:rsidR="006D7B3E" w:rsidRPr="004F5273" w:rsidRDefault="006D7B3E" w:rsidP="006D7B3E">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240C8D97" w14:textId="77777777"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Suggest changing text from "... shall set the PUO Supporting AP field" to "... shall set the PUO supported field", to ensure consistency in the sentence</w:t>
            </w:r>
          </w:p>
        </w:tc>
        <w:tc>
          <w:tcPr>
            <w:tcW w:w="2073" w:type="dxa"/>
            <w:tcBorders>
              <w:top w:val="nil"/>
              <w:left w:val="nil"/>
              <w:bottom w:val="single" w:sz="4" w:space="0" w:color="333300"/>
              <w:right w:val="single" w:sz="4" w:space="0" w:color="333300"/>
            </w:tcBorders>
            <w:shd w:val="clear" w:color="auto" w:fill="auto"/>
            <w:hideMark/>
          </w:tcPr>
          <w:p w14:paraId="10A0B0B3" w14:textId="77777777"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7B7E525C" w14:textId="413201F2"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#3430 in this document.</w:t>
            </w:r>
          </w:p>
        </w:tc>
      </w:tr>
      <w:tr w:rsidR="006D7B3E" w:rsidRPr="004F5273" w14:paraId="5F56CDDD" w14:textId="77777777" w:rsidTr="006D7B3E">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38319B7C" w14:textId="77777777" w:rsidR="006D7B3E" w:rsidRPr="004F5273" w:rsidRDefault="006D7B3E" w:rsidP="006D7B3E">
            <w:pPr>
              <w:jc w:val="right"/>
              <w:rPr>
                <w:rFonts w:ascii="Arial" w:eastAsia="Times New Roman" w:hAnsi="Arial" w:cs="Arial"/>
                <w:sz w:val="20"/>
                <w:lang w:val="en-US"/>
              </w:rPr>
            </w:pPr>
            <w:r w:rsidRPr="004F5273">
              <w:rPr>
                <w:rFonts w:ascii="Arial" w:eastAsia="Times New Roman" w:hAnsi="Arial" w:cs="Arial"/>
                <w:sz w:val="20"/>
                <w:lang w:val="en-US"/>
              </w:rPr>
              <w:t>1068</w:t>
            </w:r>
          </w:p>
        </w:tc>
        <w:tc>
          <w:tcPr>
            <w:tcW w:w="1328" w:type="dxa"/>
            <w:tcBorders>
              <w:top w:val="nil"/>
              <w:left w:val="nil"/>
              <w:bottom w:val="single" w:sz="4" w:space="0" w:color="333300"/>
              <w:right w:val="single" w:sz="4" w:space="0" w:color="333300"/>
            </w:tcBorders>
            <w:shd w:val="clear" w:color="auto" w:fill="auto"/>
            <w:hideMark/>
          </w:tcPr>
          <w:p w14:paraId="6226C6E0" w14:textId="77777777"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Matthew Fischer</w:t>
            </w:r>
          </w:p>
        </w:tc>
        <w:tc>
          <w:tcPr>
            <w:tcW w:w="717" w:type="dxa"/>
            <w:tcBorders>
              <w:top w:val="nil"/>
              <w:left w:val="nil"/>
              <w:bottom w:val="single" w:sz="4" w:space="0" w:color="333300"/>
              <w:right w:val="single" w:sz="4" w:space="0" w:color="333300"/>
            </w:tcBorders>
            <w:shd w:val="clear" w:color="auto" w:fill="auto"/>
            <w:hideMark/>
          </w:tcPr>
          <w:p w14:paraId="578FDCCC" w14:textId="77777777" w:rsidR="006D7B3E" w:rsidRPr="004F5273" w:rsidRDefault="006D7B3E" w:rsidP="006D7B3E">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45166FED" w14:textId="77777777"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missing PUO supported field and PUO Supporting AP in UHR MAC Capabilities Information</w:t>
            </w:r>
          </w:p>
        </w:tc>
        <w:tc>
          <w:tcPr>
            <w:tcW w:w="2073" w:type="dxa"/>
            <w:tcBorders>
              <w:top w:val="nil"/>
              <w:left w:val="nil"/>
              <w:bottom w:val="single" w:sz="4" w:space="0" w:color="333300"/>
              <w:right w:val="single" w:sz="4" w:space="0" w:color="333300"/>
            </w:tcBorders>
            <w:shd w:val="clear" w:color="auto" w:fill="auto"/>
            <w:hideMark/>
          </w:tcPr>
          <w:p w14:paraId="08D0AD92" w14:textId="77777777"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A UHR AP that supports PUO is called a PUO Supporting AP and shall set the PUO Supporting AP field of</w:t>
            </w:r>
            <w:r w:rsidRPr="004F5273">
              <w:rPr>
                <w:rFonts w:ascii="Arial" w:eastAsia="Times New Roman" w:hAnsi="Arial" w:cs="Arial"/>
                <w:sz w:val="20"/>
                <w:lang w:val="en-US"/>
              </w:rPr>
              <w:br/>
              <w:t>the UHR MAC Capabilities Information field of the UHR Capabilities that it transmits to 1.</w:t>
            </w:r>
            <w:r w:rsidRPr="004F5273">
              <w:rPr>
                <w:rFonts w:ascii="Arial" w:eastAsia="Times New Roman" w:hAnsi="Arial" w:cs="Arial"/>
                <w:sz w:val="20"/>
                <w:lang w:val="en-US"/>
              </w:rPr>
              <w:br/>
              <w:t>- PUO Supporting AP is missing in 9.4.2.aa2.2</w:t>
            </w:r>
            <w:r w:rsidRPr="004F5273">
              <w:rPr>
                <w:rFonts w:ascii="Arial" w:eastAsia="Times New Roman" w:hAnsi="Arial" w:cs="Arial"/>
                <w:sz w:val="20"/>
                <w:lang w:val="en-US"/>
              </w:rPr>
              <w:br/>
            </w:r>
            <w:r w:rsidRPr="004F5273">
              <w:rPr>
                <w:rFonts w:ascii="Arial" w:eastAsia="Times New Roman" w:hAnsi="Arial" w:cs="Arial"/>
                <w:sz w:val="20"/>
                <w:lang w:val="en-US"/>
              </w:rPr>
              <w:br/>
              <w:t>In the next page, same about "PUO Support field" of the STA as well</w:t>
            </w:r>
          </w:p>
        </w:tc>
        <w:tc>
          <w:tcPr>
            <w:tcW w:w="1378" w:type="dxa"/>
            <w:tcBorders>
              <w:top w:val="nil"/>
              <w:left w:val="nil"/>
              <w:bottom w:val="single" w:sz="4" w:space="0" w:color="333300"/>
              <w:right w:val="single" w:sz="4" w:space="0" w:color="333300"/>
            </w:tcBorders>
            <w:shd w:val="clear" w:color="auto" w:fill="auto"/>
            <w:hideMark/>
          </w:tcPr>
          <w:p w14:paraId="59B02675" w14:textId="243528A5"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proofErr w:type="spellStart"/>
            <w:r>
              <w:rPr>
                <w:rFonts w:ascii="Arial" w:eastAsia="Times New Roman" w:hAnsi="Arial" w:cs="Arial"/>
              </w:rPr>
              <w:t>evised</w:t>
            </w:r>
            <w:proofErr w:type="spellEnd"/>
            <w:r>
              <w:rPr>
                <w:rFonts w:ascii="Arial" w:eastAsia="Times New Roman" w:hAnsi="Arial" w:cs="Arial"/>
              </w:rPr>
              <w:t xml:space="preserve"> – Agree with the commenter. Apply the changes marked as #1067 in document 25/</w:t>
            </w:r>
            <w:r w:rsidR="00584B5E">
              <w:rPr>
                <w:rFonts w:ascii="Arial" w:eastAsia="Times New Roman" w:hAnsi="Arial" w:cs="Arial"/>
              </w:rPr>
              <w:t>437r18</w:t>
            </w:r>
          </w:p>
        </w:tc>
      </w:tr>
      <w:tr w:rsidR="006D7B3E" w:rsidRPr="004F5273" w14:paraId="5D1D7B6D"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02476AC" w14:textId="77777777" w:rsidR="006D7B3E" w:rsidRPr="004F5273" w:rsidRDefault="006D7B3E" w:rsidP="006D7B3E">
            <w:pPr>
              <w:jc w:val="right"/>
              <w:rPr>
                <w:rFonts w:ascii="Arial" w:eastAsia="Times New Roman" w:hAnsi="Arial" w:cs="Arial"/>
                <w:sz w:val="20"/>
                <w:lang w:val="en-US"/>
              </w:rPr>
            </w:pPr>
            <w:r w:rsidRPr="004F5273">
              <w:rPr>
                <w:rFonts w:ascii="Arial" w:eastAsia="Times New Roman" w:hAnsi="Arial" w:cs="Arial"/>
                <w:sz w:val="20"/>
                <w:lang w:val="en-US"/>
              </w:rPr>
              <w:t>1289</w:t>
            </w:r>
          </w:p>
        </w:tc>
        <w:tc>
          <w:tcPr>
            <w:tcW w:w="1328" w:type="dxa"/>
            <w:tcBorders>
              <w:top w:val="nil"/>
              <w:left w:val="nil"/>
              <w:bottom w:val="single" w:sz="4" w:space="0" w:color="333300"/>
              <w:right w:val="single" w:sz="4" w:space="0" w:color="333300"/>
            </w:tcBorders>
            <w:shd w:val="clear" w:color="auto" w:fill="auto"/>
            <w:hideMark/>
          </w:tcPr>
          <w:p w14:paraId="31E960BA" w14:textId="77777777"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23635697" w14:textId="77777777" w:rsidR="006D7B3E" w:rsidRPr="004F5273" w:rsidRDefault="006D7B3E" w:rsidP="006D7B3E">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34FDAC7B" w14:textId="77777777"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PUO for non-AP STA should be distinguished from PUO for AP</w:t>
            </w:r>
          </w:p>
        </w:tc>
        <w:tc>
          <w:tcPr>
            <w:tcW w:w="2073" w:type="dxa"/>
            <w:tcBorders>
              <w:top w:val="nil"/>
              <w:left w:val="nil"/>
              <w:bottom w:val="single" w:sz="4" w:space="0" w:color="333300"/>
              <w:right w:val="single" w:sz="4" w:space="0" w:color="333300"/>
            </w:tcBorders>
            <w:shd w:val="clear" w:color="auto" w:fill="auto"/>
            <w:hideMark/>
          </w:tcPr>
          <w:p w14:paraId="02CECB6C" w14:textId="77777777"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Change from "PUO" to "Non-AP PUO"</w:t>
            </w:r>
          </w:p>
        </w:tc>
        <w:tc>
          <w:tcPr>
            <w:tcW w:w="1378" w:type="dxa"/>
            <w:tcBorders>
              <w:top w:val="nil"/>
              <w:left w:val="nil"/>
              <w:bottom w:val="single" w:sz="4" w:space="0" w:color="333300"/>
              <w:right w:val="single" w:sz="4" w:space="0" w:color="333300"/>
            </w:tcBorders>
            <w:shd w:val="clear" w:color="auto" w:fill="auto"/>
            <w:hideMark/>
          </w:tcPr>
          <w:p w14:paraId="48803E61" w14:textId="19205D16" w:rsidR="006D7B3E" w:rsidRPr="004F5273" w:rsidRDefault="006D7B3E" w:rsidP="006D7B3E">
            <w:pPr>
              <w:jc w:val="left"/>
              <w:rPr>
                <w:rFonts w:ascii="Arial" w:eastAsia="Times New Roman" w:hAnsi="Arial" w:cs="Arial"/>
                <w:sz w:val="20"/>
                <w:lang w:val="en-US"/>
              </w:rPr>
            </w:pPr>
            <w:r w:rsidRPr="004F5273">
              <w:rPr>
                <w:rFonts w:ascii="Arial" w:eastAsia="Times New Roman" w:hAnsi="Arial" w:cs="Arial"/>
                <w:sz w:val="20"/>
                <w:lang w:val="en-US"/>
              </w:rPr>
              <w:t> </w:t>
            </w:r>
            <w:r w:rsidR="008518C0">
              <w:rPr>
                <w:rFonts w:ascii="Arial" w:eastAsia="Times New Roman" w:hAnsi="Arial" w:cs="Arial"/>
                <w:sz w:val="20"/>
                <w:lang w:val="en-US"/>
              </w:rPr>
              <w:t>Revised – agree with the commenter. Define an APPUO capability. Apply the changes marked as #1294 in this document</w:t>
            </w:r>
          </w:p>
        </w:tc>
      </w:tr>
      <w:tr w:rsidR="00B404F0" w:rsidRPr="004F5273" w14:paraId="42643A23"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4F14FD28"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lastRenderedPageBreak/>
              <w:t>1290</w:t>
            </w:r>
          </w:p>
        </w:tc>
        <w:tc>
          <w:tcPr>
            <w:tcW w:w="1328" w:type="dxa"/>
            <w:tcBorders>
              <w:top w:val="nil"/>
              <w:left w:val="nil"/>
              <w:bottom w:val="single" w:sz="4" w:space="0" w:color="333300"/>
              <w:right w:val="single" w:sz="4" w:space="0" w:color="333300"/>
            </w:tcBorders>
            <w:shd w:val="clear" w:color="auto" w:fill="auto"/>
            <w:hideMark/>
          </w:tcPr>
          <w:p w14:paraId="7340CB55"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77F774E0"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6B4BAC6F"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The PUO Supporting AP field is not defined in the UHR MAC Capabilities Information field of the UHR Capabilities element</w:t>
            </w:r>
          </w:p>
        </w:tc>
        <w:tc>
          <w:tcPr>
            <w:tcW w:w="2073" w:type="dxa"/>
            <w:tcBorders>
              <w:top w:val="nil"/>
              <w:left w:val="nil"/>
              <w:bottom w:val="single" w:sz="4" w:space="0" w:color="333300"/>
              <w:right w:val="single" w:sz="4" w:space="0" w:color="333300"/>
            </w:tcBorders>
            <w:shd w:val="clear" w:color="auto" w:fill="auto"/>
            <w:hideMark/>
          </w:tcPr>
          <w:p w14:paraId="5123104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The PUO Supporting AP field should be defined in the UHR MAC Capabilities Information field of the UHR Capabilities element or another proper container</w:t>
            </w:r>
          </w:p>
        </w:tc>
        <w:tc>
          <w:tcPr>
            <w:tcW w:w="1378" w:type="dxa"/>
            <w:tcBorders>
              <w:top w:val="nil"/>
              <w:left w:val="nil"/>
              <w:bottom w:val="single" w:sz="4" w:space="0" w:color="333300"/>
              <w:right w:val="single" w:sz="4" w:space="0" w:color="333300"/>
            </w:tcBorders>
            <w:shd w:val="clear" w:color="auto" w:fill="auto"/>
            <w:hideMark/>
          </w:tcPr>
          <w:p w14:paraId="42EEFEAA" w14:textId="0AD003FB"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proofErr w:type="spellStart"/>
            <w:r>
              <w:rPr>
                <w:rFonts w:ascii="Arial" w:eastAsia="Times New Roman" w:hAnsi="Arial" w:cs="Arial"/>
              </w:rPr>
              <w:t>evised</w:t>
            </w:r>
            <w:proofErr w:type="spellEnd"/>
            <w:r>
              <w:rPr>
                <w:rFonts w:ascii="Arial" w:eastAsia="Times New Roman" w:hAnsi="Arial" w:cs="Arial"/>
              </w:rPr>
              <w:t xml:space="preserve"> – Agree with the commenter. Apply the changes marked as #1067 in document 25/</w:t>
            </w:r>
            <w:r w:rsidR="00584B5E">
              <w:rPr>
                <w:rFonts w:ascii="Arial" w:eastAsia="Times New Roman" w:hAnsi="Arial" w:cs="Arial"/>
              </w:rPr>
              <w:t>437r18</w:t>
            </w:r>
          </w:p>
        </w:tc>
      </w:tr>
      <w:tr w:rsidR="00B404F0" w:rsidRPr="004F5273" w14:paraId="5E5D742C"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1A172F6D"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1555</w:t>
            </w:r>
          </w:p>
        </w:tc>
        <w:tc>
          <w:tcPr>
            <w:tcW w:w="1328" w:type="dxa"/>
            <w:tcBorders>
              <w:top w:val="nil"/>
              <w:left w:val="nil"/>
              <w:bottom w:val="single" w:sz="4" w:space="0" w:color="333300"/>
              <w:right w:val="single" w:sz="4" w:space="0" w:color="333300"/>
            </w:tcBorders>
            <w:shd w:val="clear" w:color="auto" w:fill="auto"/>
            <w:hideMark/>
          </w:tcPr>
          <w:p w14:paraId="068332DB" w14:textId="77777777" w:rsidR="00B404F0" w:rsidRPr="004F5273" w:rsidRDefault="00B404F0" w:rsidP="00B404F0">
            <w:pPr>
              <w:jc w:val="left"/>
              <w:rPr>
                <w:rFonts w:ascii="Arial" w:eastAsia="Times New Roman" w:hAnsi="Arial" w:cs="Arial"/>
                <w:sz w:val="20"/>
                <w:lang w:val="en-US"/>
              </w:rPr>
            </w:pPr>
            <w:proofErr w:type="spellStart"/>
            <w:r w:rsidRPr="004F5273">
              <w:rPr>
                <w:rFonts w:ascii="Arial" w:eastAsia="Times New Roman" w:hAnsi="Arial" w:cs="Arial"/>
                <w:sz w:val="20"/>
                <w:lang w:val="en-US"/>
              </w:rPr>
              <w:t>yajun</w:t>
            </w:r>
            <w:proofErr w:type="spellEnd"/>
            <w:r w:rsidRPr="004F5273">
              <w:rPr>
                <w:rFonts w:ascii="Arial" w:eastAsia="Times New Roman" w:hAnsi="Arial" w:cs="Arial"/>
                <w:sz w:val="20"/>
                <w:lang w:val="en-US"/>
              </w:rPr>
              <w:t xml:space="preserve"> CHENG</w:t>
            </w:r>
          </w:p>
        </w:tc>
        <w:tc>
          <w:tcPr>
            <w:tcW w:w="717" w:type="dxa"/>
            <w:tcBorders>
              <w:top w:val="nil"/>
              <w:left w:val="nil"/>
              <w:bottom w:val="single" w:sz="4" w:space="0" w:color="333300"/>
              <w:right w:val="single" w:sz="4" w:space="0" w:color="333300"/>
            </w:tcBorders>
            <w:shd w:val="clear" w:color="auto" w:fill="auto"/>
            <w:hideMark/>
          </w:tcPr>
          <w:p w14:paraId="548A8477"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6108A7F0"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The field "PUO Supporting AP" should be added in Figure 9-aa5 --UHR MAC Capabilities Information field format.</w:t>
            </w:r>
          </w:p>
        </w:tc>
        <w:tc>
          <w:tcPr>
            <w:tcW w:w="2073" w:type="dxa"/>
            <w:tcBorders>
              <w:top w:val="nil"/>
              <w:left w:val="nil"/>
              <w:bottom w:val="single" w:sz="4" w:space="0" w:color="333300"/>
              <w:right w:val="single" w:sz="4" w:space="0" w:color="333300"/>
            </w:tcBorders>
            <w:shd w:val="clear" w:color="auto" w:fill="auto"/>
            <w:hideMark/>
          </w:tcPr>
          <w:p w14:paraId="241F92CF"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1C406F51" w14:textId="6DB0A4DF"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proofErr w:type="spellStart"/>
            <w:r>
              <w:rPr>
                <w:rFonts w:ascii="Arial" w:eastAsia="Times New Roman" w:hAnsi="Arial" w:cs="Arial"/>
              </w:rPr>
              <w:t>evised</w:t>
            </w:r>
            <w:proofErr w:type="spellEnd"/>
            <w:r>
              <w:rPr>
                <w:rFonts w:ascii="Arial" w:eastAsia="Times New Roman" w:hAnsi="Arial" w:cs="Arial"/>
              </w:rPr>
              <w:t xml:space="preserve"> – Agree with the commenter. Apply the changes marked as #1067 in document 25/</w:t>
            </w:r>
            <w:r w:rsidR="00584B5E">
              <w:rPr>
                <w:rFonts w:ascii="Arial" w:eastAsia="Times New Roman" w:hAnsi="Arial" w:cs="Arial"/>
              </w:rPr>
              <w:t>437r18</w:t>
            </w:r>
          </w:p>
        </w:tc>
      </w:tr>
      <w:tr w:rsidR="00B404F0" w:rsidRPr="004F5273" w14:paraId="5E080798"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423E954D"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2406</w:t>
            </w:r>
          </w:p>
        </w:tc>
        <w:tc>
          <w:tcPr>
            <w:tcW w:w="1328" w:type="dxa"/>
            <w:tcBorders>
              <w:top w:val="nil"/>
              <w:left w:val="nil"/>
              <w:bottom w:val="single" w:sz="4" w:space="0" w:color="333300"/>
              <w:right w:val="single" w:sz="4" w:space="0" w:color="333300"/>
            </w:tcBorders>
            <w:shd w:val="clear" w:color="auto" w:fill="auto"/>
            <w:hideMark/>
          </w:tcPr>
          <w:p w14:paraId="75F2723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Yuki Fujimori</w:t>
            </w:r>
          </w:p>
        </w:tc>
        <w:tc>
          <w:tcPr>
            <w:tcW w:w="717" w:type="dxa"/>
            <w:tcBorders>
              <w:top w:val="nil"/>
              <w:left w:val="nil"/>
              <w:bottom w:val="single" w:sz="4" w:space="0" w:color="333300"/>
              <w:right w:val="single" w:sz="4" w:space="0" w:color="333300"/>
            </w:tcBorders>
            <w:shd w:val="clear" w:color="auto" w:fill="auto"/>
            <w:hideMark/>
          </w:tcPr>
          <w:p w14:paraId="7611FA97"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2AC75A7C"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PUO Supporting AP field of</w:t>
            </w:r>
            <w:r w:rsidRPr="004F5273">
              <w:rPr>
                <w:rFonts w:ascii="Arial" w:eastAsia="Times New Roman" w:hAnsi="Arial" w:cs="Arial"/>
                <w:sz w:val="20"/>
                <w:lang w:val="en-US"/>
              </w:rPr>
              <w:br/>
              <w:t>the UHR MAC Capabilities Information field doesn't exist in the Figure 9-aa5 --UHR MAC Capabilities Information field format.</w:t>
            </w:r>
          </w:p>
        </w:tc>
        <w:tc>
          <w:tcPr>
            <w:tcW w:w="2073" w:type="dxa"/>
            <w:tcBorders>
              <w:top w:val="nil"/>
              <w:left w:val="nil"/>
              <w:bottom w:val="single" w:sz="4" w:space="0" w:color="333300"/>
              <w:right w:val="single" w:sz="4" w:space="0" w:color="333300"/>
            </w:tcBorders>
            <w:shd w:val="clear" w:color="auto" w:fill="auto"/>
            <w:hideMark/>
          </w:tcPr>
          <w:p w14:paraId="3CE7029E"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Please add the field into the figure.</w:t>
            </w:r>
          </w:p>
        </w:tc>
        <w:tc>
          <w:tcPr>
            <w:tcW w:w="1378" w:type="dxa"/>
            <w:tcBorders>
              <w:top w:val="nil"/>
              <w:left w:val="nil"/>
              <w:bottom w:val="single" w:sz="4" w:space="0" w:color="333300"/>
              <w:right w:val="single" w:sz="4" w:space="0" w:color="333300"/>
            </w:tcBorders>
            <w:shd w:val="clear" w:color="auto" w:fill="auto"/>
            <w:hideMark/>
          </w:tcPr>
          <w:p w14:paraId="387654DD" w14:textId="3FBEBF03"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proofErr w:type="spellStart"/>
            <w:r>
              <w:rPr>
                <w:rFonts w:ascii="Arial" w:eastAsia="Times New Roman" w:hAnsi="Arial" w:cs="Arial"/>
              </w:rPr>
              <w:t>evised</w:t>
            </w:r>
            <w:proofErr w:type="spellEnd"/>
            <w:r>
              <w:rPr>
                <w:rFonts w:ascii="Arial" w:eastAsia="Times New Roman" w:hAnsi="Arial" w:cs="Arial"/>
              </w:rPr>
              <w:t xml:space="preserve"> – Agree with the commenter. Apply the changes marked as #1067 in document 25/</w:t>
            </w:r>
            <w:r w:rsidR="00584B5E">
              <w:rPr>
                <w:rFonts w:ascii="Arial" w:eastAsia="Times New Roman" w:hAnsi="Arial" w:cs="Arial"/>
              </w:rPr>
              <w:t>437r18</w:t>
            </w:r>
          </w:p>
        </w:tc>
      </w:tr>
      <w:tr w:rsidR="00B404F0" w:rsidRPr="004F5273" w14:paraId="6151A847"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5182A42"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2607</w:t>
            </w:r>
          </w:p>
        </w:tc>
        <w:tc>
          <w:tcPr>
            <w:tcW w:w="1328" w:type="dxa"/>
            <w:tcBorders>
              <w:top w:val="nil"/>
              <w:left w:val="nil"/>
              <w:bottom w:val="single" w:sz="4" w:space="0" w:color="333300"/>
              <w:right w:val="single" w:sz="4" w:space="0" w:color="333300"/>
            </w:tcBorders>
            <w:shd w:val="clear" w:color="auto" w:fill="auto"/>
            <w:hideMark/>
          </w:tcPr>
          <w:p w14:paraId="3B1A103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Minyoung Park</w:t>
            </w:r>
          </w:p>
        </w:tc>
        <w:tc>
          <w:tcPr>
            <w:tcW w:w="717" w:type="dxa"/>
            <w:tcBorders>
              <w:top w:val="nil"/>
              <w:left w:val="nil"/>
              <w:bottom w:val="single" w:sz="4" w:space="0" w:color="333300"/>
              <w:right w:val="single" w:sz="4" w:space="0" w:color="333300"/>
            </w:tcBorders>
            <w:shd w:val="clear" w:color="auto" w:fill="auto"/>
            <w:hideMark/>
          </w:tcPr>
          <w:p w14:paraId="5457DCD5"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49BFCC6B"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Define 'PUO Supporting AP field' in the UHR MAC Capabilities Information field in Clause 9.</w:t>
            </w:r>
          </w:p>
        </w:tc>
        <w:tc>
          <w:tcPr>
            <w:tcW w:w="2073" w:type="dxa"/>
            <w:tcBorders>
              <w:top w:val="nil"/>
              <w:left w:val="nil"/>
              <w:bottom w:val="single" w:sz="4" w:space="0" w:color="333300"/>
              <w:right w:val="single" w:sz="4" w:space="0" w:color="333300"/>
            </w:tcBorders>
            <w:shd w:val="clear" w:color="auto" w:fill="auto"/>
            <w:hideMark/>
          </w:tcPr>
          <w:p w14:paraId="5E11F412"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226A5081" w14:textId="481FBA20"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proofErr w:type="spellStart"/>
            <w:r>
              <w:rPr>
                <w:rFonts w:ascii="Arial" w:eastAsia="Times New Roman" w:hAnsi="Arial" w:cs="Arial"/>
              </w:rPr>
              <w:t>evised</w:t>
            </w:r>
            <w:proofErr w:type="spellEnd"/>
            <w:r>
              <w:rPr>
                <w:rFonts w:ascii="Arial" w:eastAsia="Times New Roman" w:hAnsi="Arial" w:cs="Arial"/>
              </w:rPr>
              <w:t xml:space="preserve"> – Agree with the commenter. Apply the changes marked as #1067 in document 25/</w:t>
            </w:r>
            <w:r w:rsidR="00584B5E">
              <w:rPr>
                <w:rFonts w:ascii="Arial" w:eastAsia="Times New Roman" w:hAnsi="Arial" w:cs="Arial"/>
              </w:rPr>
              <w:t>437r18</w:t>
            </w:r>
          </w:p>
        </w:tc>
      </w:tr>
      <w:tr w:rsidR="00B404F0" w:rsidRPr="004F5273" w14:paraId="6B033319"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14B19D89"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3702</w:t>
            </w:r>
          </w:p>
        </w:tc>
        <w:tc>
          <w:tcPr>
            <w:tcW w:w="1328" w:type="dxa"/>
            <w:tcBorders>
              <w:top w:val="nil"/>
              <w:left w:val="nil"/>
              <w:bottom w:val="single" w:sz="4" w:space="0" w:color="333300"/>
              <w:right w:val="single" w:sz="4" w:space="0" w:color="333300"/>
            </w:tcBorders>
            <w:shd w:val="clear" w:color="auto" w:fill="auto"/>
            <w:hideMark/>
          </w:tcPr>
          <w:p w14:paraId="7CF56044"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Sherief Helwa</w:t>
            </w:r>
          </w:p>
        </w:tc>
        <w:tc>
          <w:tcPr>
            <w:tcW w:w="717" w:type="dxa"/>
            <w:tcBorders>
              <w:top w:val="nil"/>
              <w:left w:val="nil"/>
              <w:bottom w:val="single" w:sz="4" w:space="0" w:color="333300"/>
              <w:right w:val="single" w:sz="4" w:space="0" w:color="333300"/>
            </w:tcBorders>
            <w:shd w:val="clear" w:color="auto" w:fill="auto"/>
            <w:hideMark/>
          </w:tcPr>
          <w:p w14:paraId="3025B02F"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82.58</w:t>
            </w:r>
          </w:p>
        </w:tc>
        <w:tc>
          <w:tcPr>
            <w:tcW w:w="2863" w:type="dxa"/>
            <w:tcBorders>
              <w:top w:val="nil"/>
              <w:left w:val="nil"/>
              <w:bottom w:val="single" w:sz="4" w:space="0" w:color="333300"/>
              <w:right w:val="single" w:sz="4" w:space="0" w:color="333300"/>
            </w:tcBorders>
            <w:shd w:val="clear" w:color="auto" w:fill="auto"/>
            <w:hideMark/>
          </w:tcPr>
          <w:p w14:paraId="30E4D357"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Same comment as for DUO. A terminology unification with DPS will be better. DPS uses "Assisting", so one term or the other or even a new term would be fine.</w:t>
            </w:r>
          </w:p>
        </w:tc>
        <w:tc>
          <w:tcPr>
            <w:tcW w:w="2073" w:type="dxa"/>
            <w:tcBorders>
              <w:top w:val="nil"/>
              <w:left w:val="nil"/>
              <w:bottom w:val="single" w:sz="4" w:space="0" w:color="333300"/>
              <w:right w:val="single" w:sz="4" w:space="0" w:color="333300"/>
            </w:tcBorders>
            <w:shd w:val="clear" w:color="auto" w:fill="auto"/>
            <w:hideMark/>
          </w:tcPr>
          <w:p w14:paraId="558C8965"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Explained in the comment</w:t>
            </w:r>
          </w:p>
        </w:tc>
        <w:tc>
          <w:tcPr>
            <w:tcW w:w="1378" w:type="dxa"/>
            <w:tcBorders>
              <w:top w:val="nil"/>
              <w:left w:val="nil"/>
              <w:bottom w:val="single" w:sz="4" w:space="0" w:color="333300"/>
              <w:right w:val="single" w:sz="4" w:space="0" w:color="333300"/>
            </w:tcBorders>
            <w:shd w:val="clear" w:color="auto" w:fill="auto"/>
            <w:hideMark/>
          </w:tcPr>
          <w:p w14:paraId="6ACB74F3" w14:textId="370D0988"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proofErr w:type="spellStart"/>
            <w:r>
              <w:rPr>
                <w:rFonts w:ascii="Arial" w:eastAsia="Times New Roman" w:hAnsi="Arial" w:cs="Arial"/>
              </w:rPr>
              <w:t>evised</w:t>
            </w:r>
            <w:proofErr w:type="spellEnd"/>
            <w:r>
              <w:rPr>
                <w:rFonts w:ascii="Arial" w:eastAsia="Times New Roman" w:hAnsi="Arial" w:cs="Arial"/>
              </w:rPr>
              <w:t xml:space="preserve"> – Agree with the commenter. Apply the changes marked as #3430 in this document</w:t>
            </w:r>
          </w:p>
        </w:tc>
      </w:tr>
      <w:tr w:rsidR="00B404F0" w:rsidRPr="004F5273" w14:paraId="79295C99" w14:textId="77777777" w:rsidTr="006D7B3E">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74CC38DF" w14:textId="77777777" w:rsidR="00B404F0" w:rsidRPr="00612B7E" w:rsidRDefault="00B404F0" w:rsidP="00B404F0">
            <w:pPr>
              <w:jc w:val="right"/>
              <w:rPr>
                <w:rFonts w:ascii="Arial" w:eastAsia="Times New Roman" w:hAnsi="Arial" w:cs="Arial"/>
                <w:sz w:val="20"/>
                <w:highlight w:val="red"/>
                <w:lang w:val="en-US"/>
              </w:rPr>
            </w:pPr>
            <w:r w:rsidRPr="00612B7E">
              <w:rPr>
                <w:rFonts w:ascii="Arial" w:eastAsia="Times New Roman" w:hAnsi="Arial" w:cs="Arial"/>
                <w:sz w:val="20"/>
                <w:highlight w:val="red"/>
                <w:lang w:val="en-US"/>
              </w:rPr>
              <w:lastRenderedPageBreak/>
              <w:t>639</w:t>
            </w:r>
          </w:p>
        </w:tc>
        <w:tc>
          <w:tcPr>
            <w:tcW w:w="1328" w:type="dxa"/>
            <w:tcBorders>
              <w:top w:val="nil"/>
              <w:left w:val="nil"/>
              <w:bottom w:val="single" w:sz="4" w:space="0" w:color="333300"/>
              <w:right w:val="single" w:sz="4" w:space="0" w:color="333300"/>
            </w:tcBorders>
            <w:shd w:val="clear" w:color="auto" w:fill="auto"/>
            <w:hideMark/>
          </w:tcPr>
          <w:p w14:paraId="59AEA757" w14:textId="77777777" w:rsidR="00B404F0" w:rsidRPr="00612B7E" w:rsidRDefault="00B404F0" w:rsidP="00B404F0">
            <w:pPr>
              <w:jc w:val="left"/>
              <w:rPr>
                <w:rFonts w:ascii="Arial" w:eastAsia="Times New Roman" w:hAnsi="Arial" w:cs="Arial"/>
                <w:sz w:val="20"/>
                <w:highlight w:val="red"/>
                <w:lang w:val="en-US"/>
              </w:rPr>
            </w:pPr>
            <w:proofErr w:type="spellStart"/>
            <w:r w:rsidRPr="00612B7E">
              <w:rPr>
                <w:rFonts w:ascii="Arial" w:eastAsia="Times New Roman" w:hAnsi="Arial" w:cs="Arial"/>
                <w:sz w:val="20"/>
                <w:highlight w:val="red"/>
                <w:lang w:val="en-US"/>
              </w:rPr>
              <w:t>Jaheon</w:t>
            </w:r>
            <w:proofErr w:type="spellEnd"/>
            <w:r w:rsidRPr="00612B7E">
              <w:rPr>
                <w:rFonts w:ascii="Arial" w:eastAsia="Times New Roman" w:hAnsi="Arial" w:cs="Arial"/>
                <w:sz w:val="20"/>
                <w:highlight w:val="red"/>
                <w:lang w:val="en-US"/>
              </w:rPr>
              <w:t xml:space="preserve"> Gu</w:t>
            </w:r>
          </w:p>
        </w:tc>
        <w:tc>
          <w:tcPr>
            <w:tcW w:w="717" w:type="dxa"/>
            <w:tcBorders>
              <w:top w:val="nil"/>
              <w:left w:val="nil"/>
              <w:bottom w:val="single" w:sz="4" w:space="0" w:color="333300"/>
              <w:right w:val="single" w:sz="4" w:space="0" w:color="333300"/>
            </w:tcBorders>
            <w:shd w:val="clear" w:color="auto" w:fill="auto"/>
            <w:hideMark/>
          </w:tcPr>
          <w:p w14:paraId="7651A2AD" w14:textId="77777777" w:rsidR="00B404F0" w:rsidRPr="00612B7E" w:rsidRDefault="00B404F0" w:rsidP="00B404F0">
            <w:pPr>
              <w:jc w:val="right"/>
              <w:rPr>
                <w:rFonts w:ascii="Arial" w:eastAsia="Times New Roman" w:hAnsi="Arial" w:cs="Arial"/>
                <w:sz w:val="20"/>
                <w:highlight w:val="red"/>
                <w:lang w:val="en-US"/>
              </w:rPr>
            </w:pPr>
            <w:r w:rsidRPr="00612B7E">
              <w:rPr>
                <w:rFonts w:ascii="Arial" w:eastAsia="Times New Roman" w:hAnsi="Arial" w:cs="Arial"/>
                <w:sz w:val="20"/>
                <w:highlight w:val="red"/>
                <w:lang w:val="en-US"/>
              </w:rPr>
              <w:t>82.59</w:t>
            </w:r>
          </w:p>
        </w:tc>
        <w:tc>
          <w:tcPr>
            <w:tcW w:w="2863" w:type="dxa"/>
            <w:tcBorders>
              <w:top w:val="nil"/>
              <w:left w:val="nil"/>
              <w:bottom w:val="single" w:sz="4" w:space="0" w:color="333300"/>
              <w:right w:val="single" w:sz="4" w:space="0" w:color="333300"/>
            </w:tcBorders>
            <w:shd w:val="clear" w:color="auto" w:fill="auto"/>
            <w:hideMark/>
          </w:tcPr>
          <w:p w14:paraId="34DAB225" w14:textId="77777777" w:rsidR="00B404F0" w:rsidRPr="00612B7E" w:rsidRDefault="00B404F0" w:rsidP="00B404F0">
            <w:pPr>
              <w:jc w:val="left"/>
              <w:rPr>
                <w:rFonts w:ascii="Arial" w:eastAsia="Times New Roman" w:hAnsi="Arial" w:cs="Arial"/>
                <w:sz w:val="20"/>
                <w:highlight w:val="red"/>
                <w:lang w:val="en-US"/>
              </w:rPr>
            </w:pPr>
            <w:r w:rsidRPr="00612B7E">
              <w:rPr>
                <w:rFonts w:ascii="Arial" w:eastAsia="Times New Roman" w:hAnsi="Arial" w:cs="Arial"/>
                <w:sz w:val="20"/>
                <w:highlight w:val="red"/>
                <w:lang w:val="en-US"/>
              </w:rPr>
              <w:t>The current text reads: "... the UHR MAC Capabilities Information field of the UHR Capabilities that it transmits to 1." Replace with "... the UHR MAC Capabilities Information field of the UHR Capabilities element that it transmits to 1."</w:t>
            </w:r>
          </w:p>
        </w:tc>
        <w:tc>
          <w:tcPr>
            <w:tcW w:w="2073" w:type="dxa"/>
            <w:tcBorders>
              <w:top w:val="nil"/>
              <w:left w:val="nil"/>
              <w:bottom w:val="single" w:sz="4" w:space="0" w:color="333300"/>
              <w:right w:val="single" w:sz="4" w:space="0" w:color="333300"/>
            </w:tcBorders>
            <w:shd w:val="clear" w:color="auto" w:fill="auto"/>
            <w:hideMark/>
          </w:tcPr>
          <w:p w14:paraId="44F1137A" w14:textId="77777777" w:rsidR="00B404F0" w:rsidRPr="00612B7E" w:rsidRDefault="00B404F0" w:rsidP="00B404F0">
            <w:pPr>
              <w:jc w:val="left"/>
              <w:rPr>
                <w:rFonts w:ascii="Arial" w:eastAsia="Times New Roman" w:hAnsi="Arial" w:cs="Arial"/>
                <w:sz w:val="20"/>
                <w:highlight w:val="red"/>
                <w:lang w:val="en-US"/>
              </w:rPr>
            </w:pPr>
            <w:r w:rsidRPr="00612B7E">
              <w:rPr>
                <w:rFonts w:ascii="Arial" w:eastAsia="Times New Roman" w:hAnsi="Arial" w:cs="Arial"/>
                <w:sz w:val="20"/>
                <w:highlight w:val="red"/>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534AA84A" w14:textId="69530136" w:rsidR="00B404F0" w:rsidRPr="004F5273" w:rsidRDefault="00B404F0" w:rsidP="00B404F0">
            <w:pPr>
              <w:jc w:val="left"/>
              <w:rPr>
                <w:rFonts w:ascii="Arial" w:eastAsia="Times New Roman" w:hAnsi="Arial" w:cs="Arial"/>
                <w:sz w:val="20"/>
                <w:lang w:val="en-US"/>
              </w:rPr>
            </w:pPr>
            <w:r w:rsidRPr="00612B7E">
              <w:rPr>
                <w:rFonts w:ascii="Arial" w:eastAsia="Times New Roman" w:hAnsi="Arial" w:cs="Arial"/>
                <w:sz w:val="20"/>
                <w:highlight w:val="red"/>
                <w:lang w:val="en-US"/>
              </w:rPr>
              <w:t> </w:t>
            </w:r>
            <w:r w:rsidR="000A2A89" w:rsidRPr="00612B7E">
              <w:rPr>
                <w:rFonts w:ascii="Arial" w:eastAsia="Times New Roman" w:hAnsi="Arial" w:cs="Arial"/>
                <w:sz w:val="20"/>
                <w:highlight w:val="red"/>
                <w:lang w:val="en-US"/>
              </w:rPr>
              <w:t>R</w:t>
            </w:r>
            <w:proofErr w:type="spellStart"/>
            <w:r w:rsidR="000A2A89" w:rsidRPr="00612B7E">
              <w:rPr>
                <w:rFonts w:ascii="Arial" w:eastAsia="Times New Roman" w:hAnsi="Arial" w:cs="Arial"/>
                <w:highlight w:val="red"/>
              </w:rPr>
              <w:t>evised</w:t>
            </w:r>
            <w:proofErr w:type="spellEnd"/>
            <w:r w:rsidR="000A2A89" w:rsidRPr="00612B7E">
              <w:rPr>
                <w:rFonts w:ascii="Arial" w:eastAsia="Times New Roman" w:hAnsi="Arial" w:cs="Arial"/>
                <w:highlight w:val="red"/>
              </w:rPr>
              <w:t xml:space="preserve"> – apply the changes marked as #</w:t>
            </w:r>
            <w:r w:rsidR="00D51D96" w:rsidRPr="00612B7E">
              <w:rPr>
                <w:rFonts w:ascii="Arial" w:eastAsia="Times New Roman" w:hAnsi="Arial" w:cs="Arial"/>
                <w:highlight w:val="red"/>
              </w:rPr>
              <w:t>3395 in this document</w:t>
            </w:r>
          </w:p>
        </w:tc>
      </w:tr>
      <w:tr w:rsidR="00B404F0" w:rsidRPr="004F5273" w14:paraId="6CC51B41"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2D25C8F" w14:textId="77777777" w:rsidR="00B404F0" w:rsidRPr="00612B7E" w:rsidRDefault="00B404F0" w:rsidP="00B404F0">
            <w:pPr>
              <w:jc w:val="right"/>
              <w:rPr>
                <w:rFonts w:ascii="Arial" w:eastAsia="Times New Roman" w:hAnsi="Arial" w:cs="Arial"/>
                <w:sz w:val="20"/>
                <w:highlight w:val="red"/>
                <w:lang w:val="en-US"/>
              </w:rPr>
            </w:pPr>
            <w:r w:rsidRPr="00612B7E">
              <w:rPr>
                <w:rFonts w:ascii="Arial" w:eastAsia="Times New Roman" w:hAnsi="Arial" w:cs="Arial"/>
                <w:sz w:val="20"/>
                <w:highlight w:val="red"/>
                <w:lang w:val="en-US"/>
              </w:rPr>
              <w:t>660</w:t>
            </w:r>
          </w:p>
        </w:tc>
        <w:tc>
          <w:tcPr>
            <w:tcW w:w="1328" w:type="dxa"/>
            <w:tcBorders>
              <w:top w:val="nil"/>
              <w:left w:val="nil"/>
              <w:bottom w:val="single" w:sz="4" w:space="0" w:color="333300"/>
              <w:right w:val="single" w:sz="4" w:space="0" w:color="333300"/>
            </w:tcBorders>
            <w:shd w:val="clear" w:color="auto" w:fill="auto"/>
            <w:hideMark/>
          </w:tcPr>
          <w:p w14:paraId="1B35A0E9" w14:textId="77777777" w:rsidR="00B404F0" w:rsidRPr="00612B7E" w:rsidRDefault="00B404F0" w:rsidP="00B404F0">
            <w:pPr>
              <w:jc w:val="left"/>
              <w:rPr>
                <w:rFonts w:ascii="Arial" w:eastAsia="Times New Roman" w:hAnsi="Arial" w:cs="Arial"/>
                <w:sz w:val="20"/>
                <w:highlight w:val="red"/>
                <w:lang w:val="en-US"/>
              </w:rPr>
            </w:pPr>
            <w:proofErr w:type="spellStart"/>
            <w:r w:rsidRPr="00612B7E">
              <w:rPr>
                <w:rFonts w:ascii="Arial" w:eastAsia="Times New Roman" w:hAnsi="Arial" w:cs="Arial"/>
                <w:sz w:val="20"/>
                <w:highlight w:val="red"/>
                <w:lang w:val="en-US"/>
              </w:rPr>
              <w:t>Jaheon</w:t>
            </w:r>
            <w:proofErr w:type="spellEnd"/>
            <w:r w:rsidRPr="00612B7E">
              <w:rPr>
                <w:rFonts w:ascii="Arial" w:eastAsia="Times New Roman" w:hAnsi="Arial" w:cs="Arial"/>
                <w:sz w:val="20"/>
                <w:highlight w:val="red"/>
                <w:lang w:val="en-US"/>
              </w:rPr>
              <w:t xml:space="preserve"> Gu</w:t>
            </w:r>
          </w:p>
        </w:tc>
        <w:tc>
          <w:tcPr>
            <w:tcW w:w="717" w:type="dxa"/>
            <w:tcBorders>
              <w:top w:val="nil"/>
              <w:left w:val="nil"/>
              <w:bottom w:val="single" w:sz="4" w:space="0" w:color="333300"/>
              <w:right w:val="single" w:sz="4" w:space="0" w:color="333300"/>
            </w:tcBorders>
            <w:shd w:val="clear" w:color="auto" w:fill="auto"/>
            <w:hideMark/>
          </w:tcPr>
          <w:p w14:paraId="0A05E1BA" w14:textId="77777777" w:rsidR="00B404F0" w:rsidRPr="00612B7E" w:rsidRDefault="00B404F0" w:rsidP="00B404F0">
            <w:pPr>
              <w:jc w:val="right"/>
              <w:rPr>
                <w:rFonts w:ascii="Arial" w:eastAsia="Times New Roman" w:hAnsi="Arial" w:cs="Arial"/>
                <w:sz w:val="20"/>
                <w:highlight w:val="red"/>
                <w:lang w:val="en-US"/>
              </w:rPr>
            </w:pPr>
            <w:r w:rsidRPr="00612B7E">
              <w:rPr>
                <w:rFonts w:ascii="Arial" w:eastAsia="Times New Roman" w:hAnsi="Arial" w:cs="Arial"/>
                <w:sz w:val="20"/>
                <w:highlight w:val="red"/>
                <w:lang w:val="en-US"/>
              </w:rPr>
              <w:t>82.59</w:t>
            </w:r>
          </w:p>
        </w:tc>
        <w:tc>
          <w:tcPr>
            <w:tcW w:w="2863" w:type="dxa"/>
            <w:tcBorders>
              <w:top w:val="nil"/>
              <w:left w:val="nil"/>
              <w:bottom w:val="single" w:sz="4" w:space="0" w:color="333300"/>
              <w:right w:val="single" w:sz="4" w:space="0" w:color="333300"/>
            </w:tcBorders>
            <w:shd w:val="clear" w:color="auto" w:fill="auto"/>
            <w:hideMark/>
          </w:tcPr>
          <w:p w14:paraId="1EB15452" w14:textId="77777777" w:rsidR="00B404F0" w:rsidRPr="00612B7E" w:rsidRDefault="00B404F0" w:rsidP="00B404F0">
            <w:pPr>
              <w:jc w:val="left"/>
              <w:rPr>
                <w:rFonts w:ascii="Arial" w:eastAsia="Times New Roman" w:hAnsi="Arial" w:cs="Arial"/>
                <w:sz w:val="20"/>
                <w:highlight w:val="red"/>
                <w:lang w:val="en-US"/>
              </w:rPr>
            </w:pPr>
            <w:r w:rsidRPr="00612B7E">
              <w:rPr>
                <w:rFonts w:ascii="Arial" w:eastAsia="Times New Roman" w:hAnsi="Arial" w:cs="Arial"/>
                <w:sz w:val="20"/>
                <w:highlight w:val="red"/>
                <w:lang w:val="en-US"/>
              </w:rPr>
              <w:t xml:space="preserve">Suggest changing text from "... of the UHR </w:t>
            </w:r>
            <w:proofErr w:type="spellStart"/>
            <w:r w:rsidRPr="00612B7E">
              <w:rPr>
                <w:rFonts w:ascii="Arial" w:eastAsia="Times New Roman" w:hAnsi="Arial" w:cs="Arial"/>
                <w:sz w:val="20"/>
                <w:highlight w:val="red"/>
                <w:lang w:val="en-US"/>
              </w:rPr>
              <w:t>Cpapabilities</w:t>
            </w:r>
            <w:proofErr w:type="spellEnd"/>
            <w:r w:rsidRPr="00612B7E">
              <w:rPr>
                <w:rFonts w:ascii="Arial" w:eastAsia="Times New Roman" w:hAnsi="Arial" w:cs="Arial"/>
                <w:sz w:val="20"/>
                <w:highlight w:val="red"/>
                <w:lang w:val="en-US"/>
              </w:rPr>
              <w:t>" to "... of the UHR Capabilities element", to ensure consistency in the sentence</w:t>
            </w:r>
          </w:p>
        </w:tc>
        <w:tc>
          <w:tcPr>
            <w:tcW w:w="2073" w:type="dxa"/>
            <w:tcBorders>
              <w:top w:val="nil"/>
              <w:left w:val="nil"/>
              <w:bottom w:val="single" w:sz="4" w:space="0" w:color="333300"/>
              <w:right w:val="single" w:sz="4" w:space="0" w:color="333300"/>
            </w:tcBorders>
            <w:shd w:val="clear" w:color="auto" w:fill="auto"/>
            <w:hideMark/>
          </w:tcPr>
          <w:p w14:paraId="13FC86AA" w14:textId="77777777" w:rsidR="00B404F0" w:rsidRPr="00612B7E" w:rsidRDefault="00B404F0" w:rsidP="00B404F0">
            <w:pPr>
              <w:jc w:val="left"/>
              <w:rPr>
                <w:rFonts w:ascii="Arial" w:eastAsia="Times New Roman" w:hAnsi="Arial" w:cs="Arial"/>
                <w:sz w:val="20"/>
                <w:highlight w:val="red"/>
                <w:lang w:val="en-US"/>
              </w:rPr>
            </w:pPr>
            <w:r w:rsidRPr="00612B7E">
              <w:rPr>
                <w:rFonts w:ascii="Arial" w:eastAsia="Times New Roman" w:hAnsi="Arial" w:cs="Arial"/>
                <w:sz w:val="20"/>
                <w:highlight w:val="red"/>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13AE11A3" w14:textId="3F7CACB7" w:rsidR="00B404F0" w:rsidRPr="004F5273" w:rsidRDefault="00B404F0" w:rsidP="00B404F0">
            <w:pPr>
              <w:jc w:val="left"/>
              <w:rPr>
                <w:rFonts w:ascii="Arial" w:eastAsia="Times New Roman" w:hAnsi="Arial" w:cs="Arial"/>
                <w:sz w:val="20"/>
                <w:lang w:val="en-US"/>
              </w:rPr>
            </w:pPr>
            <w:r w:rsidRPr="00612B7E">
              <w:rPr>
                <w:rFonts w:ascii="Arial" w:eastAsia="Times New Roman" w:hAnsi="Arial" w:cs="Arial"/>
                <w:sz w:val="20"/>
                <w:highlight w:val="red"/>
                <w:lang w:val="en-US"/>
              </w:rPr>
              <w:t> </w:t>
            </w:r>
            <w:r w:rsidR="00D51D96" w:rsidRPr="00612B7E">
              <w:rPr>
                <w:rFonts w:ascii="Arial" w:eastAsia="Times New Roman" w:hAnsi="Arial" w:cs="Arial"/>
                <w:sz w:val="20"/>
                <w:highlight w:val="red"/>
                <w:lang w:val="en-US"/>
              </w:rPr>
              <w:t> R</w:t>
            </w:r>
            <w:proofErr w:type="spellStart"/>
            <w:r w:rsidR="00D51D96" w:rsidRPr="00612B7E">
              <w:rPr>
                <w:rFonts w:ascii="Arial" w:eastAsia="Times New Roman" w:hAnsi="Arial" w:cs="Arial"/>
                <w:highlight w:val="red"/>
              </w:rPr>
              <w:t>evised</w:t>
            </w:r>
            <w:proofErr w:type="spellEnd"/>
            <w:r w:rsidR="00D51D96" w:rsidRPr="00612B7E">
              <w:rPr>
                <w:rFonts w:ascii="Arial" w:eastAsia="Times New Roman" w:hAnsi="Arial" w:cs="Arial"/>
                <w:highlight w:val="red"/>
              </w:rPr>
              <w:t xml:space="preserve"> – apply the changes marked as #3395 in this document</w:t>
            </w:r>
          </w:p>
        </w:tc>
      </w:tr>
      <w:tr w:rsidR="00B404F0" w:rsidRPr="004F5273" w14:paraId="492B4DD6"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0B381E0"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727</w:t>
            </w:r>
          </w:p>
        </w:tc>
        <w:tc>
          <w:tcPr>
            <w:tcW w:w="1328" w:type="dxa"/>
            <w:tcBorders>
              <w:top w:val="nil"/>
              <w:left w:val="nil"/>
              <w:bottom w:val="single" w:sz="4" w:space="0" w:color="333300"/>
              <w:right w:val="single" w:sz="4" w:space="0" w:color="333300"/>
            </w:tcBorders>
            <w:shd w:val="clear" w:color="auto" w:fill="auto"/>
            <w:hideMark/>
          </w:tcPr>
          <w:p w14:paraId="618A528D"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Chien-Fang Hsu</w:t>
            </w:r>
          </w:p>
        </w:tc>
        <w:tc>
          <w:tcPr>
            <w:tcW w:w="717" w:type="dxa"/>
            <w:tcBorders>
              <w:top w:val="nil"/>
              <w:left w:val="nil"/>
              <w:bottom w:val="single" w:sz="4" w:space="0" w:color="333300"/>
              <w:right w:val="single" w:sz="4" w:space="0" w:color="333300"/>
            </w:tcBorders>
            <w:shd w:val="clear" w:color="auto" w:fill="auto"/>
            <w:hideMark/>
          </w:tcPr>
          <w:p w14:paraId="67844A4E"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82.59</w:t>
            </w:r>
          </w:p>
        </w:tc>
        <w:tc>
          <w:tcPr>
            <w:tcW w:w="2863" w:type="dxa"/>
            <w:tcBorders>
              <w:top w:val="nil"/>
              <w:left w:val="nil"/>
              <w:bottom w:val="single" w:sz="4" w:space="0" w:color="333300"/>
              <w:right w:val="single" w:sz="4" w:space="0" w:color="333300"/>
            </w:tcBorders>
            <w:shd w:val="clear" w:color="auto" w:fill="auto"/>
            <w:hideMark/>
          </w:tcPr>
          <w:p w14:paraId="5923771D"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xml:space="preserve">"element" is missed in "... </w:t>
            </w:r>
            <w:proofErr w:type="gramStart"/>
            <w:r w:rsidRPr="004F5273">
              <w:rPr>
                <w:rFonts w:ascii="Arial" w:eastAsia="Times New Roman" w:hAnsi="Arial" w:cs="Arial"/>
                <w:sz w:val="20"/>
                <w:lang w:val="en-US"/>
              </w:rPr>
              <w:t>of  the</w:t>
            </w:r>
            <w:proofErr w:type="gramEnd"/>
            <w:r w:rsidRPr="004F5273">
              <w:rPr>
                <w:rFonts w:ascii="Arial" w:eastAsia="Times New Roman" w:hAnsi="Arial" w:cs="Arial"/>
                <w:sz w:val="20"/>
                <w:lang w:val="en-US"/>
              </w:rPr>
              <w:t xml:space="preserve">  </w:t>
            </w:r>
            <w:proofErr w:type="gramStart"/>
            <w:r w:rsidRPr="004F5273">
              <w:rPr>
                <w:rFonts w:ascii="Arial" w:eastAsia="Times New Roman" w:hAnsi="Arial" w:cs="Arial"/>
                <w:sz w:val="20"/>
                <w:lang w:val="en-US"/>
              </w:rPr>
              <w:t>UHR  Capabilities</w:t>
            </w:r>
            <w:proofErr w:type="gramEnd"/>
            <w:r w:rsidRPr="004F5273">
              <w:rPr>
                <w:rFonts w:ascii="Arial" w:eastAsia="Times New Roman" w:hAnsi="Arial" w:cs="Arial"/>
                <w:sz w:val="20"/>
                <w:lang w:val="en-US"/>
              </w:rPr>
              <w:t xml:space="preserve">  </w:t>
            </w:r>
            <w:proofErr w:type="gramStart"/>
            <w:r w:rsidRPr="004F5273">
              <w:rPr>
                <w:rFonts w:ascii="Arial" w:eastAsia="Times New Roman" w:hAnsi="Arial" w:cs="Arial"/>
                <w:sz w:val="20"/>
                <w:lang w:val="en-US"/>
              </w:rPr>
              <w:t>that  it</w:t>
            </w:r>
            <w:proofErr w:type="gramEnd"/>
            <w:r w:rsidRPr="004F5273">
              <w:rPr>
                <w:rFonts w:ascii="Arial" w:eastAsia="Times New Roman" w:hAnsi="Arial" w:cs="Arial"/>
                <w:sz w:val="20"/>
                <w:lang w:val="en-US"/>
              </w:rPr>
              <w:t xml:space="preserve">  </w:t>
            </w:r>
            <w:proofErr w:type="gramStart"/>
            <w:r w:rsidRPr="004F5273">
              <w:rPr>
                <w:rFonts w:ascii="Arial" w:eastAsia="Times New Roman" w:hAnsi="Arial" w:cs="Arial"/>
                <w:sz w:val="20"/>
                <w:lang w:val="en-US"/>
              </w:rPr>
              <w:t>transmits  to</w:t>
            </w:r>
            <w:proofErr w:type="gramEnd"/>
            <w:r w:rsidRPr="004F5273">
              <w:rPr>
                <w:rFonts w:ascii="Arial" w:eastAsia="Times New Roman" w:hAnsi="Arial" w:cs="Arial"/>
                <w:sz w:val="20"/>
                <w:lang w:val="en-US"/>
              </w:rPr>
              <w:t xml:space="preserve">  1."</w:t>
            </w:r>
          </w:p>
        </w:tc>
        <w:tc>
          <w:tcPr>
            <w:tcW w:w="2073" w:type="dxa"/>
            <w:tcBorders>
              <w:top w:val="nil"/>
              <w:left w:val="nil"/>
              <w:bottom w:val="single" w:sz="4" w:space="0" w:color="333300"/>
              <w:right w:val="single" w:sz="4" w:space="0" w:color="333300"/>
            </w:tcBorders>
            <w:shd w:val="clear" w:color="auto" w:fill="auto"/>
            <w:hideMark/>
          </w:tcPr>
          <w:p w14:paraId="409D7923"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add the "element"</w:t>
            </w:r>
          </w:p>
        </w:tc>
        <w:tc>
          <w:tcPr>
            <w:tcW w:w="1378" w:type="dxa"/>
            <w:tcBorders>
              <w:top w:val="nil"/>
              <w:left w:val="nil"/>
              <w:bottom w:val="single" w:sz="4" w:space="0" w:color="333300"/>
              <w:right w:val="single" w:sz="4" w:space="0" w:color="333300"/>
            </w:tcBorders>
            <w:shd w:val="clear" w:color="auto" w:fill="auto"/>
            <w:hideMark/>
          </w:tcPr>
          <w:p w14:paraId="0D7B01E0" w14:textId="0D7797DC"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D51D96" w:rsidRPr="004F5273">
              <w:rPr>
                <w:rFonts w:ascii="Arial" w:eastAsia="Times New Roman" w:hAnsi="Arial" w:cs="Arial"/>
                <w:sz w:val="20"/>
                <w:lang w:val="en-US"/>
              </w:rPr>
              <w:t> </w:t>
            </w:r>
            <w:r w:rsidR="00D51D96">
              <w:rPr>
                <w:rFonts w:ascii="Arial" w:eastAsia="Times New Roman" w:hAnsi="Arial" w:cs="Arial"/>
                <w:sz w:val="20"/>
                <w:lang w:val="en-US"/>
              </w:rPr>
              <w:t>R</w:t>
            </w:r>
            <w:proofErr w:type="spellStart"/>
            <w:r w:rsidR="00D51D96">
              <w:rPr>
                <w:rFonts w:ascii="Arial" w:eastAsia="Times New Roman" w:hAnsi="Arial" w:cs="Arial"/>
              </w:rPr>
              <w:t>evised</w:t>
            </w:r>
            <w:proofErr w:type="spellEnd"/>
            <w:r w:rsidR="00D51D96">
              <w:rPr>
                <w:rFonts w:ascii="Arial" w:eastAsia="Times New Roman" w:hAnsi="Arial" w:cs="Arial"/>
              </w:rPr>
              <w:t xml:space="preserve"> – apply the changes marked as #3395 in this document</w:t>
            </w:r>
          </w:p>
        </w:tc>
      </w:tr>
      <w:tr w:rsidR="00B404F0" w:rsidRPr="004F5273" w14:paraId="6D7A1001"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1D55EAE1"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802</w:t>
            </w:r>
          </w:p>
        </w:tc>
        <w:tc>
          <w:tcPr>
            <w:tcW w:w="1328" w:type="dxa"/>
            <w:tcBorders>
              <w:top w:val="nil"/>
              <w:left w:val="nil"/>
              <w:bottom w:val="single" w:sz="4" w:space="0" w:color="333300"/>
              <w:right w:val="single" w:sz="4" w:space="0" w:color="333300"/>
            </w:tcBorders>
            <w:shd w:val="clear" w:color="auto" w:fill="auto"/>
            <w:hideMark/>
          </w:tcPr>
          <w:p w14:paraId="04206EF1" w14:textId="77777777" w:rsidR="00B404F0" w:rsidRPr="004F5273" w:rsidRDefault="00B404F0" w:rsidP="00B404F0">
            <w:pPr>
              <w:jc w:val="left"/>
              <w:rPr>
                <w:rFonts w:ascii="Arial" w:eastAsia="Times New Roman" w:hAnsi="Arial" w:cs="Arial"/>
                <w:sz w:val="20"/>
                <w:lang w:val="en-US"/>
              </w:rPr>
            </w:pPr>
            <w:proofErr w:type="spellStart"/>
            <w:r w:rsidRPr="004F5273">
              <w:rPr>
                <w:rFonts w:ascii="Arial" w:eastAsia="Times New Roman" w:hAnsi="Arial" w:cs="Arial"/>
                <w:sz w:val="20"/>
                <w:lang w:val="en-US"/>
              </w:rPr>
              <w:t>Seongho</w:t>
            </w:r>
            <w:proofErr w:type="spellEnd"/>
            <w:r w:rsidRPr="004F5273">
              <w:rPr>
                <w:rFonts w:ascii="Arial" w:eastAsia="Times New Roman" w:hAnsi="Arial" w:cs="Arial"/>
                <w:sz w:val="20"/>
                <w:lang w:val="en-US"/>
              </w:rPr>
              <w:t xml:space="preserve"> Byeon</w:t>
            </w:r>
          </w:p>
        </w:tc>
        <w:tc>
          <w:tcPr>
            <w:tcW w:w="717" w:type="dxa"/>
            <w:tcBorders>
              <w:top w:val="nil"/>
              <w:left w:val="nil"/>
              <w:bottom w:val="single" w:sz="4" w:space="0" w:color="333300"/>
              <w:right w:val="single" w:sz="4" w:space="0" w:color="333300"/>
            </w:tcBorders>
            <w:shd w:val="clear" w:color="auto" w:fill="auto"/>
            <w:hideMark/>
          </w:tcPr>
          <w:p w14:paraId="5E81F55A"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82.59</w:t>
            </w:r>
          </w:p>
        </w:tc>
        <w:tc>
          <w:tcPr>
            <w:tcW w:w="2863" w:type="dxa"/>
            <w:tcBorders>
              <w:top w:val="nil"/>
              <w:left w:val="nil"/>
              <w:bottom w:val="single" w:sz="4" w:space="0" w:color="333300"/>
              <w:right w:val="single" w:sz="4" w:space="0" w:color="333300"/>
            </w:tcBorders>
            <w:shd w:val="clear" w:color="auto" w:fill="auto"/>
            <w:hideMark/>
          </w:tcPr>
          <w:p w14:paraId="3AAE58BC"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xml:space="preserve">Suggest changing text from "... of the UHR </w:t>
            </w:r>
            <w:proofErr w:type="spellStart"/>
            <w:r w:rsidRPr="004F5273">
              <w:rPr>
                <w:rFonts w:ascii="Arial" w:eastAsia="Times New Roman" w:hAnsi="Arial" w:cs="Arial"/>
                <w:sz w:val="20"/>
                <w:lang w:val="en-US"/>
              </w:rPr>
              <w:t>Cpapabilities</w:t>
            </w:r>
            <w:proofErr w:type="spellEnd"/>
            <w:r w:rsidRPr="004F5273">
              <w:rPr>
                <w:rFonts w:ascii="Arial" w:eastAsia="Times New Roman" w:hAnsi="Arial" w:cs="Arial"/>
                <w:sz w:val="20"/>
                <w:lang w:val="en-US"/>
              </w:rPr>
              <w:t>" to "... of the UHR Capabilities element", to ensure consistency in the sentence</w:t>
            </w:r>
          </w:p>
        </w:tc>
        <w:tc>
          <w:tcPr>
            <w:tcW w:w="2073" w:type="dxa"/>
            <w:tcBorders>
              <w:top w:val="nil"/>
              <w:left w:val="nil"/>
              <w:bottom w:val="single" w:sz="4" w:space="0" w:color="333300"/>
              <w:right w:val="single" w:sz="4" w:space="0" w:color="333300"/>
            </w:tcBorders>
            <w:shd w:val="clear" w:color="auto" w:fill="auto"/>
            <w:hideMark/>
          </w:tcPr>
          <w:p w14:paraId="4D8EF25F"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0839098D" w14:textId="7B9357BE"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D51D96" w:rsidRPr="004F5273">
              <w:rPr>
                <w:rFonts w:ascii="Arial" w:eastAsia="Times New Roman" w:hAnsi="Arial" w:cs="Arial"/>
                <w:sz w:val="20"/>
                <w:lang w:val="en-US"/>
              </w:rPr>
              <w:t> </w:t>
            </w:r>
            <w:r w:rsidR="00D51D96">
              <w:rPr>
                <w:rFonts w:ascii="Arial" w:eastAsia="Times New Roman" w:hAnsi="Arial" w:cs="Arial"/>
                <w:sz w:val="20"/>
                <w:lang w:val="en-US"/>
              </w:rPr>
              <w:t>R</w:t>
            </w:r>
            <w:proofErr w:type="spellStart"/>
            <w:r w:rsidR="00D51D96">
              <w:rPr>
                <w:rFonts w:ascii="Arial" w:eastAsia="Times New Roman" w:hAnsi="Arial" w:cs="Arial"/>
              </w:rPr>
              <w:t>evised</w:t>
            </w:r>
            <w:proofErr w:type="spellEnd"/>
            <w:r w:rsidR="00D51D96">
              <w:rPr>
                <w:rFonts w:ascii="Arial" w:eastAsia="Times New Roman" w:hAnsi="Arial" w:cs="Arial"/>
              </w:rPr>
              <w:t xml:space="preserve"> – apply the changes marked as #3395 in this document</w:t>
            </w:r>
          </w:p>
        </w:tc>
      </w:tr>
      <w:tr w:rsidR="00B404F0" w:rsidRPr="004F5273" w14:paraId="43881CAA" w14:textId="77777777" w:rsidTr="006D7B3E">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7EC4EFBE"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2158</w:t>
            </w:r>
          </w:p>
        </w:tc>
        <w:tc>
          <w:tcPr>
            <w:tcW w:w="1328" w:type="dxa"/>
            <w:tcBorders>
              <w:top w:val="nil"/>
              <w:left w:val="nil"/>
              <w:bottom w:val="single" w:sz="4" w:space="0" w:color="333300"/>
              <w:right w:val="single" w:sz="4" w:space="0" w:color="333300"/>
            </w:tcBorders>
            <w:shd w:val="clear" w:color="auto" w:fill="auto"/>
            <w:hideMark/>
          </w:tcPr>
          <w:p w14:paraId="642E561D"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Vishnu Ratnam</w:t>
            </w:r>
          </w:p>
        </w:tc>
        <w:tc>
          <w:tcPr>
            <w:tcW w:w="717" w:type="dxa"/>
            <w:tcBorders>
              <w:top w:val="nil"/>
              <w:left w:val="nil"/>
              <w:bottom w:val="single" w:sz="4" w:space="0" w:color="333300"/>
              <w:right w:val="single" w:sz="4" w:space="0" w:color="333300"/>
            </w:tcBorders>
            <w:shd w:val="clear" w:color="auto" w:fill="auto"/>
            <w:hideMark/>
          </w:tcPr>
          <w:p w14:paraId="716C3E2B"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82.59</w:t>
            </w:r>
          </w:p>
        </w:tc>
        <w:tc>
          <w:tcPr>
            <w:tcW w:w="2863" w:type="dxa"/>
            <w:tcBorders>
              <w:top w:val="nil"/>
              <w:left w:val="nil"/>
              <w:bottom w:val="single" w:sz="4" w:space="0" w:color="333300"/>
              <w:right w:val="single" w:sz="4" w:space="0" w:color="333300"/>
            </w:tcBorders>
            <w:shd w:val="clear" w:color="auto" w:fill="auto"/>
            <w:hideMark/>
          </w:tcPr>
          <w:p w14:paraId="6099DAA3"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The current text reads: "... the UHR MAC Capabilities Information field of the UHR Capabilities that it transmits to 1." Replace with "... the UHR MAC Capabilities Information field of the UHR Capabilities element that it transmits to 1."</w:t>
            </w:r>
          </w:p>
        </w:tc>
        <w:tc>
          <w:tcPr>
            <w:tcW w:w="2073" w:type="dxa"/>
            <w:tcBorders>
              <w:top w:val="nil"/>
              <w:left w:val="nil"/>
              <w:bottom w:val="single" w:sz="4" w:space="0" w:color="333300"/>
              <w:right w:val="single" w:sz="4" w:space="0" w:color="333300"/>
            </w:tcBorders>
            <w:shd w:val="clear" w:color="auto" w:fill="auto"/>
            <w:hideMark/>
          </w:tcPr>
          <w:p w14:paraId="09658DBD"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0108564E" w14:textId="7D76C59D"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D51D96" w:rsidRPr="004F5273">
              <w:rPr>
                <w:rFonts w:ascii="Arial" w:eastAsia="Times New Roman" w:hAnsi="Arial" w:cs="Arial"/>
                <w:sz w:val="20"/>
                <w:lang w:val="en-US"/>
              </w:rPr>
              <w:t> </w:t>
            </w:r>
            <w:r w:rsidR="00D51D96">
              <w:rPr>
                <w:rFonts w:ascii="Arial" w:eastAsia="Times New Roman" w:hAnsi="Arial" w:cs="Arial"/>
                <w:sz w:val="20"/>
                <w:lang w:val="en-US"/>
              </w:rPr>
              <w:t>R</w:t>
            </w:r>
            <w:proofErr w:type="spellStart"/>
            <w:r w:rsidR="00D51D96">
              <w:rPr>
                <w:rFonts w:ascii="Arial" w:eastAsia="Times New Roman" w:hAnsi="Arial" w:cs="Arial"/>
              </w:rPr>
              <w:t>evised</w:t>
            </w:r>
            <w:proofErr w:type="spellEnd"/>
            <w:r w:rsidR="00D51D96">
              <w:rPr>
                <w:rFonts w:ascii="Arial" w:eastAsia="Times New Roman" w:hAnsi="Arial" w:cs="Arial"/>
              </w:rPr>
              <w:t xml:space="preserve"> – apply the changes marked as #3395 in this document</w:t>
            </w:r>
          </w:p>
        </w:tc>
      </w:tr>
      <w:tr w:rsidR="00B404F0" w:rsidRPr="004F5273" w14:paraId="1847EDA3" w14:textId="77777777" w:rsidTr="006D7B3E">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7C0728F"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3395</w:t>
            </w:r>
          </w:p>
        </w:tc>
        <w:tc>
          <w:tcPr>
            <w:tcW w:w="1328" w:type="dxa"/>
            <w:tcBorders>
              <w:top w:val="nil"/>
              <w:left w:val="nil"/>
              <w:bottom w:val="single" w:sz="4" w:space="0" w:color="333300"/>
              <w:right w:val="single" w:sz="4" w:space="0" w:color="333300"/>
            </w:tcBorders>
            <w:shd w:val="clear" w:color="auto" w:fill="auto"/>
            <w:hideMark/>
          </w:tcPr>
          <w:p w14:paraId="0CF7B8C3" w14:textId="77777777" w:rsidR="00B404F0" w:rsidRPr="004F5273" w:rsidRDefault="00B404F0" w:rsidP="00B404F0">
            <w:pPr>
              <w:jc w:val="left"/>
              <w:rPr>
                <w:rFonts w:ascii="Arial" w:eastAsia="Times New Roman" w:hAnsi="Arial" w:cs="Arial"/>
                <w:sz w:val="20"/>
                <w:lang w:val="en-US"/>
              </w:rPr>
            </w:pPr>
            <w:proofErr w:type="spellStart"/>
            <w:r w:rsidRPr="004F5273">
              <w:rPr>
                <w:rFonts w:ascii="Arial" w:eastAsia="Times New Roman" w:hAnsi="Arial" w:cs="Arial"/>
                <w:sz w:val="20"/>
                <w:lang w:val="en-US"/>
              </w:rPr>
              <w:t>Zhenpeng</w:t>
            </w:r>
            <w:proofErr w:type="spellEnd"/>
            <w:r w:rsidRPr="004F5273">
              <w:rPr>
                <w:rFonts w:ascii="Arial" w:eastAsia="Times New Roman" w:hAnsi="Arial" w:cs="Arial"/>
                <w:sz w:val="20"/>
                <w:lang w:val="en-US"/>
              </w:rPr>
              <w:t xml:space="preserve"> Shi</w:t>
            </w:r>
          </w:p>
        </w:tc>
        <w:tc>
          <w:tcPr>
            <w:tcW w:w="717" w:type="dxa"/>
            <w:tcBorders>
              <w:top w:val="nil"/>
              <w:left w:val="nil"/>
              <w:bottom w:val="single" w:sz="4" w:space="0" w:color="333300"/>
              <w:right w:val="single" w:sz="4" w:space="0" w:color="333300"/>
            </w:tcBorders>
            <w:shd w:val="clear" w:color="auto" w:fill="auto"/>
            <w:hideMark/>
          </w:tcPr>
          <w:p w14:paraId="5DD0EAD3"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82.59</w:t>
            </w:r>
          </w:p>
        </w:tc>
        <w:tc>
          <w:tcPr>
            <w:tcW w:w="2863" w:type="dxa"/>
            <w:tcBorders>
              <w:top w:val="nil"/>
              <w:left w:val="nil"/>
              <w:bottom w:val="single" w:sz="4" w:space="0" w:color="333300"/>
              <w:right w:val="single" w:sz="4" w:space="0" w:color="333300"/>
            </w:tcBorders>
            <w:shd w:val="clear" w:color="auto" w:fill="auto"/>
            <w:hideMark/>
          </w:tcPr>
          <w:p w14:paraId="32CD7FA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"UHR Capabilities" should be "UHR Capabilities element".</w:t>
            </w:r>
          </w:p>
        </w:tc>
        <w:tc>
          <w:tcPr>
            <w:tcW w:w="2073" w:type="dxa"/>
            <w:tcBorders>
              <w:top w:val="nil"/>
              <w:left w:val="nil"/>
              <w:bottom w:val="single" w:sz="4" w:space="0" w:color="333300"/>
              <w:right w:val="single" w:sz="4" w:space="0" w:color="333300"/>
            </w:tcBorders>
            <w:shd w:val="clear" w:color="auto" w:fill="auto"/>
            <w:hideMark/>
          </w:tcPr>
          <w:p w14:paraId="10A75C86"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1FBC53E9" w14:textId="04BEA102"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8958E2">
              <w:rPr>
                <w:rFonts w:ascii="Arial" w:eastAsia="Times New Roman" w:hAnsi="Arial" w:cs="Arial"/>
                <w:sz w:val="20"/>
                <w:lang w:val="en-US"/>
              </w:rPr>
              <w:t>A</w:t>
            </w:r>
            <w:proofErr w:type="spellStart"/>
            <w:r w:rsidR="008958E2">
              <w:rPr>
                <w:rFonts w:ascii="Arial" w:eastAsia="Times New Roman" w:hAnsi="Arial" w:cs="Arial"/>
              </w:rPr>
              <w:t>ccept</w:t>
            </w:r>
            <w:proofErr w:type="spellEnd"/>
          </w:p>
        </w:tc>
      </w:tr>
      <w:tr w:rsidR="00B404F0" w:rsidRPr="004F5273" w14:paraId="50F234A4" w14:textId="77777777" w:rsidTr="006D7B3E">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1A744F0C" w14:textId="77777777" w:rsidR="00B404F0" w:rsidRPr="00A3507B" w:rsidRDefault="00B404F0" w:rsidP="00B404F0">
            <w:pPr>
              <w:jc w:val="right"/>
              <w:rPr>
                <w:rFonts w:ascii="Arial" w:eastAsia="Times New Roman" w:hAnsi="Arial" w:cs="Arial"/>
                <w:sz w:val="20"/>
                <w:highlight w:val="red"/>
                <w:lang w:val="en-US"/>
              </w:rPr>
            </w:pPr>
            <w:r w:rsidRPr="00A3507B">
              <w:rPr>
                <w:rFonts w:ascii="Arial" w:eastAsia="Times New Roman" w:hAnsi="Arial" w:cs="Arial"/>
                <w:sz w:val="20"/>
                <w:highlight w:val="red"/>
                <w:lang w:val="en-US"/>
              </w:rPr>
              <w:t>640</w:t>
            </w:r>
          </w:p>
        </w:tc>
        <w:tc>
          <w:tcPr>
            <w:tcW w:w="1328" w:type="dxa"/>
            <w:tcBorders>
              <w:top w:val="nil"/>
              <w:left w:val="nil"/>
              <w:bottom w:val="single" w:sz="4" w:space="0" w:color="333300"/>
              <w:right w:val="single" w:sz="4" w:space="0" w:color="333300"/>
            </w:tcBorders>
            <w:shd w:val="clear" w:color="auto" w:fill="auto"/>
            <w:hideMark/>
          </w:tcPr>
          <w:p w14:paraId="7B09481D" w14:textId="77777777" w:rsidR="00B404F0" w:rsidRPr="00A3507B" w:rsidRDefault="00B404F0" w:rsidP="00B404F0">
            <w:pPr>
              <w:jc w:val="left"/>
              <w:rPr>
                <w:rFonts w:ascii="Arial" w:eastAsia="Times New Roman" w:hAnsi="Arial" w:cs="Arial"/>
                <w:sz w:val="20"/>
                <w:highlight w:val="red"/>
                <w:lang w:val="en-US"/>
              </w:rPr>
            </w:pPr>
            <w:proofErr w:type="spellStart"/>
            <w:r w:rsidRPr="00A3507B">
              <w:rPr>
                <w:rFonts w:ascii="Arial" w:eastAsia="Times New Roman" w:hAnsi="Arial" w:cs="Arial"/>
                <w:sz w:val="20"/>
                <w:highlight w:val="red"/>
                <w:lang w:val="en-US"/>
              </w:rPr>
              <w:t>Jaheon</w:t>
            </w:r>
            <w:proofErr w:type="spellEnd"/>
            <w:r w:rsidRPr="00A3507B">
              <w:rPr>
                <w:rFonts w:ascii="Arial" w:eastAsia="Times New Roman" w:hAnsi="Arial" w:cs="Arial"/>
                <w:sz w:val="20"/>
                <w:highlight w:val="red"/>
                <w:lang w:val="en-US"/>
              </w:rPr>
              <w:t xml:space="preserve"> Gu</w:t>
            </w:r>
          </w:p>
        </w:tc>
        <w:tc>
          <w:tcPr>
            <w:tcW w:w="717" w:type="dxa"/>
            <w:tcBorders>
              <w:top w:val="nil"/>
              <w:left w:val="nil"/>
              <w:bottom w:val="single" w:sz="4" w:space="0" w:color="333300"/>
              <w:right w:val="single" w:sz="4" w:space="0" w:color="333300"/>
            </w:tcBorders>
            <w:shd w:val="clear" w:color="auto" w:fill="auto"/>
            <w:hideMark/>
          </w:tcPr>
          <w:p w14:paraId="4F91BEEF" w14:textId="77777777" w:rsidR="00B404F0" w:rsidRPr="00A3507B" w:rsidRDefault="00B404F0" w:rsidP="00B404F0">
            <w:pPr>
              <w:jc w:val="right"/>
              <w:rPr>
                <w:rFonts w:ascii="Arial" w:eastAsia="Times New Roman" w:hAnsi="Arial" w:cs="Arial"/>
                <w:sz w:val="20"/>
                <w:highlight w:val="red"/>
                <w:lang w:val="en-US"/>
              </w:rPr>
            </w:pPr>
            <w:r w:rsidRPr="00A3507B">
              <w:rPr>
                <w:rFonts w:ascii="Arial" w:eastAsia="Times New Roman" w:hAnsi="Arial" w:cs="Arial"/>
                <w:sz w:val="20"/>
                <w:highlight w:val="red"/>
                <w:lang w:val="en-US"/>
              </w:rPr>
              <w:t>82.61</w:t>
            </w:r>
          </w:p>
        </w:tc>
        <w:tc>
          <w:tcPr>
            <w:tcW w:w="2863" w:type="dxa"/>
            <w:tcBorders>
              <w:top w:val="nil"/>
              <w:left w:val="nil"/>
              <w:bottom w:val="single" w:sz="4" w:space="0" w:color="333300"/>
              <w:right w:val="single" w:sz="4" w:space="0" w:color="333300"/>
            </w:tcBorders>
            <w:shd w:val="clear" w:color="auto" w:fill="auto"/>
            <w:hideMark/>
          </w:tcPr>
          <w:p w14:paraId="2556BBE8" w14:textId="77777777" w:rsidR="00B404F0" w:rsidRPr="00A3507B" w:rsidRDefault="00B404F0" w:rsidP="00B404F0">
            <w:pPr>
              <w:jc w:val="left"/>
              <w:rPr>
                <w:rFonts w:ascii="Arial" w:eastAsia="Times New Roman" w:hAnsi="Arial" w:cs="Arial"/>
                <w:sz w:val="20"/>
                <w:highlight w:val="red"/>
                <w:lang w:val="en-US"/>
              </w:rPr>
            </w:pPr>
            <w:r w:rsidRPr="00A3507B">
              <w:rPr>
                <w:rFonts w:ascii="Arial" w:eastAsia="Times New Roman" w:hAnsi="Arial" w:cs="Arial"/>
                <w:sz w:val="20"/>
                <w:highlight w:val="red"/>
                <w:lang w:val="en-US"/>
              </w:rPr>
              <w:t xml:space="preserve">The current text reads: "... and shall set the Peer-to-peer TWT Support field in the Extended Capabilities elements that the AP transmits to 1." Suggest </w:t>
            </w:r>
            <w:proofErr w:type="gramStart"/>
            <w:r w:rsidRPr="00A3507B">
              <w:rPr>
                <w:rFonts w:ascii="Arial" w:eastAsia="Times New Roman" w:hAnsi="Arial" w:cs="Arial"/>
                <w:sz w:val="20"/>
                <w:highlight w:val="red"/>
                <w:lang w:val="en-US"/>
              </w:rPr>
              <w:t>to replace</w:t>
            </w:r>
            <w:proofErr w:type="gramEnd"/>
            <w:r w:rsidRPr="00A3507B">
              <w:rPr>
                <w:rFonts w:ascii="Arial" w:eastAsia="Times New Roman" w:hAnsi="Arial" w:cs="Arial"/>
                <w:sz w:val="20"/>
                <w:highlight w:val="red"/>
                <w:lang w:val="en-US"/>
              </w:rPr>
              <w:t xml:space="preserve"> with "... and shall set the Peer-to-peer TWT Support field in the Extended Capabilities element that the AP transmits to 1."</w:t>
            </w:r>
          </w:p>
        </w:tc>
        <w:tc>
          <w:tcPr>
            <w:tcW w:w="2073" w:type="dxa"/>
            <w:tcBorders>
              <w:top w:val="nil"/>
              <w:left w:val="nil"/>
              <w:bottom w:val="single" w:sz="4" w:space="0" w:color="333300"/>
              <w:right w:val="single" w:sz="4" w:space="0" w:color="333300"/>
            </w:tcBorders>
            <w:shd w:val="clear" w:color="auto" w:fill="auto"/>
            <w:hideMark/>
          </w:tcPr>
          <w:p w14:paraId="0B736809" w14:textId="77777777" w:rsidR="00B404F0" w:rsidRPr="00A3507B" w:rsidRDefault="00B404F0" w:rsidP="00B404F0">
            <w:pPr>
              <w:jc w:val="left"/>
              <w:rPr>
                <w:rFonts w:ascii="Arial" w:eastAsia="Times New Roman" w:hAnsi="Arial" w:cs="Arial"/>
                <w:sz w:val="20"/>
                <w:highlight w:val="red"/>
                <w:lang w:val="en-US"/>
              </w:rPr>
            </w:pPr>
            <w:r w:rsidRPr="00A3507B">
              <w:rPr>
                <w:rFonts w:ascii="Arial" w:eastAsia="Times New Roman" w:hAnsi="Arial" w:cs="Arial"/>
                <w:sz w:val="20"/>
                <w:highlight w:val="red"/>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55EF56FF" w14:textId="4E8885FA" w:rsidR="00B404F0" w:rsidRPr="004F5273" w:rsidRDefault="00B404F0" w:rsidP="00B404F0">
            <w:pPr>
              <w:jc w:val="left"/>
              <w:rPr>
                <w:rFonts w:ascii="Arial" w:eastAsia="Times New Roman" w:hAnsi="Arial" w:cs="Arial"/>
                <w:sz w:val="20"/>
                <w:lang w:val="en-US"/>
              </w:rPr>
            </w:pPr>
            <w:r w:rsidRPr="00A3507B">
              <w:rPr>
                <w:rFonts w:ascii="Arial" w:eastAsia="Times New Roman" w:hAnsi="Arial" w:cs="Arial"/>
                <w:sz w:val="20"/>
                <w:highlight w:val="red"/>
                <w:lang w:val="en-US"/>
              </w:rPr>
              <w:t> </w:t>
            </w:r>
            <w:r w:rsidR="003D65BD" w:rsidRPr="00A3507B">
              <w:rPr>
                <w:rFonts w:ascii="Arial" w:eastAsia="Times New Roman" w:hAnsi="Arial" w:cs="Arial"/>
                <w:sz w:val="20"/>
                <w:highlight w:val="red"/>
                <w:lang w:val="en-US"/>
              </w:rPr>
              <w:t>Accept</w:t>
            </w:r>
          </w:p>
        </w:tc>
      </w:tr>
      <w:tr w:rsidR="00B404F0" w:rsidRPr="004F5273" w14:paraId="486B0DB0" w14:textId="77777777" w:rsidTr="006D7B3E">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76DA5769"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lastRenderedPageBreak/>
              <w:t>2159</w:t>
            </w:r>
          </w:p>
        </w:tc>
        <w:tc>
          <w:tcPr>
            <w:tcW w:w="1328" w:type="dxa"/>
            <w:tcBorders>
              <w:top w:val="nil"/>
              <w:left w:val="nil"/>
              <w:bottom w:val="single" w:sz="4" w:space="0" w:color="333300"/>
              <w:right w:val="single" w:sz="4" w:space="0" w:color="333300"/>
            </w:tcBorders>
            <w:shd w:val="clear" w:color="auto" w:fill="auto"/>
            <w:hideMark/>
          </w:tcPr>
          <w:p w14:paraId="31583D33"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Vishnu Ratnam</w:t>
            </w:r>
          </w:p>
        </w:tc>
        <w:tc>
          <w:tcPr>
            <w:tcW w:w="717" w:type="dxa"/>
            <w:tcBorders>
              <w:top w:val="nil"/>
              <w:left w:val="nil"/>
              <w:bottom w:val="single" w:sz="4" w:space="0" w:color="333300"/>
              <w:right w:val="single" w:sz="4" w:space="0" w:color="333300"/>
            </w:tcBorders>
            <w:shd w:val="clear" w:color="auto" w:fill="auto"/>
            <w:hideMark/>
          </w:tcPr>
          <w:p w14:paraId="386E90DA"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82.61</w:t>
            </w:r>
          </w:p>
        </w:tc>
        <w:tc>
          <w:tcPr>
            <w:tcW w:w="2863" w:type="dxa"/>
            <w:tcBorders>
              <w:top w:val="nil"/>
              <w:left w:val="nil"/>
              <w:bottom w:val="single" w:sz="4" w:space="0" w:color="333300"/>
              <w:right w:val="single" w:sz="4" w:space="0" w:color="333300"/>
            </w:tcBorders>
            <w:shd w:val="clear" w:color="auto" w:fill="auto"/>
            <w:hideMark/>
          </w:tcPr>
          <w:p w14:paraId="04B7DDCE"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xml:space="preserve">The current text reads: "... and shall set the Peer-to-peer TWT Support field in the Extended Capabilities elements that the AP transmits to 1." Suggest </w:t>
            </w:r>
            <w:proofErr w:type="gramStart"/>
            <w:r w:rsidRPr="004F5273">
              <w:rPr>
                <w:rFonts w:ascii="Arial" w:eastAsia="Times New Roman" w:hAnsi="Arial" w:cs="Arial"/>
                <w:sz w:val="20"/>
                <w:lang w:val="en-US"/>
              </w:rPr>
              <w:t>to replace</w:t>
            </w:r>
            <w:proofErr w:type="gramEnd"/>
            <w:r w:rsidRPr="004F5273">
              <w:rPr>
                <w:rFonts w:ascii="Arial" w:eastAsia="Times New Roman" w:hAnsi="Arial" w:cs="Arial"/>
                <w:sz w:val="20"/>
                <w:lang w:val="en-US"/>
              </w:rPr>
              <w:t xml:space="preserve"> with "... and shall set the Peer-to-peer TWT Support field in the Extended Capabilities element that the AP transmits to 1."</w:t>
            </w:r>
          </w:p>
        </w:tc>
        <w:tc>
          <w:tcPr>
            <w:tcW w:w="2073" w:type="dxa"/>
            <w:tcBorders>
              <w:top w:val="nil"/>
              <w:left w:val="nil"/>
              <w:bottom w:val="single" w:sz="4" w:space="0" w:color="333300"/>
              <w:right w:val="single" w:sz="4" w:space="0" w:color="333300"/>
            </w:tcBorders>
            <w:shd w:val="clear" w:color="auto" w:fill="auto"/>
            <w:hideMark/>
          </w:tcPr>
          <w:p w14:paraId="1CC4DCD0"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784275E5" w14:textId="3DEB6E61"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856560" w:rsidRPr="004F5273">
              <w:rPr>
                <w:rFonts w:ascii="Arial" w:eastAsia="Times New Roman" w:hAnsi="Arial" w:cs="Arial"/>
                <w:sz w:val="20"/>
                <w:lang w:val="en-US"/>
              </w:rPr>
              <w:t> </w:t>
            </w:r>
            <w:r w:rsidR="00856560">
              <w:rPr>
                <w:rFonts w:ascii="Arial" w:eastAsia="Times New Roman" w:hAnsi="Arial" w:cs="Arial"/>
                <w:sz w:val="20"/>
                <w:lang w:val="en-US"/>
              </w:rPr>
              <w:t>R</w:t>
            </w:r>
            <w:proofErr w:type="spellStart"/>
            <w:r w:rsidR="00856560">
              <w:rPr>
                <w:rFonts w:ascii="Arial" w:eastAsia="Times New Roman" w:hAnsi="Arial" w:cs="Arial"/>
              </w:rPr>
              <w:t>evised</w:t>
            </w:r>
            <w:proofErr w:type="spellEnd"/>
            <w:r w:rsidR="00856560">
              <w:rPr>
                <w:rFonts w:ascii="Arial" w:eastAsia="Times New Roman" w:hAnsi="Arial" w:cs="Arial"/>
              </w:rPr>
              <w:t xml:space="preserve"> – apply the changes marked as #640 in this document</w:t>
            </w:r>
          </w:p>
        </w:tc>
      </w:tr>
      <w:tr w:rsidR="00B404F0" w:rsidRPr="004F5273" w14:paraId="63CDC7C0"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DF8E48A"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3088</w:t>
            </w:r>
          </w:p>
        </w:tc>
        <w:tc>
          <w:tcPr>
            <w:tcW w:w="1328" w:type="dxa"/>
            <w:tcBorders>
              <w:top w:val="nil"/>
              <w:left w:val="nil"/>
              <w:bottom w:val="single" w:sz="4" w:space="0" w:color="333300"/>
              <w:right w:val="single" w:sz="4" w:space="0" w:color="333300"/>
            </w:tcBorders>
            <w:shd w:val="clear" w:color="auto" w:fill="auto"/>
            <w:hideMark/>
          </w:tcPr>
          <w:p w14:paraId="60646689"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6FAFCDFD"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82.61</w:t>
            </w:r>
          </w:p>
        </w:tc>
        <w:tc>
          <w:tcPr>
            <w:tcW w:w="2863" w:type="dxa"/>
            <w:tcBorders>
              <w:top w:val="nil"/>
              <w:left w:val="nil"/>
              <w:bottom w:val="single" w:sz="4" w:space="0" w:color="333300"/>
              <w:right w:val="single" w:sz="4" w:space="0" w:color="333300"/>
            </w:tcBorders>
            <w:shd w:val="clear" w:color="auto" w:fill="auto"/>
            <w:hideMark/>
          </w:tcPr>
          <w:p w14:paraId="467E4584"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xml:space="preserve">" </w:t>
            </w:r>
            <w:proofErr w:type="gramStart"/>
            <w:r w:rsidRPr="004F5273">
              <w:rPr>
                <w:rFonts w:ascii="Arial" w:eastAsia="Times New Roman" w:hAnsi="Arial" w:cs="Arial"/>
                <w:sz w:val="20"/>
                <w:lang w:val="en-US"/>
              </w:rPr>
              <w:t>that</w:t>
            </w:r>
            <w:proofErr w:type="gramEnd"/>
            <w:r w:rsidRPr="004F5273">
              <w:rPr>
                <w:rFonts w:ascii="Arial" w:eastAsia="Times New Roman" w:hAnsi="Arial" w:cs="Arial"/>
                <w:sz w:val="20"/>
                <w:lang w:val="en-US"/>
              </w:rPr>
              <w:t xml:space="preserve"> the AP transmits to 1." should be "... that it transmits ..."</w:t>
            </w:r>
          </w:p>
        </w:tc>
        <w:tc>
          <w:tcPr>
            <w:tcW w:w="2073" w:type="dxa"/>
            <w:tcBorders>
              <w:top w:val="nil"/>
              <w:left w:val="nil"/>
              <w:bottom w:val="single" w:sz="4" w:space="0" w:color="333300"/>
              <w:right w:val="single" w:sz="4" w:space="0" w:color="333300"/>
            </w:tcBorders>
            <w:shd w:val="clear" w:color="auto" w:fill="auto"/>
            <w:hideMark/>
          </w:tcPr>
          <w:p w14:paraId="753DB44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As it says in the comment</w:t>
            </w:r>
          </w:p>
        </w:tc>
        <w:tc>
          <w:tcPr>
            <w:tcW w:w="1378" w:type="dxa"/>
            <w:tcBorders>
              <w:top w:val="nil"/>
              <w:left w:val="nil"/>
              <w:bottom w:val="single" w:sz="4" w:space="0" w:color="333300"/>
              <w:right w:val="single" w:sz="4" w:space="0" w:color="333300"/>
            </w:tcBorders>
            <w:shd w:val="clear" w:color="auto" w:fill="auto"/>
            <w:hideMark/>
          </w:tcPr>
          <w:p w14:paraId="56FE428F" w14:textId="4F0B8355"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856560">
              <w:rPr>
                <w:rFonts w:ascii="Arial" w:eastAsia="Times New Roman" w:hAnsi="Arial" w:cs="Arial"/>
                <w:sz w:val="20"/>
                <w:lang w:val="en-US"/>
              </w:rPr>
              <w:t>Accept</w:t>
            </w:r>
          </w:p>
        </w:tc>
      </w:tr>
      <w:tr w:rsidR="00B404F0" w:rsidRPr="004F5273" w14:paraId="70DF892E"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6874FDEB"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427</w:t>
            </w:r>
          </w:p>
        </w:tc>
        <w:tc>
          <w:tcPr>
            <w:tcW w:w="1328" w:type="dxa"/>
            <w:tcBorders>
              <w:top w:val="nil"/>
              <w:left w:val="nil"/>
              <w:bottom w:val="single" w:sz="4" w:space="0" w:color="333300"/>
              <w:right w:val="single" w:sz="4" w:space="0" w:color="333300"/>
            </w:tcBorders>
            <w:shd w:val="clear" w:color="auto" w:fill="auto"/>
            <w:hideMark/>
          </w:tcPr>
          <w:p w14:paraId="6B3E1329"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Shuang Fan</w:t>
            </w:r>
          </w:p>
        </w:tc>
        <w:tc>
          <w:tcPr>
            <w:tcW w:w="717" w:type="dxa"/>
            <w:tcBorders>
              <w:top w:val="nil"/>
              <w:left w:val="nil"/>
              <w:bottom w:val="single" w:sz="4" w:space="0" w:color="333300"/>
              <w:right w:val="single" w:sz="4" w:space="0" w:color="333300"/>
            </w:tcBorders>
            <w:shd w:val="clear" w:color="auto" w:fill="auto"/>
            <w:hideMark/>
          </w:tcPr>
          <w:p w14:paraId="799F308A"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6B1609F4"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xml:space="preserve">There is no 'PUO Support ' field defined in the </w:t>
            </w:r>
            <w:proofErr w:type="gramStart"/>
            <w:r w:rsidRPr="004F5273">
              <w:rPr>
                <w:rFonts w:ascii="Arial" w:eastAsia="Times New Roman" w:hAnsi="Arial" w:cs="Arial"/>
                <w:sz w:val="20"/>
                <w:lang w:val="en-US"/>
              </w:rPr>
              <w:t>UHR  MAC</w:t>
            </w:r>
            <w:proofErr w:type="gramEnd"/>
            <w:r w:rsidRPr="004F5273">
              <w:rPr>
                <w:rFonts w:ascii="Arial" w:eastAsia="Times New Roman" w:hAnsi="Arial" w:cs="Arial"/>
                <w:sz w:val="20"/>
                <w:lang w:val="en-US"/>
              </w:rPr>
              <w:t xml:space="preserve"> Capabilities Information in clause 9.4.2.aa2.2, please add it.</w:t>
            </w:r>
          </w:p>
        </w:tc>
        <w:tc>
          <w:tcPr>
            <w:tcW w:w="2073" w:type="dxa"/>
            <w:tcBorders>
              <w:top w:val="nil"/>
              <w:left w:val="nil"/>
              <w:bottom w:val="single" w:sz="4" w:space="0" w:color="333300"/>
              <w:right w:val="single" w:sz="4" w:space="0" w:color="333300"/>
            </w:tcBorders>
            <w:shd w:val="clear" w:color="auto" w:fill="auto"/>
            <w:hideMark/>
          </w:tcPr>
          <w:p w14:paraId="4788BE2A" w14:textId="77777777" w:rsidR="00B404F0" w:rsidRPr="004F5273" w:rsidRDefault="00B404F0" w:rsidP="00B404F0">
            <w:pPr>
              <w:jc w:val="left"/>
              <w:rPr>
                <w:rFonts w:ascii="Arial" w:eastAsia="Times New Roman" w:hAnsi="Arial" w:cs="Arial"/>
                <w:sz w:val="20"/>
                <w:lang w:val="en-US"/>
              </w:rPr>
            </w:pPr>
            <w:proofErr w:type="gramStart"/>
            <w:r w:rsidRPr="004F5273">
              <w:rPr>
                <w:rFonts w:ascii="Arial" w:eastAsia="Times New Roman" w:hAnsi="Arial" w:cs="Arial"/>
                <w:sz w:val="20"/>
                <w:lang w:val="en-US"/>
              </w:rPr>
              <w:t>as  in</w:t>
            </w:r>
            <w:proofErr w:type="gramEnd"/>
            <w:r w:rsidRPr="004F5273">
              <w:rPr>
                <w:rFonts w:ascii="Arial" w:eastAsia="Times New Roman" w:hAnsi="Arial" w:cs="Arial"/>
                <w:sz w:val="20"/>
                <w:lang w:val="en-US"/>
              </w:rPr>
              <w:t xml:space="preserve"> comment</w:t>
            </w:r>
          </w:p>
        </w:tc>
        <w:tc>
          <w:tcPr>
            <w:tcW w:w="1378" w:type="dxa"/>
            <w:tcBorders>
              <w:top w:val="nil"/>
              <w:left w:val="nil"/>
              <w:bottom w:val="single" w:sz="4" w:space="0" w:color="333300"/>
              <w:right w:val="single" w:sz="4" w:space="0" w:color="333300"/>
            </w:tcBorders>
            <w:shd w:val="clear" w:color="auto" w:fill="auto"/>
            <w:hideMark/>
          </w:tcPr>
          <w:p w14:paraId="180945D2" w14:textId="62EFFA03"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2914D9">
              <w:rPr>
                <w:rFonts w:ascii="Arial" w:eastAsia="Times New Roman" w:hAnsi="Arial" w:cs="Arial"/>
                <w:sz w:val="20"/>
                <w:lang w:val="en-US"/>
              </w:rPr>
              <w:t>R</w:t>
            </w:r>
            <w:proofErr w:type="spellStart"/>
            <w:r w:rsidR="002914D9">
              <w:rPr>
                <w:rFonts w:ascii="Arial" w:eastAsia="Times New Roman" w:hAnsi="Arial" w:cs="Arial"/>
              </w:rPr>
              <w:t>evised</w:t>
            </w:r>
            <w:proofErr w:type="spellEnd"/>
            <w:r w:rsidR="002914D9">
              <w:rPr>
                <w:rFonts w:ascii="Arial" w:eastAsia="Times New Roman" w:hAnsi="Arial" w:cs="Arial"/>
              </w:rPr>
              <w:t xml:space="preserve"> – Agree with the commenter. Apply the changes marked as #1067 in document 25/</w:t>
            </w:r>
            <w:r w:rsidR="00584B5E">
              <w:rPr>
                <w:rFonts w:ascii="Arial" w:eastAsia="Times New Roman" w:hAnsi="Arial" w:cs="Arial"/>
              </w:rPr>
              <w:t>437r18</w:t>
            </w:r>
          </w:p>
        </w:tc>
      </w:tr>
      <w:tr w:rsidR="00B404F0" w:rsidRPr="004F5273" w14:paraId="04F2E507"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A9EAD0F"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428</w:t>
            </w:r>
          </w:p>
        </w:tc>
        <w:tc>
          <w:tcPr>
            <w:tcW w:w="1328" w:type="dxa"/>
            <w:tcBorders>
              <w:top w:val="nil"/>
              <w:left w:val="nil"/>
              <w:bottom w:val="single" w:sz="4" w:space="0" w:color="333300"/>
              <w:right w:val="single" w:sz="4" w:space="0" w:color="333300"/>
            </w:tcBorders>
            <w:shd w:val="clear" w:color="auto" w:fill="auto"/>
            <w:hideMark/>
          </w:tcPr>
          <w:p w14:paraId="44620253"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Shuang Fan</w:t>
            </w:r>
          </w:p>
        </w:tc>
        <w:tc>
          <w:tcPr>
            <w:tcW w:w="717" w:type="dxa"/>
            <w:tcBorders>
              <w:top w:val="nil"/>
              <w:left w:val="nil"/>
              <w:bottom w:val="single" w:sz="4" w:space="0" w:color="333300"/>
              <w:right w:val="single" w:sz="4" w:space="0" w:color="333300"/>
            </w:tcBorders>
            <w:shd w:val="clear" w:color="auto" w:fill="auto"/>
            <w:hideMark/>
          </w:tcPr>
          <w:p w14:paraId="74794863" w14:textId="77777777" w:rsidR="00B404F0" w:rsidRPr="004F5273" w:rsidRDefault="00B404F0" w:rsidP="00B404F0">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6BDAF09A" w14:textId="77777777"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UHR STA that support...' should be 'UHR non-AP STA that...'</w:t>
            </w:r>
          </w:p>
        </w:tc>
        <w:tc>
          <w:tcPr>
            <w:tcW w:w="2073" w:type="dxa"/>
            <w:tcBorders>
              <w:top w:val="nil"/>
              <w:left w:val="nil"/>
              <w:bottom w:val="single" w:sz="4" w:space="0" w:color="333300"/>
              <w:right w:val="single" w:sz="4" w:space="0" w:color="333300"/>
            </w:tcBorders>
            <w:shd w:val="clear" w:color="auto" w:fill="auto"/>
            <w:hideMark/>
          </w:tcPr>
          <w:p w14:paraId="494D40DA" w14:textId="77777777" w:rsidR="00B404F0" w:rsidRPr="004F5273" w:rsidRDefault="00B404F0" w:rsidP="00B404F0">
            <w:pPr>
              <w:jc w:val="left"/>
              <w:rPr>
                <w:rFonts w:ascii="Arial" w:eastAsia="Times New Roman" w:hAnsi="Arial" w:cs="Arial"/>
                <w:sz w:val="20"/>
                <w:lang w:val="en-US"/>
              </w:rPr>
            </w:pPr>
            <w:proofErr w:type="gramStart"/>
            <w:r w:rsidRPr="004F5273">
              <w:rPr>
                <w:rFonts w:ascii="Arial" w:eastAsia="Times New Roman" w:hAnsi="Arial" w:cs="Arial"/>
                <w:sz w:val="20"/>
                <w:lang w:val="en-US"/>
              </w:rPr>
              <w:t>as  in</w:t>
            </w:r>
            <w:proofErr w:type="gramEnd"/>
            <w:r w:rsidRPr="004F5273">
              <w:rPr>
                <w:rFonts w:ascii="Arial" w:eastAsia="Times New Roman" w:hAnsi="Arial" w:cs="Arial"/>
                <w:sz w:val="20"/>
                <w:lang w:val="en-US"/>
              </w:rPr>
              <w:t xml:space="preserve"> comment</w:t>
            </w:r>
          </w:p>
        </w:tc>
        <w:tc>
          <w:tcPr>
            <w:tcW w:w="1378" w:type="dxa"/>
            <w:tcBorders>
              <w:top w:val="nil"/>
              <w:left w:val="nil"/>
              <w:bottom w:val="single" w:sz="4" w:space="0" w:color="333300"/>
              <w:right w:val="single" w:sz="4" w:space="0" w:color="333300"/>
            </w:tcBorders>
            <w:shd w:val="clear" w:color="auto" w:fill="auto"/>
            <w:hideMark/>
          </w:tcPr>
          <w:p w14:paraId="1F70DE38" w14:textId="67AC745C" w:rsidR="00B404F0" w:rsidRPr="004F5273" w:rsidRDefault="00B404F0" w:rsidP="00B404F0">
            <w:pPr>
              <w:jc w:val="left"/>
              <w:rPr>
                <w:rFonts w:ascii="Arial" w:eastAsia="Times New Roman" w:hAnsi="Arial" w:cs="Arial"/>
                <w:sz w:val="20"/>
                <w:lang w:val="en-US"/>
              </w:rPr>
            </w:pPr>
            <w:r w:rsidRPr="004F5273">
              <w:rPr>
                <w:rFonts w:ascii="Arial" w:eastAsia="Times New Roman" w:hAnsi="Arial" w:cs="Arial"/>
                <w:sz w:val="20"/>
                <w:lang w:val="en-US"/>
              </w:rPr>
              <w:t> </w:t>
            </w:r>
            <w:r w:rsidR="00C32934">
              <w:rPr>
                <w:rFonts w:ascii="Arial" w:eastAsia="Times New Roman" w:hAnsi="Arial" w:cs="Arial"/>
                <w:sz w:val="20"/>
                <w:lang w:val="en-US"/>
              </w:rPr>
              <w:t>Accept</w:t>
            </w:r>
          </w:p>
        </w:tc>
      </w:tr>
      <w:tr w:rsidR="00B404F0" w:rsidRPr="004F5273" w14:paraId="3685A7F5"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7548E33B" w14:textId="77777777" w:rsidR="00B404F0" w:rsidRPr="00A3507B" w:rsidRDefault="00B404F0" w:rsidP="00B404F0">
            <w:pPr>
              <w:jc w:val="right"/>
              <w:rPr>
                <w:rFonts w:ascii="Arial" w:eastAsia="Times New Roman" w:hAnsi="Arial" w:cs="Arial"/>
                <w:sz w:val="20"/>
                <w:highlight w:val="red"/>
                <w:lang w:val="en-US"/>
              </w:rPr>
            </w:pPr>
            <w:r w:rsidRPr="00A3507B">
              <w:rPr>
                <w:rFonts w:ascii="Arial" w:eastAsia="Times New Roman" w:hAnsi="Arial" w:cs="Arial"/>
                <w:sz w:val="20"/>
                <w:highlight w:val="red"/>
                <w:lang w:val="en-US"/>
              </w:rPr>
              <w:t>641</w:t>
            </w:r>
          </w:p>
        </w:tc>
        <w:tc>
          <w:tcPr>
            <w:tcW w:w="1328" w:type="dxa"/>
            <w:tcBorders>
              <w:top w:val="nil"/>
              <w:left w:val="nil"/>
              <w:bottom w:val="single" w:sz="4" w:space="0" w:color="333300"/>
              <w:right w:val="single" w:sz="4" w:space="0" w:color="333300"/>
            </w:tcBorders>
            <w:shd w:val="clear" w:color="auto" w:fill="auto"/>
            <w:hideMark/>
          </w:tcPr>
          <w:p w14:paraId="0842364A" w14:textId="77777777" w:rsidR="00B404F0" w:rsidRPr="00A3507B" w:rsidRDefault="00B404F0" w:rsidP="00B404F0">
            <w:pPr>
              <w:jc w:val="left"/>
              <w:rPr>
                <w:rFonts w:ascii="Arial" w:eastAsia="Times New Roman" w:hAnsi="Arial" w:cs="Arial"/>
                <w:sz w:val="20"/>
                <w:highlight w:val="red"/>
                <w:lang w:val="en-US"/>
              </w:rPr>
            </w:pPr>
            <w:proofErr w:type="spellStart"/>
            <w:r w:rsidRPr="00A3507B">
              <w:rPr>
                <w:rFonts w:ascii="Arial" w:eastAsia="Times New Roman" w:hAnsi="Arial" w:cs="Arial"/>
                <w:sz w:val="20"/>
                <w:highlight w:val="red"/>
                <w:lang w:val="en-US"/>
              </w:rPr>
              <w:t>Jaheon</w:t>
            </w:r>
            <w:proofErr w:type="spellEnd"/>
            <w:r w:rsidRPr="00A3507B">
              <w:rPr>
                <w:rFonts w:ascii="Arial" w:eastAsia="Times New Roman" w:hAnsi="Arial" w:cs="Arial"/>
                <w:sz w:val="20"/>
                <w:highlight w:val="red"/>
                <w:lang w:val="en-US"/>
              </w:rPr>
              <w:t xml:space="preserve"> Gu</w:t>
            </w:r>
          </w:p>
        </w:tc>
        <w:tc>
          <w:tcPr>
            <w:tcW w:w="717" w:type="dxa"/>
            <w:tcBorders>
              <w:top w:val="nil"/>
              <w:left w:val="nil"/>
              <w:bottom w:val="single" w:sz="4" w:space="0" w:color="333300"/>
              <w:right w:val="single" w:sz="4" w:space="0" w:color="333300"/>
            </w:tcBorders>
            <w:shd w:val="clear" w:color="auto" w:fill="auto"/>
            <w:hideMark/>
          </w:tcPr>
          <w:p w14:paraId="7F366898" w14:textId="77777777" w:rsidR="00B404F0" w:rsidRPr="00A3507B" w:rsidRDefault="00B404F0" w:rsidP="00B404F0">
            <w:pPr>
              <w:jc w:val="right"/>
              <w:rPr>
                <w:rFonts w:ascii="Arial" w:eastAsia="Times New Roman" w:hAnsi="Arial" w:cs="Arial"/>
                <w:sz w:val="20"/>
                <w:highlight w:val="red"/>
                <w:lang w:val="en-US"/>
              </w:rPr>
            </w:pPr>
            <w:r w:rsidRPr="00A3507B">
              <w:rPr>
                <w:rFonts w:ascii="Arial" w:eastAsia="Times New Roman" w:hAnsi="Arial" w:cs="Arial"/>
                <w:sz w:val="20"/>
                <w:highlight w:val="red"/>
                <w:lang w:val="en-US"/>
              </w:rPr>
              <w:t>83.01</w:t>
            </w:r>
          </w:p>
        </w:tc>
        <w:tc>
          <w:tcPr>
            <w:tcW w:w="2863" w:type="dxa"/>
            <w:tcBorders>
              <w:top w:val="nil"/>
              <w:left w:val="nil"/>
              <w:bottom w:val="single" w:sz="4" w:space="0" w:color="333300"/>
              <w:right w:val="single" w:sz="4" w:space="0" w:color="333300"/>
            </w:tcBorders>
            <w:shd w:val="clear" w:color="auto" w:fill="auto"/>
            <w:hideMark/>
          </w:tcPr>
          <w:p w14:paraId="655784C7" w14:textId="77777777" w:rsidR="00B404F0" w:rsidRPr="00A3507B" w:rsidRDefault="00B404F0" w:rsidP="00B404F0">
            <w:pPr>
              <w:jc w:val="left"/>
              <w:rPr>
                <w:rFonts w:ascii="Arial" w:eastAsia="Times New Roman" w:hAnsi="Arial" w:cs="Arial"/>
                <w:sz w:val="20"/>
                <w:highlight w:val="red"/>
                <w:lang w:val="en-US"/>
              </w:rPr>
            </w:pPr>
            <w:r w:rsidRPr="00A3507B">
              <w:rPr>
                <w:rFonts w:ascii="Arial" w:eastAsia="Times New Roman" w:hAnsi="Arial" w:cs="Arial"/>
                <w:sz w:val="20"/>
                <w:highlight w:val="red"/>
                <w:lang w:val="en-US"/>
              </w:rPr>
              <w:t xml:space="preserve">The current text reads: "A UHR STA that supports PUO is called a PUO non-AP STA and shall ..." Suggest </w:t>
            </w:r>
            <w:proofErr w:type="gramStart"/>
            <w:r w:rsidRPr="00A3507B">
              <w:rPr>
                <w:rFonts w:ascii="Arial" w:eastAsia="Times New Roman" w:hAnsi="Arial" w:cs="Arial"/>
                <w:sz w:val="20"/>
                <w:highlight w:val="red"/>
                <w:lang w:val="en-US"/>
              </w:rPr>
              <w:t>to replace</w:t>
            </w:r>
            <w:proofErr w:type="gramEnd"/>
            <w:r w:rsidRPr="00A3507B">
              <w:rPr>
                <w:rFonts w:ascii="Arial" w:eastAsia="Times New Roman" w:hAnsi="Arial" w:cs="Arial"/>
                <w:sz w:val="20"/>
                <w:highlight w:val="red"/>
                <w:lang w:val="en-US"/>
              </w:rPr>
              <w:t xml:space="preserve"> with "A UHR non-AP STA that supports PUO is called a PUO non-AP STA and shall"</w:t>
            </w:r>
          </w:p>
        </w:tc>
        <w:tc>
          <w:tcPr>
            <w:tcW w:w="2073" w:type="dxa"/>
            <w:tcBorders>
              <w:top w:val="nil"/>
              <w:left w:val="nil"/>
              <w:bottom w:val="single" w:sz="4" w:space="0" w:color="333300"/>
              <w:right w:val="single" w:sz="4" w:space="0" w:color="333300"/>
            </w:tcBorders>
            <w:shd w:val="clear" w:color="auto" w:fill="auto"/>
            <w:hideMark/>
          </w:tcPr>
          <w:p w14:paraId="698DC658" w14:textId="77777777" w:rsidR="00B404F0" w:rsidRPr="00A3507B" w:rsidRDefault="00B404F0" w:rsidP="00B404F0">
            <w:pPr>
              <w:jc w:val="left"/>
              <w:rPr>
                <w:rFonts w:ascii="Arial" w:eastAsia="Times New Roman" w:hAnsi="Arial" w:cs="Arial"/>
                <w:sz w:val="20"/>
                <w:highlight w:val="red"/>
                <w:lang w:val="en-US"/>
              </w:rPr>
            </w:pPr>
            <w:r w:rsidRPr="00A3507B">
              <w:rPr>
                <w:rFonts w:ascii="Arial" w:eastAsia="Times New Roman" w:hAnsi="Arial" w:cs="Arial"/>
                <w:sz w:val="20"/>
                <w:highlight w:val="red"/>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6A83399B" w14:textId="2748E7B7" w:rsidR="00B404F0" w:rsidRPr="004F5273" w:rsidRDefault="00B404F0" w:rsidP="00B404F0">
            <w:pPr>
              <w:jc w:val="left"/>
              <w:rPr>
                <w:rFonts w:ascii="Arial" w:eastAsia="Times New Roman" w:hAnsi="Arial" w:cs="Arial"/>
                <w:sz w:val="20"/>
                <w:lang w:val="en-US"/>
              </w:rPr>
            </w:pPr>
            <w:r w:rsidRPr="00A3507B">
              <w:rPr>
                <w:rFonts w:ascii="Arial" w:eastAsia="Times New Roman" w:hAnsi="Arial" w:cs="Arial"/>
                <w:sz w:val="20"/>
                <w:highlight w:val="red"/>
                <w:lang w:val="en-US"/>
              </w:rPr>
              <w:t> </w:t>
            </w:r>
            <w:r w:rsidR="000072D9" w:rsidRPr="00A3507B">
              <w:rPr>
                <w:rFonts w:ascii="Arial" w:eastAsia="Times New Roman" w:hAnsi="Arial" w:cs="Arial"/>
                <w:sz w:val="20"/>
                <w:highlight w:val="red"/>
                <w:lang w:val="en-US"/>
              </w:rPr>
              <w:t>Revised – apply the changes marked as #428</w:t>
            </w:r>
          </w:p>
        </w:tc>
      </w:tr>
      <w:tr w:rsidR="00B404F0" w:rsidRPr="004F5273" w14:paraId="20AB5220"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40893B8B" w14:textId="77777777" w:rsidR="00B404F0" w:rsidRPr="00A3507B" w:rsidRDefault="00B404F0" w:rsidP="00B404F0">
            <w:pPr>
              <w:jc w:val="right"/>
              <w:rPr>
                <w:rFonts w:ascii="Arial" w:eastAsia="Times New Roman" w:hAnsi="Arial" w:cs="Arial"/>
                <w:sz w:val="20"/>
                <w:highlight w:val="red"/>
                <w:lang w:val="en-US"/>
              </w:rPr>
            </w:pPr>
            <w:r w:rsidRPr="00A3507B">
              <w:rPr>
                <w:rFonts w:ascii="Arial" w:eastAsia="Times New Roman" w:hAnsi="Arial" w:cs="Arial"/>
                <w:sz w:val="20"/>
                <w:highlight w:val="red"/>
                <w:lang w:val="en-US"/>
              </w:rPr>
              <w:t>642</w:t>
            </w:r>
          </w:p>
        </w:tc>
        <w:tc>
          <w:tcPr>
            <w:tcW w:w="1328" w:type="dxa"/>
            <w:tcBorders>
              <w:top w:val="nil"/>
              <w:left w:val="nil"/>
              <w:bottom w:val="single" w:sz="4" w:space="0" w:color="333300"/>
              <w:right w:val="single" w:sz="4" w:space="0" w:color="333300"/>
            </w:tcBorders>
            <w:shd w:val="clear" w:color="auto" w:fill="auto"/>
            <w:hideMark/>
          </w:tcPr>
          <w:p w14:paraId="6BBE1FA8" w14:textId="77777777" w:rsidR="00B404F0" w:rsidRPr="00A3507B" w:rsidRDefault="00B404F0" w:rsidP="00B404F0">
            <w:pPr>
              <w:jc w:val="left"/>
              <w:rPr>
                <w:rFonts w:ascii="Arial" w:eastAsia="Times New Roman" w:hAnsi="Arial" w:cs="Arial"/>
                <w:sz w:val="20"/>
                <w:highlight w:val="red"/>
                <w:lang w:val="en-US"/>
              </w:rPr>
            </w:pPr>
            <w:proofErr w:type="spellStart"/>
            <w:r w:rsidRPr="00A3507B">
              <w:rPr>
                <w:rFonts w:ascii="Arial" w:eastAsia="Times New Roman" w:hAnsi="Arial" w:cs="Arial"/>
                <w:sz w:val="20"/>
                <w:highlight w:val="red"/>
                <w:lang w:val="en-US"/>
              </w:rPr>
              <w:t>Jaheon</w:t>
            </w:r>
            <w:proofErr w:type="spellEnd"/>
            <w:r w:rsidRPr="00A3507B">
              <w:rPr>
                <w:rFonts w:ascii="Arial" w:eastAsia="Times New Roman" w:hAnsi="Arial" w:cs="Arial"/>
                <w:sz w:val="20"/>
                <w:highlight w:val="red"/>
                <w:lang w:val="en-US"/>
              </w:rPr>
              <w:t xml:space="preserve"> Gu</w:t>
            </w:r>
          </w:p>
        </w:tc>
        <w:tc>
          <w:tcPr>
            <w:tcW w:w="717" w:type="dxa"/>
            <w:tcBorders>
              <w:top w:val="nil"/>
              <w:left w:val="nil"/>
              <w:bottom w:val="single" w:sz="4" w:space="0" w:color="333300"/>
              <w:right w:val="single" w:sz="4" w:space="0" w:color="333300"/>
            </w:tcBorders>
            <w:shd w:val="clear" w:color="auto" w:fill="auto"/>
            <w:hideMark/>
          </w:tcPr>
          <w:p w14:paraId="32832A5A" w14:textId="77777777" w:rsidR="00B404F0" w:rsidRPr="00A3507B" w:rsidRDefault="00B404F0" w:rsidP="00B404F0">
            <w:pPr>
              <w:jc w:val="right"/>
              <w:rPr>
                <w:rFonts w:ascii="Arial" w:eastAsia="Times New Roman" w:hAnsi="Arial" w:cs="Arial"/>
                <w:sz w:val="20"/>
                <w:highlight w:val="red"/>
                <w:lang w:val="en-US"/>
              </w:rPr>
            </w:pPr>
            <w:r w:rsidRPr="00A3507B">
              <w:rPr>
                <w:rFonts w:ascii="Arial" w:eastAsia="Times New Roman" w:hAnsi="Arial" w:cs="Arial"/>
                <w:sz w:val="20"/>
                <w:highlight w:val="red"/>
                <w:lang w:val="en-US"/>
              </w:rPr>
              <w:t>83.01</w:t>
            </w:r>
          </w:p>
        </w:tc>
        <w:tc>
          <w:tcPr>
            <w:tcW w:w="2863" w:type="dxa"/>
            <w:tcBorders>
              <w:top w:val="nil"/>
              <w:left w:val="nil"/>
              <w:bottom w:val="single" w:sz="4" w:space="0" w:color="333300"/>
              <w:right w:val="single" w:sz="4" w:space="0" w:color="333300"/>
            </w:tcBorders>
            <w:shd w:val="clear" w:color="auto" w:fill="auto"/>
            <w:hideMark/>
          </w:tcPr>
          <w:p w14:paraId="6CFC9E4D" w14:textId="77777777" w:rsidR="00B404F0" w:rsidRPr="00A3507B" w:rsidRDefault="00B404F0" w:rsidP="00B404F0">
            <w:pPr>
              <w:jc w:val="left"/>
              <w:rPr>
                <w:rFonts w:ascii="Arial" w:eastAsia="Times New Roman" w:hAnsi="Arial" w:cs="Arial"/>
                <w:sz w:val="20"/>
                <w:highlight w:val="red"/>
                <w:lang w:val="en-US"/>
              </w:rPr>
            </w:pPr>
            <w:r w:rsidRPr="00A3507B">
              <w:rPr>
                <w:rFonts w:ascii="Arial" w:eastAsia="Times New Roman" w:hAnsi="Arial" w:cs="Arial"/>
                <w:sz w:val="20"/>
                <w:highlight w:val="red"/>
                <w:lang w:val="en-US"/>
              </w:rPr>
              <w:t xml:space="preserve">Since PUO mode can also be used by an AP, suggest </w:t>
            </w:r>
            <w:proofErr w:type="gramStart"/>
            <w:r w:rsidRPr="00A3507B">
              <w:rPr>
                <w:rFonts w:ascii="Arial" w:eastAsia="Times New Roman" w:hAnsi="Arial" w:cs="Arial"/>
                <w:sz w:val="20"/>
                <w:highlight w:val="red"/>
                <w:lang w:val="en-US"/>
              </w:rPr>
              <w:t>to generalize</w:t>
            </w:r>
            <w:proofErr w:type="gramEnd"/>
            <w:r w:rsidRPr="00A3507B">
              <w:rPr>
                <w:rFonts w:ascii="Arial" w:eastAsia="Times New Roman" w:hAnsi="Arial" w:cs="Arial"/>
                <w:sz w:val="20"/>
                <w:highlight w:val="red"/>
                <w:lang w:val="en-US"/>
              </w:rPr>
              <w:t xml:space="preserve"> the capabilities fields "PUO Supporting AP" and "PUO Support" with "PUO Assistance Capable" and "PUO Capable", respectively.</w:t>
            </w:r>
          </w:p>
        </w:tc>
        <w:tc>
          <w:tcPr>
            <w:tcW w:w="2073" w:type="dxa"/>
            <w:tcBorders>
              <w:top w:val="nil"/>
              <w:left w:val="nil"/>
              <w:bottom w:val="single" w:sz="4" w:space="0" w:color="333300"/>
              <w:right w:val="single" w:sz="4" w:space="0" w:color="333300"/>
            </w:tcBorders>
            <w:shd w:val="clear" w:color="auto" w:fill="auto"/>
            <w:hideMark/>
          </w:tcPr>
          <w:p w14:paraId="3251E77C" w14:textId="77777777" w:rsidR="00B404F0" w:rsidRPr="00A3507B" w:rsidRDefault="00B404F0" w:rsidP="00B404F0">
            <w:pPr>
              <w:jc w:val="left"/>
              <w:rPr>
                <w:rFonts w:ascii="Arial" w:eastAsia="Times New Roman" w:hAnsi="Arial" w:cs="Arial"/>
                <w:sz w:val="20"/>
                <w:highlight w:val="red"/>
                <w:lang w:val="en-US"/>
              </w:rPr>
            </w:pPr>
            <w:r w:rsidRPr="00A3507B">
              <w:rPr>
                <w:rFonts w:ascii="Arial" w:eastAsia="Times New Roman" w:hAnsi="Arial" w:cs="Arial"/>
                <w:sz w:val="20"/>
                <w:highlight w:val="red"/>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70762C77" w14:textId="6A012E71" w:rsidR="00B404F0" w:rsidRPr="004F5273" w:rsidRDefault="00B404F0" w:rsidP="00B404F0">
            <w:pPr>
              <w:jc w:val="left"/>
              <w:rPr>
                <w:rFonts w:ascii="Arial" w:eastAsia="Times New Roman" w:hAnsi="Arial" w:cs="Arial"/>
                <w:sz w:val="20"/>
                <w:lang w:val="en-US"/>
              </w:rPr>
            </w:pPr>
            <w:r w:rsidRPr="00A3507B">
              <w:rPr>
                <w:rFonts w:ascii="Arial" w:eastAsia="Times New Roman" w:hAnsi="Arial" w:cs="Arial"/>
                <w:sz w:val="20"/>
                <w:highlight w:val="red"/>
                <w:lang w:val="en-US"/>
              </w:rPr>
              <w:t> </w:t>
            </w:r>
            <w:r w:rsidR="000072D9" w:rsidRPr="00A3507B">
              <w:rPr>
                <w:rFonts w:ascii="Arial" w:eastAsia="Times New Roman" w:hAnsi="Arial" w:cs="Arial"/>
                <w:sz w:val="20"/>
                <w:highlight w:val="red"/>
                <w:lang w:val="en-US"/>
              </w:rPr>
              <w:t>Reject – only applicable for non-AP STA.</w:t>
            </w:r>
          </w:p>
        </w:tc>
      </w:tr>
      <w:tr w:rsidR="000072D9" w:rsidRPr="004F5273" w14:paraId="0383AE8C"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677A5670"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728</w:t>
            </w:r>
          </w:p>
        </w:tc>
        <w:tc>
          <w:tcPr>
            <w:tcW w:w="1328" w:type="dxa"/>
            <w:tcBorders>
              <w:top w:val="nil"/>
              <w:left w:val="nil"/>
              <w:bottom w:val="single" w:sz="4" w:space="0" w:color="333300"/>
              <w:right w:val="single" w:sz="4" w:space="0" w:color="333300"/>
            </w:tcBorders>
            <w:shd w:val="clear" w:color="auto" w:fill="auto"/>
            <w:hideMark/>
          </w:tcPr>
          <w:p w14:paraId="5B52E519"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Chien-Fang Hsu</w:t>
            </w:r>
          </w:p>
        </w:tc>
        <w:tc>
          <w:tcPr>
            <w:tcW w:w="717" w:type="dxa"/>
            <w:tcBorders>
              <w:top w:val="nil"/>
              <w:left w:val="nil"/>
              <w:bottom w:val="single" w:sz="4" w:space="0" w:color="333300"/>
              <w:right w:val="single" w:sz="4" w:space="0" w:color="333300"/>
            </w:tcBorders>
            <w:shd w:val="clear" w:color="auto" w:fill="auto"/>
            <w:hideMark/>
          </w:tcPr>
          <w:p w14:paraId="304275CA"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00ADA313"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 xml:space="preserve">"PUO Supporting field" is not defined in UHR </w:t>
            </w:r>
            <w:proofErr w:type="gramStart"/>
            <w:r w:rsidRPr="004F5273">
              <w:rPr>
                <w:rFonts w:ascii="Arial" w:eastAsia="Times New Roman" w:hAnsi="Arial" w:cs="Arial"/>
                <w:sz w:val="20"/>
                <w:lang w:val="en-US"/>
              </w:rPr>
              <w:t>MAC  Capabilities</w:t>
            </w:r>
            <w:proofErr w:type="gramEnd"/>
            <w:r w:rsidRPr="004F5273">
              <w:rPr>
                <w:rFonts w:ascii="Arial" w:eastAsia="Times New Roman" w:hAnsi="Arial" w:cs="Arial"/>
                <w:sz w:val="20"/>
                <w:lang w:val="en-US"/>
              </w:rPr>
              <w:t xml:space="preserve"> Information field</w:t>
            </w:r>
          </w:p>
        </w:tc>
        <w:tc>
          <w:tcPr>
            <w:tcW w:w="2073" w:type="dxa"/>
            <w:tcBorders>
              <w:top w:val="nil"/>
              <w:left w:val="nil"/>
              <w:bottom w:val="single" w:sz="4" w:space="0" w:color="333300"/>
              <w:right w:val="single" w:sz="4" w:space="0" w:color="333300"/>
            </w:tcBorders>
            <w:shd w:val="clear" w:color="auto" w:fill="auto"/>
            <w:hideMark/>
          </w:tcPr>
          <w:p w14:paraId="2055B777"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Add a "PUO Supported" field in UHR MAC Capabilities Information field. Use "Supported" to align with the naming as DUO</w:t>
            </w:r>
          </w:p>
        </w:tc>
        <w:tc>
          <w:tcPr>
            <w:tcW w:w="1378" w:type="dxa"/>
            <w:tcBorders>
              <w:top w:val="nil"/>
              <w:left w:val="nil"/>
              <w:bottom w:val="single" w:sz="4" w:space="0" w:color="333300"/>
              <w:right w:val="single" w:sz="4" w:space="0" w:color="333300"/>
            </w:tcBorders>
            <w:shd w:val="clear" w:color="auto" w:fill="auto"/>
            <w:hideMark/>
          </w:tcPr>
          <w:p w14:paraId="39904246" w14:textId="4ACB654B"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proofErr w:type="spellStart"/>
            <w:r>
              <w:rPr>
                <w:rFonts w:ascii="Arial" w:eastAsia="Times New Roman" w:hAnsi="Arial" w:cs="Arial"/>
              </w:rPr>
              <w:t>evised</w:t>
            </w:r>
            <w:proofErr w:type="spellEnd"/>
            <w:r>
              <w:rPr>
                <w:rFonts w:ascii="Arial" w:eastAsia="Times New Roman" w:hAnsi="Arial" w:cs="Arial"/>
              </w:rPr>
              <w:t xml:space="preserve"> – Agree with the commenter. Apply the changes marked as #1067 in </w:t>
            </w:r>
            <w:r>
              <w:rPr>
                <w:rFonts w:ascii="Arial" w:eastAsia="Times New Roman" w:hAnsi="Arial" w:cs="Arial"/>
              </w:rPr>
              <w:lastRenderedPageBreak/>
              <w:t>document 25/</w:t>
            </w:r>
            <w:r w:rsidR="00584B5E">
              <w:rPr>
                <w:rFonts w:ascii="Arial" w:eastAsia="Times New Roman" w:hAnsi="Arial" w:cs="Arial"/>
              </w:rPr>
              <w:t>437r18</w:t>
            </w:r>
          </w:p>
        </w:tc>
      </w:tr>
      <w:tr w:rsidR="000072D9" w:rsidRPr="004F5273" w14:paraId="4CFD6711" w14:textId="77777777" w:rsidTr="006D7B3E">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6DCBD2F3"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lastRenderedPageBreak/>
              <w:t>729</w:t>
            </w:r>
          </w:p>
        </w:tc>
        <w:tc>
          <w:tcPr>
            <w:tcW w:w="1328" w:type="dxa"/>
            <w:tcBorders>
              <w:top w:val="nil"/>
              <w:left w:val="nil"/>
              <w:bottom w:val="single" w:sz="4" w:space="0" w:color="333300"/>
              <w:right w:val="single" w:sz="4" w:space="0" w:color="333300"/>
            </w:tcBorders>
            <w:shd w:val="clear" w:color="auto" w:fill="auto"/>
            <w:hideMark/>
          </w:tcPr>
          <w:p w14:paraId="3F68A6EB"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Chien-Fang Hsu</w:t>
            </w:r>
          </w:p>
        </w:tc>
        <w:tc>
          <w:tcPr>
            <w:tcW w:w="717" w:type="dxa"/>
            <w:tcBorders>
              <w:top w:val="nil"/>
              <w:left w:val="nil"/>
              <w:bottom w:val="single" w:sz="4" w:space="0" w:color="333300"/>
              <w:right w:val="single" w:sz="4" w:space="0" w:color="333300"/>
            </w:tcBorders>
            <w:shd w:val="clear" w:color="auto" w:fill="auto"/>
            <w:hideMark/>
          </w:tcPr>
          <w:p w14:paraId="5E84940C"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1F306CAC"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"a UHR STA" should be "a UHR non-AP STA"</w:t>
            </w:r>
          </w:p>
        </w:tc>
        <w:tc>
          <w:tcPr>
            <w:tcW w:w="2073" w:type="dxa"/>
            <w:tcBorders>
              <w:top w:val="nil"/>
              <w:left w:val="nil"/>
              <w:bottom w:val="single" w:sz="4" w:space="0" w:color="333300"/>
              <w:right w:val="single" w:sz="4" w:space="0" w:color="333300"/>
            </w:tcBorders>
            <w:shd w:val="clear" w:color="auto" w:fill="auto"/>
            <w:hideMark/>
          </w:tcPr>
          <w:p w14:paraId="1FC5D3EF"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as the comment</w:t>
            </w:r>
          </w:p>
        </w:tc>
        <w:tc>
          <w:tcPr>
            <w:tcW w:w="1378" w:type="dxa"/>
            <w:tcBorders>
              <w:top w:val="nil"/>
              <w:left w:val="nil"/>
              <w:bottom w:val="single" w:sz="4" w:space="0" w:color="333300"/>
              <w:right w:val="single" w:sz="4" w:space="0" w:color="333300"/>
            </w:tcBorders>
            <w:shd w:val="clear" w:color="auto" w:fill="auto"/>
            <w:hideMark/>
          </w:tcPr>
          <w:p w14:paraId="5896D344" w14:textId="72D1D951"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#428</w:t>
            </w:r>
          </w:p>
        </w:tc>
      </w:tr>
      <w:tr w:rsidR="000072D9" w:rsidRPr="004F5273" w14:paraId="0706C279" w14:textId="77777777" w:rsidTr="006D7B3E">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3067C494"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755</w:t>
            </w:r>
          </w:p>
        </w:tc>
        <w:tc>
          <w:tcPr>
            <w:tcW w:w="1328" w:type="dxa"/>
            <w:tcBorders>
              <w:top w:val="nil"/>
              <w:left w:val="nil"/>
              <w:bottom w:val="single" w:sz="4" w:space="0" w:color="333300"/>
              <w:right w:val="single" w:sz="4" w:space="0" w:color="333300"/>
            </w:tcBorders>
            <w:shd w:val="clear" w:color="auto" w:fill="auto"/>
            <w:hideMark/>
          </w:tcPr>
          <w:p w14:paraId="17ED2D99" w14:textId="77777777" w:rsidR="000072D9" w:rsidRPr="004F5273" w:rsidRDefault="000072D9" w:rsidP="000072D9">
            <w:pPr>
              <w:jc w:val="left"/>
              <w:rPr>
                <w:rFonts w:ascii="Arial" w:eastAsia="Times New Roman" w:hAnsi="Arial" w:cs="Arial"/>
                <w:sz w:val="20"/>
                <w:lang w:val="en-US"/>
              </w:rPr>
            </w:pPr>
            <w:proofErr w:type="spellStart"/>
            <w:r w:rsidRPr="004F5273">
              <w:rPr>
                <w:rFonts w:ascii="Arial" w:eastAsia="Times New Roman" w:hAnsi="Arial" w:cs="Arial"/>
                <w:sz w:val="20"/>
                <w:lang w:val="en-US"/>
              </w:rPr>
              <w:t>Junbin</w:t>
            </w:r>
            <w:proofErr w:type="spellEnd"/>
            <w:r w:rsidRPr="004F5273">
              <w:rPr>
                <w:rFonts w:ascii="Arial" w:eastAsia="Times New Roman" w:hAnsi="Arial" w:cs="Arial"/>
                <w:sz w:val="20"/>
                <w:lang w:val="en-US"/>
              </w:rPr>
              <w:t xml:space="preserve"> Chen</w:t>
            </w:r>
          </w:p>
        </w:tc>
        <w:tc>
          <w:tcPr>
            <w:tcW w:w="717" w:type="dxa"/>
            <w:tcBorders>
              <w:top w:val="nil"/>
              <w:left w:val="nil"/>
              <w:bottom w:val="single" w:sz="4" w:space="0" w:color="333300"/>
              <w:right w:val="single" w:sz="4" w:space="0" w:color="333300"/>
            </w:tcBorders>
            <w:shd w:val="clear" w:color="auto" w:fill="auto"/>
            <w:hideMark/>
          </w:tcPr>
          <w:p w14:paraId="4A738486"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4CAFE42B"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"A UHR STA that supports PUO is called a PUO non-AP STA and ......"</w:t>
            </w:r>
            <w:r w:rsidRPr="004F5273">
              <w:rPr>
                <w:rFonts w:ascii="Arial" w:eastAsia="Times New Roman" w:hAnsi="Arial" w:cs="Arial"/>
                <w:sz w:val="20"/>
                <w:lang w:val="en-US"/>
              </w:rPr>
              <w:br/>
              <w:t>The "A UHR STA" here should be specifically limited to "A non-AP UHR STA that supports PUO...".</w:t>
            </w:r>
          </w:p>
        </w:tc>
        <w:tc>
          <w:tcPr>
            <w:tcW w:w="2073" w:type="dxa"/>
            <w:tcBorders>
              <w:top w:val="nil"/>
              <w:left w:val="nil"/>
              <w:bottom w:val="single" w:sz="4" w:space="0" w:color="333300"/>
              <w:right w:val="single" w:sz="4" w:space="0" w:color="333300"/>
            </w:tcBorders>
            <w:shd w:val="clear" w:color="auto" w:fill="auto"/>
            <w:hideMark/>
          </w:tcPr>
          <w:p w14:paraId="12D11725"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as commented</w:t>
            </w:r>
          </w:p>
        </w:tc>
        <w:tc>
          <w:tcPr>
            <w:tcW w:w="1378" w:type="dxa"/>
            <w:tcBorders>
              <w:top w:val="nil"/>
              <w:left w:val="nil"/>
              <w:bottom w:val="single" w:sz="4" w:space="0" w:color="333300"/>
              <w:right w:val="single" w:sz="4" w:space="0" w:color="333300"/>
            </w:tcBorders>
            <w:shd w:val="clear" w:color="auto" w:fill="auto"/>
            <w:hideMark/>
          </w:tcPr>
          <w:p w14:paraId="53D3AB0A" w14:textId="778AF494"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#428</w:t>
            </w:r>
          </w:p>
        </w:tc>
      </w:tr>
      <w:tr w:rsidR="000072D9" w:rsidRPr="004F5273" w14:paraId="27BF8933"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95F5CC6"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1556</w:t>
            </w:r>
          </w:p>
        </w:tc>
        <w:tc>
          <w:tcPr>
            <w:tcW w:w="1328" w:type="dxa"/>
            <w:tcBorders>
              <w:top w:val="nil"/>
              <w:left w:val="nil"/>
              <w:bottom w:val="single" w:sz="4" w:space="0" w:color="333300"/>
              <w:right w:val="single" w:sz="4" w:space="0" w:color="333300"/>
            </w:tcBorders>
            <w:shd w:val="clear" w:color="auto" w:fill="auto"/>
            <w:hideMark/>
          </w:tcPr>
          <w:p w14:paraId="4A76CFFA" w14:textId="77777777" w:rsidR="000072D9" w:rsidRPr="004F5273" w:rsidRDefault="000072D9" w:rsidP="000072D9">
            <w:pPr>
              <w:jc w:val="left"/>
              <w:rPr>
                <w:rFonts w:ascii="Arial" w:eastAsia="Times New Roman" w:hAnsi="Arial" w:cs="Arial"/>
                <w:sz w:val="20"/>
                <w:lang w:val="en-US"/>
              </w:rPr>
            </w:pPr>
            <w:proofErr w:type="spellStart"/>
            <w:r w:rsidRPr="004F5273">
              <w:rPr>
                <w:rFonts w:ascii="Arial" w:eastAsia="Times New Roman" w:hAnsi="Arial" w:cs="Arial"/>
                <w:sz w:val="20"/>
                <w:lang w:val="en-US"/>
              </w:rPr>
              <w:t>yajun</w:t>
            </w:r>
            <w:proofErr w:type="spellEnd"/>
            <w:r w:rsidRPr="004F5273">
              <w:rPr>
                <w:rFonts w:ascii="Arial" w:eastAsia="Times New Roman" w:hAnsi="Arial" w:cs="Arial"/>
                <w:sz w:val="20"/>
                <w:lang w:val="en-US"/>
              </w:rPr>
              <w:t xml:space="preserve"> CHENG</w:t>
            </w:r>
          </w:p>
        </w:tc>
        <w:tc>
          <w:tcPr>
            <w:tcW w:w="717" w:type="dxa"/>
            <w:tcBorders>
              <w:top w:val="nil"/>
              <w:left w:val="nil"/>
              <w:bottom w:val="single" w:sz="4" w:space="0" w:color="333300"/>
              <w:right w:val="single" w:sz="4" w:space="0" w:color="333300"/>
            </w:tcBorders>
            <w:shd w:val="clear" w:color="auto" w:fill="auto"/>
            <w:hideMark/>
          </w:tcPr>
          <w:p w14:paraId="5D302965"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1BB0F23E"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The field "PUO Support" should be added in Figure 9-aa6 --UHR MAC Capabilities Information field format</w:t>
            </w:r>
          </w:p>
        </w:tc>
        <w:tc>
          <w:tcPr>
            <w:tcW w:w="2073" w:type="dxa"/>
            <w:tcBorders>
              <w:top w:val="nil"/>
              <w:left w:val="nil"/>
              <w:bottom w:val="single" w:sz="4" w:space="0" w:color="333300"/>
              <w:right w:val="single" w:sz="4" w:space="0" w:color="333300"/>
            </w:tcBorders>
            <w:shd w:val="clear" w:color="auto" w:fill="auto"/>
            <w:hideMark/>
          </w:tcPr>
          <w:p w14:paraId="6E49F33C"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14B4521A" w14:textId="44AEA3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proofErr w:type="spellStart"/>
            <w:r>
              <w:rPr>
                <w:rFonts w:ascii="Arial" w:eastAsia="Times New Roman" w:hAnsi="Arial" w:cs="Arial"/>
              </w:rPr>
              <w:t>evised</w:t>
            </w:r>
            <w:proofErr w:type="spellEnd"/>
            <w:r>
              <w:rPr>
                <w:rFonts w:ascii="Arial" w:eastAsia="Times New Roman" w:hAnsi="Arial" w:cs="Arial"/>
              </w:rPr>
              <w:t xml:space="preserve"> – Agree with the commenter. Apply the changes marked as #1067 in document 25/</w:t>
            </w:r>
            <w:r w:rsidR="00584B5E">
              <w:rPr>
                <w:rFonts w:ascii="Arial" w:eastAsia="Times New Roman" w:hAnsi="Arial" w:cs="Arial"/>
              </w:rPr>
              <w:t>437r18</w:t>
            </w:r>
          </w:p>
        </w:tc>
      </w:tr>
      <w:tr w:rsidR="000072D9" w:rsidRPr="004F5273" w14:paraId="4F2C5DAF" w14:textId="77777777" w:rsidTr="006D7B3E">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9FF3E31"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1557</w:t>
            </w:r>
          </w:p>
        </w:tc>
        <w:tc>
          <w:tcPr>
            <w:tcW w:w="1328" w:type="dxa"/>
            <w:tcBorders>
              <w:top w:val="nil"/>
              <w:left w:val="nil"/>
              <w:bottom w:val="single" w:sz="4" w:space="0" w:color="333300"/>
              <w:right w:val="single" w:sz="4" w:space="0" w:color="333300"/>
            </w:tcBorders>
            <w:shd w:val="clear" w:color="auto" w:fill="auto"/>
            <w:hideMark/>
          </w:tcPr>
          <w:p w14:paraId="5001E7BE" w14:textId="77777777" w:rsidR="000072D9" w:rsidRPr="004F5273" w:rsidRDefault="000072D9" w:rsidP="000072D9">
            <w:pPr>
              <w:jc w:val="left"/>
              <w:rPr>
                <w:rFonts w:ascii="Arial" w:eastAsia="Times New Roman" w:hAnsi="Arial" w:cs="Arial"/>
                <w:sz w:val="20"/>
                <w:lang w:val="en-US"/>
              </w:rPr>
            </w:pPr>
            <w:proofErr w:type="spellStart"/>
            <w:r w:rsidRPr="004F5273">
              <w:rPr>
                <w:rFonts w:ascii="Arial" w:eastAsia="Times New Roman" w:hAnsi="Arial" w:cs="Arial"/>
                <w:sz w:val="20"/>
                <w:lang w:val="en-US"/>
              </w:rPr>
              <w:t>yajun</w:t>
            </w:r>
            <w:proofErr w:type="spellEnd"/>
            <w:r w:rsidRPr="004F5273">
              <w:rPr>
                <w:rFonts w:ascii="Arial" w:eastAsia="Times New Roman" w:hAnsi="Arial" w:cs="Arial"/>
                <w:sz w:val="20"/>
                <w:lang w:val="en-US"/>
              </w:rPr>
              <w:t xml:space="preserve"> CHENG</w:t>
            </w:r>
          </w:p>
        </w:tc>
        <w:tc>
          <w:tcPr>
            <w:tcW w:w="717" w:type="dxa"/>
            <w:tcBorders>
              <w:top w:val="nil"/>
              <w:left w:val="nil"/>
              <w:bottom w:val="single" w:sz="4" w:space="0" w:color="333300"/>
              <w:right w:val="single" w:sz="4" w:space="0" w:color="333300"/>
            </w:tcBorders>
            <w:shd w:val="clear" w:color="auto" w:fill="auto"/>
            <w:hideMark/>
          </w:tcPr>
          <w:p w14:paraId="1CB3F64D" w14:textId="77777777" w:rsidR="000072D9" w:rsidRPr="004F5273" w:rsidRDefault="000072D9" w:rsidP="000072D9">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3EFCA424" w14:textId="77777777"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 xml:space="preserve">I believe it's sufficient to use one field in the UHR MAC </w:t>
            </w:r>
            <w:proofErr w:type="spellStart"/>
            <w:r w:rsidRPr="004F5273">
              <w:rPr>
                <w:rFonts w:ascii="Arial" w:eastAsia="Times New Roman" w:hAnsi="Arial" w:cs="Arial"/>
                <w:sz w:val="20"/>
                <w:lang w:val="en-US"/>
              </w:rPr>
              <w:t>Capbilities</w:t>
            </w:r>
            <w:proofErr w:type="spellEnd"/>
            <w:r w:rsidRPr="004F5273">
              <w:rPr>
                <w:rFonts w:ascii="Arial" w:eastAsia="Times New Roman" w:hAnsi="Arial" w:cs="Arial"/>
                <w:sz w:val="20"/>
                <w:lang w:val="en-US"/>
              </w:rPr>
              <w:t xml:space="preserve"> Information field for PUO supporting indication, such as PUO Support field, for both AP and non-AP </w:t>
            </w:r>
            <w:proofErr w:type="gramStart"/>
            <w:r w:rsidRPr="004F5273">
              <w:rPr>
                <w:rFonts w:ascii="Arial" w:eastAsia="Times New Roman" w:hAnsi="Arial" w:cs="Arial"/>
                <w:sz w:val="20"/>
                <w:lang w:val="en-US"/>
              </w:rPr>
              <w:t>STA  instead</w:t>
            </w:r>
            <w:proofErr w:type="gramEnd"/>
            <w:r w:rsidRPr="004F5273">
              <w:rPr>
                <w:rFonts w:ascii="Arial" w:eastAsia="Times New Roman" w:hAnsi="Arial" w:cs="Arial"/>
                <w:sz w:val="20"/>
                <w:lang w:val="en-US"/>
              </w:rPr>
              <w:t xml:space="preserve"> of </w:t>
            </w:r>
            <w:proofErr w:type="gramStart"/>
            <w:r w:rsidRPr="004F5273">
              <w:rPr>
                <w:rFonts w:ascii="Arial" w:eastAsia="Times New Roman" w:hAnsi="Arial" w:cs="Arial"/>
                <w:sz w:val="20"/>
                <w:lang w:val="en-US"/>
              </w:rPr>
              <w:t>defining  "</w:t>
            </w:r>
            <w:proofErr w:type="gramEnd"/>
            <w:r w:rsidRPr="004F5273">
              <w:rPr>
                <w:rFonts w:ascii="Arial" w:eastAsia="Times New Roman" w:hAnsi="Arial" w:cs="Arial"/>
                <w:sz w:val="20"/>
                <w:lang w:val="en-US"/>
              </w:rPr>
              <w:t xml:space="preserve">PUO Supporting AP field" </w:t>
            </w:r>
            <w:proofErr w:type="gramStart"/>
            <w:r w:rsidRPr="004F5273">
              <w:rPr>
                <w:rFonts w:ascii="Arial" w:eastAsia="Times New Roman" w:hAnsi="Arial" w:cs="Arial"/>
                <w:sz w:val="20"/>
                <w:lang w:val="en-US"/>
              </w:rPr>
              <w:t>and  "</w:t>
            </w:r>
            <w:proofErr w:type="gramEnd"/>
            <w:r w:rsidRPr="004F5273">
              <w:rPr>
                <w:rFonts w:ascii="Arial" w:eastAsia="Times New Roman" w:hAnsi="Arial" w:cs="Arial"/>
                <w:sz w:val="20"/>
                <w:lang w:val="en-US"/>
              </w:rPr>
              <w:t>PUO Support field" separately.</w:t>
            </w:r>
          </w:p>
        </w:tc>
        <w:tc>
          <w:tcPr>
            <w:tcW w:w="2073" w:type="dxa"/>
            <w:tcBorders>
              <w:top w:val="nil"/>
              <w:left w:val="nil"/>
              <w:bottom w:val="single" w:sz="4" w:space="0" w:color="333300"/>
              <w:right w:val="single" w:sz="4" w:space="0" w:color="333300"/>
            </w:tcBorders>
            <w:shd w:val="clear" w:color="auto" w:fill="auto"/>
            <w:hideMark/>
          </w:tcPr>
          <w:p w14:paraId="7D31CD72" w14:textId="77777777" w:rsidR="000072D9" w:rsidRPr="004F5273" w:rsidRDefault="000072D9" w:rsidP="000072D9">
            <w:pPr>
              <w:jc w:val="left"/>
              <w:rPr>
                <w:rFonts w:ascii="Arial" w:eastAsia="Times New Roman" w:hAnsi="Arial" w:cs="Arial"/>
                <w:sz w:val="20"/>
                <w:lang w:val="en-US"/>
              </w:rPr>
            </w:pPr>
            <w:proofErr w:type="gramStart"/>
            <w:r w:rsidRPr="004F5273">
              <w:rPr>
                <w:rFonts w:ascii="Arial" w:eastAsia="Times New Roman" w:hAnsi="Arial" w:cs="Arial"/>
                <w:sz w:val="20"/>
                <w:lang w:val="en-US"/>
              </w:rPr>
              <w:t>Defining  "</w:t>
            </w:r>
            <w:proofErr w:type="gramEnd"/>
            <w:r w:rsidRPr="004F5273">
              <w:rPr>
                <w:rFonts w:ascii="Arial" w:eastAsia="Times New Roman" w:hAnsi="Arial" w:cs="Arial"/>
                <w:sz w:val="20"/>
                <w:lang w:val="en-US"/>
              </w:rPr>
              <w:t xml:space="preserve">PUO Support field" in the UHR MAC </w:t>
            </w:r>
            <w:proofErr w:type="spellStart"/>
            <w:r w:rsidRPr="004F5273">
              <w:rPr>
                <w:rFonts w:ascii="Arial" w:eastAsia="Times New Roman" w:hAnsi="Arial" w:cs="Arial"/>
                <w:sz w:val="20"/>
                <w:lang w:val="en-US"/>
              </w:rPr>
              <w:t>Capbilities</w:t>
            </w:r>
            <w:proofErr w:type="spellEnd"/>
            <w:r w:rsidRPr="004F5273">
              <w:rPr>
                <w:rFonts w:ascii="Arial" w:eastAsia="Times New Roman" w:hAnsi="Arial" w:cs="Arial"/>
                <w:sz w:val="20"/>
                <w:lang w:val="en-US"/>
              </w:rPr>
              <w:t xml:space="preserve"> Information field for PUO supporting </w:t>
            </w:r>
            <w:proofErr w:type="gramStart"/>
            <w:r w:rsidRPr="004F5273">
              <w:rPr>
                <w:rFonts w:ascii="Arial" w:eastAsia="Times New Roman" w:hAnsi="Arial" w:cs="Arial"/>
                <w:sz w:val="20"/>
                <w:lang w:val="en-US"/>
              </w:rPr>
              <w:t>indication, but</w:t>
            </w:r>
            <w:proofErr w:type="gramEnd"/>
            <w:r w:rsidRPr="004F5273">
              <w:rPr>
                <w:rFonts w:ascii="Arial" w:eastAsia="Times New Roman" w:hAnsi="Arial" w:cs="Arial"/>
                <w:sz w:val="20"/>
                <w:lang w:val="en-US"/>
              </w:rPr>
              <w:t xml:space="preserve"> having different meanings for AP and non-AP STA respectively.</w:t>
            </w:r>
          </w:p>
        </w:tc>
        <w:tc>
          <w:tcPr>
            <w:tcW w:w="1378" w:type="dxa"/>
            <w:tcBorders>
              <w:top w:val="nil"/>
              <w:left w:val="nil"/>
              <w:bottom w:val="single" w:sz="4" w:space="0" w:color="333300"/>
              <w:right w:val="single" w:sz="4" w:space="0" w:color="333300"/>
            </w:tcBorders>
            <w:shd w:val="clear" w:color="auto" w:fill="auto"/>
            <w:hideMark/>
          </w:tcPr>
          <w:p w14:paraId="54A80568" w14:textId="7ECA2166" w:rsidR="000072D9" w:rsidRPr="004F5273" w:rsidRDefault="000072D9" w:rsidP="000072D9">
            <w:pPr>
              <w:jc w:val="left"/>
              <w:rPr>
                <w:rFonts w:ascii="Arial" w:eastAsia="Times New Roman" w:hAnsi="Arial" w:cs="Arial"/>
                <w:sz w:val="20"/>
                <w:lang w:val="en-US"/>
              </w:rPr>
            </w:pPr>
            <w:r w:rsidRPr="004F5273">
              <w:rPr>
                <w:rFonts w:ascii="Arial" w:eastAsia="Times New Roman" w:hAnsi="Arial" w:cs="Arial"/>
                <w:sz w:val="20"/>
                <w:lang w:val="en-US"/>
              </w:rPr>
              <w:t> </w:t>
            </w:r>
            <w:r w:rsidR="003F0643">
              <w:rPr>
                <w:rFonts w:ascii="Arial" w:eastAsia="Times New Roman" w:hAnsi="Arial" w:cs="Arial"/>
                <w:sz w:val="20"/>
                <w:lang w:val="en-US"/>
              </w:rPr>
              <w:t>Revised – apply the changes marked as #1294 in this document</w:t>
            </w:r>
          </w:p>
        </w:tc>
      </w:tr>
      <w:tr w:rsidR="00081E40" w:rsidRPr="004F5273" w14:paraId="310A3550"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7412D990" w14:textId="77777777" w:rsidR="00081E40" w:rsidRPr="004F5273" w:rsidRDefault="00081E40" w:rsidP="00081E40">
            <w:pPr>
              <w:jc w:val="right"/>
              <w:rPr>
                <w:rFonts w:ascii="Arial" w:eastAsia="Times New Roman" w:hAnsi="Arial" w:cs="Arial"/>
                <w:sz w:val="20"/>
                <w:lang w:val="en-US"/>
              </w:rPr>
            </w:pPr>
            <w:r w:rsidRPr="004F5273">
              <w:rPr>
                <w:rFonts w:ascii="Arial" w:eastAsia="Times New Roman" w:hAnsi="Arial" w:cs="Arial"/>
                <w:sz w:val="20"/>
                <w:lang w:val="en-US"/>
              </w:rPr>
              <w:t>2160</w:t>
            </w:r>
          </w:p>
        </w:tc>
        <w:tc>
          <w:tcPr>
            <w:tcW w:w="1328" w:type="dxa"/>
            <w:tcBorders>
              <w:top w:val="nil"/>
              <w:left w:val="nil"/>
              <w:bottom w:val="single" w:sz="4" w:space="0" w:color="333300"/>
              <w:right w:val="single" w:sz="4" w:space="0" w:color="333300"/>
            </w:tcBorders>
            <w:shd w:val="clear" w:color="auto" w:fill="auto"/>
            <w:hideMark/>
          </w:tcPr>
          <w:p w14:paraId="12316519" w14:textId="77777777" w:rsidR="00081E40" w:rsidRPr="004F5273" w:rsidRDefault="00081E40" w:rsidP="00081E40">
            <w:pPr>
              <w:jc w:val="left"/>
              <w:rPr>
                <w:rFonts w:ascii="Arial" w:eastAsia="Times New Roman" w:hAnsi="Arial" w:cs="Arial"/>
                <w:sz w:val="20"/>
                <w:lang w:val="en-US"/>
              </w:rPr>
            </w:pPr>
            <w:r w:rsidRPr="004F5273">
              <w:rPr>
                <w:rFonts w:ascii="Arial" w:eastAsia="Times New Roman" w:hAnsi="Arial" w:cs="Arial"/>
                <w:sz w:val="20"/>
                <w:lang w:val="en-US"/>
              </w:rPr>
              <w:t>Vishnu Ratnam</w:t>
            </w:r>
          </w:p>
        </w:tc>
        <w:tc>
          <w:tcPr>
            <w:tcW w:w="717" w:type="dxa"/>
            <w:tcBorders>
              <w:top w:val="nil"/>
              <w:left w:val="nil"/>
              <w:bottom w:val="single" w:sz="4" w:space="0" w:color="333300"/>
              <w:right w:val="single" w:sz="4" w:space="0" w:color="333300"/>
            </w:tcBorders>
            <w:shd w:val="clear" w:color="auto" w:fill="auto"/>
            <w:hideMark/>
          </w:tcPr>
          <w:p w14:paraId="343D06FA" w14:textId="77777777" w:rsidR="00081E40" w:rsidRPr="004F5273" w:rsidRDefault="00081E40" w:rsidP="00081E40">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244161BD" w14:textId="77777777" w:rsidR="00081E40" w:rsidRPr="004F5273" w:rsidRDefault="00081E40" w:rsidP="00081E40">
            <w:pPr>
              <w:jc w:val="left"/>
              <w:rPr>
                <w:rFonts w:ascii="Arial" w:eastAsia="Times New Roman" w:hAnsi="Arial" w:cs="Arial"/>
                <w:sz w:val="20"/>
                <w:lang w:val="en-US"/>
              </w:rPr>
            </w:pPr>
            <w:r w:rsidRPr="004F5273">
              <w:rPr>
                <w:rFonts w:ascii="Arial" w:eastAsia="Times New Roman" w:hAnsi="Arial" w:cs="Arial"/>
                <w:sz w:val="20"/>
                <w:lang w:val="en-US"/>
              </w:rPr>
              <w:t xml:space="preserve">The current text reads: "A UHR STA that supports PUO is called a PUO non-AP STA and shall ..." Suggest </w:t>
            </w:r>
            <w:proofErr w:type="gramStart"/>
            <w:r w:rsidRPr="004F5273">
              <w:rPr>
                <w:rFonts w:ascii="Arial" w:eastAsia="Times New Roman" w:hAnsi="Arial" w:cs="Arial"/>
                <w:sz w:val="20"/>
                <w:lang w:val="en-US"/>
              </w:rPr>
              <w:t>to replace</w:t>
            </w:r>
            <w:proofErr w:type="gramEnd"/>
            <w:r w:rsidRPr="004F5273">
              <w:rPr>
                <w:rFonts w:ascii="Arial" w:eastAsia="Times New Roman" w:hAnsi="Arial" w:cs="Arial"/>
                <w:sz w:val="20"/>
                <w:lang w:val="en-US"/>
              </w:rPr>
              <w:t xml:space="preserve"> with "A UHR non-AP STA that supports PUO is called a PUO non-AP STA and shall"</w:t>
            </w:r>
          </w:p>
        </w:tc>
        <w:tc>
          <w:tcPr>
            <w:tcW w:w="2073" w:type="dxa"/>
            <w:tcBorders>
              <w:top w:val="nil"/>
              <w:left w:val="nil"/>
              <w:bottom w:val="single" w:sz="4" w:space="0" w:color="333300"/>
              <w:right w:val="single" w:sz="4" w:space="0" w:color="333300"/>
            </w:tcBorders>
            <w:shd w:val="clear" w:color="auto" w:fill="auto"/>
            <w:hideMark/>
          </w:tcPr>
          <w:p w14:paraId="7B4F5CFC" w14:textId="77777777" w:rsidR="00081E40" w:rsidRPr="004F5273" w:rsidRDefault="00081E40" w:rsidP="00081E4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3FFAF5D7" w14:textId="2DC82A23" w:rsidR="00081E40" w:rsidRPr="004F5273" w:rsidRDefault="00081E40" w:rsidP="00081E40">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#428</w:t>
            </w:r>
          </w:p>
        </w:tc>
      </w:tr>
      <w:tr w:rsidR="00081E40" w:rsidRPr="004F5273" w14:paraId="063F391C"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FAC06D1" w14:textId="77777777" w:rsidR="00081E40" w:rsidRPr="004F5273" w:rsidRDefault="00081E40" w:rsidP="00081E40">
            <w:pPr>
              <w:jc w:val="right"/>
              <w:rPr>
                <w:rFonts w:ascii="Arial" w:eastAsia="Times New Roman" w:hAnsi="Arial" w:cs="Arial"/>
                <w:sz w:val="20"/>
                <w:lang w:val="en-US"/>
              </w:rPr>
            </w:pPr>
            <w:r w:rsidRPr="004F5273">
              <w:rPr>
                <w:rFonts w:ascii="Arial" w:eastAsia="Times New Roman" w:hAnsi="Arial" w:cs="Arial"/>
                <w:sz w:val="20"/>
                <w:lang w:val="en-US"/>
              </w:rPr>
              <w:lastRenderedPageBreak/>
              <w:t>2161</w:t>
            </w:r>
          </w:p>
        </w:tc>
        <w:tc>
          <w:tcPr>
            <w:tcW w:w="1328" w:type="dxa"/>
            <w:tcBorders>
              <w:top w:val="nil"/>
              <w:left w:val="nil"/>
              <w:bottom w:val="single" w:sz="4" w:space="0" w:color="333300"/>
              <w:right w:val="single" w:sz="4" w:space="0" w:color="333300"/>
            </w:tcBorders>
            <w:shd w:val="clear" w:color="auto" w:fill="auto"/>
            <w:hideMark/>
          </w:tcPr>
          <w:p w14:paraId="358E6814" w14:textId="77777777" w:rsidR="00081E40" w:rsidRPr="004F5273" w:rsidRDefault="00081E40" w:rsidP="00081E40">
            <w:pPr>
              <w:jc w:val="left"/>
              <w:rPr>
                <w:rFonts w:ascii="Arial" w:eastAsia="Times New Roman" w:hAnsi="Arial" w:cs="Arial"/>
                <w:sz w:val="20"/>
                <w:lang w:val="en-US"/>
              </w:rPr>
            </w:pPr>
            <w:r w:rsidRPr="004F5273">
              <w:rPr>
                <w:rFonts w:ascii="Arial" w:eastAsia="Times New Roman" w:hAnsi="Arial" w:cs="Arial"/>
                <w:sz w:val="20"/>
                <w:lang w:val="en-US"/>
              </w:rPr>
              <w:t>Vishnu Ratnam</w:t>
            </w:r>
          </w:p>
        </w:tc>
        <w:tc>
          <w:tcPr>
            <w:tcW w:w="717" w:type="dxa"/>
            <w:tcBorders>
              <w:top w:val="nil"/>
              <w:left w:val="nil"/>
              <w:bottom w:val="single" w:sz="4" w:space="0" w:color="333300"/>
              <w:right w:val="single" w:sz="4" w:space="0" w:color="333300"/>
            </w:tcBorders>
            <w:shd w:val="clear" w:color="auto" w:fill="auto"/>
            <w:hideMark/>
          </w:tcPr>
          <w:p w14:paraId="692C8B1A" w14:textId="77777777" w:rsidR="00081E40" w:rsidRPr="004F5273" w:rsidRDefault="00081E40" w:rsidP="00081E40">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6CE165EB" w14:textId="77777777" w:rsidR="00081E40" w:rsidRPr="004F5273" w:rsidRDefault="00081E40" w:rsidP="00081E40">
            <w:pPr>
              <w:jc w:val="left"/>
              <w:rPr>
                <w:rFonts w:ascii="Arial" w:eastAsia="Times New Roman" w:hAnsi="Arial" w:cs="Arial"/>
                <w:sz w:val="20"/>
                <w:lang w:val="en-US"/>
              </w:rPr>
            </w:pPr>
            <w:r w:rsidRPr="004F5273">
              <w:rPr>
                <w:rFonts w:ascii="Arial" w:eastAsia="Times New Roman" w:hAnsi="Arial" w:cs="Arial"/>
                <w:sz w:val="20"/>
                <w:lang w:val="en-US"/>
              </w:rPr>
              <w:t xml:space="preserve">Since PUO mode can also be used by an AP, suggest </w:t>
            </w:r>
            <w:proofErr w:type="gramStart"/>
            <w:r w:rsidRPr="004F5273">
              <w:rPr>
                <w:rFonts w:ascii="Arial" w:eastAsia="Times New Roman" w:hAnsi="Arial" w:cs="Arial"/>
                <w:sz w:val="20"/>
                <w:lang w:val="en-US"/>
              </w:rPr>
              <w:t>to generalize</w:t>
            </w:r>
            <w:proofErr w:type="gramEnd"/>
            <w:r w:rsidRPr="004F5273">
              <w:rPr>
                <w:rFonts w:ascii="Arial" w:eastAsia="Times New Roman" w:hAnsi="Arial" w:cs="Arial"/>
                <w:sz w:val="20"/>
                <w:lang w:val="en-US"/>
              </w:rPr>
              <w:t xml:space="preserve"> the capabilities fields "PUO Supporting AP" and "PUO Support" with "PUO Assistance Capable" and "PUO Capable", respectively.</w:t>
            </w:r>
          </w:p>
        </w:tc>
        <w:tc>
          <w:tcPr>
            <w:tcW w:w="2073" w:type="dxa"/>
            <w:tcBorders>
              <w:top w:val="nil"/>
              <w:left w:val="nil"/>
              <w:bottom w:val="single" w:sz="4" w:space="0" w:color="333300"/>
              <w:right w:val="single" w:sz="4" w:space="0" w:color="333300"/>
            </w:tcBorders>
            <w:shd w:val="clear" w:color="auto" w:fill="auto"/>
            <w:hideMark/>
          </w:tcPr>
          <w:p w14:paraId="1E0FE3C8" w14:textId="77777777" w:rsidR="00081E40" w:rsidRPr="004F5273" w:rsidRDefault="00081E40" w:rsidP="00081E40">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501CBC32" w14:textId="59B5ED35" w:rsidR="00081E40" w:rsidRPr="004F5273" w:rsidRDefault="00081E40" w:rsidP="00081E40">
            <w:pPr>
              <w:jc w:val="left"/>
              <w:rPr>
                <w:rFonts w:ascii="Arial" w:eastAsia="Times New Roman" w:hAnsi="Arial" w:cs="Arial"/>
                <w:sz w:val="20"/>
                <w:lang w:val="en-US"/>
              </w:rPr>
            </w:pPr>
            <w:r w:rsidRPr="004F5273">
              <w:rPr>
                <w:rFonts w:ascii="Arial" w:eastAsia="Times New Roman" w:hAnsi="Arial" w:cs="Arial"/>
                <w:sz w:val="20"/>
                <w:lang w:val="en-US"/>
              </w:rPr>
              <w:t> </w:t>
            </w:r>
            <w:r w:rsidR="006E6DEF">
              <w:rPr>
                <w:rFonts w:ascii="Arial" w:eastAsia="Times New Roman" w:hAnsi="Arial" w:cs="Arial"/>
                <w:sz w:val="20"/>
                <w:lang w:val="en-US"/>
              </w:rPr>
              <w:t>Reject – only applicable for non-AP STA</w:t>
            </w:r>
          </w:p>
        </w:tc>
      </w:tr>
      <w:tr w:rsidR="006E6DEF" w:rsidRPr="004F5273" w14:paraId="61735361"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427E970D"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2407</w:t>
            </w:r>
          </w:p>
        </w:tc>
        <w:tc>
          <w:tcPr>
            <w:tcW w:w="1328" w:type="dxa"/>
            <w:tcBorders>
              <w:top w:val="nil"/>
              <w:left w:val="nil"/>
              <w:bottom w:val="single" w:sz="4" w:space="0" w:color="333300"/>
              <w:right w:val="single" w:sz="4" w:space="0" w:color="333300"/>
            </w:tcBorders>
            <w:shd w:val="clear" w:color="auto" w:fill="auto"/>
            <w:hideMark/>
          </w:tcPr>
          <w:p w14:paraId="0D75AA30"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Yuki Fujimori</w:t>
            </w:r>
          </w:p>
        </w:tc>
        <w:tc>
          <w:tcPr>
            <w:tcW w:w="717" w:type="dxa"/>
            <w:tcBorders>
              <w:top w:val="nil"/>
              <w:left w:val="nil"/>
              <w:bottom w:val="single" w:sz="4" w:space="0" w:color="333300"/>
              <w:right w:val="single" w:sz="4" w:space="0" w:color="333300"/>
            </w:tcBorders>
            <w:shd w:val="clear" w:color="auto" w:fill="auto"/>
            <w:hideMark/>
          </w:tcPr>
          <w:p w14:paraId="5E710087"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302E10E9"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PUO Support field of the</w:t>
            </w:r>
            <w:r w:rsidRPr="004F5273">
              <w:rPr>
                <w:rFonts w:ascii="Arial" w:eastAsia="Times New Roman" w:hAnsi="Arial" w:cs="Arial"/>
                <w:sz w:val="20"/>
                <w:lang w:val="en-US"/>
              </w:rPr>
              <w:br/>
              <w:t>UHR MAC Capabilities Information field doesn't exist in the Figure 9-aa5 --UHR MAC Capabilities Information field format.</w:t>
            </w:r>
          </w:p>
        </w:tc>
        <w:tc>
          <w:tcPr>
            <w:tcW w:w="2073" w:type="dxa"/>
            <w:tcBorders>
              <w:top w:val="nil"/>
              <w:left w:val="nil"/>
              <w:bottom w:val="single" w:sz="4" w:space="0" w:color="333300"/>
              <w:right w:val="single" w:sz="4" w:space="0" w:color="333300"/>
            </w:tcBorders>
            <w:shd w:val="clear" w:color="auto" w:fill="auto"/>
            <w:hideMark/>
          </w:tcPr>
          <w:p w14:paraId="724B9AA0"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Please add the field into the figure.</w:t>
            </w:r>
          </w:p>
        </w:tc>
        <w:tc>
          <w:tcPr>
            <w:tcW w:w="1378" w:type="dxa"/>
            <w:tcBorders>
              <w:top w:val="nil"/>
              <w:left w:val="nil"/>
              <w:bottom w:val="single" w:sz="4" w:space="0" w:color="333300"/>
              <w:right w:val="single" w:sz="4" w:space="0" w:color="333300"/>
            </w:tcBorders>
            <w:shd w:val="clear" w:color="auto" w:fill="auto"/>
            <w:hideMark/>
          </w:tcPr>
          <w:p w14:paraId="05B961D6" w14:textId="7C958758"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proofErr w:type="spellStart"/>
            <w:r>
              <w:rPr>
                <w:rFonts w:ascii="Arial" w:eastAsia="Times New Roman" w:hAnsi="Arial" w:cs="Arial"/>
              </w:rPr>
              <w:t>evised</w:t>
            </w:r>
            <w:proofErr w:type="spellEnd"/>
            <w:r>
              <w:rPr>
                <w:rFonts w:ascii="Arial" w:eastAsia="Times New Roman" w:hAnsi="Arial" w:cs="Arial"/>
              </w:rPr>
              <w:t xml:space="preserve"> – Agree with the commenter. Apply the changes marked as #1067 in document 25/</w:t>
            </w:r>
            <w:r w:rsidR="00584B5E">
              <w:rPr>
                <w:rFonts w:ascii="Arial" w:eastAsia="Times New Roman" w:hAnsi="Arial" w:cs="Arial"/>
              </w:rPr>
              <w:t>437r18</w:t>
            </w:r>
          </w:p>
        </w:tc>
      </w:tr>
      <w:tr w:rsidR="006E6DEF" w:rsidRPr="004F5273" w14:paraId="2291AB14"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0528D74"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2608</w:t>
            </w:r>
          </w:p>
        </w:tc>
        <w:tc>
          <w:tcPr>
            <w:tcW w:w="1328" w:type="dxa"/>
            <w:tcBorders>
              <w:top w:val="nil"/>
              <w:left w:val="nil"/>
              <w:bottom w:val="single" w:sz="4" w:space="0" w:color="333300"/>
              <w:right w:val="single" w:sz="4" w:space="0" w:color="333300"/>
            </w:tcBorders>
            <w:shd w:val="clear" w:color="auto" w:fill="auto"/>
            <w:hideMark/>
          </w:tcPr>
          <w:p w14:paraId="1A094D1F"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Minyoung Park</w:t>
            </w:r>
          </w:p>
        </w:tc>
        <w:tc>
          <w:tcPr>
            <w:tcW w:w="717" w:type="dxa"/>
            <w:tcBorders>
              <w:top w:val="nil"/>
              <w:left w:val="nil"/>
              <w:bottom w:val="single" w:sz="4" w:space="0" w:color="333300"/>
              <w:right w:val="single" w:sz="4" w:space="0" w:color="333300"/>
            </w:tcBorders>
            <w:shd w:val="clear" w:color="auto" w:fill="auto"/>
            <w:hideMark/>
          </w:tcPr>
          <w:p w14:paraId="225DB747"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004CD4D2"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PUO Supporting field is missing in UHR MAC Capabilities Information field in Clause 9. Please define this.</w:t>
            </w:r>
          </w:p>
        </w:tc>
        <w:tc>
          <w:tcPr>
            <w:tcW w:w="2073" w:type="dxa"/>
            <w:tcBorders>
              <w:top w:val="nil"/>
              <w:left w:val="nil"/>
              <w:bottom w:val="single" w:sz="4" w:space="0" w:color="333300"/>
              <w:right w:val="single" w:sz="4" w:space="0" w:color="333300"/>
            </w:tcBorders>
            <w:shd w:val="clear" w:color="auto" w:fill="auto"/>
            <w:hideMark/>
          </w:tcPr>
          <w:p w14:paraId="1E8D2E58"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1CF23E30" w14:textId="459ADACD"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w:t>
            </w:r>
            <w:proofErr w:type="spellStart"/>
            <w:r>
              <w:rPr>
                <w:rFonts w:ascii="Arial" w:eastAsia="Times New Roman" w:hAnsi="Arial" w:cs="Arial"/>
              </w:rPr>
              <w:t>evised</w:t>
            </w:r>
            <w:proofErr w:type="spellEnd"/>
            <w:r>
              <w:rPr>
                <w:rFonts w:ascii="Arial" w:eastAsia="Times New Roman" w:hAnsi="Arial" w:cs="Arial"/>
              </w:rPr>
              <w:t xml:space="preserve"> – Agree with the commenter. Apply the changes marked as #1067 in document 25/</w:t>
            </w:r>
            <w:r w:rsidR="00584B5E">
              <w:rPr>
                <w:rFonts w:ascii="Arial" w:eastAsia="Times New Roman" w:hAnsi="Arial" w:cs="Arial"/>
              </w:rPr>
              <w:t>437r18</w:t>
            </w:r>
          </w:p>
        </w:tc>
      </w:tr>
      <w:tr w:rsidR="006E6DEF" w:rsidRPr="004F5273" w14:paraId="52342868"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95CD171"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3429</w:t>
            </w:r>
          </w:p>
        </w:tc>
        <w:tc>
          <w:tcPr>
            <w:tcW w:w="1328" w:type="dxa"/>
            <w:tcBorders>
              <w:top w:val="nil"/>
              <w:left w:val="nil"/>
              <w:bottom w:val="single" w:sz="4" w:space="0" w:color="333300"/>
              <w:right w:val="single" w:sz="4" w:space="0" w:color="333300"/>
            </w:tcBorders>
            <w:shd w:val="clear" w:color="auto" w:fill="auto"/>
            <w:hideMark/>
          </w:tcPr>
          <w:p w14:paraId="08DBB837"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Yue Zhao</w:t>
            </w:r>
          </w:p>
        </w:tc>
        <w:tc>
          <w:tcPr>
            <w:tcW w:w="717" w:type="dxa"/>
            <w:tcBorders>
              <w:top w:val="nil"/>
              <w:left w:val="nil"/>
              <w:bottom w:val="single" w:sz="4" w:space="0" w:color="333300"/>
              <w:right w:val="single" w:sz="4" w:space="0" w:color="333300"/>
            </w:tcBorders>
            <w:shd w:val="clear" w:color="auto" w:fill="auto"/>
            <w:hideMark/>
          </w:tcPr>
          <w:p w14:paraId="2C6E6229"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83.01</w:t>
            </w:r>
          </w:p>
        </w:tc>
        <w:tc>
          <w:tcPr>
            <w:tcW w:w="2863" w:type="dxa"/>
            <w:tcBorders>
              <w:top w:val="nil"/>
              <w:left w:val="nil"/>
              <w:bottom w:val="single" w:sz="4" w:space="0" w:color="333300"/>
              <w:right w:val="single" w:sz="4" w:space="0" w:color="333300"/>
            </w:tcBorders>
            <w:shd w:val="clear" w:color="auto" w:fill="auto"/>
            <w:hideMark/>
          </w:tcPr>
          <w:p w14:paraId="21B88ACD"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 UHR STA" can be either AP or non-AP. According to the context, it is "a UHR non-AP"</w:t>
            </w:r>
          </w:p>
        </w:tc>
        <w:tc>
          <w:tcPr>
            <w:tcW w:w="2073" w:type="dxa"/>
            <w:tcBorders>
              <w:top w:val="nil"/>
              <w:left w:val="nil"/>
              <w:bottom w:val="single" w:sz="4" w:space="0" w:color="333300"/>
              <w:right w:val="single" w:sz="4" w:space="0" w:color="333300"/>
            </w:tcBorders>
            <w:shd w:val="clear" w:color="auto" w:fill="auto"/>
            <w:hideMark/>
          </w:tcPr>
          <w:p w14:paraId="3FB18E06"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Replace "A UHR STA" with "A UHR non-AP".</w:t>
            </w:r>
          </w:p>
        </w:tc>
        <w:tc>
          <w:tcPr>
            <w:tcW w:w="1378" w:type="dxa"/>
            <w:tcBorders>
              <w:top w:val="nil"/>
              <w:left w:val="nil"/>
              <w:bottom w:val="single" w:sz="4" w:space="0" w:color="333300"/>
              <w:right w:val="single" w:sz="4" w:space="0" w:color="333300"/>
            </w:tcBorders>
            <w:shd w:val="clear" w:color="auto" w:fill="auto"/>
            <w:hideMark/>
          </w:tcPr>
          <w:p w14:paraId="2B51F80C" w14:textId="3A6368C1"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#428</w:t>
            </w:r>
          </w:p>
        </w:tc>
      </w:tr>
      <w:tr w:rsidR="006E6DEF" w:rsidRPr="004F5273" w14:paraId="4F33EE3D"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35FF0555"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3087</w:t>
            </w:r>
          </w:p>
        </w:tc>
        <w:tc>
          <w:tcPr>
            <w:tcW w:w="1328" w:type="dxa"/>
            <w:tcBorders>
              <w:top w:val="nil"/>
              <w:left w:val="nil"/>
              <w:bottom w:val="single" w:sz="4" w:space="0" w:color="333300"/>
              <w:right w:val="single" w:sz="4" w:space="0" w:color="333300"/>
            </w:tcBorders>
            <w:shd w:val="clear" w:color="auto" w:fill="auto"/>
            <w:hideMark/>
          </w:tcPr>
          <w:p w14:paraId="137C68C5"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4C9A8CE7"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83.02</w:t>
            </w:r>
          </w:p>
        </w:tc>
        <w:tc>
          <w:tcPr>
            <w:tcW w:w="2863" w:type="dxa"/>
            <w:tcBorders>
              <w:top w:val="nil"/>
              <w:left w:val="nil"/>
              <w:bottom w:val="single" w:sz="4" w:space="0" w:color="333300"/>
              <w:right w:val="single" w:sz="4" w:space="0" w:color="333300"/>
            </w:tcBorders>
            <w:shd w:val="clear" w:color="auto" w:fill="auto"/>
            <w:hideMark/>
          </w:tcPr>
          <w:p w14:paraId="601C5EEB"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 PUO non-AP STA shall support the channel usage procedure in 11.21.15" -- why doesn't it have to have dot11ChannelUsageActivated equal to true, as for the AP?</w:t>
            </w:r>
          </w:p>
        </w:tc>
        <w:tc>
          <w:tcPr>
            <w:tcW w:w="2073" w:type="dxa"/>
            <w:tcBorders>
              <w:top w:val="nil"/>
              <w:left w:val="nil"/>
              <w:bottom w:val="single" w:sz="4" w:space="0" w:color="333300"/>
              <w:right w:val="single" w:sz="4" w:space="0" w:color="333300"/>
            </w:tcBorders>
            <w:shd w:val="clear" w:color="auto" w:fill="auto"/>
            <w:hideMark/>
          </w:tcPr>
          <w:p w14:paraId="3B7257E1"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it says in the comment</w:t>
            </w:r>
          </w:p>
        </w:tc>
        <w:tc>
          <w:tcPr>
            <w:tcW w:w="1378" w:type="dxa"/>
            <w:tcBorders>
              <w:top w:val="nil"/>
              <w:left w:val="nil"/>
              <w:bottom w:val="single" w:sz="4" w:space="0" w:color="333300"/>
              <w:right w:val="single" w:sz="4" w:space="0" w:color="333300"/>
            </w:tcBorders>
            <w:shd w:val="clear" w:color="auto" w:fill="auto"/>
            <w:hideMark/>
          </w:tcPr>
          <w:p w14:paraId="45FF4105" w14:textId="2B3763CF"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r w:rsidR="005273BA">
              <w:rPr>
                <w:rFonts w:ascii="Arial" w:eastAsia="Times New Roman" w:hAnsi="Arial" w:cs="Arial"/>
                <w:sz w:val="20"/>
                <w:lang w:val="en-US"/>
              </w:rPr>
              <w:t>Reject – this I how P2P TWT is supported.</w:t>
            </w:r>
          </w:p>
        </w:tc>
      </w:tr>
      <w:tr w:rsidR="006E6DEF" w:rsidRPr="004F5273" w14:paraId="569E0652" w14:textId="77777777" w:rsidTr="006D7B3E">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6476E62"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2202</w:t>
            </w:r>
          </w:p>
        </w:tc>
        <w:tc>
          <w:tcPr>
            <w:tcW w:w="1328" w:type="dxa"/>
            <w:tcBorders>
              <w:top w:val="nil"/>
              <w:left w:val="nil"/>
              <w:bottom w:val="single" w:sz="4" w:space="0" w:color="333300"/>
              <w:right w:val="single" w:sz="4" w:space="0" w:color="333300"/>
            </w:tcBorders>
            <w:shd w:val="clear" w:color="auto" w:fill="auto"/>
            <w:hideMark/>
          </w:tcPr>
          <w:p w14:paraId="4D625F5F"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Brian Hart</w:t>
            </w:r>
          </w:p>
        </w:tc>
        <w:tc>
          <w:tcPr>
            <w:tcW w:w="717" w:type="dxa"/>
            <w:tcBorders>
              <w:top w:val="nil"/>
              <w:left w:val="nil"/>
              <w:bottom w:val="single" w:sz="4" w:space="0" w:color="333300"/>
              <w:right w:val="single" w:sz="4" w:space="0" w:color="333300"/>
            </w:tcBorders>
            <w:shd w:val="clear" w:color="auto" w:fill="auto"/>
            <w:hideMark/>
          </w:tcPr>
          <w:p w14:paraId="6BA36596"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83.03</w:t>
            </w:r>
          </w:p>
        </w:tc>
        <w:tc>
          <w:tcPr>
            <w:tcW w:w="2863" w:type="dxa"/>
            <w:tcBorders>
              <w:top w:val="nil"/>
              <w:left w:val="nil"/>
              <w:bottom w:val="single" w:sz="4" w:space="0" w:color="333300"/>
              <w:right w:val="single" w:sz="4" w:space="0" w:color="333300"/>
            </w:tcBorders>
            <w:shd w:val="clear" w:color="auto" w:fill="auto"/>
            <w:hideMark/>
          </w:tcPr>
          <w:p w14:paraId="767D1104"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xml:space="preserve">Channel Usage </w:t>
            </w:r>
            <w:proofErr w:type="gramStart"/>
            <w:r w:rsidRPr="004F5273">
              <w:rPr>
                <w:rFonts w:ascii="Arial" w:eastAsia="Times New Roman" w:hAnsi="Arial" w:cs="Arial"/>
                <w:sz w:val="20"/>
                <w:lang w:val="en-US"/>
              </w:rPr>
              <w:t>in</w:t>
            </w:r>
            <w:proofErr w:type="gramEnd"/>
            <w:r w:rsidRPr="004F5273">
              <w:rPr>
                <w:rFonts w:ascii="Arial" w:eastAsia="Times New Roman" w:hAnsi="Arial" w:cs="Arial"/>
                <w:sz w:val="20"/>
                <w:lang w:val="en-US"/>
              </w:rPr>
              <w:t xml:space="preserve"> 11.21.15 is </w:t>
            </w:r>
            <w:proofErr w:type="gramStart"/>
            <w:r w:rsidRPr="004F5273">
              <w:rPr>
                <w:rFonts w:ascii="Arial" w:eastAsia="Times New Roman" w:hAnsi="Arial" w:cs="Arial"/>
                <w:sz w:val="20"/>
                <w:lang w:val="en-US"/>
              </w:rPr>
              <w:t>actually a</w:t>
            </w:r>
            <w:proofErr w:type="gramEnd"/>
            <w:r w:rsidRPr="004F5273">
              <w:rPr>
                <w:rFonts w:ascii="Arial" w:eastAsia="Times New Roman" w:hAnsi="Arial" w:cs="Arial"/>
                <w:sz w:val="20"/>
                <w:lang w:val="en-US"/>
              </w:rPr>
              <w:t xml:space="preserve"> collection of like 3-5 quite different but entangled procedures, not all of which are required / desired here.</w:t>
            </w:r>
          </w:p>
        </w:tc>
        <w:tc>
          <w:tcPr>
            <w:tcW w:w="2073" w:type="dxa"/>
            <w:tcBorders>
              <w:top w:val="nil"/>
              <w:left w:val="nil"/>
              <w:bottom w:val="single" w:sz="4" w:space="0" w:color="333300"/>
              <w:right w:val="single" w:sz="4" w:space="0" w:color="333300"/>
            </w:tcBorders>
            <w:shd w:val="clear" w:color="auto" w:fill="auto"/>
            <w:hideMark/>
          </w:tcPr>
          <w:p w14:paraId="3702CB74"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xml:space="preserve">Rewrite 11.21.15 to dis-entangle these features (subsections would be helpful!) and only cite the relevant features. E.g., condition specific paras on (new) MIB variables / introduce more granular capability signaling, etc. Might benefit from coordination with 11mf, but the work needs to </w:t>
            </w:r>
            <w:r w:rsidRPr="004F5273">
              <w:rPr>
                <w:rFonts w:ascii="Arial" w:eastAsia="Times New Roman" w:hAnsi="Arial" w:cs="Arial"/>
                <w:sz w:val="20"/>
                <w:lang w:val="en-US"/>
              </w:rPr>
              <w:lastRenderedPageBreak/>
              <w:t>happen (such as at 11bn if nowhere else)</w:t>
            </w:r>
          </w:p>
        </w:tc>
        <w:tc>
          <w:tcPr>
            <w:tcW w:w="1378" w:type="dxa"/>
            <w:tcBorders>
              <w:top w:val="nil"/>
              <w:left w:val="nil"/>
              <w:bottom w:val="single" w:sz="4" w:space="0" w:color="333300"/>
              <w:right w:val="single" w:sz="4" w:space="0" w:color="333300"/>
            </w:tcBorders>
            <w:shd w:val="clear" w:color="auto" w:fill="auto"/>
            <w:hideMark/>
          </w:tcPr>
          <w:p w14:paraId="642FDF4E"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lastRenderedPageBreak/>
              <w:t> </w:t>
            </w:r>
          </w:p>
        </w:tc>
      </w:tr>
      <w:tr w:rsidR="006E6DEF" w:rsidRPr="004F5273" w14:paraId="7F50478F" w14:textId="77777777" w:rsidTr="006D7B3E">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07654E69"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3220</w:t>
            </w:r>
          </w:p>
        </w:tc>
        <w:tc>
          <w:tcPr>
            <w:tcW w:w="1328" w:type="dxa"/>
            <w:tcBorders>
              <w:top w:val="nil"/>
              <w:left w:val="nil"/>
              <w:bottom w:val="single" w:sz="4" w:space="0" w:color="333300"/>
              <w:right w:val="single" w:sz="4" w:space="0" w:color="333300"/>
            </w:tcBorders>
            <w:shd w:val="clear" w:color="auto" w:fill="auto"/>
            <w:hideMark/>
          </w:tcPr>
          <w:p w14:paraId="547DC4B8"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Qi Wang</w:t>
            </w:r>
          </w:p>
        </w:tc>
        <w:tc>
          <w:tcPr>
            <w:tcW w:w="717" w:type="dxa"/>
            <w:tcBorders>
              <w:top w:val="nil"/>
              <w:left w:val="nil"/>
              <w:bottom w:val="single" w:sz="4" w:space="0" w:color="333300"/>
              <w:right w:val="single" w:sz="4" w:space="0" w:color="333300"/>
            </w:tcBorders>
            <w:shd w:val="clear" w:color="auto" w:fill="auto"/>
            <w:hideMark/>
          </w:tcPr>
          <w:p w14:paraId="60A230BD"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83.07</w:t>
            </w:r>
          </w:p>
        </w:tc>
        <w:tc>
          <w:tcPr>
            <w:tcW w:w="2863" w:type="dxa"/>
            <w:tcBorders>
              <w:top w:val="nil"/>
              <w:left w:val="nil"/>
              <w:bottom w:val="single" w:sz="4" w:space="0" w:color="333300"/>
              <w:right w:val="single" w:sz="4" w:space="0" w:color="333300"/>
            </w:tcBorders>
            <w:shd w:val="clear" w:color="auto" w:fill="auto"/>
            <w:hideMark/>
          </w:tcPr>
          <w:p w14:paraId="4934B2C1"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"To be unavailable during specific service periods, a PUO non-AP STA shall follow the rules defined in</w:t>
            </w:r>
            <w:r w:rsidRPr="004F5273">
              <w:rPr>
                <w:rFonts w:ascii="Arial" w:eastAsia="Times New Roman" w:hAnsi="Arial" w:cs="Arial"/>
                <w:sz w:val="20"/>
                <w:lang w:val="en-US"/>
              </w:rPr>
              <w:br/>
              <w:t>11.21.15 (Channel Usage Procedures) to report its periodic unavailability to its associated PUO Supporting</w:t>
            </w:r>
            <w:r w:rsidRPr="004F5273">
              <w:rPr>
                <w:rFonts w:ascii="Arial" w:eastAsia="Times New Roman" w:hAnsi="Arial" w:cs="Arial"/>
                <w:sz w:val="20"/>
                <w:lang w:val="en-US"/>
              </w:rPr>
              <w:br/>
              <w:t>AP. A PUO Supporting AP that intends to exchange frames with the PUO non-AP STA shall follow the rules</w:t>
            </w:r>
            <w:r w:rsidRPr="004F5273">
              <w:rPr>
                <w:rFonts w:ascii="Arial" w:eastAsia="Times New Roman" w:hAnsi="Arial" w:cs="Arial"/>
                <w:sz w:val="20"/>
                <w:lang w:val="en-US"/>
              </w:rPr>
              <w:br/>
              <w:t xml:space="preserve">defined in 11.21.15 (Channel Usage Procedures) related to the P2P TWT procedure." The start time of the periodical unavailability can drift due to the drift of internal clocks.  11bn should specify a </w:t>
            </w:r>
            <w:proofErr w:type="spellStart"/>
            <w:r w:rsidRPr="004F5273">
              <w:rPr>
                <w:rFonts w:ascii="Arial" w:eastAsia="Times New Roman" w:hAnsi="Arial" w:cs="Arial"/>
                <w:sz w:val="20"/>
                <w:lang w:val="en-US"/>
              </w:rPr>
              <w:t>machanism</w:t>
            </w:r>
            <w:proofErr w:type="spellEnd"/>
            <w:r w:rsidRPr="004F5273">
              <w:rPr>
                <w:rFonts w:ascii="Arial" w:eastAsia="Times New Roman" w:hAnsi="Arial" w:cs="Arial"/>
                <w:sz w:val="20"/>
                <w:lang w:val="en-US"/>
              </w:rPr>
              <w:t xml:space="preserve"> to handle the issue.</w:t>
            </w:r>
          </w:p>
        </w:tc>
        <w:tc>
          <w:tcPr>
            <w:tcW w:w="2073" w:type="dxa"/>
            <w:tcBorders>
              <w:top w:val="nil"/>
              <w:left w:val="nil"/>
              <w:bottom w:val="single" w:sz="4" w:space="0" w:color="333300"/>
              <w:right w:val="single" w:sz="4" w:space="0" w:color="333300"/>
            </w:tcBorders>
            <w:shd w:val="clear" w:color="auto" w:fill="auto"/>
            <w:hideMark/>
          </w:tcPr>
          <w:p w14:paraId="05BA65C4"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5D3AF85F"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6E6DEF" w:rsidRPr="004F5273" w14:paraId="4CB18E7F" w14:textId="77777777" w:rsidTr="006D7B3E">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45D64271"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lastRenderedPageBreak/>
              <w:t>661</w:t>
            </w:r>
          </w:p>
        </w:tc>
        <w:tc>
          <w:tcPr>
            <w:tcW w:w="1328" w:type="dxa"/>
            <w:tcBorders>
              <w:top w:val="nil"/>
              <w:left w:val="nil"/>
              <w:bottom w:val="single" w:sz="4" w:space="0" w:color="333300"/>
              <w:right w:val="single" w:sz="4" w:space="0" w:color="333300"/>
            </w:tcBorders>
            <w:shd w:val="clear" w:color="auto" w:fill="auto"/>
            <w:hideMark/>
          </w:tcPr>
          <w:p w14:paraId="47BFCEE1" w14:textId="77777777" w:rsidR="006E6DEF" w:rsidRPr="004F5273" w:rsidRDefault="006E6DEF" w:rsidP="006E6DEF">
            <w:pPr>
              <w:jc w:val="left"/>
              <w:rPr>
                <w:rFonts w:ascii="Arial" w:eastAsia="Times New Roman" w:hAnsi="Arial" w:cs="Arial"/>
                <w:sz w:val="20"/>
                <w:lang w:val="en-US"/>
              </w:rPr>
            </w:pPr>
            <w:proofErr w:type="spellStart"/>
            <w:r w:rsidRPr="004F5273">
              <w:rPr>
                <w:rFonts w:ascii="Arial" w:eastAsia="Times New Roman" w:hAnsi="Arial" w:cs="Arial"/>
                <w:sz w:val="20"/>
                <w:lang w:val="en-US"/>
              </w:rPr>
              <w:t>Jaheon</w:t>
            </w:r>
            <w:proofErr w:type="spellEnd"/>
            <w:r w:rsidRPr="004F5273">
              <w:rPr>
                <w:rFonts w:ascii="Arial" w:eastAsia="Times New Roman" w:hAnsi="Arial" w:cs="Arial"/>
                <w:sz w:val="20"/>
                <w:lang w:val="en-US"/>
              </w:rPr>
              <w:t xml:space="preserve"> Gu</w:t>
            </w:r>
          </w:p>
        </w:tc>
        <w:tc>
          <w:tcPr>
            <w:tcW w:w="717" w:type="dxa"/>
            <w:tcBorders>
              <w:top w:val="nil"/>
              <w:left w:val="nil"/>
              <w:bottom w:val="single" w:sz="4" w:space="0" w:color="333300"/>
              <w:right w:val="single" w:sz="4" w:space="0" w:color="333300"/>
            </w:tcBorders>
            <w:shd w:val="clear" w:color="auto" w:fill="auto"/>
            <w:hideMark/>
          </w:tcPr>
          <w:p w14:paraId="37E203B2"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83.08</w:t>
            </w:r>
          </w:p>
        </w:tc>
        <w:tc>
          <w:tcPr>
            <w:tcW w:w="2863" w:type="dxa"/>
            <w:tcBorders>
              <w:top w:val="nil"/>
              <w:left w:val="nil"/>
              <w:bottom w:val="single" w:sz="4" w:space="0" w:color="333300"/>
              <w:right w:val="single" w:sz="4" w:space="0" w:color="333300"/>
            </w:tcBorders>
            <w:shd w:val="clear" w:color="auto" w:fill="auto"/>
            <w:hideMark/>
          </w:tcPr>
          <w:p w14:paraId="74B4A5AB"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xml:space="preserve">If the 802.11bn Draft is based on that of 11be, the Channel Usage Procedure may not be fully fitted into the PUO. The target functionality is defined in the Channel Usage Procedure of P802.11REVme under the following conditions: "Channel </w:t>
            </w:r>
            <w:proofErr w:type="spellStart"/>
            <w:r w:rsidRPr="004F5273">
              <w:rPr>
                <w:rFonts w:ascii="Arial" w:eastAsia="Times New Roman" w:hAnsi="Arial" w:cs="Arial"/>
                <w:sz w:val="20"/>
                <w:lang w:val="en-US"/>
              </w:rPr>
              <w:t>Usge</w:t>
            </w:r>
            <w:proofErr w:type="spellEnd"/>
            <w:r w:rsidRPr="004F5273">
              <w:rPr>
                <w:rFonts w:ascii="Arial" w:eastAsia="Times New Roman" w:hAnsi="Arial" w:cs="Arial"/>
                <w:sz w:val="20"/>
                <w:lang w:val="en-US"/>
              </w:rPr>
              <w:t xml:space="preserve"> Request frame with the Usage Mode field of the Channel Usage element set to 3 and without a Channel Entry field to inform the AP about its unavailability during the peer-to-peer TWT agreement."</w:t>
            </w:r>
            <w:r w:rsidRPr="004F5273">
              <w:rPr>
                <w:rFonts w:ascii="Arial" w:eastAsia="Times New Roman" w:hAnsi="Arial" w:cs="Arial"/>
                <w:sz w:val="20"/>
                <w:lang w:val="en-US"/>
              </w:rPr>
              <w:br/>
              <w:t>Therefore, a clear description and discussion of the reference are required.</w:t>
            </w:r>
          </w:p>
        </w:tc>
        <w:tc>
          <w:tcPr>
            <w:tcW w:w="2073" w:type="dxa"/>
            <w:tcBorders>
              <w:top w:val="nil"/>
              <w:left w:val="nil"/>
              <w:bottom w:val="single" w:sz="4" w:space="0" w:color="333300"/>
              <w:right w:val="single" w:sz="4" w:space="0" w:color="333300"/>
            </w:tcBorders>
            <w:shd w:val="clear" w:color="auto" w:fill="auto"/>
            <w:hideMark/>
          </w:tcPr>
          <w:p w14:paraId="51448170"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1C6568C7"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6E6DEF" w:rsidRPr="004F5273" w14:paraId="6E9890C9" w14:textId="77777777" w:rsidTr="006D7B3E">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52B48769"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803</w:t>
            </w:r>
          </w:p>
        </w:tc>
        <w:tc>
          <w:tcPr>
            <w:tcW w:w="1328" w:type="dxa"/>
            <w:tcBorders>
              <w:top w:val="nil"/>
              <w:left w:val="nil"/>
              <w:bottom w:val="single" w:sz="4" w:space="0" w:color="333300"/>
              <w:right w:val="single" w:sz="4" w:space="0" w:color="333300"/>
            </w:tcBorders>
            <w:shd w:val="clear" w:color="auto" w:fill="auto"/>
            <w:hideMark/>
          </w:tcPr>
          <w:p w14:paraId="72BBA8D9" w14:textId="77777777" w:rsidR="006E6DEF" w:rsidRPr="004F5273" w:rsidRDefault="006E6DEF" w:rsidP="006E6DEF">
            <w:pPr>
              <w:jc w:val="left"/>
              <w:rPr>
                <w:rFonts w:ascii="Arial" w:eastAsia="Times New Roman" w:hAnsi="Arial" w:cs="Arial"/>
                <w:sz w:val="20"/>
                <w:lang w:val="en-US"/>
              </w:rPr>
            </w:pPr>
            <w:proofErr w:type="spellStart"/>
            <w:r w:rsidRPr="004F5273">
              <w:rPr>
                <w:rFonts w:ascii="Arial" w:eastAsia="Times New Roman" w:hAnsi="Arial" w:cs="Arial"/>
                <w:sz w:val="20"/>
                <w:lang w:val="en-US"/>
              </w:rPr>
              <w:t>Seongho</w:t>
            </w:r>
            <w:proofErr w:type="spellEnd"/>
            <w:r w:rsidRPr="004F5273">
              <w:rPr>
                <w:rFonts w:ascii="Arial" w:eastAsia="Times New Roman" w:hAnsi="Arial" w:cs="Arial"/>
                <w:sz w:val="20"/>
                <w:lang w:val="en-US"/>
              </w:rPr>
              <w:t xml:space="preserve"> Byeon</w:t>
            </w:r>
          </w:p>
        </w:tc>
        <w:tc>
          <w:tcPr>
            <w:tcW w:w="717" w:type="dxa"/>
            <w:tcBorders>
              <w:top w:val="nil"/>
              <w:left w:val="nil"/>
              <w:bottom w:val="single" w:sz="4" w:space="0" w:color="333300"/>
              <w:right w:val="single" w:sz="4" w:space="0" w:color="333300"/>
            </w:tcBorders>
            <w:shd w:val="clear" w:color="auto" w:fill="auto"/>
            <w:hideMark/>
          </w:tcPr>
          <w:p w14:paraId="15D655FD"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83.08</w:t>
            </w:r>
          </w:p>
        </w:tc>
        <w:tc>
          <w:tcPr>
            <w:tcW w:w="2863" w:type="dxa"/>
            <w:tcBorders>
              <w:top w:val="nil"/>
              <w:left w:val="nil"/>
              <w:bottom w:val="single" w:sz="4" w:space="0" w:color="333300"/>
              <w:right w:val="single" w:sz="4" w:space="0" w:color="333300"/>
            </w:tcBorders>
            <w:shd w:val="clear" w:color="auto" w:fill="auto"/>
            <w:hideMark/>
          </w:tcPr>
          <w:p w14:paraId="5AAD83B4"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xml:space="preserve">If the 802.11bn Draft is based on that of 11be, the Channel Usage Procedure may not be fully fitted into the PUO. The target functionality is defined in the Channel Usage Procedure of P802.11REVme under the following conditions: "Channel </w:t>
            </w:r>
            <w:proofErr w:type="spellStart"/>
            <w:r w:rsidRPr="004F5273">
              <w:rPr>
                <w:rFonts w:ascii="Arial" w:eastAsia="Times New Roman" w:hAnsi="Arial" w:cs="Arial"/>
                <w:sz w:val="20"/>
                <w:lang w:val="en-US"/>
              </w:rPr>
              <w:t>Usge</w:t>
            </w:r>
            <w:proofErr w:type="spellEnd"/>
            <w:r w:rsidRPr="004F5273">
              <w:rPr>
                <w:rFonts w:ascii="Arial" w:eastAsia="Times New Roman" w:hAnsi="Arial" w:cs="Arial"/>
                <w:sz w:val="20"/>
                <w:lang w:val="en-US"/>
              </w:rPr>
              <w:t xml:space="preserve"> Request frame with the Usage Mode field of the Channel Usage element set to 3 and without a Channel Entry field to inform the AP about its unavailability during the peer-to-peer TWT agreement."</w:t>
            </w:r>
            <w:r w:rsidRPr="004F5273">
              <w:rPr>
                <w:rFonts w:ascii="Arial" w:eastAsia="Times New Roman" w:hAnsi="Arial" w:cs="Arial"/>
                <w:sz w:val="20"/>
                <w:lang w:val="en-US"/>
              </w:rPr>
              <w:br/>
              <w:t>Therefore, a clear description and discussion of the reference are required.</w:t>
            </w:r>
          </w:p>
        </w:tc>
        <w:tc>
          <w:tcPr>
            <w:tcW w:w="2073" w:type="dxa"/>
            <w:tcBorders>
              <w:top w:val="nil"/>
              <w:left w:val="nil"/>
              <w:bottom w:val="single" w:sz="4" w:space="0" w:color="333300"/>
              <w:right w:val="single" w:sz="4" w:space="0" w:color="333300"/>
            </w:tcBorders>
            <w:shd w:val="clear" w:color="auto" w:fill="auto"/>
            <w:hideMark/>
          </w:tcPr>
          <w:p w14:paraId="4DA28474"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75BCCBAC"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6E6DEF" w:rsidRPr="004F5273" w14:paraId="07E4EC13" w14:textId="77777777" w:rsidTr="006D7B3E">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6DF77297"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1558</w:t>
            </w:r>
          </w:p>
        </w:tc>
        <w:tc>
          <w:tcPr>
            <w:tcW w:w="1328" w:type="dxa"/>
            <w:tcBorders>
              <w:top w:val="nil"/>
              <w:left w:val="nil"/>
              <w:bottom w:val="single" w:sz="4" w:space="0" w:color="333300"/>
              <w:right w:val="single" w:sz="4" w:space="0" w:color="333300"/>
            </w:tcBorders>
            <w:shd w:val="clear" w:color="auto" w:fill="auto"/>
            <w:hideMark/>
          </w:tcPr>
          <w:p w14:paraId="48F4098F" w14:textId="77777777" w:rsidR="006E6DEF" w:rsidRPr="004F5273" w:rsidRDefault="006E6DEF" w:rsidP="006E6DEF">
            <w:pPr>
              <w:jc w:val="left"/>
              <w:rPr>
                <w:rFonts w:ascii="Arial" w:eastAsia="Times New Roman" w:hAnsi="Arial" w:cs="Arial"/>
                <w:sz w:val="20"/>
                <w:lang w:val="en-US"/>
              </w:rPr>
            </w:pPr>
            <w:proofErr w:type="spellStart"/>
            <w:r w:rsidRPr="004F5273">
              <w:rPr>
                <w:rFonts w:ascii="Arial" w:eastAsia="Times New Roman" w:hAnsi="Arial" w:cs="Arial"/>
                <w:sz w:val="20"/>
                <w:lang w:val="en-US"/>
              </w:rPr>
              <w:t>yajun</w:t>
            </w:r>
            <w:proofErr w:type="spellEnd"/>
            <w:r w:rsidRPr="004F5273">
              <w:rPr>
                <w:rFonts w:ascii="Arial" w:eastAsia="Times New Roman" w:hAnsi="Arial" w:cs="Arial"/>
                <w:sz w:val="20"/>
                <w:lang w:val="en-US"/>
              </w:rPr>
              <w:t xml:space="preserve"> CHENG</w:t>
            </w:r>
          </w:p>
        </w:tc>
        <w:tc>
          <w:tcPr>
            <w:tcW w:w="717" w:type="dxa"/>
            <w:tcBorders>
              <w:top w:val="nil"/>
              <w:left w:val="nil"/>
              <w:bottom w:val="single" w:sz="4" w:space="0" w:color="333300"/>
              <w:right w:val="single" w:sz="4" w:space="0" w:color="333300"/>
            </w:tcBorders>
            <w:shd w:val="clear" w:color="auto" w:fill="auto"/>
            <w:hideMark/>
          </w:tcPr>
          <w:p w14:paraId="31B9F454" w14:textId="77777777" w:rsidR="006E6DEF" w:rsidRPr="004F5273" w:rsidRDefault="006E6DEF" w:rsidP="006E6DEF">
            <w:pPr>
              <w:jc w:val="right"/>
              <w:rPr>
                <w:rFonts w:ascii="Arial" w:eastAsia="Times New Roman" w:hAnsi="Arial" w:cs="Arial"/>
                <w:sz w:val="20"/>
                <w:lang w:val="en-US"/>
              </w:rPr>
            </w:pPr>
            <w:r w:rsidRPr="004F5273">
              <w:rPr>
                <w:rFonts w:ascii="Arial" w:eastAsia="Times New Roman" w:hAnsi="Arial" w:cs="Arial"/>
                <w:sz w:val="20"/>
                <w:lang w:val="en-US"/>
              </w:rPr>
              <w:t>83.11</w:t>
            </w:r>
          </w:p>
        </w:tc>
        <w:tc>
          <w:tcPr>
            <w:tcW w:w="2863" w:type="dxa"/>
            <w:tcBorders>
              <w:top w:val="nil"/>
              <w:left w:val="nil"/>
              <w:bottom w:val="single" w:sz="4" w:space="0" w:color="333300"/>
              <w:right w:val="single" w:sz="4" w:space="0" w:color="333300"/>
            </w:tcBorders>
            <w:shd w:val="clear" w:color="auto" w:fill="auto"/>
            <w:hideMark/>
          </w:tcPr>
          <w:p w14:paraId="45DF19E6"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xml:space="preserve">It better to use "peer-to-peer TWT schedule" </w:t>
            </w:r>
            <w:proofErr w:type="gramStart"/>
            <w:r w:rsidRPr="004F5273">
              <w:rPr>
                <w:rFonts w:ascii="Arial" w:eastAsia="Times New Roman" w:hAnsi="Arial" w:cs="Arial"/>
                <w:sz w:val="20"/>
                <w:lang w:val="en-US"/>
              </w:rPr>
              <w:t>or  "</w:t>
            </w:r>
            <w:proofErr w:type="gramEnd"/>
            <w:r w:rsidRPr="004F5273">
              <w:rPr>
                <w:rFonts w:ascii="Arial" w:eastAsia="Times New Roman" w:hAnsi="Arial" w:cs="Arial"/>
                <w:sz w:val="20"/>
                <w:lang w:val="en-US"/>
              </w:rPr>
              <w:t xml:space="preserve">peer-to-peer TWT SP" instead </w:t>
            </w:r>
            <w:proofErr w:type="gramStart"/>
            <w:r w:rsidRPr="004F5273">
              <w:rPr>
                <w:rFonts w:ascii="Arial" w:eastAsia="Times New Roman" w:hAnsi="Arial" w:cs="Arial"/>
                <w:sz w:val="20"/>
                <w:lang w:val="en-US"/>
              </w:rPr>
              <w:t>of  "</w:t>
            </w:r>
            <w:proofErr w:type="gramEnd"/>
            <w:r w:rsidRPr="004F5273">
              <w:rPr>
                <w:rFonts w:ascii="Arial" w:eastAsia="Times New Roman" w:hAnsi="Arial" w:cs="Arial"/>
                <w:sz w:val="20"/>
                <w:lang w:val="en-US"/>
              </w:rPr>
              <w:t>P2P TWT", to be consistent with the description in 11.21.15 (Channel Usage Procedures).</w:t>
            </w:r>
          </w:p>
        </w:tc>
        <w:tc>
          <w:tcPr>
            <w:tcW w:w="2073" w:type="dxa"/>
            <w:tcBorders>
              <w:top w:val="nil"/>
              <w:left w:val="nil"/>
              <w:bottom w:val="single" w:sz="4" w:space="0" w:color="333300"/>
              <w:right w:val="single" w:sz="4" w:space="0" w:color="333300"/>
            </w:tcBorders>
            <w:shd w:val="clear" w:color="auto" w:fill="auto"/>
            <w:hideMark/>
          </w:tcPr>
          <w:p w14:paraId="1AF16F2A" w14:textId="77777777"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0B743FAA" w14:textId="27C26C60" w:rsidR="006E6DEF" w:rsidRPr="004F5273" w:rsidRDefault="006E6DEF" w:rsidP="006E6DEF">
            <w:pPr>
              <w:jc w:val="left"/>
              <w:rPr>
                <w:rFonts w:ascii="Arial" w:eastAsia="Times New Roman" w:hAnsi="Arial" w:cs="Arial"/>
                <w:sz w:val="20"/>
                <w:lang w:val="en-US"/>
              </w:rPr>
            </w:pPr>
            <w:r w:rsidRPr="004F5273">
              <w:rPr>
                <w:rFonts w:ascii="Arial" w:eastAsia="Times New Roman" w:hAnsi="Arial" w:cs="Arial"/>
                <w:sz w:val="20"/>
                <w:lang w:val="en-US"/>
              </w:rPr>
              <w:t> </w:t>
            </w:r>
            <w:r w:rsidR="009175FE">
              <w:rPr>
                <w:rFonts w:ascii="Arial" w:eastAsia="Times New Roman" w:hAnsi="Arial" w:cs="Arial"/>
                <w:sz w:val="20"/>
                <w:lang w:val="en-US"/>
              </w:rPr>
              <w:t>Accept</w:t>
            </w:r>
          </w:p>
        </w:tc>
      </w:tr>
      <w:tr w:rsidR="00400DD5" w:rsidRPr="004F5273" w14:paraId="46B22F1C"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4413B1E"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1291</w:t>
            </w:r>
          </w:p>
        </w:tc>
        <w:tc>
          <w:tcPr>
            <w:tcW w:w="1328" w:type="dxa"/>
            <w:tcBorders>
              <w:top w:val="nil"/>
              <w:left w:val="nil"/>
              <w:bottom w:val="single" w:sz="4" w:space="0" w:color="333300"/>
              <w:right w:val="single" w:sz="4" w:space="0" w:color="333300"/>
            </w:tcBorders>
            <w:shd w:val="clear" w:color="auto" w:fill="auto"/>
            <w:hideMark/>
          </w:tcPr>
          <w:p w14:paraId="0585D0C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4315613E"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83.13</w:t>
            </w:r>
          </w:p>
        </w:tc>
        <w:tc>
          <w:tcPr>
            <w:tcW w:w="2863" w:type="dxa"/>
            <w:tcBorders>
              <w:top w:val="nil"/>
              <w:left w:val="nil"/>
              <w:bottom w:val="single" w:sz="4" w:space="0" w:color="333300"/>
              <w:right w:val="single" w:sz="4" w:space="0" w:color="333300"/>
            </w:tcBorders>
            <w:shd w:val="clear" w:color="auto" w:fill="auto"/>
            <w:hideMark/>
          </w:tcPr>
          <w:p w14:paraId="2640541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TBD should be resolved</w:t>
            </w:r>
          </w:p>
        </w:tc>
        <w:tc>
          <w:tcPr>
            <w:tcW w:w="2073" w:type="dxa"/>
            <w:tcBorders>
              <w:top w:val="nil"/>
              <w:left w:val="nil"/>
              <w:bottom w:val="single" w:sz="4" w:space="0" w:color="333300"/>
              <w:right w:val="single" w:sz="4" w:space="0" w:color="333300"/>
            </w:tcBorders>
            <w:shd w:val="clear" w:color="auto" w:fill="auto"/>
            <w:hideMark/>
          </w:tcPr>
          <w:p w14:paraId="0CE7355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Enhancements procedure should be </w:t>
            </w:r>
            <w:proofErr w:type="gramStart"/>
            <w:r w:rsidRPr="004F5273">
              <w:rPr>
                <w:rFonts w:ascii="Arial" w:eastAsia="Times New Roman" w:hAnsi="Arial" w:cs="Arial"/>
                <w:sz w:val="20"/>
                <w:lang w:val="en-US"/>
              </w:rPr>
              <w:t>defined</w:t>
            </w:r>
            <w:proofErr w:type="gramEnd"/>
            <w:r w:rsidRPr="004F5273">
              <w:rPr>
                <w:rFonts w:ascii="Arial" w:eastAsia="Times New Roman" w:hAnsi="Arial" w:cs="Arial"/>
                <w:sz w:val="20"/>
                <w:lang w:val="en-US"/>
              </w:rPr>
              <w:t xml:space="preserve"> or TBD should be removed if there is no </w:t>
            </w:r>
            <w:r w:rsidRPr="004F5273">
              <w:rPr>
                <w:rFonts w:ascii="Arial" w:eastAsia="Times New Roman" w:hAnsi="Arial" w:cs="Arial"/>
                <w:sz w:val="20"/>
                <w:lang w:val="en-US"/>
              </w:rPr>
              <w:lastRenderedPageBreak/>
              <w:t>enhancements procedure</w:t>
            </w:r>
          </w:p>
        </w:tc>
        <w:tc>
          <w:tcPr>
            <w:tcW w:w="1378" w:type="dxa"/>
            <w:tcBorders>
              <w:top w:val="nil"/>
              <w:left w:val="nil"/>
              <w:bottom w:val="single" w:sz="4" w:space="0" w:color="333300"/>
              <w:right w:val="single" w:sz="4" w:space="0" w:color="333300"/>
            </w:tcBorders>
            <w:shd w:val="clear" w:color="auto" w:fill="auto"/>
            <w:hideMark/>
          </w:tcPr>
          <w:p w14:paraId="3423B6F0" w14:textId="14E4CEE1"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lastRenderedPageBreak/>
              <w:t> </w:t>
            </w:r>
            <w:r>
              <w:rPr>
                <w:rFonts w:ascii="Arial" w:eastAsia="Times New Roman" w:hAnsi="Arial" w:cs="Arial"/>
                <w:sz w:val="20"/>
                <w:lang w:val="en-US"/>
              </w:rPr>
              <w:t xml:space="preserve">Revised – agree with the commenter. If there are </w:t>
            </w:r>
            <w:r>
              <w:rPr>
                <w:rFonts w:ascii="Arial" w:eastAsia="Times New Roman" w:hAnsi="Arial" w:cs="Arial"/>
                <w:sz w:val="20"/>
                <w:lang w:val="en-US"/>
              </w:rPr>
              <w:lastRenderedPageBreak/>
              <w:t>changes to P2P TWT, those will be inserted later</w:t>
            </w:r>
            <w:r w:rsidR="002955A4">
              <w:rPr>
                <w:rFonts w:ascii="Arial" w:eastAsia="Times New Roman" w:hAnsi="Arial" w:cs="Arial"/>
                <w:sz w:val="20"/>
                <w:lang w:val="en-US"/>
              </w:rPr>
              <w:t xml:space="preserve"> in this subclause</w:t>
            </w:r>
            <w:r>
              <w:rPr>
                <w:rFonts w:ascii="Arial" w:eastAsia="Times New Roman" w:hAnsi="Arial" w:cs="Arial"/>
                <w:sz w:val="20"/>
                <w:lang w:val="en-US"/>
              </w:rPr>
              <w:t>. Apply the changes marked as #3662 in this document</w:t>
            </w:r>
          </w:p>
        </w:tc>
      </w:tr>
      <w:tr w:rsidR="00400DD5" w:rsidRPr="004F5273" w14:paraId="4F7A41C7" w14:textId="77777777" w:rsidTr="006D7B3E">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3CC617F8"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2192</w:t>
            </w:r>
          </w:p>
        </w:tc>
        <w:tc>
          <w:tcPr>
            <w:tcW w:w="1328" w:type="dxa"/>
            <w:tcBorders>
              <w:top w:val="nil"/>
              <w:left w:val="nil"/>
              <w:bottom w:val="single" w:sz="4" w:space="0" w:color="333300"/>
              <w:right w:val="single" w:sz="4" w:space="0" w:color="333300"/>
            </w:tcBorders>
            <w:shd w:val="clear" w:color="auto" w:fill="auto"/>
            <w:hideMark/>
          </w:tcPr>
          <w:p w14:paraId="169253E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Brian Hart</w:t>
            </w:r>
          </w:p>
        </w:tc>
        <w:tc>
          <w:tcPr>
            <w:tcW w:w="717" w:type="dxa"/>
            <w:tcBorders>
              <w:top w:val="nil"/>
              <w:left w:val="nil"/>
              <w:bottom w:val="single" w:sz="4" w:space="0" w:color="333300"/>
              <w:right w:val="single" w:sz="4" w:space="0" w:color="333300"/>
            </w:tcBorders>
            <w:shd w:val="clear" w:color="auto" w:fill="auto"/>
            <w:hideMark/>
          </w:tcPr>
          <w:p w14:paraId="03BD6C5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83.13</w:t>
            </w:r>
          </w:p>
        </w:tc>
        <w:tc>
          <w:tcPr>
            <w:tcW w:w="2863" w:type="dxa"/>
            <w:tcBorders>
              <w:top w:val="nil"/>
              <w:left w:val="nil"/>
              <w:bottom w:val="single" w:sz="4" w:space="0" w:color="333300"/>
              <w:right w:val="single" w:sz="4" w:space="0" w:color="333300"/>
            </w:tcBorders>
            <w:shd w:val="clear" w:color="auto" w:fill="auto"/>
            <w:hideMark/>
          </w:tcPr>
          <w:p w14:paraId="14F12C74"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AP needs to be able to enable/disable its PUO IDC service</w:t>
            </w:r>
            <w:r w:rsidRPr="004F5273">
              <w:rPr>
                <w:rFonts w:ascii="Arial" w:eastAsia="Times New Roman" w:hAnsi="Arial" w:cs="Arial"/>
                <w:sz w:val="20"/>
                <w:lang w:val="en-US"/>
              </w:rPr>
              <w:br/>
              <w:t xml:space="preserve">- BSS wide (e.g., during an active P2P-related breach, banking, defense, automated warehousing and manufacturing, </w:t>
            </w:r>
            <w:proofErr w:type="spellStart"/>
            <w:r w:rsidRPr="004F5273">
              <w:rPr>
                <w:rFonts w:ascii="Arial" w:eastAsia="Times New Roman" w:hAnsi="Arial" w:cs="Arial"/>
                <w:sz w:val="20"/>
                <w:lang w:val="en-US"/>
              </w:rPr>
              <w:t>etc</w:t>
            </w:r>
            <w:proofErr w:type="spellEnd"/>
            <w:r w:rsidRPr="004F5273">
              <w:rPr>
                <w:rFonts w:ascii="Arial" w:eastAsia="Times New Roman" w:hAnsi="Arial" w:cs="Arial"/>
                <w:sz w:val="20"/>
                <w:lang w:val="en-US"/>
              </w:rPr>
              <w:t>)</w:t>
            </w:r>
            <w:r w:rsidRPr="004F5273">
              <w:rPr>
                <w:rFonts w:ascii="Arial" w:eastAsia="Times New Roman" w:hAnsi="Arial" w:cs="Arial"/>
                <w:sz w:val="20"/>
                <w:lang w:val="en-US"/>
              </w:rPr>
              <w:br/>
              <w:t xml:space="preserve">- Per STA (e.g. can serve N </w:t>
            </w:r>
            <w:proofErr w:type="spellStart"/>
            <w:r w:rsidRPr="004F5273">
              <w:rPr>
                <w:rFonts w:ascii="Arial" w:eastAsia="Times New Roman" w:hAnsi="Arial" w:cs="Arial"/>
                <w:sz w:val="20"/>
                <w:lang w:val="en-US"/>
              </w:rPr>
              <w:t>coex</w:t>
            </w:r>
            <w:proofErr w:type="spellEnd"/>
            <w:r w:rsidRPr="004F5273">
              <w:rPr>
                <w:rFonts w:ascii="Arial" w:eastAsia="Times New Roman" w:hAnsi="Arial" w:cs="Arial"/>
                <w:sz w:val="20"/>
                <w:lang w:val="en-US"/>
              </w:rPr>
              <w:t xml:space="preserve"> sessions, so needs to be able to reject N+1th request without disabling </w:t>
            </w:r>
            <w:proofErr w:type="spellStart"/>
            <w:r w:rsidRPr="004F5273">
              <w:rPr>
                <w:rFonts w:ascii="Arial" w:eastAsia="Times New Roman" w:hAnsi="Arial" w:cs="Arial"/>
                <w:sz w:val="20"/>
                <w:lang w:val="en-US"/>
              </w:rPr>
              <w:t>Coex</w:t>
            </w:r>
            <w:proofErr w:type="spellEnd"/>
            <w:r w:rsidRPr="004F5273">
              <w:rPr>
                <w:rFonts w:ascii="Arial" w:eastAsia="Times New Roman" w:hAnsi="Arial" w:cs="Arial"/>
                <w:sz w:val="20"/>
                <w:lang w:val="en-US"/>
              </w:rPr>
              <w:t xml:space="preserve"> for the whole BSS / disassociating the client) (e.g., reject absurd/unachievable requests - e.g., TWT allows a request to be sent with 1 </w:t>
            </w:r>
            <w:proofErr w:type="spellStart"/>
            <w:r w:rsidRPr="004F5273">
              <w:rPr>
                <w:rFonts w:ascii="Arial" w:eastAsia="Times New Roman" w:hAnsi="Arial" w:cs="Arial"/>
                <w:sz w:val="20"/>
                <w:lang w:val="en-US"/>
              </w:rPr>
              <w:t>usec</w:t>
            </w:r>
            <w:proofErr w:type="spellEnd"/>
            <w:r w:rsidRPr="004F5273">
              <w:rPr>
                <w:rFonts w:ascii="Arial" w:eastAsia="Times New Roman" w:hAnsi="Arial" w:cs="Arial"/>
                <w:sz w:val="20"/>
                <w:lang w:val="en-US"/>
              </w:rPr>
              <w:t xml:space="preserve"> gaps between </w:t>
            </w:r>
            <w:proofErr w:type="spellStart"/>
            <w:r w:rsidRPr="004F5273">
              <w:rPr>
                <w:rFonts w:ascii="Arial" w:eastAsia="Times New Roman" w:hAnsi="Arial" w:cs="Arial"/>
                <w:sz w:val="20"/>
                <w:lang w:val="en-US"/>
              </w:rPr>
              <w:t>unavailabiilty</w:t>
            </w:r>
            <w:proofErr w:type="spellEnd"/>
            <w:r w:rsidRPr="004F5273">
              <w:rPr>
                <w:rFonts w:ascii="Arial" w:eastAsia="Times New Roman" w:hAnsi="Arial" w:cs="Arial"/>
                <w:sz w:val="20"/>
                <w:lang w:val="en-US"/>
              </w:rPr>
              <w:t xml:space="preserve"> windows)</w:t>
            </w:r>
          </w:p>
        </w:tc>
        <w:tc>
          <w:tcPr>
            <w:tcW w:w="2073" w:type="dxa"/>
            <w:tcBorders>
              <w:top w:val="nil"/>
              <w:left w:val="nil"/>
              <w:bottom w:val="single" w:sz="4" w:space="0" w:color="333300"/>
              <w:right w:val="single" w:sz="4" w:space="0" w:color="333300"/>
            </w:tcBorders>
            <w:shd w:val="clear" w:color="auto" w:fill="auto"/>
            <w:hideMark/>
          </w:tcPr>
          <w:p w14:paraId="03432D7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Define how an AP advertises a) BSS-wide PUO policy (PUO IDC service is enabled / disabled). Define how an AP may accept/reject/counter </w:t>
            </w:r>
            <w:proofErr w:type="gramStart"/>
            <w:r w:rsidRPr="004F5273">
              <w:rPr>
                <w:rFonts w:ascii="Arial" w:eastAsia="Times New Roman" w:hAnsi="Arial" w:cs="Arial"/>
                <w:sz w:val="20"/>
                <w:lang w:val="en-US"/>
              </w:rPr>
              <w:t>an</w:t>
            </w:r>
            <w:proofErr w:type="gramEnd"/>
            <w:r w:rsidRPr="004F5273">
              <w:rPr>
                <w:rFonts w:ascii="Arial" w:eastAsia="Times New Roman" w:hAnsi="Arial" w:cs="Arial"/>
                <w:sz w:val="20"/>
                <w:lang w:val="en-US"/>
              </w:rPr>
              <w:t xml:space="preserve"> PUO request (likely with a reason code and/or a </w:t>
            </w:r>
            <w:proofErr w:type="gramStart"/>
            <w:r w:rsidRPr="004F5273">
              <w:rPr>
                <w:rFonts w:ascii="Arial" w:eastAsia="Times New Roman" w:hAnsi="Arial" w:cs="Arial"/>
                <w:sz w:val="20"/>
                <w:lang w:val="en-US"/>
              </w:rPr>
              <w:t>counter offer</w:t>
            </w:r>
            <w:proofErr w:type="gramEnd"/>
            <w:r w:rsidRPr="004F5273">
              <w:rPr>
                <w:rFonts w:ascii="Arial" w:eastAsia="Times New Roman" w:hAnsi="Arial" w:cs="Arial"/>
                <w:sz w:val="20"/>
                <w:lang w:val="en-US"/>
              </w:rPr>
              <w:t xml:space="preserve"> that would be acceptable to the AP). The </w:t>
            </w:r>
            <w:proofErr w:type="gramStart"/>
            <w:r w:rsidRPr="004F5273">
              <w:rPr>
                <w:rFonts w:ascii="Arial" w:eastAsia="Times New Roman" w:hAnsi="Arial" w:cs="Arial"/>
                <w:sz w:val="20"/>
                <w:lang w:val="en-US"/>
              </w:rPr>
              <w:t>counter offer</w:t>
            </w:r>
            <w:proofErr w:type="gramEnd"/>
            <w:r w:rsidRPr="004F5273">
              <w:rPr>
                <w:rFonts w:ascii="Arial" w:eastAsia="Times New Roman" w:hAnsi="Arial" w:cs="Arial"/>
                <w:sz w:val="20"/>
                <w:lang w:val="en-US"/>
              </w:rPr>
              <w:t xml:space="preserve"> </w:t>
            </w:r>
            <w:proofErr w:type="gramStart"/>
            <w:r w:rsidRPr="004F5273">
              <w:rPr>
                <w:rFonts w:ascii="Arial" w:eastAsia="Times New Roman" w:hAnsi="Arial" w:cs="Arial"/>
                <w:sz w:val="20"/>
                <w:lang w:val="en-US"/>
              </w:rPr>
              <w:t>might to be</w:t>
            </w:r>
            <w:proofErr w:type="gramEnd"/>
            <w:r w:rsidRPr="004F5273">
              <w:rPr>
                <w:rFonts w:ascii="Arial" w:eastAsia="Times New Roman" w:hAnsi="Arial" w:cs="Arial"/>
                <w:sz w:val="20"/>
                <w:lang w:val="en-US"/>
              </w:rPr>
              <w:t xml:space="preserve"> require priority signaling / a non-absurd unavailability schedule (as well, AP </w:t>
            </w:r>
            <w:proofErr w:type="spellStart"/>
            <w:r w:rsidRPr="004F5273">
              <w:rPr>
                <w:rFonts w:ascii="Arial" w:eastAsia="Times New Roman" w:hAnsi="Arial" w:cs="Arial"/>
                <w:sz w:val="20"/>
                <w:lang w:val="en-US"/>
              </w:rPr>
              <w:t>shold</w:t>
            </w:r>
            <w:proofErr w:type="spellEnd"/>
            <w:r w:rsidRPr="004F5273">
              <w:rPr>
                <w:rFonts w:ascii="Arial" w:eastAsia="Times New Roman" w:hAnsi="Arial" w:cs="Arial"/>
                <w:sz w:val="20"/>
                <w:lang w:val="en-US"/>
              </w:rPr>
              <w:t xml:space="preserve"> be able to advertise a minimum availability time between unavailability SPs), etc. See 25/0076 for extra insights into the problem and its solutions.</w:t>
            </w:r>
          </w:p>
        </w:tc>
        <w:tc>
          <w:tcPr>
            <w:tcW w:w="1378" w:type="dxa"/>
            <w:tcBorders>
              <w:top w:val="nil"/>
              <w:left w:val="nil"/>
              <w:bottom w:val="single" w:sz="4" w:space="0" w:color="333300"/>
              <w:right w:val="single" w:sz="4" w:space="0" w:color="333300"/>
            </w:tcBorders>
            <w:shd w:val="clear" w:color="auto" w:fill="auto"/>
            <w:hideMark/>
          </w:tcPr>
          <w:p w14:paraId="0DA451D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25744DC2" w14:textId="77777777" w:rsidTr="006D7B3E">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203A4F94"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2194</w:t>
            </w:r>
          </w:p>
        </w:tc>
        <w:tc>
          <w:tcPr>
            <w:tcW w:w="1328" w:type="dxa"/>
            <w:tcBorders>
              <w:top w:val="nil"/>
              <w:left w:val="nil"/>
              <w:bottom w:val="single" w:sz="4" w:space="0" w:color="333300"/>
              <w:right w:val="single" w:sz="4" w:space="0" w:color="333300"/>
            </w:tcBorders>
            <w:shd w:val="clear" w:color="auto" w:fill="auto"/>
            <w:hideMark/>
          </w:tcPr>
          <w:p w14:paraId="780BA3E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Brian Hart</w:t>
            </w:r>
          </w:p>
        </w:tc>
        <w:tc>
          <w:tcPr>
            <w:tcW w:w="717" w:type="dxa"/>
            <w:tcBorders>
              <w:top w:val="nil"/>
              <w:left w:val="nil"/>
              <w:bottom w:val="single" w:sz="4" w:space="0" w:color="333300"/>
              <w:right w:val="single" w:sz="4" w:space="0" w:color="333300"/>
            </w:tcBorders>
            <w:shd w:val="clear" w:color="auto" w:fill="auto"/>
            <w:hideMark/>
          </w:tcPr>
          <w:p w14:paraId="70348831"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83.13</w:t>
            </w:r>
          </w:p>
        </w:tc>
        <w:tc>
          <w:tcPr>
            <w:tcW w:w="2863" w:type="dxa"/>
            <w:tcBorders>
              <w:top w:val="nil"/>
              <w:left w:val="nil"/>
              <w:bottom w:val="single" w:sz="4" w:space="0" w:color="333300"/>
              <w:right w:val="single" w:sz="4" w:space="0" w:color="333300"/>
            </w:tcBorders>
            <w:shd w:val="clear" w:color="auto" w:fill="auto"/>
            <w:hideMark/>
          </w:tcPr>
          <w:p w14:paraId="2A59C207"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Expecting an IDC service at APs enables non-AP devices to externalize their </w:t>
            </w:r>
            <w:proofErr w:type="gramStart"/>
            <w:r w:rsidRPr="004F5273">
              <w:rPr>
                <w:rFonts w:ascii="Arial" w:eastAsia="Times New Roman" w:hAnsi="Arial" w:cs="Arial"/>
                <w:sz w:val="20"/>
                <w:lang w:val="en-US"/>
              </w:rPr>
              <w:t>costs, and</w:t>
            </w:r>
            <w:proofErr w:type="gramEnd"/>
            <w:r w:rsidRPr="004F5273">
              <w:rPr>
                <w:rFonts w:ascii="Arial" w:eastAsia="Times New Roman" w:hAnsi="Arial" w:cs="Arial"/>
                <w:sz w:val="20"/>
                <w:lang w:val="en-US"/>
              </w:rPr>
              <w:t xml:space="preserve"> thence incentivizes a race to the bottom (e.g., different radios using the same antennas and no filtering and no hope of simultaneous operation). This is an unwise choice for 802.11 use cases.</w:t>
            </w:r>
          </w:p>
        </w:tc>
        <w:tc>
          <w:tcPr>
            <w:tcW w:w="2073" w:type="dxa"/>
            <w:tcBorders>
              <w:top w:val="nil"/>
              <w:left w:val="nil"/>
              <w:bottom w:val="single" w:sz="4" w:space="0" w:color="333300"/>
              <w:right w:val="single" w:sz="4" w:space="0" w:color="333300"/>
            </w:tcBorders>
            <w:shd w:val="clear" w:color="auto" w:fill="auto"/>
            <w:hideMark/>
          </w:tcPr>
          <w:p w14:paraId="507554B1"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Define how an AP advertises a) BSS-wide PUO policy that the AP only provides PUO service on at most N-1 of the non-AP STA's N active links (or similar) and/or b) AP can cancel a PUO agreement with a non-AP STA if the non-AP STA's use of PUO is degrading 802.11 performance (e.g., AP is challenged to meet the agreed SCS(QC) SLA, </w:t>
            </w:r>
            <w:proofErr w:type="spellStart"/>
            <w:r w:rsidRPr="004F5273">
              <w:rPr>
                <w:rFonts w:ascii="Arial" w:eastAsia="Times New Roman" w:hAnsi="Arial" w:cs="Arial"/>
                <w:sz w:val="20"/>
                <w:lang w:val="en-US"/>
              </w:rPr>
              <w:t>etc</w:t>
            </w:r>
            <w:proofErr w:type="spellEnd"/>
            <w:r w:rsidRPr="004F5273">
              <w:rPr>
                <w:rFonts w:ascii="Arial" w:eastAsia="Times New Roman" w:hAnsi="Arial" w:cs="Arial"/>
                <w:sz w:val="20"/>
                <w:lang w:val="en-US"/>
              </w:rPr>
              <w:t xml:space="preserve">). Likely a reason code should </w:t>
            </w:r>
            <w:r w:rsidRPr="004F5273">
              <w:rPr>
                <w:rFonts w:ascii="Arial" w:eastAsia="Times New Roman" w:hAnsi="Arial" w:cs="Arial"/>
                <w:sz w:val="20"/>
                <w:lang w:val="en-US"/>
              </w:rPr>
              <w:lastRenderedPageBreak/>
              <w:t>be part of the cancel message. See 25/0076 for extra insights into the problem and its solutions.</w:t>
            </w:r>
          </w:p>
        </w:tc>
        <w:tc>
          <w:tcPr>
            <w:tcW w:w="1378" w:type="dxa"/>
            <w:tcBorders>
              <w:top w:val="nil"/>
              <w:left w:val="nil"/>
              <w:bottom w:val="single" w:sz="4" w:space="0" w:color="333300"/>
              <w:right w:val="single" w:sz="4" w:space="0" w:color="333300"/>
            </w:tcBorders>
            <w:shd w:val="clear" w:color="auto" w:fill="auto"/>
            <w:hideMark/>
          </w:tcPr>
          <w:p w14:paraId="7531DD60"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lastRenderedPageBreak/>
              <w:t> </w:t>
            </w:r>
          </w:p>
        </w:tc>
      </w:tr>
      <w:tr w:rsidR="00400DD5" w:rsidRPr="004F5273" w14:paraId="3E7DFCC1" w14:textId="77777777" w:rsidTr="006D7B3E">
        <w:trPr>
          <w:trHeight w:val="6072"/>
        </w:trPr>
        <w:tc>
          <w:tcPr>
            <w:tcW w:w="661" w:type="dxa"/>
            <w:tcBorders>
              <w:top w:val="nil"/>
              <w:left w:val="single" w:sz="4" w:space="0" w:color="333300"/>
              <w:bottom w:val="single" w:sz="4" w:space="0" w:color="333300"/>
              <w:right w:val="single" w:sz="4" w:space="0" w:color="333300"/>
            </w:tcBorders>
            <w:shd w:val="clear" w:color="auto" w:fill="auto"/>
            <w:hideMark/>
          </w:tcPr>
          <w:p w14:paraId="79D7CB8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2197</w:t>
            </w:r>
          </w:p>
        </w:tc>
        <w:tc>
          <w:tcPr>
            <w:tcW w:w="1328" w:type="dxa"/>
            <w:tcBorders>
              <w:top w:val="nil"/>
              <w:left w:val="nil"/>
              <w:bottom w:val="single" w:sz="4" w:space="0" w:color="333300"/>
              <w:right w:val="single" w:sz="4" w:space="0" w:color="333300"/>
            </w:tcBorders>
            <w:shd w:val="clear" w:color="auto" w:fill="auto"/>
            <w:hideMark/>
          </w:tcPr>
          <w:p w14:paraId="66A8529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Brian Hart</w:t>
            </w:r>
          </w:p>
        </w:tc>
        <w:tc>
          <w:tcPr>
            <w:tcW w:w="717" w:type="dxa"/>
            <w:tcBorders>
              <w:top w:val="nil"/>
              <w:left w:val="nil"/>
              <w:bottom w:val="single" w:sz="4" w:space="0" w:color="333300"/>
              <w:right w:val="single" w:sz="4" w:space="0" w:color="333300"/>
            </w:tcBorders>
            <w:shd w:val="clear" w:color="auto" w:fill="auto"/>
            <w:hideMark/>
          </w:tcPr>
          <w:p w14:paraId="79CC0A38"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83.13</w:t>
            </w:r>
          </w:p>
        </w:tc>
        <w:tc>
          <w:tcPr>
            <w:tcW w:w="2863" w:type="dxa"/>
            <w:tcBorders>
              <w:top w:val="nil"/>
              <w:left w:val="nil"/>
              <w:bottom w:val="single" w:sz="4" w:space="0" w:color="333300"/>
              <w:right w:val="single" w:sz="4" w:space="0" w:color="333300"/>
            </w:tcBorders>
            <w:shd w:val="clear" w:color="auto" w:fill="auto"/>
            <w:hideMark/>
          </w:tcPr>
          <w:p w14:paraId="23B0FB89"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AP may have a policy of not accepting a PUO request unless it positively knows that the related emissions do not create extra / unknown interference to the AP's BSS, but a) cannot disclose this policy and b) may not be informed of the IDC channel or (if the same channel as the AP) the STA's intent to use TXOP Sharing for its IDC traffic.</w:t>
            </w:r>
          </w:p>
        </w:tc>
        <w:tc>
          <w:tcPr>
            <w:tcW w:w="2073" w:type="dxa"/>
            <w:tcBorders>
              <w:top w:val="nil"/>
              <w:left w:val="nil"/>
              <w:bottom w:val="single" w:sz="4" w:space="0" w:color="333300"/>
              <w:right w:val="single" w:sz="4" w:space="0" w:color="333300"/>
            </w:tcBorders>
            <w:shd w:val="clear" w:color="auto" w:fill="auto"/>
            <w:hideMark/>
          </w:tcPr>
          <w:p w14:paraId="57AE6D8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Allow an AP to indicate it has </w:t>
            </w:r>
            <w:proofErr w:type="gramStart"/>
            <w:r w:rsidRPr="004F5273">
              <w:rPr>
                <w:rFonts w:ascii="Arial" w:eastAsia="Times New Roman" w:hAnsi="Arial" w:cs="Arial"/>
                <w:sz w:val="20"/>
                <w:lang w:val="en-US"/>
              </w:rPr>
              <w:t>a</w:t>
            </w:r>
            <w:proofErr w:type="gramEnd"/>
            <w:r w:rsidRPr="004F5273">
              <w:rPr>
                <w:rFonts w:ascii="Arial" w:eastAsia="Times New Roman" w:hAnsi="Arial" w:cs="Arial"/>
                <w:sz w:val="20"/>
                <w:lang w:val="en-US"/>
              </w:rPr>
              <w:t xml:space="preserve"> IDC policy that must be met before an </w:t>
            </w:r>
            <w:proofErr w:type="spellStart"/>
            <w:r w:rsidRPr="004F5273">
              <w:rPr>
                <w:rFonts w:ascii="Arial" w:eastAsia="Times New Roman" w:hAnsi="Arial" w:cs="Arial"/>
                <w:sz w:val="20"/>
                <w:lang w:val="en-US"/>
              </w:rPr>
              <w:t>assoc</w:t>
            </w:r>
            <w:proofErr w:type="spellEnd"/>
            <w:r w:rsidRPr="004F5273">
              <w:rPr>
                <w:rFonts w:ascii="Arial" w:eastAsia="Times New Roman" w:hAnsi="Arial" w:cs="Arial"/>
                <w:sz w:val="20"/>
                <w:lang w:val="en-US"/>
              </w:rPr>
              <w:t xml:space="preserve"> STA can benefit from the AP's IDC service: disallowed / allowed under constraints / allowed without constraints. If set to allowed under constraints, enable the P2P TWT request for PUO service to indicate, in relation to its IDC traffic, a) conformance to Channel Usage elements sent by the AP for its (typically) off-channel </w:t>
            </w:r>
            <w:proofErr w:type="gramStart"/>
            <w:r w:rsidRPr="004F5273">
              <w:rPr>
                <w:rFonts w:ascii="Arial" w:eastAsia="Times New Roman" w:hAnsi="Arial" w:cs="Arial"/>
                <w:sz w:val="20"/>
                <w:lang w:val="en-US"/>
              </w:rPr>
              <w:t>resources,  or</w:t>
            </w:r>
            <w:proofErr w:type="gramEnd"/>
            <w:r w:rsidRPr="004F5273">
              <w:rPr>
                <w:rFonts w:ascii="Arial" w:eastAsia="Times New Roman" w:hAnsi="Arial" w:cs="Arial"/>
                <w:sz w:val="20"/>
                <w:lang w:val="en-US"/>
              </w:rPr>
              <w:t xml:space="preserve"> not, and/or b) a commitment to solicit (almost?) all on-channel resources via TXS. Related, the STA request should be redefined to allow the STA to </w:t>
            </w:r>
            <w:proofErr w:type="gramStart"/>
            <w:r w:rsidRPr="004F5273">
              <w:rPr>
                <w:rFonts w:ascii="Arial" w:eastAsia="Times New Roman" w:hAnsi="Arial" w:cs="Arial"/>
                <w:sz w:val="20"/>
                <w:lang w:val="en-US"/>
              </w:rPr>
              <w:t>report</w:t>
            </w:r>
            <w:proofErr w:type="gramEnd"/>
            <w:r w:rsidRPr="004F5273">
              <w:rPr>
                <w:rFonts w:ascii="Arial" w:eastAsia="Times New Roman" w:hAnsi="Arial" w:cs="Arial"/>
                <w:sz w:val="20"/>
                <w:lang w:val="en-US"/>
              </w:rPr>
              <w:t xml:space="preserve"> its IDC operating channels.</w:t>
            </w:r>
          </w:p>
        </w:tc>
        <w:tc>
          <w:tcPr>
            <w:tcW w:w="1378" w:type="dxa"/>
            <w:tcBorders>
              <w:top w:val="nil"/>
              <w:left w:val="nil"/>
              <w:bottom w:val="single" w:sz="4" w:space="0" w:color="333300"/>
              <w:right w:val="single" w:sz="4" w:space="0" w:color="333300"/>
            </w:tcBorders>
            <w:shd w:val="clear" w:color="auto" w:fill="auto"/>
            <w:hideMark/>
          </w:tcPr>
          <w:p w14:paraId="7D3F3D2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082C6AE1" w14:textId="77777777" w:rsidTr="006D7B3E">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025640B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2498</w:t>
            </w:r>
          </w:p>
        </w:tc>
        <w:tc>
          <w:tcPr>
            <w:tcW w:w="1328" w:type="dxa"/>
            <w:tcBorders>
              <w:top w:val="nil"/>
              <w:left w:val="nil"/>
              <w:bottom w:val="single" w:sz="4" w:space="0" w:color="333300"/>
              <w:right w:val="single" w:sz="4" w:space="0" w:color="333300"/>
            </w:tcBorders>
            <w:shd w:val="clear" w:color="auto" w:fill="auto"/>
            <w:hideMark/>
          </w:tcPr>
          <w:p w14:paraId="41FDAD0F"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Laurent Cariou</w:t>
            </w:r>
          </w:p>
        </w:tc>
        <w:tc>
          <w:tcPr>
            <w:tcW w:w="717" w:type="dxa"/>
            <w:tcBorders>
              <w:top w:val="nil"/>
              <w:left w:val="nil"/>
              <w:bottom w:val="single" w:sz="4" w:space="0" w:color="333300"/>
              <w:right w:val="single" w:sz="4" w:space="0" w:color="333300"/>
            </w:tcBorders>
            <w:shd w:val="clear" w:color="auto" w:fill="auto"/>
            <w:hideMark/>
          </w:tcPr>
          <w:p w14:paraId="22C05FB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83.13</w:t>
            </w:r>
          </w:p>
        </w:tc>
        <w:tc>
          <w:tcPr>
            <w:tcW w:w="2863" w:type="dxa"/>
            <w:tcBorders>
              <w:top w:val="nil"/>
              <w:left w:val="nil"/>
              <w:bottom w:val="single" w:sz="4" w:space="0" w:color="333300"/>
              <w:right w:val="single" w:sz="4" w:space="0" w:color="333300"/>
            </w:tcBorders>
            <w:shd w:val="clear" w:color="auto" w:fill="auto"/>
            <w:hideMark/>
          </w:tcPr>
          <w:p w14:paraId="492402D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Define enhancements to P2P TWT or remove this TBD.</w:t>
            </w:r>
          </w:p>
        </w:tc>
        <w:tc>
          <w:tcPr>
            <w:tcW w:w="2073" w:type="dxa"/>
            <w:tcBorders>
              <w:top w:val="nil"/>
              <w:left w:val="nil"/>
              <w:bottom w:val="single" w:sz="4" w:space="0" w:color="333300"/>
              <w:right w:val="single" w:sz="4" w:space="0" w:color="333300"/>
            </w:tcBorders>
            <w:shd w:val="clear" w:color="auto" w:fill="auto"/>
            <w:hideMark/>
          </w:tcPr>
          <w:p w14:paraId="058D970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153C7A5B" w14:textId="45E2A77A"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agree with the commenter. If there are </w:t>
            </w:r>
            <w:r>
              <w:rPr>
                <w:rFonts w:ascii="Arial" w:eastAsia="Times New Roman" w:hAnsi="Arial" w:cs="Arial"/>
                <w:sz w:val="20"/>
                <w:lang w:val="en-US"/>
              </w:rPr>
              <w:lastRenderedPageBreak/>
              <w:t>changes to P2P TWT, those will be inserted later. Apply the changes marked as #3662 in this document</w:t>
            </w:r>
          </w:p>
        </w:tc>
      </w:tr>
      <w:tr w:rsidR="00400DD5" w:rsidRPr="004F5273" w14:paraId="43B4750D"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B0CE63F"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2609</w:t>
            </w:r>
          </w:p>
        </w:tc>
        <w:tc>
          <w:tcPr>
            <w:tcW w:w="1328" w:type="dxa"/>
            <w:tcBorders>
              <w:top w:val="nil"/>
              <w:left w:val="nil"/>
              <w:bottom w:val="single" w:sz="4" w:space="0" w:color="333300"/>
              <w:right w:val="single" w:sz="4" w:space="0" w:color="333300"/>
            </w:tcBorders>
            <w:shd w:val="clear" w:color="auto" w:fill="auto"/>
            <w:hideMark/>
          </w:tcPr>
          <w:p w14:paraId="28E9D4A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Minyoung Park</w:t>
            </w:r>
          </w:p>
        </w:tc>
        <w:tc>
          <w:tcPr>
            <w:tcW w:w="717" w:type="dxa"/>
            <w:tcBorders>
              <w:top w:val="nil"/>
              <w:left w:val="nil"/>
              <w:bottom w:val="single" w:sz="4" w:space="0" w:color="333300"/>
              <w:right w:val="single" w:sz="4" w:space="0" w:color="333300"/>
            </w:tcBorders>
            <w:shd w:val="clear" w:color="auto" w:fill="auto"/>
            <w:hideMark/>
          </w:tcPr>
          <w:p w14:paraId="1EF84AB6"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83.13</w:t>
            </w:r>
          </w:p>
        </w:tc>
        <w:tc>
          <w:tcPr>
            <w:tcW w:w="2863" w:type="dxa"/>
            <w:tcBorders>
              <w:top w:val="nil"/>
              <w:left w:val="nil"/>
              <w:bottom w:val="single" w:sz="4" w:space="0" w:color="333300"/>
              <w:right w:val="single" w:sz="4" w:space="0" w:color="333300"/>
            </w:tcBorders>
            <w:shd w:val="clear" w:color="auto" w:fill="auto"/>
            <w:hideMark/>
          </w:tcPr>
          <w:p w14:paraId="3656D88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It is not clear what enhancements are considered for the P2P TWT procedure.</w:t>
            </w:r>
          </w:p>
        </w:tc>
        <w:tc>
          <w:tcPr>
            <w:tcW w:w="2073" w:type="dxa"/>
            <w:tcBorders>
              <w:top w:val="nil"/>
              <w:left w:val="nil"/>
              <w:bottom w:val="single" w:sz="4" w:space="0" w:color="333300"/>
              <w:right w:val="single" w:sz="4" w:space="0" w:color="333300"/>
            </w:tcBorders>
            <w:shd w:val="clear" w:color="auto" w:fill="auto"/>
            <w:hideMark/>
          </w:tcPr>
          <w:p w14:paraId="3CBD4D3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043E0E68" w14:textId="233FDC26"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agree with the commenter. If there are changes to P2P TWT, those will be inserted later. Apply the changes marked as #3662 in this document</w:t>
            </w:r>
          </w:p>
        </w:tc>
      </w:tr>
      <w:tr w:rsidR="00400DD5" w:rsidRPr="004F5273" w14:paraId="1ABF9A2B"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7CFB5906"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3662</w:t>
            </w:r>
          </w:p>
        </w:tc>
        <w:tc>
          <w:tcPr>
            <w:tcW w:w="1328" w:type="dxa"/>
            <w:tcBorders>
              <w:top w:val="nil"/>
              <w:left w:val="nil"/>
              <w:bottom w:val="single" w:sz="4" w:space="0" w:color="333300"/>
              <w:right w:val="single" w:sz="4" w:space="0" w:color="333300"/>
            </w:tcBorders>
            <w:shd w:val="clear" w:color="auto" w:fill="auto"/>
            <w:hideMark/>
          </w:tcPr>
          <w:p w14:paraId="5193423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Alfred Asterjadhi</w:t>
            </w:r>
          </w:p>
        </w:tc>
        <w:tc>
          <w:tcPr>
            <w:tcW w:w="717" w:type="dxa"/>
            <w:tcBorders>
              <w:top w:val="nil"/>
              <w:left w:val="nil"/>
              <w:bottom w:val="single" w:sz="4" w:space="0" w:color="333300"/>
              <w:right w:val="single" w:sz="4" w:space="0" w:color="333300"/>
            </w:tcBorders>
            <w:shd w:val="clear" w:color="auto" w:fill="auto"/>
            <w:hideMark/>
          </w:tcPr>
          <w:p w14:paraId="214BC0FA"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83.13</w:t>
            </w:r>
          </w:p>
        </w:tc>
        <w:tc>
          <w:tcPr>
            <w:tcW w:w="2863" w:type="dxa"/>
            <w:tcBorders>
              <w:top w:val="nil"/>
              <w:left w:val="nil"/>
              <w:bottom w:val="single" w:sz="4" w:space="0" w:color="333300"/>
              <w:right w:val="single" w:sz="4" w:space="0" w:color="333300"/>
            </w:tcBorders>
            <w:shd w:val="clear" w:color="auto" w:fill="auto"/>
            <w:hideMark/>
          </w:tcPr>
          <w:p w14:paraId="7236EDA1"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What enhancements are TBD. Explicitly call them out (if any) and remove the TBD.</w:t>
            </w:r>
          </w:p>
        </w:tc>
        <w:tc>
          <w:tcPr>
            <w:tcW w:w="2073" w:type="dxa"/>
            <w:tcBorders>
              <w:top w:val="nil"/>
              <w:left w:val="nil"/>
              <w:bottom w:val="single" w:sz="4" w:space="0" w:color="333300"/>
              <w:right w:val="single" w:sz="4" w:space="0" w:color="333300"/>
            </w:tcBorders>
            <w:shd w:val="clear" w:color="auto" w:fill="auto"/>
            <w:hideMark/>
          </w:tcPr>
          <w:p w14:paraId="40472187"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773D41B1" w14:textId="7C3962A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agree with the commenter. If there are changes to P2P TWT, those will be inserted later. Apply the changes marked as #3662 in this document</w:t>
            </w:r>
          </w:p>
        </w:tc>
      </w:tr>
      <w:tr w:rsidR="00400DD5" w:rsidRPr="004F5273" w14:paraId="790FEBE9"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38A13A6"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3768</w:t>
            </w:r>
          </w:p>
        </w:tc>
        <w:tc>
          <w:tcPr>
            <w:tcW w:w="1328" w:type="dxa"/>
            <w:tcBorders>
              <w:top w:val="nil"/>
              <w:left w:val="nil"/>
              <w:bottom w:val="single" w:sz="4" w:space="0" w:color="333300"/>
              <w:right w:val="single" w:sz="4" w:space="0" w:color="333300"/>
            </w:tcBorders>
            <w:shd w:val="clear" w:color="auto" w:fill="auto"/>
            <w:hideMark/>
          </w:tcPr>
          <w:p w14:paraId="2320B1B4"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717" w:type="dxa"/>
            <w:tcBorders>
              <w:top w:val="nil"/>
              <w:left w:val="nil"/>
              <w:bottom w:val="single" w:sz="4" w:space="0" w:color="333300"/>
              <w:right w:val="single" w:sz="4" w:space="0" w:color="333300"/>
            </w:tcBorders>
            <w:shd w:val="clear" w:color="auto" w:fill="auto"/>
            <w:hideMark/>
          </w:tcPr>
          <w:p w14:paraId="19601873"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83.13</w:t>
            </w:r>
          </w:p>
        </w:tc>
        <w:tc>
          <w:tcPr>
            <w:tcW w:w="2863" w:type="dxa"/>
            <w:tcBorders>
              <w:top w:val="nil"/>
              <w:left w:val="nil"/>
              <w:bottom w:val="single" w:sz="4" w:space="0" w:color="333300"/>
              <w:right w:val="single" w:sz="4" w:space="0" w:color="333300"/>
            </w:tcBorders>
            <w:shd w:val="clear" w:color="auto" w:fill="auto"/>
            <w:hideMark/>
          </w:tcPr>
          <w:p w14:paraId="1696B604"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"Enhancements to the P2P TWT procedure are TBD."</w:t>
            </w:r>
            <w:r w:rsidRPr="004F5273">
              <w:rPr>
                <w:rFonts w:ascii="Arial" w:eastAsia="Times New Roman" w:hAnsi="Arial" w:cs="Arial"/>
                <w:sz w:val="20"/>
                <w:lang w:val="en-US"/>
              </w:rPr>
              <w:br/>
              <w:t>Please specify how the DUO and STA PUO can work together.</w:t>
            </w:r>
          </w:p>
        </w:tc>
        <w:tc>
          <w:tcPr>
            <w:tcW w:w="2073" w:type="dxa"/>
            <w:tcBorders>
              <w:top w:val="nil"/>
              <w:left w:val="nil"/>
              <w:bottom w:val="single" w:sz="4" w:space="0" w:color="333300"/>
              <w:right w:val="single" w:sz="4" w:space="0" w:color="333300"/>
            </w:tcBorders>
            <w:shd w:val="clear" w:color="auto" w:fill="auto"/>
            <w:hideMark/>
          </w:tcPr>
          <w:p w14:paraId="2ED180CF"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5AABF112" w14:textId="63ED55B3"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agree with the commenter. If there are changes to P2P TWT, those will be inserted later. Apply the changes marked as #3662 in this document</w:t>
            </w:r>
          </w:p>
        </w:tc>
      </w:tr>
      <w:tr w:rsidR="00400DD5" w:rsidRPr="004F5273" w14:paraId="2DCF23F1" w14:textId="77777777" w:rsidTr="006D7B3E">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72DA36BD"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1292</w:t>
            </w:r>
          </w:p>
        </w:tc>
        <w:tc>
          <w:tcPr>
            <w:tcW w:w="1328" w:type="dxa"/>
            <w:tcBorders>
              <w:top w:val="nil"/>
              <w:left w:val="nil"/>
              <w:bottom w:val="single" w:sz="4" w:space="0" w:color="333300"/>
              <w:right w:val="single" w:sz="4" w:space="0" w:color="333300"/>
            </w:tcBorders>
            <w:shd w:val="clear" w:color="auto" w:fill="auto"/>
            <w:hideMark/>
          </w:tcPr>
          <w:p w14:paraId="3872DC7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019F27C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83.15</w:t>
            </w:r>
          </w:p>
        </w:tc>
        <w:tc>
          <w:tcPr>
            <w:tcW w:w="2863" w:type="dxa"/>
            <w:tcBorders>
              <w:top w:val="nil"/>
              <w:left w:val="nil"/>
              <w:bottom w:val="single" w:sz="4" w:space="0" w:color="333300"/>
              <w:right w:val="single" w:sz="4" w:space="0" w:color="333300"/>
            </w:tcBorders>
            <w:shd w:val="clear" w:color="auto" w:fill="auto"/>
            <w:hideMark/>
          </w:tcPr>
          <w:p w14:paraId="51C4FB11"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Typo</w:t>
            </w:r>
          </w:p>
        </w:tc>
        <w:tc>
          <w:tcPr>
            <w:tcW w:w="2073" w:type="dxa"/>
            <w:tcBorders>
              <w:top w:val="nil"/>
              <w:left w:val="nil"/>
              <w:bottom w:val="single" w:sz="4" w:space="0" w:color="333300"/>
              <w:right w:val="single" w:sz="4" w:space="0" w:color="333300"/>
            </w:tcBorders>
            <w:shd w:val="clear" w:color="auto" w:fill="auto"/>
            <w:hideMark/>
          </w:tcPr>
          <w:p w14:paraId="0CE0A0D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w:t>
            </w:r>
            <w:proofErr w:type="gramStart"/>
            <w:r w:rsidRPr="004F5273">
              <w:rPr>
                <w:rFonts w:ascii="Arial" w:eastAsia="Times New Roman" w:hAnsi="Arial" w:cs="Arial"/>
                <w:sz w:val="20"/>
                <w:lang w:val="en-US"/>
              </w:rPr>
              <w:t>an</w:t>
            </w:r>
            <w:proofErr w:type="gramEnd"/>
            <w:r w:rsidRPr="004F5273">
              <w:rPr>
                <w:rFonts w:ascii="Arial" w:eastAsia="Times New Roman" w:hAnsi="Arial" w:cs="Arial"/>
                <w:sz w:val="20"/>
                <w:lang w:val="en-US"/>
              </w:rPr>
              <w:t>" to "a"</w:t>
            </w:r>
          </w:p>
        </w:tc>
        <w:tc>
          <w:tcPr>
            <w:tcW w:w="1378" w:type="dxa"/>
            <w:tcBorders>
              <w:top w:val="nil"/>
              <w:left w:val="nil"/>
              <w:bottom w:val="single" w:sz="4" w:space="0" w:color="333300"/>
              <w:right w:val="single" w:sz="4" w:space="0" w:color="333300"/>
            </w:tcBorders>
            <w:shd w:val="clear" w:color="auto" w:fill="auto"/>
            <w:hideMark/>
          </w:tcPr>
          <w:p w14:paraId="3BB4A9A3" w14:textId="57376054"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Accept</w:t>
            </w:r>
          </w:p>
        </w:tc>
      </w:tr>
      <w:tr w:rsidR="00400DD5" w:rsidRPr="004F5273" w14:paraId="3CFD8A54" w14:textId="77777777" w:rsidTr="006D7B3E">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7EA2A518"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3090</w:t>
            </w:r>
          </w:p>
        </w:tc>
        <w:tc>
          <w:tcPr>
            <w:tcW w:w="1328" w:type="dxa"/>
            <w:tcBorders>
              <w:top w:val="nil"/>
              <w:left w:val="nil"/>
              <w:bottom w:val="single" w:sz="4" w:space="0" w:color="333300"/>
              <w:right w:val="single" w:sz="4" w:space="0" w:color="333300"/>
            </w:tcBorders>
            <w:shd w:val="clear" w:color="auto" w:fill="auto"/>
            <w:hideMark/>
          </w:tcPr>
          <w:p w14:paraId="40A49409"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3B6FE2A4"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83.15</w:t>
            </w:r>
          </w:p>
        </w:tc>
        <w:tc>
          <w:tcPr>
            <w:tcW w:w="2863" w:type="dxa"/>
            <w:tcBorders>
              <w:top w:val="nil"/>
              <w:left w:val="nil"/>
              <w:bottom w:val="single" w:sz="4" w:space="0" w:color="333300"/>
              <w:right w:val="single" w:sz="4" w:space="0" w:color="333300"/>
            </w:tcBorders>
            <w:shd w:val="clear" w:color="auto" w:fill="auto"/>
            <w:hideMark/>
          </w:tcPr>
          <w:p w14:paraId="4E567429"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w:t>
            </w:r>
            <w:proofErr w:type="gramStart"/>
            <w:r w:rsidRPr="004F5273">
              <w:rPr>
                <w:rFonts w:ascii="Arial" w:eastAsia="Times New Roman" w:hAnsi="Arial" w:cs="Arial"/>
                <w:sz w:val="20"/>
                <w:lang w:val="en-US"/>
              </w:rPr>
              <w:t>An</w:t>
            </w:r>
            <w:proofErr w:type="gramEnd"/>
            <w:r w:rsidRPr="004F5273">
              <w:rPr>
                <w:rFonts w:ascii="Arial" w:eastAsia="Times New Roman" w:hAnsi="Arial" w:cs="Arial"/>
                <w:sz w:val="20"/>
                <w:lang w:val="en-US"/>
              </w:rPr>
              <w:t xml:space="preserve"> PUO" should be "A PUO"</w:t>
            </w:r>
          </w:p>
        </w:tc>
        <w:tc>
          <w:tcPr>
            <w:tcW w:w="2073" w:type="dxa"/>
            <w:tcBorders>
              <w:top w:val="nil"/>
              <w:left w:val="nil"/>
              <w:bottom w:val="single" w:sz="4" w:space="0" w:color="333300"/>
              <w:right w:val="single" w:sz="4" w:space="0" w:color="333300"/>
            </w:tcBorders>
            <w:shd w:val="clear" w:color="auto" w:fill="auto"/>
            <w:hideMark/>
          </w:tcPr>
          <w:p w14:paraId="65B326C7"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it says in the comment</w:t>
            </w:r>
          </w:p>
        </w:tc>
        <w:tc>
          <w:tcPr>
            <w:tcW w:w="1378" w:type="dxa"/>
            <w:tcBorders>
              <w:top w:val="nil"/>
              <w:left w:val="nil"/>
              <w:bottom w:val="single" w:sz="4" w:space="0" w:color="333300"/>
              <w:right w:val="single" w:sz="4" w:space="0" w:color="333300"/>
            </w:tcBorders>
            <w:shd w:val="clear" w:color="auto" w:fill="auto"/>
            <w:hideMark/>
          </w:tcPr>
          <w:p w14:paraId="03F6B5E5" w14:textId="55B24F0B"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#1292 in this document</w:t>
            </w:r>
          </w:p>
        </w:tc>
      </w:tr>
      <w:tr w:rsidR="00400DD5" w:rsidRPr="004F5273" w14:paraId="529F79BA"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5B0956D"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1559</w:t>
            </w:r>
          </w:p>
        </w:tc>
        <w:tc>
          <w:tcPr>
            <w:tcW w:w="1328" w:type="dxa"/>
            <w:tcBorders>
              <w:top w:val="nil"/>
              <w:left w:val="nil"/>
              <w:bottom w:val="single" w:sz="4" w:space="0" w:color="333300"/>
              <w:right w:val="single" w:sz="4" w:space="0" w:color="333300"/>
            </w:tcBorders>
            <w:shd w:val="clear" w:color="auto" w:fill="auto"/>
            <w:hideMark/>
          </w:tcPr>
          <w:p w14:paraId="4261706E" w14:textId="77777777" w:rsidR="00400DD5" w:rsidRPr="004F5273" w:rsidRDefault="00400DD5" w:rsidP="00400DD5">
            <w:pPr>
              <w:jc w:val="left"/>
              <w:rPr>
                <w:rFonts w:ascii="Arial" w:eastAsia="Times New Roman" w:hAnsi="Arial" w:cs="Arial"/>
                <w:sz w:val="20"/>
                <w:lang w:val="en-US"/>
              </w:rPr>
            </w:pPr>
            <w:proofErr w:type="spellStart"/>
            <w:r w:rsidRPr="004F5273">
              <w:rPr>
                <w:rFonts w:ascii="Arial" w:eastAsia="Times New Roman" w:hAnsi="Arial" w:cs="Arial"/>
                <w:sz w:val="20"/>
                <w:lang w:val="en-US"/>
              </w:rPr>
              <w:t>yajun</w:t>
            </w:r>
            <w:proofErr w:type="spellEnd"/>
            <w:r w:rsidRPr="004F5273">
              <w:rPr>
                <w:rFonts w:ascii="Arial" w:eastAsia="Times New Roman" w:hAnsi="Arial" w:cs="Arial"/>
                <w:sz w:val="20"/>
                <w:lang w:val="en-US"/>
              </w:rPr>
              <w:t xml:space="preserve"> CHENG</w:t>
            </w:r>
          </w:p>
        </w:tc>
        <w:tc>
          <w:tcPr>
            <w:tcW w:w="717" w:type="dxa"/>
            <w:tcBorders>
              <w:top w:val="nil"/>
              <w:left w:val="nil"/>
              <w:bottom w:val="single" w:sz="4" w:space="0" w:color="333300"/>
              <w:right w:val="single" w:sz="4" w:space="0" w:color="333300"/>
            </w:tcBorders>
            <w:shd w:val="clear" w:color="auto" w:fill="auto"/>
            <w:hideMark/>
          </w:tcPr>
          <w:p w14:paraId="323014F6"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83.17</w:t>
            </w:r>
          </w:p>
        </w:tc>
        <w:tc>
          <w:tcPr>
            <w:tcW w:w="2863" w:type="dxa"/>
            <w:tcBorders>
              <w:top w:val="nil"/>
              <w:left w:val="nil"/>
              <w:bottom w:val="single" w:sz="4" w:space="0" w:color="333300"/>
              <w:right w:val="single" w:sz="4" w:space="0" w:color="333300"/>
            </w:tcBorders>
            <w:shd w:val="clear" w:color="auto" w:fill="auto"/>
            <w:hideMark/>
          </w:tcPr>
          <w:p w14:paraId="79A0FDE7"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"P2P TWT" </w:t>
            </w:r>
            <w:proofErr w:type="spellStart"/>
            <w:r w:rsidRPr="004F5273">
              <w:rPr>
                <w:rFonts w:ascii="Arial" w:eastAsia="Times New Roman" w:hAnsi="Arial" w:cs="Arial"/>
                <w:sz w:val="20"/>
                <w:lang w:val="en-US"/>
              </w:rPr>
              <w:t>shouled</w:t>
            </w:r>
            <w:proofErr w:type="spellEnd"/>
            <w:r w:rsidRPr="004F5273">
              <w:rPr>
                <w:rFonts w:ascii="Arial" w:eastAsia="Times New Roman" w:hAnsi="Arial" w:cs="Arial"/>
                <w:sz w:val="20"/>
                <w:lang w:val="en-US"/>
              </w:rPr>
              <w:t xml:space="preserve"> replaced by "peer-to-peer TWT agreement" to be consistent with the description in 11.21.15 (Channel Usage Procedures), since there is no "P2P TWT" phrase in the baseline.</w:t>
            </w:r>
          </w:p>
        </w:tc>
        <w:tc>
          <w:tcPr>
            <w:tcW w:w="2073" w:type="dxa"/>
            <w:tcBorders>
              <w:top w:val="nil"/>
              <w:left w:val="nil"/>
              <w:bottom w:val="single" w:sz="4" w:space="0" w:color="333300"/>
              <w:right w:val="single" w:sz="4" w:space="0" w:color="333300"/>
            </w:tcBorders>
            <w:shd w:val="clear" w:color="auto" w:fill="auto"/>
            <w:hideMark/>
          </w:tcPr>
          <w:p w14:paraId="30396D4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51DCB816" w14:textId="56CD869C"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Accept</w:t>
            </w:r>
          </w:p>
        </w:tc>
      </w:tr>
      <w:tr w:rsidR="00400DD5" w:rsidRPr="004F5273" w14:paraId="79182859"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B0DBB3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2610</w:t>
            </w:r>
          </w:p>
        </w:tc>
        <w:tc>
          <w:tcPr>
            <w:tcW w:w="1328" w:type="dxa"/>
            <w:tcBorders>
              <w:top w:val="nil"/>
              <w:left w:val="nil"/>
              <w:bottom w:val="single" w:sz="4" w:space="0" w:color="333300"/>
              <w:right w:val="single" w:sz="4" w:space="0" w:color="333300"/>
            </w:tcBorders>
            <w:shd w:val="clear" w:color="auto" w:fill="auto"/>
            <w:hideMark/>
          </w:tcPr>
          <w:p w14:paraId="68D44DB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Minyoung Park</w:t>
            </w:r>
          </w:p>
        </w:tc>
        <w:tc>
          <w:tcPr>
            <w:tcW w:w="717" w:type="dxa"/>
            <w:tcBorders>
              <w:top w:val="nil"/>
              <w:left w:val="nil"/>
              <w:bottom w:val="single" w:sz="4" w:space="0" w:color="333300"/>
              <w:right w:val="single" w:sz="4" w:space="0" w:color="333300"/>
            </w:tcBorders>
            <w:shd w:val="clear" w:color="auto" w:fill="auto"/>
            <w:hideMark/>
          </w:tcPr>
          <w:p w14:paraId="4C5C8BE3"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83.18</w:t>
            </w:r>
          </w:p>
        </w:tc>
        <w:tc>
          <w:tcPr>
            <w:tcW w:w="2863" w:type="dxa"/>
            <w:tcBorders>
              <w:top w:val="nil"/>
              <w:left w:val="nil"/>
              <w:bottom w:val="single" w:sz="4" w:space="0" w:color="333300"/>
              <w:right w:val="single" w:sz="4" w:space="0" w:color="333300"/>
            </w:tcBorders>
            <w:shd w:val="clear" w:color="auto" w:fill="auto"/>
            <w:hideMark/>
          </w:tcPr>
          <w:p w14:paraId="156F6B3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Is there a definition for 'transmission PPDUs'? Please clarify.</w:t>
            </w:r>
          </w:p>
        </w:tc>
        <w:tc>
          <w:tcPr>
            <w:tcW w:w="2073" w:type="dxa"/>
            <w:tcBorders>
              <w:top w:val="nil"/>
              <w:left w:val="nil"/>
              <w:bottom w:val="single" w:sz="4" w:space="0" w:color="333300"/>
              <w:right w:val="single" w:sz="4" w:space="0" w:color="333300"/>
            </w:tcBorders>
            <w:shd w:val="clear" w:color="auto" w:fill="auto"/>
            <w:hideMark/>
          </w:tcPr>
          <w:p w14:paraId="6E71F2F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28868458" w14:textId="0023861E"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#2610 in this document</w:t>
            </w:r>
          </w:p>
        </w:tc>
      </w:tr>
      <w:tr w:rsidR="00400DD5" w:rsidRPr="004F5273" w14:paraId="5E169DC4" w14:textId="77777777" w:rsidTr="006D7B3E">
        <w:trPr>
          <w:trHeight w:val="4488"/>
        </w:trPr>
        <w:tc>
          <w:tcPr>
            <w:tcW w:w="661" w:type="dxa"/>
            <w:tcBorders>
              <w:top w:val="nil"/>
              <w:left w:val="single" w:sz="4" w:space="0" w:color="333300"/>
              <w:bottom w:val="single" w:sz="4" w:space="0" w:color="333300"/>
              <w:right w:val="single" w:sz="4" w:space="0" w:color="333300"/>
            </w:tcBorders>
            <w:shd w:val="clear" w:color="auto" w:fill="auto"/>
            <w:hideMark/>
          </w:tcPr>
          <w:p w14:paraId="2ED0D7A4"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3767</w:t>
            </w:r>
          </w:p>
        </w:tc>
        <w:tc>
          <w:tcPr>
            <w:tcW w:w="1328" w:type="dxa"/>
            <w:tcBorders>
              <w:top w:val="nil"/>
              <w:left w:val="nil"/>
              <w:bottom w:val="single" w:sz="4" w:space="0" w:color="333300"/>
              <w:right w:val="single" w:sz="4" w:space="0" w:color="333300"/>
            </w:tcBorders>
            <w:shd w:val="clear" w:color="auto" w:fill="auto"/>
            <w:hideMark/>
          </w:tcPr>
          <w:p w14:paraId="1CED8B6B"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717" w:type="dxa"/>
            <w:tcBorders>
              <w:top w:val="nil"/>
              <w:left w:val="nil"/>
              <w:bottom w:val="single" w:sz="4" w:space="0" w:color="333300"/>
              <w:right w:val="single" w:sz="4" w:space="0" w:color="333300"/>
            </w:tcBorders>
            <w:shd w:val="clear" w:color="auto" w:fill="auto"/>
            <w:hideMark/>
          </w:tcPr>
          <w:p w14:paraId="07BED200"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83.18</w:t>
            </w:r>
          </w:p>
        </w:tc>
        <w:tc>
          <w:tcPr>
            <w:tcW w:w="2863" w:type="dxa"/>
            <w:tcBorders>
              <w:top w:val="nil"/>
              <w:left w:val="nil"/>
              <w:bottom w:val="single" w:sz="4" w:space="0" w:color="333300"/>
              <w:right w:val="single" w:sz="4" w:space="0" w:color="333300"/>
            </w:tcBorders>
            <w:shd w:val="clear" w:color="auto" w:fill="auto"/>
            <w:hideMark/>
          </w:tcPr>
          <w:p w14:paraId="3E8B0FD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 PUO Supporting AP should not schedule for transmission PPDUs containing frames addressed to the PUO non-AP STA that overlaps with its unavailability service period and if the AP still transmits, the PUO non-AP STA is not expected to receive the PPDUs."</w:t>
            </w:r>
            <w:r w:rsidRPr="004F5273">
              <w:rPr>
                <w:rFonts w:ascii="Arial" w:eastAsia="Times New Roman" w:hAnsi="Arial" w:cs="Arial"/>
                <w:sz w:val="20"/>
                <w:lang w:val="en-US"/>
              </w:rPr>
              <w:br/>
              <w:t>The PUO Supporting AP should not schedule the transmission of PPDUs that solicit a response PPDU (including TB PPDU) from the STA if they overlap with its unavailability period.</w:t>
            </w:r>
          </w:p>
        </w:tc>
        <w:tc>
          <w:tcPr>
            <w:tcW w:w="2073" w:type="dxa"/>
            <w:tcBorders>
              <w:top w:val="nil"/>
              <w:left w:val="nil"/>
              <w:bottom w:val="single" w:sz="4" w:space="0" w:color="333300"/>
              <w:right w:val="single" w:sz="4" w:space="0" w:color="333300"/>
            </w:tcBorders>
            <w:shd w:val="clear" w:color="auto" w:fill="auto"/>
            <w:hideMark/>
          </w:tcPr>
          <w:p w14:paraId="77EB434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3D0348A4" w14:textId="445E08DD"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#3767 in this document</w:t>
            </w:r>
          </w:p>
        </w:tc>
      </w:tr>
      <w:tr w:rsidR="00400DD5" w:rsidRPr="004F5273" w14:paraId="6EC118A2"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4AF44E4"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3092</w:t>
            </w:r>
          </w:p>
        </w:tc>
        <w:tc>
          <w:tcPr>
            <w:tcW w:w="1328" w:type="dxa"/>
            <w:tcBorders>
              <w:top w:val="nil"/>
              <w:left w:val="nil"/>
              <w:bottom w:val="single" w:sz="4" w:space="0" w:color="333300"/>
              <w:right w:val="single" w:sz="4" w:space="0" w:color="333300"/>
            </w:tcBorders>
            <w:shd w:val="clear" w:color="auto" w:fill="auto"/>
            <w:hideMark/>
          </w:tcPr>
          <w:p w14:paraId="72F2ACC0"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10FFF49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83.22</w:t>
            </w:r>
          </w:p>
        </w:tc>
        <w:tc>
          <w:tcPr>
            <w:tcW w:w="2863" w:type="dxa"/>
            <w:tcBorders>
              <w:top w:val="nil"/>
              <w:left w:val="nil"/>
              <w:bottom w:val="single" w:sz="4" w:space="0" w:color="333300"/>
              <w:right w:val="single" w:sz="4" w:space="0" w:color="333300"/>
            </w:tcBorders>
            <w:shd w:val="clear" w:color="auto" w:fill="auto"/>
            <w:hideMark/>
          </w:tcPr>
          <w:p w14:paraId="46564D4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This NOTE needs to be more like the NOTE in the previous subclause, i.e. just "the AP" and "the STA"</w:t>
            </w:r>
          </w:p>
        </w:tc>
        <w:tc>
          <w:tcPr>
            <w:tcW w:w="2073" w:type="dxa"/>
            <w:tcBorders>
              <w:top w:val="nil"/>
              <w:left w:val="nil"/>
              <w:bottom w:val="single" w:sz="4" w:space="0" w:color="333300"/>
              <w:right w:val="single" w:sz="4" w:space="0" w:color="333300"/>
            </w:tcBorders>
            <w:shd w:val="clear" w:color="auto" w:fill="auto"/>
            <w:hideMark/>
          </w:tcPr>
          <w:p w14:paraId="77DF2DC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it says in the comment</w:t>
            </w:r>
          </w:p>
        </w:tc>
        <w:tc>
          <w:tcPr>
            <w:tcW w:w="1378" w:type="dxa"/>
            <w:tcBorders>
              <w:top w:val="nil"/>
              <w:left w:val="nil"/>
              <w:bottom w:val="single" w:sz="4" w:space="0" w:color="333300"/>
              <w:right w:val="single" w:sz="4" w:space="0" w:color="333300"/>
            </w:tcBorders>
            <w:shd w:val="clear" w:color="auto" w:fill="auto"/>
            <w:hideMark/>
          </w:tcPr>
          <w:p w14:paraId="2F700D21" w14:textId="55B227C0"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#3092 in this document</w:t>
            </w:r>
          </w:p>
        </w:tc>
      </w:tr>
      <w:tr w:rsidR="00400DD5" w:rsidRPr="004F5273" w14:paraId="331916B5"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0DAE86E"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512</w:t>
            </w:r>
          </w:p>
        </w:tc>
        <w:tc>
          <w:tcPr>
            <w:tcW w:w="1328" w:type="dxa"/>
            <w:tcBorders>
              <w:top w:val="nil"/>
              <w:left w:val="nil"/>
              <w:bottom w:val="single" w:sz="4" w:space="0" w:color="333300"/>
              <w:right w:val="single" w:sz="4" w:space="0" w:color="333300"/>
            </w:tcBorders>
            <w:shd w:val="clear" w:color="auto" w:fill="auto"/>
            <w:hideMark/>
          </w:tcPr>
          <w:p w14:paraId="691374E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Peshal Nayak</w:t>
            </w:r>
          </w:p>
        </w:tc>
        <w:tc>
          <w:tcPr>
            <w:tcW w:w="717" w:type="dxa"/>
            <w:tcBorders>
              <w:top w:val="nil"/>
              <w:left w:val="nil"/>
              <w:bottom w:val="single" w:sz="4" w:space="0" w:color="333300"/>
              <w:right w:val="single" w:sz="4" w:space="0" w:color="333300"/>
            </w:tcBorders>
            <w:shd w:val="clear" w:color="auto" w:fill="auto"/>
            <w:hideMark/>
          </w:tcPr>
          <w:p w14:paraId="6F706EC3"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83.24</w:t>
            </w:r>
          </w:p>
        </w:tc>
        <w:tc>
          <w:tcPr>
            <w:tcW w:w="2863" w:type="dxa"/>
            <w:tcBorders>
              <w:top w:val="nil"/>
              <w:left w:val="nil"/>
              <w:bottom w:val="single" w:sz="4" w:space="0" w:color="333300"/>
              <w:right w:val="single" w:sz="4" w:space="0" w:color="333300"/>
            </w:tcBorders>
            <w:shd w:val="clear" w:color="auto" w:fill="auto"/>
            <w:hideMark/>
          </w:tcPr>
          <w:p w14:paraId="47561E4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 reference to EDCA function is very vague. More details should be provided.</w:t>
            </w:r>
          </w:p>
        </w:tc>
        <w:tc>
          <w:tcPr>
            <w:tcW w:w="2073" w:type="dxa"/>
            <w:tcBorders>
              <w:top w:val="nil"/>
              <w:left w:val="nil"/>
              <w:bottom w:val="single" w:sz="4" w:space="0" w:color="333300"/>
              <w:right w:val="single" w:sz="4" w:space="0" w:color="333300"/>
            </w:tcBorders>
            <w:shd w:val="clear" w:color="auto" w:fill="auto"/>
            <w:hideMark/>
          </w:tcPr>
          <w:p w14:paraId="4DD3A7B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27E7B03A" w14:textId="38E7E8C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sidR="001177AC">
              <w:rPr>
                <w:rFonts w:ascii="Arial" w:eastAsia="Times New Roman" w:hAnsi="Arial" w:cs="Arial"/>
                <w:sz w:val="20"/>
                <w:lang w:val="en-US"/>
              </w:rPr>
              <w:t>Revised – apply the changes marked as #512 in this document</w:t>
            </w:r>
          </w:p>
        </w:tc>
      </w:tr>
      <w:tr w:rsidR="00400DD5" w:rsidRPr="004F5273" w14:paraId="74085DB8"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488EBC1" w14:textId="77777777" w:rsidR="00400DD5" w:rsidRPr="00A3507B" w:rsidRDefault="00400DD5" w:rsidP="00400DD5">
            <w:pPr>
              <w:jc w:val="right"/>
              <w:rPr>
                <w:rFonts w:ascii="Arial" w:eastAsia="Times New Roman" w:hAnsi="Arial" w:cs="Arial"/>
                <w:sz w:val="20"/>
                <w:highlight w:val="red"/>
                <w:lang w:val="en-US"/>
              </w:rPr>
            </w:pPr>
            <w:r w:rsidRPr="00A3507B">
              <w:rPr>
                <w:rFonts w:ascii="Arial" w:eastAsia="Times New Roman" w:hAnsi="Arial" w:cs="Arial"/>
                <w:sz w:val="20"/>
                <w:highlight w:val="red"/>
                <w:lang w:val="en-US"/>
              </w:rPr>
              <w:t>652</w:t>
            </w:r>
          </w:p>
        </w:tc>
        <w:tc>
          <w:tcPr>
            <w:tcW w:w="1328" w:type="dxa"/>
            <w:tcBorders>
              <w:top w:val="nil"/>
              <w:left w:val="nil"/>
              <w:bottom w:val="single" w:sz="4" w:space="0" w:color="333300"/>
              <w:right w:val="single" w:sz="4" w:space="0" w:color="333300"/>
            </w:tcBorders>
            <w:shd w:val="clear" w:color="auto" w:fill="auto"/>
            <w:hideMark/>
          </w:tcPr>
          <w:p w14:paraId="73C92852" w14:textId="77777777" w:rsidR="00400DD5" w:rsidRPr="00A3507B" w:rsidRDefault="00400DD5" w:rsidP="00400DD5">
            <w:pPr>
              <w:jc w:val="left"/>
              <w:rPr>
                <w:rFonts w:ascii="Arial" w:eastAsia="Times New Roman" w:hAnsi="Arial" w:cs="Arial"/>
                <w:sz w:val="20"/>
                <w:highlight w:val="red"/>
                <w:lang w:val="en-US"/>
              </w:rPr>
            </w:pPr>
            <w:proofErr w:type="spellStart"/>
            <w:r w:rsidRPr="00A3507B">
              <w:rPr>
                <w:rFonts w:ascii="Arial" w:eastAsia="Times New Roman" w:hAnsi="Arial" w:cs="Arial"/>
                <w:sz w:val="20"/>
                <w:highlight w:val="red"/>
                <w:lang w:val="en-US"/>
              </w:rPr>
              <w:t>Jaheon</w:t>
            </w:r>
            <w:proofErr w:type="spellEnd"/>
            <w:r w:rsidRPr="00A3507B">
              <w:rPr>
                <w:rFonts w:ascii="Arial" w:eastAsia="Times New Roman" w:hAnsi="Arial" w:cs="Arial"/>
                <w:sz w:val="20"/>
                <w:highlight w:val="red"/>
                <w:lang w:val="en-US"/>
              </w:rPr>
              <w:t xml:space="preserve"> Gu</w:t>
            </w:r>
          </w:p>
        </w:tc>
        <w:tc>
          <w:tcPr>
            <w:tcW w:w="717" w:type="dxa"/>
            <w:tcBorders>
              <w:top w:val="nil"/>
              <w:left w:val="nil"/>
              <w:bottom w:val="single" w:sz="4" w:space="0" w:color="333300"/>
              <w:right w:val="single" w:sz="4" w:space="0" w:color="333300"/>
            </w:tcBorders>
            <w:shd w:val="clear" w:color="auto" w:fill="auto"/>
            <w:hideMark/>
          </w:tcPr>
          <w:p w14:paraId="7A97CA45" w14:textId="77777777" w:rsidR="00400DD5" w:rsidRPr="00A3507B" w:rsidRDefault="00400DD5" w:rsidP="00400DD5">
            <w:pPr>
              <w:jc w:val="right"/>
              <w:rPr>
                <w:rFonts w:ascii="Arial" w:eastAsia="Times New Roman" w:hAnsi="Arial" w:cs="Arial"/>
                <w:sz w:val="20"/>
                <w:highlight w:val="red"/>
                <w:lang w:val="en-US"/>
              </w:rPr>
            </w:pPr>
            <w:r w:rsidRPr="00A3507B">
              <w:rPr>
                <w:rFonts w:ascii="Arial" w:eastAsia="Times New Roman" w:hAnsi="Arial" w:cs="Arial"/>
                <w:sz w:val="20"/>
                <w:highlight w:val="red"/>
                <w:lang w:val="en-US"/>
              </w:rPr>
              <w:t>83.24</w:t>
            </w:r>
          </w:p>
        </w:tc>
        <w:tc>
          <w:tcPr>
            <w:tcW w:w="2863" w:type="dxa"/>
            <w:tcBorders>
              <w:top w:val="nil"/>
              <w:left w:val="nil"/>
              <w:bottom w:val="single" w:sz="4" w:space="0" w:color="333300"/>
              <w:right w:val="single" w:sz="4" w:space="0" w:color="333300"/>
            </w:tcBorders>
            <w:shd w:val="clear" w:color="auto" w:fill="auto"/>
            <w:hideMark/>
          </w:tcPr>
          <w:p w14:paraId="2C37B5AC" w14:textId="77777777" w:rsidR="00400DD5" w:rsidRPr="00A3507B" w:rsidRDefault="00400DD5" w:rsidP="00400DD5">
            <w:pPr>
              <w:jc w:val="left"/>
              <w:rPr>
                <w:rFonts w:ascii="Arial" w:eastAsia="Times New Roman" w:hAnsi="Arial" w:cs="Arial"/>
                <w:sz w:val="20"/>
                <w:highlight w:val="red"/>
                <w:lang w:val="en-US"/>
              </w:rPr>
            </w:pPr>
            <w:r w:rsidRPr="00A3507B">
              <w:rPr>
                <w:rFonts w:ascii="Arial" w:eastAsia="Times New Roman" w:hAnsi="Arial" w:cs="Arial"/>
                <w:sz w:val="20"/>
                <w:highlight w:val="red"/>
                <w:lang w:val="en-US"/>
              </w:rPr>
              <w:t>The reference to EDCA function is very vague. More details should be provided.</w:t>
            </w:r>
          </w:p>
        </w:tc>
        <w:tc>
          <w:tcPr>
            <w:tcW w:w="2073" w:type="dxa"/>
            <w:tcBorders>
              <w:top w:val="nil"/>
              <w:left w:val="nil"/>
              <w:bottom w:val="single" w:sz="4" w:space="0" w:color="333300"/>
              <w:right w:val="single" w:sz="4" w:space="0" w:color="333300"/>
            </w:tcBorders>
            <w:shd w:val="clear" w:color="auto" w:fill="auto"/>
            <w:hideMark/>
          </w:tcPr>
          <w:p w14:paraId="70416405" w14:textId="77777777" w:rsidR="00400DD5" w:rsidRPr="00A3507B" w:rsidRDefault="00400DD5" w:rsidP="00400DD5">
            <w:pPr>
              <w:jc w:val="left"/>
              <w:rPr>
                <w:rFonts w:ascii="Arial" w:eastAsia="Times New Roman" w:hAnsi="Arial" w:cs="Arial"/>
                <w:sz w:val="20"/>
                <w:highlight w:val="red"/>
                <w:lang w:val="en-US"/>
              </w:rPr>
            </w:pPr>
            <w:r w:rsidRPr="00A3507B">
              <w:rPr>
                <w:rFonts w:ascii="Arial" w:eastAsia="Times New Roman" w:hAnsi="Arial" w:cs="Arial"/>
                <w:sz w:val="20"/>
                <w:highlight w:val="red"/>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612A552C" w14:textId="18A9C94E" w:rsidR="00400DD5" w:rsidRPr="004F5273" w:rsidRDefault="00400DD5" w:rsidP="00400DD5">
            <w:pPr>
              <w:jc w:val="left"/>
              <w:rPr>
                <w:rFonts w:ascii="Arial" w:eastAsia="Times New Roman" w:hAnsi="Arial" w:cs="Arial"/>
                <w:sz w:val="20"/>
                <w:lang w:val="en-US"/>
              </w:rPr>
            </w:pPr>
            <w:r w:rsidRPr="00A3507B">
              <w:rPr>
                <w:rFonts w:ascii="Arial" w:eastAsia="Times New Roman" w:hAnsi="Arial" w:cs="Arial"/>
                <w:sz w:val="20"/>
                <w:highlight w:val="red"/>
                <w:lang w:val="en-US"/>
              </w:rPr>
              <w:t> </w:t>
            </w:r>
            <w:r w:rsidR="001177AC" w:rsidRPr="00A3507B">
              <w:rPr>
                <w:rFonts w:ascii="Arial" w:eastAsia="Times New Roman" w:hAnsi="Arial" w:cs="Arial"/>
                <w:sz w:val="20"/>
                <w:highlight w:val="red"/>
                <w:lang w:val="en-US"/>
              </w:rPr>
              <w:t>Revised – apply the changes marked as #512 in this document Revised – apply the changes marked as #512 in this document</w:t>
            </w:r>
          </w:p>
        </w:tc>
      </w:tr>
      <w:tr w:rsidR="00400DD5" w:rsidRPr="004F5273" w14:paraId="53C53917"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0004473"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1293</w:t>
            </w:r>
          </w:p>
        </w:tc>
        <w:tc>
          <w:tcPr>
            <w:tcW w:w="1328" w:type="dxa"/>
            <w:tcBorders>
              <w:top w:val="nil"/>
              <w:left w:val="nil"/>
              <w:bottom w:val="single" w:sz="4" w:space="0" w:color="333300"/>
              <w:right w:val="single" w:sz="4" w:space="0" w:color="333300"/>
            </w:tcBorders>
            <w:shd w:val="clear" w:color="auto" w:fill="auto"/>
            <w:hideMark/>
          </w:tcPr>
          <w:p w14:paraId="254E92C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3F4C1C71"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83.27</w:t>
            </w:r>
          </w:p>
        </w:tc>
        <w:tc>
          <w:tcPr>
            <w:tcW w:w="2863" w:type="dxa"/>
            <w:tcBorders>
              <w:top w:val="nil"/>
              <w:left w:val="nil"/>
              <w:bottom w:val="single" w:sz="4" w:space="0" w:color="333300"/>
              <w:right w:val="single" w:sz="4" w:space="0" w:color="333300"/>
            </w:tcBorders>
            <w:shd w:val="clear" w:color="auto" w:fill="auto"/>
            <w:hideMark/>
          </w:tcPr>
          <w:p w14:paraId="65EBE93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 preceding paragraphs do not include the full form of the term "AP PUO"</w:t>
            </w:r>
          </w:p>
        </w:tc>
        <w:tc>
          <w:tcPr>
            <w:tcW w:w="2073" w:type="dxa"/>
            <w:tcBorders>
              <w:top w:val="nil"/>
              <w:left w:val="nil"/>
              <w:bottom w:val="single" w:sz="4" w:space="0" w:color="333300"/>
              <w:right w:val="single" w:sz="4" w:space="0" w:color="333300"/>
            </w:tcBorders>
            <w:shd w:val="clear" w:color="auto" w:fill="auto"/>
            <w:hideMark/>
          </w:tcPr>
          <w:p w14:paraId="265E34A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Change from "AP PUO mode" to "AP Periodic </w:t>
            </w:r>
            <w:proofErr w:type="spellStart"/>
            <w:r w:rsidRPr="004F5273">
              <w:rPr>
                <w:rFonts w:ascii="Arial" w:eastAsia="Times New Roman" w:hAnsi="Arial" w:cs="Arial"/>
                <w:sz w:val="20"/>
                <w:lang w:val="en-US"/>
              </w:rPr>
              <w:t>Unalienability</w:t>
            </w:r>
            <w:proofErr w:type="spellEnd"/>
            <w:r w:rsidRPr="004F5273">
              <w:rPr>
                <w:rFonts w:ascii="Arial" w:eastAsia="Times New Roman" w:hAnsi="Arial" w:cs="Arial"/>
                <w:sz w:val="20"/>
                <w:lang w:val="en-US"/>
              </w:rPr>
              <w:t xml:space="preserve"> </w:t>
            </w:r>
            <w:proofErr w:type="gramStart"/>
            <w:r w:rsidRPr="004F5273">
              <w:rPr>
                <w:rFonts w:ascii="Arial" w:eastAsia="Times New Roman" w:hAnsi="Arial" w:cs="Arial"/>
                <w:sz w:val="20"/>
                <w:lang w:val="en-US"/>
              </w:rPr>
              <w:t>Operation(</w:t>
            </w:r>
            <w:proofErr w:type="gramEnd"/>
            <w:r w:rsidRPr="004F5273">
              <w:rPr>
                <w:rFonts w:ascii="Arial" w:eastAsia="Times New Roman" w:hAnsi="Arial" w:cs="Arial"/>
                <w:sz w:val="20"/>
                <w:lang w:val="en-US"/>
              </w:rPr>
              <w:t>PUO) mode" to align with another term such as "Non-AP STA Periodic Unavailability Operation (PUO) mode "</w:t>
            </w:r>
          </w:p>
        </w:tc>
        <w:tc>
          <w:tcPr>
            <w:tcW w:w="1378" w:type="dxa"/>
            <w:tcBorders>
              <w:top w:val="nil"/>
              <w:left w:val="nil"/>
              <w:bottom w:val="single" w:sz="4" w:space="0" w:color="333300"/>
              <w:right w:val="single" w:sz="4" w:space="0" w:color="333300"/>
            </w:tcBorders>
            <w:shd w:val="clear" w:color="auto" w:fill="auto"/>
            <w:hideMark/>
          </w:tcPr>
          <w:p w14:paraId="2697ADD7"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08BB0A16"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02C185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3775</w:t>
            </w:r>
          </w:p>
        </w:tc>
        <w:tc>
          <w:tcPr>
            <w:tcW w:w="1328" w:type="dxa"/>
            <w:tcBorders>
              <w:top w:val="nil"/>
              <w:left w:val="nil"/>
              <w:bottom w:val="single" w:sz="4" w:space="0" w:color="333300"/>
              <w:right w:val="single" w:sz="4" w:space="0" w:color="333300"/>
            </w:tcBorders>
            <w:shd w:val="clear" w:color="auto" w:fill="auto"/>
            <w:hideMark/>
          </w:tcPr>
          <w:p w14:paraId="46AEE4E0"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717" w:type="dxa"/>
            <w:tcBorders>
              <w:top w:val="nil"/>
              <w:left w:val="nil"/>
              <w:bottom w:val="single" w:sz="4" w:space="0" w:color="333300"/>
              <w:right w:val="single" w:sz="4" w:space="0" w:color="333300"/>
            </w:tcBorders>
            <w:shd w:val="clear" w:color="auto" w:fill="auto"/>
            <w:hideMark/>
          </w:tcPr>
          <w:p w14:paraId="5B3D1466"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83.28</w:t>
            </w:r>
          </w:p>
        </w:tc>
        <w:tc>
          <w:tcPr>
            <w:tcW w:w="2863" w:type="dxa"/>
            <w:tcBorders>
              <w:top w:val="nil"/>
              <w:left w:val="nil"/>
              <w:bottom w:val="single" w:sz="4" w:space="0" w:color="333300"/>
              <w:right w:val="single" w:sz="4" w:space="0" w:color="333300"/>
            </w:tcBorders>
            <w:shd w:val="clear" w:color="auto" w:fill="auto"/>
            <w:hideMark/>
          </w:tcPr>
          <w:p w14:paraId="514468F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Please specify how the STA can associate with the AP operating in PUO mode.</w:t>
            </w:r>
          </w:p>
        </w:tc>
        <w:tc>
          <w:tcPr>
            <w:tcW w:w="2073" w:type="dxa"/>
            <w:tcBorders>
              <w:top w:val="nil"/>
              <w:left w:val="nil"/>
              <w:bottom w:val="single" w:sz="4" w:space="0" w:color="333300"/>
              <w:right w:val="single" w:sz="4" w:space="0" w:color="333300"/>
            </w:tcBorders>
            <w:shd w:val="clear" w:color="auto" w:fill="auto"/>
            <w:hideMark/>
          </w:tcPr>
          <w:p w14:paraId="487CAD3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00D6884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22D2979E" w14:textId="77777777" w:rsidTr="006D7B3E">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0A7E934F"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3093</w:t>
            </w:r>
          </w:p>
        </w:tc>
        <w:tc>
          <w:tcPr>
            <w:tcW w:w="1328" w:type="dxa"/>
            <w:tcBorders>
              <w:top w:val="nil"/>
              <w:left w:val="nil"/>
              <w:bottom w:val="single" w:sz="4" w:space="0" w:color="333300"/>
              <w:right w:val="single" w:sz="4" w:space="0" w:color="333300"/>
            </w:tcBorders>
            <w:shd w:val="clear" w:color="auto" w:fill="auto"/>
            <w:hideMark/>
          </w:tcPr>
          <w:p w14:paraId="34E602B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713B9440"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83.29</w:t>
            </w:r>
          </w:p>
        </w:tc>
        <w:tc>
          <w:tcPr>
            <w:tcW w:w="2863" w:type="dxa"/>
            <w:tcBorders>
              <w:top w:val="nil"/>
              <w:left w:val="nil"/>
              <w:bottom w:val="single" w:sz="4" w:space="0" w:color="333300"/>
              <w:right w:val="single" w:sz="4" w:space="0" w:color="333300"/>
            </w:tcBorders>
            <w:shd w:val="clear" w:color="auto" w:fill="auto"/>
            <w:hideMark/>
          </w:tcPr>
          <w:p w14:paraId="15B359BB"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"AP PUO mode allows a UHR AP to manage activity in the BSS, composed of STAs that support this feature," not clear.  Do all the STAs in the BSS have to support this feature?  Line 32 talks of "UHR STAs", which further confuses matters</w:t>
            </w:r>
          </w:p>
        </w:tc>
        <w:tc>
          <w:tcPr>
            <w:tcW w:w="2073" w:type="dxa"/>
            <w:tcBorders>
              <w:top w:val="nil"/>
              <w:left w:val="nil"/>
              <w:bottom w:val="single" w:sz="4" w:space="0" w:color="333300"/>
              <w:right w:val="single" w:sz="4" w:space="0" w:color="333300"/>
            </w:tcBorders>
            <w:shd w:val="clear" w:color="auto" w:fill="auto"/>
            <w:hideMark/>
          </w:tcPr>
          <w:p w14:paraId="1C8625C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it says in the comment</w:t>
            </w:r>
          </w:p>
        </w:tc>
        <w:tc>
          <w:tcPr>
            <w:tcW w:w="1378" w:type="dxa"/>
            <w:tcBorders>
              <w:top w:val="nil"/>
              <w:left w:val="nil"/>
              <w:bottom w:val="single" w:sz="4" w:space="0" w:color="333300"/>
              <w:right w:val="single" w:sz="4" w:space="0" w:color="333300"/>
            </w:tcBorders>
            <w:shd w:val="clear" w:color="auto" w:fill="auto"/>
            <w:hideMark/>
          </w:tcPr>
          <w:p w14:paraId="6887CD95" w14:textId="4A85876F"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#3093 in this document</w:t>
            </w:r>
          </w:p>
        </w:tc>
      </w:tr>
      <w:tr w:rsidR="00400DD5" w:rsidRPr="004F5273" w14:paraId="734C0CB1"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40F433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1294</w:t>
            </w:r>
          </w:p>
        </w:tc>
        <w:tc>
          <w:tcPr>
            <w:tcW w:w="1328" w:type="dxa"/>
            <w:tcBorders>
              <w:top w:val="nil"/>
              <w:left w:val="nil"/>
              <w:bottom w:val="single" w:sz="4" w:space="0" w:color="333300"/>
              <w:right w:val="single" w:sz="4" w:space="0" w:color="333300"/>
            </w:tcBorders>
            <w:shd w:val="clear" w:color="auto" w:fill="auto"/>
            <w:hideMark/>
          </w:tcPr>
          <w:p w14:paraId="5892855F"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1DE0B4B1"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83.30</w:t>
            </w:r>
          </w:p>
        </w:tc>
        <w:tc>
          <w:tcPr>
            <w:tcW w:w="2863" w:type="dxa"/>
            <w:tcBorders>
              <w:top w:val="nil"/>
              <w:left w:val="nil"/>
              <w:bottom w:val="single" w:sz="4" w:space="0" w:color="333300"/>
              <w:right w:val="single" w:sz="4" w:space="0" w:color="333300"/>
            </w:tcBorders>
            <w:shd w:val="clear" w:color="auto" w:fill="auto"/>
            <w:hideMark/>
          </w:tcPr>
          <w:p w14:paraId="5080AF0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Need to be aligned with preceding subsection - Non-AP STA Periodic Unavailability </w:t>
            </w:r>
            <w:proofErr w:type="gramStart"/>
            <w:r w:rsidRPr="004F5273">
              <w:rPr>
                <w:rFonts w:ascii="Arial" w:eastAsia="Times New Roman" w:hAnsi="Arial" w:cs="Arial"/>
                <w:sz w:val="20"/>
                <w:lang w:val="en-US"/>
              </w:rPr>
              <w:t>Operation(</w:t>
            </w:r>
            <w:proofErr w:type="gramEnd"/>
            <w:r w:rsidRPr="004F5273">
              <w:rPr>
                <w:rFonts w:ascii="Arial" w:eastAsia="Times New Roman" w:hAnsi="Arial" w:cs="Arial"/>
                <w:sz w:val="20"/>
                <w:lang w:val="en-US"/>
              </w:rPr>
              <w:t>PUO)</w:t>
            </w:r>
          </w:p>
        </w:tc>
        <w:tc>
          <w:tcPr>
            <w:tcW w:w="2073" w:type="dxa"/>
            <w:tcBorders>
              <w:top w:val="nil"/>
              <w:left w:val="nil"/>
              <w:bottom w:val="single" w:sz="4" w:space="0" w:color="333300"/>
              <w:right w:val="single" w:sz="4" w:space="0" w:color="333300"/>
            </w:tcBorders>
            <w:shd w:val="clear" w:color="auto" w:fill="auto"/>
            <w:hideMark/>
          </w:tcPr>
          <w:p w14:paraId="73C6CF38"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Change from "AP PUO" to "AP Periodic </w:t>
            </w:r>
            <w:proofErr w:type="spellStart"/>
            <w:r w:rsidRPr="004F5273">
              <w:rPr>
                <w:rFonts w:ascii="Arial" w:eastAsia="Times New Roman" w:hAnsi="Arial" w:cs="Arial"/>
                <w:sz w:val="20"/>
                <w:lang w:val="en-US"/>
              </w:rPr>
              <w:t>Unalienability</w:t>
            </w:r>
            <w:proofErr w:type="spellEnd"/>
            <w:r w:rsidRPr="004F5273">
              <w:rPr>
                <w:rFonts w:ascii="Arial" w:eastAsia="Times New Roman" w:hAnsi="Arial" w:cs="Arial"/>
                <w:sz w:val="20"/>
                <w:lang w:val="en-US"/>
              </w:rPr>
              <w:t xml:space="preserve"> </w:t>
            </w:r>
            <w:proofErr w:type="gramStart"/>
            <w:r w:rsidRPr="004F5273">
              <w:rPr>
                <w:rFonts w:ascii="Arial" w:eastAsia="Times New Roman" w:hAnsi="Arial" w:cs="Arial"/>
                <w:sz w:val="20"/>
                <w:lang w:val="en-US"/>
              </w:rPr>
              <w:t>Operation(</w:t>
            </w:r>
            <w:proofErr w:type="gramEnd"/>
            <w:r w:rsidRPr="004F5273">
              <w:rPr>
                <w:rFonts w:ascii="Arial" w:eastAsia="Times New Roman" w:hAnsi="Arial" w:cs="Arial"/>
                <w:sz w:val="20"/>
                <w:lang w:val="en-US"/>
              </w:rPr>
              <w:t>PUO) mode"</w:t>
            </w:r>
          </w:p>
        </w:tc>
        <w:tc>
          <w:tcPr>
            <w:tcW w:w="1378" w:type="dxa"/>
            <w:tcBorders>
              <w:top w:val="nil"/>
              <w:left w:val="nil"/>
              <w:bottom w:val="single" w:sz="4" w:space="0" w:color="333300"/>
              <w:right w:val="single" w:sz="4" w:space="0" w:color="333300"/>
            </w:tcBorders>
            <w:shd w:val="clear" w:color="auto" w:fill="auto"/>
            <w:hideMark/>
          </w:tcPr>
          <w:p w14:paraId="78F4FC57" w14:textId="12B691C7" w:rsidR="00400DD5" w:rsidRPr="004F5273" w:rsidRDefault="00400DD5" w:rsidP="00400DD5">
            <w:pPr>
              <w:jc w:val="left"/>
              <w:rPr>
                <w:rFonts w:ascii="Arial" w:eastAsia="Times New Roman" w:hAnsi="Arial" w:cs="Arial"/>
                <w:sz w:val="20"/>
                <w:lang w:val="en-US"/>
              </w:rPr>
            </w:pP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00C99ADB"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478FC654"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2611</w:t>
            </w:r>
          </w:p>
        </w:tc>
        <w:tc>
          <w:tcPr>
            <w:tcW w:w="1328" w:type="dxa"/>
            <w:tcBorders>
              <w:top w:val="nil"/>
              <w:left w:val="nil"/>
              <w:bottom w:val="single" w:sz="4" w:space="0" w:color="333300"/>
              <w:right w:val="single" w:sz="4" w:space="0" w:color="333300"/>
            </w:tcBorders>
            <w:shd w:val="clear" w:color="auto" w:fill="auto"/>
            <w:hideMark/>
          </w:tcPr>
          <w:p w14:paraId="71B8713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Minyoung Park</w:t>
            </w:r>
          </w:p>
        </w:tc>
        <w:tc>
          <w:tcPr>
            <w:tcW w:w="717" w:type="dxa"/>
            <w:tcBorders>
              <w:top w:val="nil"/>
              <w:left w:val="nil"/>
              <w:bottom w:val="single" w:sz="4" w:space="0" w:color="333300"/>
              <w:right w:val="single" w:sz="4" w:space="0" w:color="333300"/>
            </w:tcBorders>
            <w:shd w:val="clear" w:color="auto" w:fill="auto"/>
            <w:hideMark/>
          </w:tcPr>
          <w:p w14:paraId="4E815EB6"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83.30</w:t>
            </w:r>
          </w:p>
        </w:tc>
        <w:tc>
          <w:tcPr>
            <w:tcW w:w="2863" w:type="dxa"/>
            <w:tcBorders>
              <w:top w:val="nil"/>
              <w:left w:val="nil"/>
              <w:bottom w:val="single" w:sz="4" w:space="0" w:color="333300"/>
              <w:right w:val="single" w:sz="4" w:space="0" w:color="333300"/>
            </w:tcBorders>
            <w:shd w:val="clear" w:color="auto" w:fill="auto"/>
            <w:hideMark/>
          </w:tcPr>
          <w:p w14:paraId="541B47C1"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Shouldn't this be for the case when all associated STAs support this feature?</w:t>
            </w:r>
            <w:r w:rsidRPr="004F5273">
              <w:rPr>
                <w:rFonts w:ascii="Arial" w:eastAsia="Times New Roman" w:hAnsi="Arial" w:cs="Arial"/>
                <w:sz w:val="20"/>
                <w:lang w:val="en-US"/>
              </w:rPr>
              <w:br/>
            </w:r>
            <w:r w:rsidRPr="004F5273">
              <w:rPr>
                <w:rFonts w:ascii="Arial" w:eastAsia="Times New Roman" w:hAnsi="Arial" w:cs="Arial"/>
                <w:sz w:val="20"/>
                <w:lang w:val="en-US"/>
              </w:rPr>
              <w:br/>
              <w:t xml:space="preserve">Replace 'STAs' with 'all associated </w:t>
            </w:r>
            <w:proofErr w:type="spellStart"/>
            <w:r w:rsidRPr="004F5273">
              <w:rPr>
                <w:rFonts w:ascii="Arial" w:eastAsia="Times New Roman" w:hAnsi="Arial" w:cs="Arial"/>
                <w:sz w:val="20"/>
                <w:lang w:val="en-US"/>
              </w:rPr>
              <w:t>STAs'</w:t>
            </w:r>
            <w:proofErr w:type="spellEnd"/>
          </w:p>
        </w:tc>
        <w:tc>
          <w:tcPr>
            <w:tcW w:w="2073" w:type="dxa"/>
            <w:tcBorders>
              <w:top w:val="nil"/>
              <w:left w:val="nil"/>
              <w:bottom w:val="single" w:sz="4" w:space="0" w:color="333300"/>
              <w:right w:val="single" w:sz="4" w:space="0" w:color="333300"/>
            </w:tcBorders>
            <w:shd w:val="clear" w:color="auto" w:fill="auto"/>
            <w:hideMark/>
          </w:tcPr>
          <w:p w14:paraId="359C969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53DB20CA" w14:textId="1F424150"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Accept</w:t>
            </w:r>
          </w:p>
        </w:tc>
      </w:tr>
      <w:tr w:rsidR="00400DD5" w:rsidRPr="004F5273" w14:paraId="7BC06CB8"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51467E3A"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2682</w:t>
            </w:r>
          </w:p>
        </w:tc>
        <w:tc>
          <w:tcPr>
            <w:tcW w:w="1328" w:type="dxa"/>
            <w:tcBorders>
              <w:top w:val="nil"/>
              <w:left w:val="nil"/>
              <w:bottom w:val="single" w:sz="4" w:space="0" w:color="333300"/>
              <w:right w:val="single" w:sz="4" w:space="0" w:color="333300"/>
            </w:tcBorders>
            <w:shd w:val="clear" w:color="auto" w:fill="auto"/>
            <w:hideMark/>
          </w:tcPr>
          <w:p w14:paraId="18655988"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Xiaofei Wang</w:t>
            </w:r>
          </w:p>
        </w:tc>
        <w:tc>
          <w:tcPr>
            <w:tcW w:w="717" w:type="dxa"/>
            <w:tcBorders>
              <w:top w:val="nil"/>
              <w:left w:val="nil"/>
              <w:bottom w:val="single" w:sz="4" w:space="0" w:color="333300"/>
              <w:right w:val="single" w:sz="4" w:space="0" w:color="333300"/>
            </w:tcBorders>
            <w:shd w:val="clear" w:color="auto" w:fill="auto"/>
            <w:hideMark/>
          </w:tcPr>
          <w:p w14:paraId="7C3A3F56"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83.30</w:t>
            </w:r>
          </w:p>
        </w:tc>
        <w:tc>
          <w:tcPr>
            <w:tcW w:w="2863" w:type="dxa"/>
            <w:tcBorders>
              <w:top w:val="nil"/>
              <w:left w:val="nil"/>
              <w:bottom w:val="single" w:sz="4" w:space="0" w:color="333300"/>
              <w:right w:val="single" w:sz="4" w:space="0" w:color="333300"/>
            </w:tcBorders>
            <w:shd w:val="clear" w:color="auto" w:fill="auto"/>
            <w:hideMark/>
          </w:tcPr>
          <w:p w14:paraId="619CC518"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Does it imply that the AP PUO mode can only be supported if all STAs in the BSS support it? If so, it is better to state that clearly.</w:t>
            </w:r>
          </w:p>
        </w:tc>
        <w:tc>
          <w:tcPr>
            <w:tcW w:w="2073" w:type="dxa"/>
            <w:tcBorders>
              <w:top w:val="nil"/>
              <w:left w:val="nil"/>
              <w:bottom w:val="single" w:sz="4" w:space="0" w:color="333300"/>
              <w:right w:val="single" w:sz="4" w:space="0" w:color="333300"/>
            </w:tcBorders>
            <w:shd w:val="clear" w:color="auto" w:fill="auto"/>
            <w:hideMark/>
          </w:tcPr>
          <w:p w14:paraId="5642177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 for example, by stating "composed solely of STAs that support this feature".</w:t>
            </w:r>
          </w:p>
        </w:tc>
        <w:tc>
          <w:tcPr>
            <w:tcW w:w="1378" w:type="dxa"/>
            <w:tcBorders>
              <w:top w:val="nil"/>
              <w:left w:val="nil"/>
              <w:bottom w:val="single" w:sz="4" w:space="0" w:color="333300"/>
              <w:right w:val="single" w:sz="4" w:space="0" w:color="333300"/>
            </w:tcBorders>
            <w:shd w:val="clear" w:color="auto" w:fill="auto"/>
            <w:hideMark/>
          </w:tcPr>
          <w:p w14:paraId="3ECD6FBB" w14:textId="7BFE1E14"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Reject – this is clarified later in the subclause</w:t>
            </w:r>
          </w:p>
        </w:tc>
      </w:tr>
      <w:tr w:rsidR="00400DD5" w:rsidRPr="004F5273" w14:paraId="6C54DD81"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017DB0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3771</w:t>
            </w:r>
          </w:p>
        </w:tc>
        <w:tc>
          <w:tcPr>
            <w:tcW w:w="1328" w:type="dxa"/>
            <w:tcBorders>
              <w:top w:val="nil"/>
              <w:left w:val="nil"/>
              <w:bottom w:val="single" w:sz="4" w:space="0" w:color="333300"/>
              <w:right w:val="single" w:sz="4" w:space="0" w:color="333300"/>
            </w:tcBorders>
            <w:shd w:val="clear" w:color="auto" w:fill="auto"/>
            <w:hideMark/>
          </w:tcPr>
          <w:p w14:paraId="4E3ABC6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717" w:type="dxa"/>
            <w:tcBorders>
              <w:top w:val="nil"/>
              <w:left w:val="nil"/>
              <w:bottom w:val="single" w:sz="4" w:space="0" w:color="333300"/>
              <w:right w:val="single" w:sz="4" w:space="0" w:color="333300"/>
            </w:tcBorders>
            <w:shd w:val="clear" w:color="auto" w:fill="auto"/>
            <w:hideMark/>
          </w:tcPr>
          <w:p w14:paraId="280167A0"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83.30</w:t>
            </w:r>
          </w:p>
        </w:tc>
        <w:tc>
          <w:tcPr>
            <w:tcW w:w="2863" w:type="dxa"/>
            <w:tcBorders>
              <w:top w:val="nil"/>
              <w:left w:val="nil"/>
              <w:bottom w:val="single" w:sz="4" w:space="0" w:color="333300"/>
              <w:right w:val="single" w:sz="4" w:space="0" w:color="333300"/>
            </w:tcBorders>
            <w:shd w:val="clear" w:color="auto" w:fill="auto"/>
            <w:hideMark/>
          </w:tcPr>
          <w:p w14:paraId="58F11F4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 enablement/disablement procedure of AP PUO mode is missing. Please clarify the enablement/disablement procedure.</w:t>
            </w:r>
          </w:p>
        </w:tc>
        <w:tc>
          <w:tcPr>
            <w:tcW w:w="2073" w:type="dxa"/>
            <w:tcBorders>
              <w:top w:val="nil"/>
              <w:left w:val="nil"/>
              <w:bottom w:val="single" w:sz="4" w:space="0" w:color="333300"/>
              <w:right w:val="single" w:sz="4" w:space="0" w:color="333300"/>
            </w:tcBorders>
            <w:shd w:val="clear" w:color="auto" w:fill="auto"/>
            <w:hideMark/>
          </w:tcPr>
          <w:p w14:paraId="3549721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05FADE30"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38FEC838"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EC28591"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2455</w:t>
            </w:r>
          </w:p>
        </w:tc>
        <w:tc>
          <w:tcPr>
            <w:tcW w:w="1328" w:type="dxa"/>
            <w:tcBorders>
              <w:top w:val="nil"/>
              <w:left w:val="nil"/>
              <w:bottom w:val="single" w:sz="4" w:space="0" w:color="333300"/>
              <w:right w:val="single" w:sz="4" w:space="0" w:color="333300"/>
            </w:tcBorders>
            <w:shd w:val="clear" w:color="auto" w:fill="auto"/>
            <w:hideMark/>
          </w:tcPr>
          <w:p w14:paraId="578ACE2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Klaus Doppler</w:t>
            </w:r>
          </w:p>
        </w:tc>
        <w:tc>
          <w:tcPr>
            <w:tcW w:w="717" w:type="dxa"/>
            <w:tcBorders>
              <w:top w:val="nil"/>
              <w:left w:val="nil"/>
              <w:bottom w:val="single" w:sz="4" w:space="0" w:color="333300"/>
              <w:right w:val="single" w:sz="4" w:space="0" w:color="333300"/>
            </w:tcBorders>
            <w:shd w:val="clear" w:color="auto" w:fill="auto"/>
            <w:hideMark/>
          </w:tcPr>
          <w:p w14:paraId="4ACE39BE"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83.33</w:t>
            </w:r>
          </w:p>
        </w:tc>
        <w:tc>
          <w:tcPr>
            <w:tcW w:w="2863" w:type="dxa"/>
            <w:tcBorders>
              <w:top w:val="nil"/>
              <w:left w:val="nil"/>
              <w:bottom w:val="single" w:sz="4" w:space="0" w:color="333300"/>
              <w:right w:val="single" w:sz="4" w:space="0" w:color="333300"/>
            </w:tcBorders>
            <w:shd w:val="clear" w:color="auto" w:fill="auto"/>
            <w:hideMark/>
          </w:tcPr>
          <w:p w14:paraId="6489F8C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AP STA supporting Periodic Unavailability Operation do not need a special name.</w:t>
            </w:r>
          </w:p>
        </w:tc>
        <w:tc>
          <w:tcPr>
            <w:tcW w:w="2073" w:type="dxa"/>
            <w:tcBorders>
              <w:top w:val="nil"/>
              <w:left w:val="nil"/>
              <w:bottom w:val="single" w:sz="4" w:space="0" w:color="333300"/>
              <w:right w:val="single" w:sz="4" w:space="0" w:color="333300"/>
            </w:tcBorders>
            <w:shd w:val="clear" w:color="auto" w:fill="auto"/>
            <w:hideMark/>
          </w:tcPr>
          <w:p w14:paraId="1C1AB4F4"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remove the part of the sentence "is called a (name TBD) AP"</w:t>
            </w:r>
          </w:p>
        </w:tc>
        <w:tc>
          <w:tcPr>
            <w:tcW w:w="1378" w:type="dxa"/>
            <w:tcBorders>
              <w:top w:val="nil"/>
              <w:left w:val="nil"/>
              <w:bottom w:val="single" w:sz="4" w:space="0" w:color="333300"/>
              <w:right w:val="single" w:sz="4" w:space="0" w:color="333300"/>
            </w:tcBorders>
            <w:shd w:val="clear" w:color="auto" w:fill="auto"/>
            <w:hideMark/>
          </w:tcPr>
          <w:p w14:paraId="03DAD808" w14:textId="192B9D06"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Apply the changes marked as #1294 in this document</w:t>
            </w:r>
          </w:p>
        </w:tc>
      </w:tr>
      <w:tr w:rsidR="00400DD5" w:rsidRPr="004F5273" w14:paraId="73F4DD1F" w14:textId="77777777" w:rsidTr="006D7B3E">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2153DEB1"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2499</w:t>
            </w:r>
          </w:p>
        </w:tc>
        <w:tc>
          <w:tcPr>
            <w:tcW w:w="1328" w:type="dxa"/>
            <w:tcBorders>
              <w:top w:val="nil"/>
              <w:left w:val="nil"/>
              <w:bottom w:val="single" w:sz="4" w:space="0" w:color="333300"/>
              <w:right w:val="single" w:sz="4" w:space="0" w:color="333300"/>
            </w:tcBorders>
            <w:shd w:val="clear" w:color="auto" w:fill="auto"/>
            <w:hideMark/>
          </w:tcPr>
          <w:p w14:paraId="2992F7A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Laurent Cariou</w:t>
            </w:r>
          </w:p>
        </w:tc>
        <w:tc>
          <w:tcPr>
            <w:tcW w:w="717" w:type="dxa"/>
            <w:tcBorders>
              <w:top w:val="nil"/>
              <w:left w:val="nil"/>
              <w:bottom w:val="single" w:sz="4" w:space="0" w:color="333300"/>
              <w:right w:val="single" w:sz="4" w:space="0" w:color="333300"/>
            </w:tcBorders>
            <w:shd w:val="clear" w:color="auto" w:fill="auto"/>
            <w:hideMark/>
          </w:tcPr>
          <w:p w14:paraId="61164C1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83.33</w:t>
            </w:r>
          </w:p>
        </w:tc>
        <w:tc>
          <w:tcPr>
            <w:tcW w:w="2863" w:type="dxa"/>
            <w:tcBorders>
              <w:top w:val="nil"/>
              <w:left w:val="nil"/>
              <w:bottom w:val="single" w:sz="4" w:space="0" w:color="333300"/>
              <w:right w:val="single" w:sz="4" w:space="0" w:color="333300"/>
            </w:tcBorders>
            <w:shd w:val="clear" w:color="auto" w:fill="auto"/>
            <w:hideMark/>
          </w:tcPr>
          <w:p w14:paraId="2F712BF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Define the capability as a new UHR capability and if that capability is set to 1, then the STA shall support Broadcast TWT and some other mechanisms. And define the name of the STA.</w:t>
            </w:r>
          </w:p>
        </w:tc>
        <w:tc>
          <w:tcPr>
            <w:tcW w:w="2073" w:type="dxa"/>
            <w:tcBorders>
              <w:top w:val="nil"/>
              <w:left w:val="nil"/>
              <w:bottom w:val="single" w:sz="4" w:space="0" w:color="333300"/>
              <w:right w:val="single" w:sz="4" w:space="0" w:color="333300"/>
            </w:tcBorders>
            <w:shd w:val="clear" w:color="auto" w:fill="auto"/>
            <w:hideMark/>
          </w:tcPr>
          <w:p w14:paraId="23B0DCB4"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66129B56" w14:textId="610695C4"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6A1F5A94" w14:textId="77777777" w:rsidTr="006D7B3E">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3D3D930"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2612</w:t>
            </w:r>
          </w:p>
        </w:tc>
        <w:tc>
          <w:tcPr>
            <w:tcW w:w="1328" w:type="dxa"/>
            <w:tcBorders>
              <w:top w:val="nil"/>
              <w:left w:val="nil"/>
              <w:bottom w:val="single" w:sz="4" w:space="0" w:color="333300"/>
              <w:right w:val="single" w:sz="4" w:space="0" w:color="333300"/>
            </w:tcBorders>
            <w:shd w:val="clear" w:color="auto" w:fill="auto"/>
            <w:hideMark/>
          </w:tcPr>
          <w:p w14:paraId="413FC1B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Minyoung Park</w:t>
            </w:r>
          </w:p>
        </w:tc>
        <w:tc>
          <w:tcPr>
            <w:tcW w:w="717" w:type="dxa"/>
            <w:tcBorders>
              <w:top w:val="nil"/>
              <w:left w:val="nil"/>
              <w:bottom w:val="single" w:sz="4" w:space="0" w:color="333300"/>
              <w:right w:val="single" w:sz="4" w:space="0" w:color="333300"/>
            </w:tcBorders>
            <w:shd w:val="clear" w:color="auto" w:fill="auto"/>
            <w:hideMark/>
          </w:tcPr>
          <w:p w14:paraId="3A2E4D7F"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83.33</w:t>
            </w:r>
          </w:p>
        </w:tc>
        <w:tc>
          <w:tcPr>
            <w:tcW w:w="2863" w:type="dxa"/>
            <w:tcBorders>
              <w:top w:val="nil"/>
              <w:left w:val="nil"/>
              <w:bottom w:val="single" w:sz="4" w:space="0" w:color="333300"/>
              <w:right w:val="single" w:sz="4" w:space="0" w:color="333300"/>
            </w:tcBorders>
            <w:shd w:val="clear" w:color="auto" w:fill="auto"/>
            <w:hideMark/>
          </w:tcPr>
          <w:p w14:paraId="1D5FCBC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Resolve the TBDs in this paragraph</w:t>
            </w:r>
          </w:p>
        </w:tc>
        <w:tc>
          <w:tcPr>
            <w:tcW w:w="2073" w:type="dxa"/>
            <w:tcBorders>
              <w:top w:val="nil"/>
              <w:left w:val="nil"/>
              <w:bottom w:val="single" w:sz="4" w:space="0" w:color="333300"/>
              <w:right w:val="single" w:sz="4" w:space="0" w:color="333300"/>
            </w:tcBorders>
            <w:shd w:val="clear" w:color="auto" w:fill="auto"/>
            <w:hideMark/>
          </w:tcPr>
          <w:p w14:paraId="7F18F4B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0D734F75" w14:textId="78A8E161"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To avoid confusion, define the term APPUO </w:t>
            </w:r>
            <w:r>
              <w:rPr>
                <w:rFonts w:ascii="Arial" w:eastAsia="Times New Roman" w:hAnsi="Arial" w:cs="Arial"/>
                <w:sz w:val="20"/>
                <w:lang w:val="en-US"/>
              </w:rPr>
              <w:lastRenderedPageBreak/>
              <w:t>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419B7ED3"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4FE2BFAC"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3396</w:t>
            </w:r>
          </w:p>
        </w:tc>
        <w:tc>
          <w:tcPr>
            <w:tcW w:w="1328" w:type="dxa"/>
            <w:tcBorders>
              <w:top w:val="nil"/>
              <w:left w:val="nil"/>
              <w:bottom w:val="single" w:sz="4" w:space="0" w:color="333300"/>
              <w:right w:val="single" w:sz="4" w:space="0" w:color="333300"/>
            </w:tcBorders>
            <w:shd w:val="clear" w:color="auto" w:fill="auto"/>
            <w:hideMark/>
          </w:tcPr>
          <w:p w14:paraId="48E01681" w14:textId="77777777" w:rsidR="00400DD5" w:rsidRPr="004F5273" w:rsidRDefault="00400DD5" w:rsidP="00400DD5">
            <w:pPr>
              <w:jc w:val="left"/>
              <w:rPr>
                <w:rFonts w:ascii="Arial" w:eastAsia="Times New Roman" w:hAnsi="Arial" w:cs="Arial"/>
                <w:sz w:val="20"/>
                <w:lang w:val="en-US"/>
              </w:rPr>
            </w:pPr>
            <w:proofErr w:type="spellStart"/>
            <w:r w:rsidRPr="004F5273">
              <w:rPr>
                <w:rFonts w:ascii="Arial" w:eastAsia="Times New Roman" w:hAnsi="Arial" w:cs="Arial"/>
                <w:sz w:val="20"/>
                <w:lang w:val="en-US"/>
              </w:rPr>
              <w:t>Zhenpeng</w:t>
            </w:r>
            <w:proofErr w:type="spellEnd"/>
            <w:r w:rsidRPr="004F5273">
              <w:rPr>
                <w:rFonts w:ascii="Arial" w:eastAsia="Times New Roman" w:hAnsi="Arial" w:cs="Arial"/>
                <w:sz w:val="20"/>
                <w:lang w:val="en-US"/>
              </w:rPr>
              <w:t xml:space="preserve"> Shi</w:t>
            </w:r>
          </w:p>
        </w:tc>
        <w:tc>
          <w:tcPr>
            <w:tcW w:w="717" w:type="dxa"/>
            <w:tcBorders>
              <w:top w:val="nil"/>
              <w:left w:val="nil"/>
              <w:bottom w:val="single" w:sz="4" w:space="0" w:color="333300"/>
              <w:right w:val="single" w:sz="4" w:space="0" w:color="333300"/>
            </w:tcBorders>
            <w:shd w:val="clear" w:color="auto" w:fill="auto"/>
            <w:hideMark/>
          </w:tcPr>
          <w:p w14:paraId="7983FC87"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83.33</w:t>
            </w:r>
          </w:p>
        </w:tc>
        <w:tc>
          <w:tcPr>
            <w:tcW w:w="2863" w:type="dxa"/>
            <w:tcBorders>
              <w:top w:val="nil"/>
              <w:left w:val="nil"/>
              <w:bottom w:val="single" w:sz="4" w:space="0" w:color="333300"/>
              <w:right w:val="single" w:sz="4" w:space="0" w:color="333300"/>
            </w:tcBorders>
            <w:shd w:val="clear" w:color="auto" w:fill="auto"/>
            <w:hideMark/>
          </w:tcPr>
          <w:p w14:paraId="577BAFD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"(name TBD) AP" can be "PUO AP", and "TBD Supporting non-AP STA" in the next sentence can be "PUO Supporting non-AP STA", </w:t>
            </w:r>
            <w:proofErr w:type="gramStart"/>
            <w:r w:rsidRPr="004F5273">
              <w:rPr>
                <w:rFonts w:ascii="Arial" w:eastAsia="Times New Roman" w:hAnsi="Arial" w:cs="Arial"/>
                <w:sz w:val="20"/>
                <w:lang w:val="en-US"/>
              </w:rPr>
              <w:t>similar to</w:t>
            </w:r>
            <w:proofErr w:type="gramEnd"/>
            <w:r w:rsidRPr="004F5273">
              <w:rPr>
                <w:rFonts w:ascii="Arial" w:eastAsia="Times New Roman" w:hAnsi="Arial" w:cs="Arial"/>
                <w:sz w:val="20"/>
                <w:lang w:val="en-US"/>
              </w:rPr>
              <w:t xml:space="preserve"> the names of PUO non-AP STA and PUO Supporting AP in 37.11.3.</w:t>
            </w:r>
          </w:p>
        </w:tc>
        <w:tc>
          <w:tcPr>
            <w:tcW w:w="2073" w:type="dxa"/>
            <w:tcBorders>
              <w:top w:val="nil"/>
              <w:left w:val="nil"/>
              <w:bottom w:val="single" w:sz="4" w:space="0" w:color="333300"/>
              <w:right w:val="single" w:sz="4" w:space="0" w:color="333300"/>
            </w:tcBorders>
            <w:shd w:val="clear" w:color="auto" w:fill="auto"/>
            <w:hideMark/>
          </w:tcPr>
          <w:p w14:paraId="3F16B5F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2AD98BD7" w14:textId="420AC854"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420B90E4" w14:textId="77777777" w:rsidTr="006D7B3E">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55D3727"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3397</w:t>
            </w:r>
          </w:p>
        </w:tc>
        <w:tc>
          <w:tcPr>
            <w:tcW w:w="1328" w:type="dxa"/>
            <w:tcBorders>
              <w:top w:val="nil"/>
              <w:left w:val="nil"/>
              <w:bottom w:val="single" w:sz="4" w:space="0" w:color="333300"/>
              <w:right w:val="single" w:sz="4" w:space="0" w:color="333300"/>
            </w:tcBorders>
            <w:shd w:val="clear" w:color="auto" w:fill="auto"/>
            <w:hideMark/>
          </w:tcPr>
          <w:p w14:paraId="6419861E" w14:textId="77777777" w:rsidR="00400DD5" w:rsidRPr="004F5273" w:rsidRDefault="00400DD5" w:rsidP="00400DD5">
            <w:pPr>
              <w:jc w:val="left"/>
              <w:rPr>
                <w:rFonts w:ascii="Arial" w:eastAsia="Times New Roman" w:hAnsi="Arial" w:cs="Arial"/>
                <w:sz w:val="20"/>
                <w:lang w:val="en-US"/>
              </w:rPr>
            </w:pPr>
            <w:proofErr w:type="spellStart"/>
            <w:r w:rsidRPr="004F5273">
              <w:rPr>
                <w:rFonts w:ascii="Arial" w:eastAsia="Times New Roman" w:hAnsi="Arial" w:cs="Arial"/>
                <w:sz w:val="20"/>
                <w:lang w:val="en-US"/>
              </w:rPr>
              <w:t>Zhenpeng</w:t>
            </w:r>
            <w:proofErr w:type="spellEnd"/>
            <w:r w:rsidRPr="004F5273">
              <w:rPr>
                <w:rFonts w:ascii="Arial" w:eastAsia="Times New Roman" w:hAnsi="Arial" w:cs="Arial"/>
                <w:sz w:val="20"/>
                <w:lang w:val="en-US"/>
              </w:rPr>
              <w:t xml:space="preserve"> Shi</w:t>
            </w:r>
          </w:p>
        </w:tc>
        <w:tc>
          <w:tcPr>
            <w:tcW w:w="717" w:type="dxa"/>
            <w:tcBorders>
              <w:top w:val="nil"/>
              <w:left w:val="nil"/>
              <w:bottom w:val="single" w:sz="4" w:space="0" w:color="333300"/>
              <w:right w:val="single" w:sz="4" w:space="0" w:color="333300"/>
            </w:tcBorders>
            <w:shd w:val="clear" w:color="auto" w:fill="auto"/>
            <w:hideMark/>
          </w:tcPr>
          <w:p w14:paraId="25F3B9AF"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83.33</w:t>
            </w:r>
          </w:p>
        </w:tc>
        <w:tc>
          <w:tcPr>
            <w:tcW w:w="2863" w:type="dxa"/>
            <w:tcBorders>
              <w:top w:val="nil"/>
              <w:left w:val="nil"/>
              <w:bottom w:val="single" w:sz="4" w:space="0" w:color="333300"/>
              <w:right w:val="single" w:sz="4" w:space="0" w:color="333300"/>
            </w:tcBorders>
            <w:shd w:val="clear" w:color="auto" w:fill="auto"/>
            <w:hideMark/>
          </w:tcPr>
          <w:p w14:paraId="122738FB"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The capability indication for AP PUO can </w:t>
            </w:r>
            <w:proofErr w:type="gramStart"/>
            <w:r w:rsidRPr="004F5273">
              <w:rPr>
                <w:rFonts w:ascii="Arial" w:eastAsia="Times New Roman" w:hAnsi="Arial" w:cs="Arial"/>
                <w:sz w:val="20"/>
                <w:lang w:val="en-US"/>
              </w:rPr>
              <w:t>be located in</w:t>
            </w:r>
            <w:proofErr w:type="gramEnd"/>
            <w:r w:rsidRPr="004F5273">
              <w:rPr>
                <w:rFonts w:ascii="Arial" w:eastAsia="Times New Roman" w:hAnsi="Arial" w:cs="Arial"/>
                <w:sz w:val="20"/>
                <w:lang w:val="en-US"/>
              </w:rPr>
              <w:t xml:space="preserve"> UHR MAC Capabilities Information field of the UHR Capabilities element, following the same design for DUO and non-AP STA PUO capability indication.</w:t>
            </w:r>
          </w:p>
        </w:tc>
        <w:tc>
          <w:tcPr>
            <w:tcW w:w="2073" w:type="dxa"/>
            <w:tcBorders>
              <w:top w:val="nil"/>
              <w:left w:val="nil"/>
              <w:bottom w:val="single" w:sz="4" w:space="0" w:color="333300"/>
              <w:right w:val="single" w:sz="4" w:space="0" w:color="333300"/>
            </w:tcBorders>
            <w:shd w:val="clear" w:color="auto" w:fill="auto"/>
            <w:hideMark/>
          </w:tcPr>
          <w:p w14:paraId="05C1B6D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Change </w:t>
            </w:r>
            <w:proofErr w:type="gramStart"/>
            <w:r w:rsidRPr="004F5273">
              <w:rPr>
                <w:rFonts w:ascii="Arial" w:eastAsia="Times New Roman" w:hAnsi="Arial" w:cs="Arial"/>
                <w:sz w:val="20"/>
                <w:lang w:val="en-US"/>
              </w:rPr>
              <w:t>"TBD</w:t>
            </w:r>
            <w:proofErr w:type="gramEnd"/>
            <w:r w:rsidRPr="004F5273">
              <w:rPr>
                <w:rFonts w:ascii="Arial" w:eastAsia="Times New Roman" w:hAnsi="Arial" w:cs="Arial"/>
                <w:sz w:val="20"/>
                <w:lang w:val="en-US"/>
              </w:rPr>
              <w:t xml:space="preserve"> field in TBD Capabilities element" to "UHR MAC Capabilities Information field of the UHR Capabilities element".</w:t>
            </w:r>
          </w:p>
        </w:tc>
        <w:tc>
          <w:tcPr>
            <w:tcW w:w="1378" w:type="dxa"/>
            <w:tcBorders>
              <w:top w:val="nil"/>
              <w:left w:val="nil"/>
              <w:bottom w:val="single" w:sz="4" w:space="0" w:color="333300"/>
              <w:right w:val="single" w:sz="4" w:space="0" w:color="333300"/>
            </w:tcBorders>
            <w:shd w:val="clear" w:color="auto" w:fill="auto"/>
            <w:hideMark/>
          </w:tcPr>
          <w:p w14:paraId="1A479C51" w14:textId="44B288B6"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539E9DD2"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50C25E4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1295</w:t>
            </w:r>
          </w:p>
        </w:tc>
        <w:tc>
          <w:tcPr>
            <w:tcW w:w="1328" w:type="dxa"/>
            <w:tcBorders>
              <w:top w:val="nil"/>
              <w:left w:val="nil"/>
              <w:bottom w:val="single" w:sz="4" w:space="0" w:color="333300"/>
              <w:right w:val="single" w:sz="4" w:space="0" w:color="333300"/>
            </w:tcBorders>
            <w:shd w:val="clear" w:color="auto" w:fill="auto"/>
            <w:hideMark/>
          </w:tcPr>
          <w:p w14:paraId="4BA6E53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060A7C6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83.34</w:t>
            </w:r>
          </w:p>
        </w:tc>
        <w:tc>
          <w:tcPr>
            <w:tcW w:w="2863" w:type="dxa"/>
            <w:tcBorders>
              <w:top w:val="nil"/>
              <w:left w:val="nil"/>
              <w:bottom w:val="single" w:sz="4" w:space="0" w:color="333300"/>
              <w:right w:val="single" w:sz="4" w:space="0" w:color="333300"/>
            </w:tcBorders>
            <w:shd w:val="clear" w:color="auto" w:fill="auto"/>
            <w:hideMark/>
          </w:tcPr>
          <w:p w14:paraId="5B527CD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Need to be aligned with preceding subsection - Non-AP STA Periodic Unavailability </w:t>
            </w:r>
            <w:proofErr w:type="gramStart"/>
            <w:r w:rsidRPr="004F5273">
              <w:rPr>
                <w:rFonts w:ascii="Arial" w:eastAsia="Times New Roman" w:hAnsi="Arial" w:cs="Arial"/>
                <w:sz w:val="20"/>
                <w:lang w:val="en-US"/>
              </w:rPr>
              <w:t>Operation(</w:t>
            </w:r>
            <w:proofErr w:type="gramEnd"/>
            <w:r w:rsidRPr="004F5273">
              <w:rPr>
                <w:rFonts w:ascii="Arial" w:eastAsia="Times New Roman" w:hAnsi="Arial" w:cs="Arial"/>
                <w:sz w:val="20"/>
                <w:lang w:val="en-US"/>
              </w:rPr>
              <w:t>PUO)</w:t>
            </w:r>
          </w:p>
        </w:tc>
        <w:tc>
          <w:tcPr>
            <w:tcW w:w="2073" w:type="dxa"/>
            <w:tcBorders>
              <w:top w:val="nil"/>
              <w:left w:val="nil"/>
              <w:bottom w:val="single" w:sz="4" w:space="0" w:color="333300"/>
              <w:right w:val="single" w:sz="4" w:space="0" w:color="333300"/>
            </w:tcBorders>
            <w:shd w:val="clear" w:color="auto" w:fill="auto"/>
            <w:hideMark/>
          </w:tcPr>
          <w:p w14:paraId="068D0C2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"supporting AP" to "that supports"</w:t>
            </w:r>
          </w:p>
        </w:tc>
        <w:tc>
          <w:tcPr>
            <w:tcW w:w="1378" w:type="dxa"/>
            <w:tcBorders>
              <w:top w:val="nil"/>
              <w:left w:val="nil"/>
              <w:bottom w:val="single" w:sz="4" w:space="0" w:color="333300"/>
              <w:right w:val="single" w:sz="4" w:space="0" w:color="333300"/>
            </w:tcBorders>
            <w:shd w:val="clear" w:color="auto" w:fill="auto"/>
            <w:hideMark/>
          </w:tcPr>
          <w:p w14:paraId="062968FF" w14:textId="22FDA133"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w:t>
            </w:r>
            <w:r w:rsidR="002140D1">
              <w:rPr>
                <w:rFonts w:ascii="Arial" w:eastAsia="Times New Roman" w:hAnsi="Arial" w:cs="Arial"/>
                <w:sz w:val="20"/>
                <w:lang w:val="en-US"/>
              </w:rPr>
              <w:t>– apply the changes marked as #1295 in this document</w:t>
            </w:r>
          </w:p>
        </w:tc>
      </w:tr>
      <w:tr w:rsidR="00400DD5" w:rsidRPr="004F5273" w14:paraId="2AA990CB"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7195B95"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1296</w:t>
            </w:r>
          </w:p>
        </w:tc>
        <w:tc>
          <w:tcPr>
            <w:tcW w:w="1328" w:type="dxa"/>
            <w:tcBorders>
              <w:top w:val="nil"/>
              <w:left w:val="nil"/>
              <w:bottom w:val="single" w:sz="4" w:space="0" w:color="333300"/>
              <w:right w:val="single" w:sz="4" w:space="0" w:color="333300"/>
            </w:tcBorders>
            <w:shd w:val="clear" w:color="auto" w:fill="auto"/>
            <w:hideMark/>
          </w:tcPr>
          <w:p w14:paraId="72DB11E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51ED9D5F"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83.34</w:t>
            </w:r>
          </w:p>
        </w:tc>
        <w:tc>
          <w:tcPr>
            <w:tcW w:w="2863" w:type="dxa"/>
            <w:tcBorders>
              <w:top w:val="nil"/>
              <w:left w:val="nil"/>
              <w:bottom w:val="single" w:sz="4" w:space="0" w:color="333300"/>
              <w:right w:val="single" w:sz="4" w:space="0" w:color="333300"/>
            </w:tcBorders>
            <w:shd w:val="clear" w:color="auto" w:fill="auto"/>
            <w:hideMark/>
          </w:tcPr>
          <w:p w14:paraId="23BB1BFB"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Need to be aligned with preceding subsection - Non-AP STA Periodic Unavailability </w:t>
            </w:r>
            <w:proofErr w:type="gramStart"/>
            <w:r w:rsidRPr="004F5273">
              <w:rPr>
                <w:rFonts w:ascii="Arial" w:eastAsia="Times New Roman" w:hAnsi="Arial" w:cs="Arial"/>
                <w:sz w:val="20"/>
                <w:lang w:val="en-US"/>
              </w:rPr>
              <w:t>Operation(</w:t>
            </w:r>
            <w:proofErr w:type="gramEnd"/>
            <w:r w:rsidRPr="004F5273">
              <w:rPr>
                <w:rFonts w:ascii="Arial" w:eastAsia="Times New Roman" w:hAnsi="Arial" w:cs="Arial"/>
                <w:sz w:val="20"/>
                <w:lang w:val="en-US"/>
              </w:rPr>
              <w:t>PUO)</w:t>
            </w:r>
          </w:p>
        </w:tc>
        <w:tc>
          <w:tcPr>
            <w:tcW w:w="2073" w:type="dxa"/>
            <w:tcBorders>
              <w:top w:val="nil"/>
              <w:left w:val="nil"/>
              <w:bottom w:val="single" w:sz="4" w:space="0" w:color="333300"/>
              <w:right w:val="single" w:sz="4" w:space="0" w:color="333300"/>
            </w:tcBorders>
            <w:shd w:val="clear" w:color="auto" w:fill="auto"/>
            <w:hideMark/>
          </w:tcPr>
          <w:p w14:paraId="5C2D372F"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"AP periodic unavailability operation mode" to "AP PUO mode"</w:t>
            </w:r>
          </w:p>
        </w:tc>
        <w:tc>
          <w:tcPr>
            <w:tcW w:w="1378" w:type="dxa"/>
            <w:tcBorders>
              <w:top w:val="nil"/>
              <w:left w:val="nil"/>
              <w:bottom w:val="single" w:sz="4" w:space="0" w:color="333300"/>
              <w:right w:val="single" w:sz="4" w:space="0" w:color="333300"/>
            </w:tcBorders>
            <w:shd w:val="clear" w:color="auto" w:fill="auto"/>
            <w:hideMark/>
          </w:tcPr>
          <w:p w14:paraId="57217281" w14:textId="2B73AAD1"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To avoid confusion, define the term APPUO for AP PUO and keep PUO for non-AP PUO. Reflect that in the name of the capability. Define the capability bit in the UHR capabilities element and ensure that if AP PUO is supported then </w:t>
            </w:r>
            <w:r>
              <w:rPr>
                <w:rFonts w:ascii="Arial" w:eastAsia="Times New Roman" w:hAnsi="Arial" w:cs="Arial"/>
                <w:sz w:val="20"/>
                <w:lang w:val="en-US"/>
              </w:rPr>
              <w:lastRenderedPageBreak/>
              <w:t>Broadcast TWT is also supported. Apply the changes marked as #1294</w:t>
            </w:r>
          </w:p>
        </w:tc>
      </w:tr>
      <w:tr w:rsidR="00400DD5" w:rsidRPr="004F5273" w14:paraId="303FBAC7"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62489D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1297</w:t>
            </w:r>
          </w:p>
        </w:tc>
        <w:tc>
          <w:tcPr>
            <w:tcW w:w="1328" w:type="dxa"/>
            <w:tcBorders>
              <w:top w:val="nil"/>
              <w:left w:val="nil"/>
              <w:bottom w:val="single" w:sz="4" w:space="0" w:color="333300"/>
              <w:right w:val="single" w:sz="4" w:space="0" w:color="333300"/>
            </w:tcBorders>
            <w:shd w:val="clear" w:color="auto" w:fill="auto"/>
            <w:hideMark/>
          </w:tcPr>
          <w:p w14:paraId="02C82179"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1652BFC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83.34</w:t>
            </w:r>
          </w:p>
        </w:tc>
        <w:tc>
          <w:tcPr>
            <w:tcW w:w="2863" w:type="dxa"/>
            <w:tcBorders>
              <w:top w:val="nil"/>
              <w:left w:val="nil"/>
              <w:bottom w:val="single" w:sz="4" w:space="0" w:color="333300"/>
              <w:right w:val="single" w:sz="4" w:space="0" w:color="333300"/>
            </w:tcBorders>
            <w:shd w:val="clear" w:color="auto" w:fill="auto"/>
            <w:hideMark/>
          </w:tcPr>
          <w:p w14:paraId="7F94448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TBD should be resolved</w:t>
            </w:r>
          </w:p>
        </w:tc>
        <w:tc>
          <w:tcPr>
            <w:tcW w:w="2073" w:type="dxa"/>
            <w:tcBorders>
              <w:top w:val="nil"/>
              <w:left w:val="nil"/>
              <w:bottom w:val="single" w:sz="4" w:space="0" w:color="333300"/>
              <w:right w:val="single" w:sz="4" w:space="0" w:color="333300"/>
            </w:tcBorders>
            <w:shd w:val="clear" w:color="auto" w:fill="auto"/>
            <w:hideMark/>
          </w:tcPr>
          <w:p w14:paraId="7616E0D0"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"(name TBD) AP" to "AP PUO Supporting AP"</w:t>
            </w:r>
          </w:p>
        </w:tc>
        <w:tc>
          <w:tcPr>
            <w:tcW w:w="1378" w:type="dxa"/>
            <w:tcBorders>
              <w:top w:val="nil"/>
              <w:left w:val="nil"/>
              <w:bottom w:val="single" w:sz="4" w:space="0" w:color="333300"/>
              <w:right w:val="single" w:sz="4" w:space="0" w:color="333300"/>
            </w:tcBorders>
            <w:shd w:val="clear" w:color="auto" w:fill="auto"/>
            <w:hideMark/>
          </w:tcPr>
          <w:p w14:paraId="19ACD453" w14:textId="36A23CF1"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00AF2E10"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17ED22A3"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1298</w:t>
            </w:r>
          </w:p>
        </w:tc>
        <w:tc>
          <w:tcPr>
            <w:tcW w:w="1328" w:type="dxa"/>
            <w:tcBorders>
              <w:top w:val="nil"/>
              <w:left w:val="nil"/>
              <w:bottom w:val="single" w:sz="4" w:space="0" w:color="333300"/>
              <w:right w:val="single" w:sz="4" w:space="0" w:color="333300"/>
            </w:tcBorders>
            <w:shd w:val="clear" w:color="auto" w:fill="auto"/>
            <w:hideMark/>
          </w:tcPr>
          <w:p w14:paraId="7F567F7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021C9DD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83.34</w:t>
            </w:r>
          </w:p>
        </w:tc>
        <w:tc>
          <w:tcPr>
            <w:tcW w:w="2863" w:type="dxa"/>
            <w:tcBorders>
              <w:top w:val="nil"/>
              <w:left w:val="nil"/>
              <w:bottom w:val="single" w:sz="4" w:space="0" w:color="333300"/>
              <w:right w:val="single" w:sz="4" w:space="0" w:color="333300"/>
            </w:tcBorders>
            <w:shd w:val="clear" w:color="auto" w:fill="auto"/>
            <w:hideMark/>
          </w:tcPr>
          <w:p w14:paraId="1EDF394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TBD should be resolved</w:t>
            </w:r>
          </w:p>
        </w:tc>
        <w:tc>
          <w:tcPr>
            <w:tcW w:w="2073" w:type="dxa"/>
            <w:tcBorders>
              <w:top w:val="nil"/>
              <w:left w:val="nil"/>
              <w:bottom w:val="single" w:sz="4" w:space="0" w:color="333300"/>
              <w:right w:val="single" w:sz="4" w:space="0" w:color="333300"/>
            </w:tcBorders>
            <w:shd w:val="clear" w:color="auto" w:fill="auto"/>
            <w:hideMark/>
          </w:tcPr>
          <w:p w14:paraId="74A48D1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"TBD field" to "AP PUO Supporting AP field"</w:t>
            </w:r>
          </w:p>
        </w:tc>
        <w:tc>
          <w:tcPr>
            <w:tcW w:w="1378" w:type="dxa"/>
            <w:tcBorders>
              <w:top w:val="nil"/>
              <w:left w:val="nil"/>
              <w:bottom w:val="single" w:sz="4" w:space="0" w:color="333300"/>
              <w:right w:val="single" w:sz="4" w:space="0" w:color="333300"/>
            </w:tcBorders>
            <w:shd w:val="clear" w:color="auto" w:fill="auto"/>
            <w:hideMark/>
          </w:tcPr>
          <w:p w14:paraId="2F2EA43E" w14:textId="30308C00"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To avoid confusion, define the term APPUO for AP PUO and keep PUO for non-AP PUO. Reflect that in the name of the capability. Define the capability bit in the UHR capabilities element and ensure that if AP PUO is supported </w:t>
            </w:r>
            <w:r>
              <w:rPr>
                <w:rFonts w:ascii="Arial" w:eastAsia="Times New Roman" w:hAnsi="Arial" w:cs="Arial"/>
                <w:sz w:val="20"/>
                <w:lang w:val="en-US"/>
              </w:rPr>
              <w:lastRenderedPageBreak/>
              <w:t>then Broadcast TWT is also supported. Apply the changes marked as #1294</w:t>
            </w:r>
          </w:p>
        </w:tc>
      </w:tr>
      <w:tr w:rsidR="00400DD5" w:rsidRPr="004F5273" w14:paraId="7ABDB4BB"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B86CB17"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1299</w:t>
            </w:r>
          </w:p>
        </w:tc>
        <w:tc>
          <w:tcPr>
            <w:tcW w:w="1328" w:type="dxa"/>
            <w:tcBorders>
              <w:top w:val="nil"/>
              <w:left w:val="nil"/>
              <w:bottom w:val="single" w:sz="4" w:space="0" w:color="333300"/>
              <w:right w:val="single" w:sz="4" w:space="0" w:color="333300"/>
            </w:tcBorders>
            <w:shd w:val="clear" w:color="auto" w:fill="auto"/>
            <w:hideMark/>
          </w:tcPr>
          <w:p w14:paraId="5D2A22C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7E8824EA"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83.34</w:t>
            </w:r>
          </w:p>
        </w:tc>
        <w:tc>
          <w:tcPr>
            <w:tcW w:w="2863" w:type="dxa"/>
            <w:tcBorders>
              <w:top w:val="nil"/>
              <w:left w:val="nil"/>
              <w:bottom w:val="single" w:sz="4" w:space="0" w:color="333300"/>
              <w:right w:val="single" w:sz="4" w:space="0" w:color="333300"/>
            </w:tcBorders>
            <w:shd w:val="clear" w:color="auto" w:fill="auto"/>
            <w:hideMark/>
          </w:tcPr>
          <w:p w14:paraId="47FD1A6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UHR Capabilities element can be one of the good </w:t>
            </w:r>
            <w:proofErr w:type="gramStart"/>
            <w:r w:rsidRPr="004F5273">
              <w:rPr>
                <w:rFonts w:ascii="Arial" w:eastAsia="Times New Roman" w:hAnsi="Arial" w:cs="Arial"/>
                <w:sz w:val="20"/>
                <w:lang w:val="en-US"/>
              </w:rPr>
              <w:t>option</w:t>
            </w:r>
            <w:proofErr w:type="gramEnd"/>
            <w:r w:rsidRPr="004F5273">
              <w:rPr>
                <w:rFonts w:ascii="Arial" w:eastAsia="Times New Roman" w:hAnsi="Arial" w:cs="Arial"/>
                <w:sz w:val="20"/>
                <w:lang w:val="en-US"/>
              </w:rPr>
              <w:t xml:space="preserve"> for AP PUO Supporting AP field</w:t>
            </w:r>
          </w:p>
        </w:tc>
        <w:tc>
          <w:tcPr>
            <w:tcW w:w="2073" w:type="dxa"/>
            <w:tcBorders>
              <w:top w:val="nil"/>
              <w:left w:val="nil"/>
              <w:bottom w:val="single" w:sz="4" w:space="0" w:color="333300"/>
              <w:right w:val="single" w:sz="4" w:space="0" w:color="333300"/>
            </w:tcBorders>
            <w:shd w:val="clear" w:color="auto" w:fill="auto"/>
            <w:hideMark/>
          </w:tcPr>
          <w:p w14:paraId="53EB6CF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 AP PUO Supporting AP field should be defined in the UHR Capabilities</w:t>
            </w:r>
          </w:p>
        </w:tc>
        <w:tc>
          <w:tcPr>
            <w:tcW w:w="1378" w:type="dxa"/>
            <w:tcBorders>
              <w:top w:val="nil"/>
              <w:left w:val="nil"/>
              <w:bottom w:val="single" w:sz="4" w:space="0" w:color="333300"/>
              <w:right w:val="single" w:sz="4" w:space="0" w:color="333300"/>
            </w:tcBorders>
            <w:shd w:val="clear" w:color="auto" w:fill="auto"/>
            <w:hideMark/>
          </w:tcPr>
          <w:p w14:paraId="175D7162" w14:textId="61BD5D69"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5AA7E6CD"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ACB50F5"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1300</w:t>
            </w:r>
          </w:p>
        </w:tc>
        <w:tc>
          <w:tcPr>
            <w:tcW w:w="1328" w:type="dxa"/>
            <w:tcBorders>
              <w:top w:val="nil"/>
              <w:left w:val="nil"/>
              <w:bottom w:val="single" w:sz="4" w:space="0" w:color="333300"/>
              <w:right w:val="single" w:sz="4" w:space="0" w:color="333300"/>
            </w:tcBorders>
            <w:shd w:val="clear" w:color="auto" w:fill="auto"/>
            <w:hideMark/>
          </w:tcPr>
          <w:p w14:paraId="44EDBDE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2473F4A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83.36</w:t>
            </w:r>
          </w:p>
        </w:tc>
        <w:tc>
          <w:tcPr>
            <w:tcW w:w="2863" w:type="dxa"/>
            <w:tcBorders>
              <w:top w:val="nil"/>
              <w:left w:val="nil"/>
              <w:bottom w:val="single" w:sz="4" w:space="0" w:color="333300"/>
              <w:right w:val="single" w:sz="4" w:space="0" w:color="333300"/>
            </w:tcBorders>
            <w:shd w:val="clear" w:color="auto" w:fill="auto"/>
            <w:hideMark/>
          </w:tcPr>
          <w:p w14:paraId="0F7DB8B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TBD should be resolved</w:t>
            </w:r>
          </w:p>
        </w:tc>
        <w:tc>
          <w:tcPr>
            <w:tcW w:w="2073" w:type="dxa"/>
            <w:tcBorders>
              <w:top w:val="nil"/>
              <w:left w:val="nil"/>
              <w:bottom w:val="single" w:sz="4" w:space="0" w:color="333300"/>
              <w:right w:val="single" w:sz="4" w:space="0" w:color="333300"/>
            </w:tcBorders>
            <w:shd w:val="clear" w:color="auto" w:fill="auto"/>
            <w:hideMark/>
          </w:tcPr>
          <w:p w14:paraId="6524C6C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"TBD Supporting non-AP STA" to "AP PUO Supporting non-AP STA"</w:t>
            </w:r>
          </w:p>
        </w:tc>
        <w:tc>
          <w:tcPr>
            <w:tcW w:w="1378" w:type="dxa"/>
            <w:tcBorders>
              <w:top w:val="nil"/>
              <w:left w:val="nil"/>
              <w:bottom w:val="single" w:sz="4" w:space="0" w:color="333300"/>
              <w:right w:val="single" w:sz="4" w:space="0" w:color="333300"/>
            </w:tcBorders>
            <w:shd w:val="clear" w:color="auto" w:fill="auto"/>
            <w:hideMark/>
          </w:tcPr>
          <w:p w14:paraId="6B9AEF83" w14:textId="4F167035"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To avoid confusion, define the term APPUO for AP PUO and keep PUO for non-AP PUO. Reflect that in the name of the capability. Define the capability bit in the UHR capabilities element and ensure that if AP PUO is </w:t>
            </w:r>
            <w:r>
              <w:rPr>
                <w:rFonts w:ascii="Arial" w:eastAsia="Times New Roman" w:hAnsi="Arial" w:cs="Arial"/>
                <w:sz w:val="20"/>
                <w:lang w:val="en-US"/>
              </w:rPr>
              <w:lastRenderedPageBreak/>
              <w:t>supported then Broadcast TWT is also supported. Apply the changes marked as #1294</w:t>
            </w:r>
          </w:p>
        </w:tc>
      </w:tr>
      <w:tr w:rsidR="00400DD5" w:rsidRPr="004F5273" w14:paraId="105B963C"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64E2BC6"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1301</w:t>
            </w:r>
          </w:p>
        </w:tc>
        <w:tc>
          <w:tcPr>
            <w:tcW w:w="1328" w:type="dxa"/>
            <w:tcBorders>
              <w:top w:val="nil"/>
              <w:left w:val="nil"/>
              <w:bottom w:val="single" w:sz="4" w:space="0" w:color="333300"/>
              <w:right w:val="single" w:sz="4" w:space="0" w:color="333300"/>
            </w:tcBorders>
            <w:shd w:val="clear" w:color="auto" w:fill="auto"/>
            <w:hideMark/>
          </w:tcPr>
          <w:p w14:paraId="2FF23AF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441C5CB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83.36</w:t>
            </w:r>
          </w:p>
        </w:tc>
        <w:tc>
          <w:tcPr>
            <w:tcW w:w="2863" w:type="dxa"/>
            <w:tcBorders>
              <w:top w:val="nil"/>
              <w:left w:val="nil"/>
              <w:bottom w:val="single" w:sz="4" w:space="0" w:color="333300"/>
              <w:right w:val="single" w:sz="4" w:space="0" w:color="333300"/>
            </w:tcBorders>
            <w:shd w:val="clear" w:color="auto" w:fill="auto"/>
            <w:hideMark/>
          </w:tcPr>
          <w:p w14:paraId="0F1D0337"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UHR Capabilities element can be one of the good </w:t>
            </w:r>
            <w:proofErr w:type="gramStart"/>
            <w:r w:rsidRPr="004F5273">
              <w:rPr>
                <w:rFonts w:ascii="Arial" w:eastAsia="Times New Roman" w:hAnsi="Arial" w:cs="Arial"/>
                <w:sz w:val="20"/>
                <w:lang w:val="en-US"/>
              </w:rPr>
              <w:t>option</w:t>
            </w:r>
            <w:proofErr w:type="gramEnd"/>
            <w:r w:rsidRPr="004F5273">
              <w:rPr>
                <w:rFonts w:ascii="Arial" w:eastAsia="Times New Roman" w:hAnsi="Arial" w:cs="Arial"/>
                <w:sz w:val="20"/>
                <w:lang w:val="en-US"/>
              </w:rPr>
              <w:t xml:space="preserve"> for the AP PUO Supporting non-AP STA field</w:t>
            </w:r>
          </w:p>
        </w:tc>
        <w:tc>
          <w:tcPr>
            <w:tcW w:w="2073" w:type="dxa"/>
            <w:tcBorders>
              <w:top w:val="nil"/>
              <w:left w:val="nil"/>
              <w:bottom w:val="single" w:sz="4" w:space="0" w:color="333300"/>
              <w:right w:val="single" w:sz="4" w:space="0" w:color="333300"/>
            </w:tcBorders>
            <w:shd w:val="clear" w:color="auto" w:fill="auto"/>
            <w:hideMark/>
          </w:tcPr>
          <w:p w14:paraId="671113B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 AP PUO Supporting non-AP STA field should be defined in the UHR Capabilities</w:t>
            </w:r>
          </w:p>
        </w:tc>
        <w:tc>
          <w:tcPr>
            <w:tcW w:w="1378" w:type="dxa"/>
            <w:tcBorders>
              <w:top w:val="nil"/>
              <w:left w:val="nil"/>
              <w:bottom w:val="single" w:sz="4" w:space="0" w:color="333300"/>
              <w:right w:val="single" w:sz="4" w:space="0" w:color="333300"/>
            </w:tcBorders>
            <w:shd w:val="clear" w:color="auto" w:fill="auto"/>
            <w:hideMark/>
          </w:tcPr>
          <w:p w14:paraId="00FF73AF" w14:textId="4BB0FE1A"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sidR="008C6275">
              <w:rPr>
                <w:rFonts w:ascii="Arial" w:eastAsia="Times New Roman" w:hAnsi="Arial" w:cs="Arial"/>
                <w:sz w:val="20"/>
                <w:lang w:val="en-US"/>
              </w:rPr>
              <w:t xml:space="preserve">Revised – apply the changes marked as </w:t>
            </w:r>
            <w:r w:rsidR="00680ADA">
              <w:rPr>
                <w:rFonts w:ascii="Arial" w:eastAsia="Times New Roman" w:hAnsi="Arial" w:cs="Arial"/>
                <w:sz w:val="20"/>
                <w:lang w:val="en-US"/>
              </w:rPr>
              <w:t>#3430 in this document</w:t>
            </w:r>
          </w:p>
        </w:tc>
      </w:tr>
      <w:tr w:rsidR="00400DD5" w:rsidRPr="004F5273" w14:paraId="725F188B"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49F4318"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1302</w:t>
            </w:r>
          </w:p>
        </w:tc>
        <w:tc>
          <w:tcPr>
            <w:tcW w:w="1328" w:type="dxa"/>
            <w:tcBorders>
              <w:top w:val="nil"/>
              <w:left w:val="nil"/>
              <w:bottom w:val="single" w:sz="4" w:space="0" w:color="333300"/>
              <w:right w:val="single" w:sz="4" w:space="0" w:color="333300"/>
            </w:tcBorders>
            <w:shd w:val="clear" w:color="auto" w:fill="auto"/>
            <w:hideMark/>
          </w:tcPr>
          <w:p w14:paraId="0CDDAFE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19B5D4E0"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83.36</w:t>
            </w:r>
          </w:p>
        </w:tc>
        <w:tc>
          <w:tcPr>
            <w:tcW w:w="2863" w:type="dxa"/>
            <w:tcBorders>
              <w:top w:val="nil"/>
              <w:left w:val="nil"/>
              <w:bottom w:val="single" w:sz="4" w:space="0" w:color="333300"/>
              <w:right w:val="single" w:sz="4" w:space="0" w:color="333300"/>
            </w:tcBorders>
            <w:shd w:val="clear" w:color="auto" w:fill="auto"/>
            <w:hideMark/>
          </w:tcPr>
          <w:p w14:paraId="6FB451E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TBD should be resolved</w:t>
            </w:r>
          </w:p>
        </w:tc>
        <w:tc>
          <w:tcPr>
            <w:tcW w:w="2073" w:type="dxa"/>
            <w:tcBorders>
              <w:top w:val="nil"/>
              <w:left w:val="nil"/>
              <w:bottom w:val="single" w:sz="4" w:space="0" w:color="333300"/>
              <w:right w:val="single" w:sz="4" w:space="0" w:color="333300"/>
            </w:tcBorders>
            <w:shd w:val="clear" w:color="auto" w:fill="auto"/>
            <w:hideMark/>
          </w:tcPr>
          <w:p w14:paraId="73B77537"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"TBD field" to "AP PUO Supporting non-AP STA field"</w:t>
            </w:r>
          </w:p>
        </w:tc>
        <w:tc>
          <w:tcPr>
            <w:tcW w:w="1378" w:type="dxa"/>
            <w:tcBorders>
              <w:top w:val="nil"/>
              <w:left w:val="nil"/>
              <w:bottom w:val="single" w:sz="4" w:space="0" w:color="333300"/>
              <w:right w:val="single" w:sz="4" w:space="0" w:color="333300"/>
            </w:tcBorders>
            <w:shd w:val="clear" w:color="auto" w:fill="auto"/>
            <w:hideMark/>
          </w:tcPr>
          <w:p w14:paraId="4C4D69B9" w14:textId="3B185BE6"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6DF39D2E" w14:textId="77777777" w:rsidTr="006D7B3E">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453D87FA"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1560</w:t>
            </w:r>
          </w:p>
        </w:tc>
        <w:tc>
          <w:tcPr>
            <w:tcW w:w="1328" w:type="dxa"/>
            <w:tcBorders>
              <w:top w:val="nil"/>
              <w:left w:val="nil"/>
              <w:bottom w:val="single" w:sz="4" w:space="0" w:color="333300"/>
              <w:right w:val="single" w:sz="4" w:space="0" w:color="333300"/>
            </w:tcBorders>
            <w:shd w:val="clear" w:color="auto" w:fill="auto"/>
            <w:hideMark/>
          </w:tcPr>
          <w:p w14:paraId="649668D8" w14:textId="77777777" w:rsidR="00400DD5" w:rsidRPr="004F5273" w:rsidRDefault="00400DD5" w:rsidP="00400DD5">
            <w:pPr>
              <w:jc w:val="left"/>
              <w:rPr>
                <w:rFonts w:ascii="Arial" w:eastAsia="Times New Roman" w:hAnsi="Arial" w:cs="Arial"/>
                <w:sz w:val="20"/>
                <w:lang w:val="en-US"/>
              </w:rPr>
            </w:pPr>
            <w:proofErr w:type="spellStart"/>
            <w:r w:rsidRPr="004F5273">
              <w:rPr>
                <w:rFonts w:ascii="Arial" w:eastAsia="Times New Roman" w:hAnsi="Arial" w:cs="Arial"/>
                <w:sz w:val="20"/>
                <w:lang w:val="en-US"/>
              </w:rPr>
              <w:t>yajun</w:t>
            </w:r>
            <w:proofErr w:type="spellEnd"/>
            <w:r w:rsidRPr="004F5273">
              <w:rPr>
                <w:rFonts w:ascii="Arial" w:eastAsia="Times New Roman" w:hAnsi="Arial" w:cs="Arial"/>
                <w:sz w:val="20"/>
                <w:lang w:val="en-US"/>
              </w:rPr>
              <w:t xml:space="preserve"> CHENG</w:t>
            </w:r>
          </w:p>
        </w:tc>
        <w:tc>
          <w:tcPr>
            <w:tcW w:w="717" w:type="dxa"/>
            <w:tcBorders>
              <w:top w:val="nil"/>
              <w:left w:val="nil"/>
              <w:bottom w:val="single" w:sz="4" w:space="0" w:color="333300"/>
              <w:right w:val="single" w:sz="4" w:space="0" w:color="333300"/>
            </w:tcBorders>
            <w:shd w:val="clear" w:color="auto" w:fill="auto"/>
            <w:hideMark/>
          </w:tcPr>
          <w:p w14:paraId="09341F10"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83.36</w:t>
            </w:r>
          </w:p>
        </w:tc>
        <w:tc>
          <w:tcPr>
            <w:tcW w:w="2863" w:type="dxa"/>
            <w:tcBorders>
              <w:top w:val="nil"/>
              <w:left w:val="nil"/>
              <w:bottom w:val="single" w:sz="4" w:space="0" w:color="333300"/>
              <w:right w:val="single" w:sz="4" w:space="0" w:color="333300"/>
            </w:tcBorders>
            <w:shd w:val="clear" w:color="auto" w:fill="auto"/>
            <w:hideMark/>
          </w:tcPr>
          <w:p w14:paraId="2F985E1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The sentence "shall set the TBD field of the TBD Capabilities element that the AP transmits to 1" is confusing. The </w:t>
            </w:r>
            <w:proofErr w:type="gramStart"/>
            <w:r w:rsidRPr="004F5273">
              <w:rPr>
                <w:rFonts w:ascii="Arial" w:eastAsia="Times New Roman" w:hAnsi="Arial" w:cs="Arial"/>
                <w:sz w:val="20"/>
                <w:lang w:val="en-US"/>
              </w:rPr>
              <w:t>UHR  STA</w:t>
            </w:r>
            <w:proofErr w:type="gramEnd"/>
            <w:r w:rsidRPr="004F5273">
              <w:rPr>
                <w:rFonts w:ascii="Arial" w:eastAsia="Times New Roman" w:hAnsi="Arial" w:cs="Arial"/>
                <w:sz w:val="20"/>
                <w:lang w:val="en-US"/>
              </w:rPr>
              <w:t xml:space="preserve"> shall </w:t>
            </w:r>
            <w:proofErr w:type="gramStart"/>
            <w:r w:rsidRPr="004F5273">
              <w:rPr>
                <w:rFonts w:ascii="Arial" w:eastAsia="Times New Roman" w:hAnsi="Arial" w:cs="Arial"/>
                <w:sz w:val="20"/>
                <w:lang w:val="en-US"/>
              </w:rPr>
              <w:t>set</w:t>
            </w:r>
            <w:proofErr w:type="gramEnd"/>
            <w:r w:rsidRPr="004F5273">
              <w:rPr>
                <w:rFonts w:ascii="Arial" w:eastAsia="Times New Roman" w:hAnsi="Arial" w:cs="Arial"/>
                <w:sz w:val="20"/>
                <w:lang w:val="en-US"/>
              </w:rPr>
              <w:t xml:space="preserve"> the TBD field. Why </w:t>
            </w:r>
            <w:proofErr w:type="gramStart"/>
            <w:r w:rsidRPr="004F5273">
              <w:rPr>
                <w:rFonts w:ascii="Arial" w:eastAsia="Times New Roman" w:hAnsi="Arial" w:cs="Arial"/>
                <w:sz w:val="20"/>
                <w:lang w:val="en-US"/>
              </w:rPr>
              <w:t>the TBD Capabilities element is</w:t>
            </w:r>
            <w:proofErr w:type="gramEnd"/>
            <w:r w:rsidRPr="004F5273">
              <w:rPr>
                <w:rFonts w:ascii="Arial" w:eastAsia="Times New Roman" w:hAnsi="Arial" w:cs="Arial"/>
                <w:sz w:val="20"/>
                <w:lang w:val="en-US"/>
              </w:rPr>
              <w:t xml:space="preserve"> transmitted by the AP.  It should probably be changed to "and shall set the TBD field of the TBD Capabilities element that the non-AP STA transmits to 1."</w:t>
            </w:r>
          </w:p>
        </w:tc>
        <w:tc>
          <w:tcPr>
            <w:tcW w:w="2073" w:type="dxa"/>
            <w:tcBorders>
              <w:top w:val="nil"/>
              <w:left w:val="nil"/>
              <w:bottom w:val="single" w:sz="4" w:space="0" w:color="333300"/>
              <w:right w:val="single" w:sz="4" w:space="0" w:color="333300"/>
            </w:tcBorders>
            <w:shd w:val="clear" w:color="auto" w:fill="auto"/>
            <w:hideMark/>
          </w:tcPr>
          <w:p w14:paraId="035E5174"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67988037" w14:textId="010334B9"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42B19ABC" w14:textId="77777777" w:rsidTr="006D7B3E">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5E1EBAB"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3191</w:t>
            </w:r>
          </w:p>
        </w:tc>
        <w:tc>
          <w:tcPr>
            <w:tcW w:w="1328" w:type="dxa"/>
            <w:tcBorders>
              <w:top w:val="nil"/>
              <w:left w:val="nil"/>
              <w:bottom w:val="single" w:sz="4" w:space="0" w:color="333300"/>
              <w:right w:val="single" w:sz="4" w:space="0" w:color="333300"/>
            </w:tcBorders>
            <w:shd w:val="clear" w:color="auto" w:fill="auto"/>
            <w:hideMark/>
          </w:tcPr>
          <w:p w14:paraId="371ABFA3" w14:textId="77777777" w:rsidR="00400DD5" w:rsidRPr="004F5273" w:rsidRDefault="00400DD5" w:rsidP="00400DD5">
            <w:pPr>
              <w:jc w:val="left"/>
              <w:rPr>
                <w:rFonts w:ascii="Arial" w:eastAsia="Times New Roman" w:hAnsi="Arial" w:cs="Arial"/>
                <w:sz w:val="20"/>
                <w:lang w:val="en-US"/>
              </w:rPr>
            </w:pPr>
            <w:proofErr w:type="spellStart"/>
            <w:r w:rsidRPr="004F5273">
              <w:rPr>
                <w:rFonts w:ascii="Arial" w:eastAsia="Times New Roman" w:hAnsi="Arial" w:cs="Arial"/>
                <w:sz w:val="20"/>
                <w:lang w:val="en-US"/>
              </w:rPr>
              <w:t>Yunbo</w:t>
            </w:r>
            <w:proofErr w:type="spellEnd"/>
            <w:r w:rsidRPr="004F5273">
              <w:rPr>
                <w:rFonts w:ascii="Arial" w:eastAsia="Times New Roman" w:hAnsi="Arial" w:cs="Arial"/>
                <w:sz w:val="20"/>
                <w:lang w:val="en-US"/>
              </w:rPr>
              <w:t xml:space="preserve"> Li</w:t>
            </w:r>
          </w:p>
        </w:tc>
        <w:tc>
          <w:tcPr>
            <w:tcW w:w="717" w:type="dxa"/>
            <w:tcBorders>
              <w:top w:val="nil"/>
              <w:left w:val="nil"/>
              <w:bottom w:val="single" w:sz="4" w:space="0" w:color="333300"/>
              <w:right w:val="single" w:sz="4" w:space="0" w:color="333300"/>
            </w:tcBorders>
            <w:shd w:val="clear" w:color="auto" w:fill="auto"/>
            <w:hideMark/>
          </w:tcPr>
          <w:p w14:paraId="567ADCD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83.36</w:t>
            </w:r>
          </w:p>
        </w:tc>
        <w:tc>
          <w:tcPr>
            <w:tcW w:w="2863" w:type="dxa"/>
            <w:tcBorders>
              <w:top w:val="nil"/>
              <w:left w:val="nil"/>
              <w:bottom w:val="single" w:sz="4" w:space="0" w:color="333300"/>
              <w:right w:val="single" w:sz="4" w:space="0" w:color="333300"/>
            </w:tcBorders>
            <w:shd w:val="clear" w:color="auto" w:fill="auto"/>
            <w:hideMark/>
          </w:tcPr>
          <w:p w14:paraId="42774E7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w:t>
            </w:r>
            <w:proofErr w:type="gramStart"/>
            <w:r w:rsidRPr="004F5273">
              <w:rPr>
                <w:rFonts w:ascii="Arial" w:eastAsia="Times New Roman" w:hAnsi="Arial" w:cs="Arial"/>
                <w:sz w:val="20"/>
                <w:lang w:val="en-US"/>
              </w:rPr>
              <w:t>the</w:t>
            </w:r>
            <w:proofErr w:type="gramEnd"/>
            <w:r w:rsidRPr="004F5273">
              <w:rPr>
                <w:rFonts w:ascii="Arial" w:eastAsia="Times New Roman" w:hAnsi="Arial" w:cs="Arial"/>
                <w:sz w:val="20"/>
                <w:lang w:val="en-US"/>
              </w:rPr>
              <w:t xml:space="preserve"> AP transmits" --&gt;"the non-AP STA transmits"</w:t>
            </w:r>
          </w:p>
        </w:tc>
        <w:tc>
          <w:tcPr>
            <w:tcW w:w="2073" w:type="dxa"/>
            <w:tcBorders>
              <w:top w:val="nil"/>
              <w:left w:val="nil"/>
              <w:bottom w:val="single" w:sz="4" w:space="0" w:color="333300"/>
              <w:right w:val="single" w:sz="4" w:space="0" w:color="333300"/>
            </w:tcBorders>
            <w:shd w:val="clear" w:color="auto" w:fill="auto"/>
            <w:hideMark/>
          </w:tcPr>
          <w:p w14:paraId="760B138F"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52B3F1DC" w14:textId="730A3DDF"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w:t>
            </w:r>
            <w:r>
              <w:rPr>
                <w:rFonts w:ascii="Arial" w:eastAsia="Times New Roman" w:hAnsi="Arial" w:cs="Arial"/>
                <w:sz w:val="20"/>
                <w:lang w:val="en-US"/>
              </w:rPr>
              <w:lastRenderedPageBreak/>
              <w:t>marked as #1294</w:t>
            </w:r>
          </w:p>
        </w:tc>
      </w:tr>
      <w:tr w:rsidR="00400DD5" w:rsidRPr="004F5273" w14:paraId="76BA6C7F" w14:textId="77777777" w:rsidTr="006D7B3E">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289EA0D"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730</w:t>
            </w:r>
          </w:p>
        </w:tc>
        <w:tc>
          <w:tcPr>
            <w:tcW w:w="1328" w:type="dxa"/>
            <w:tcBorders>
              <w:top w:val="nil"/>
              <w:left w:val="nil"/>
              <w:bottom w:val="single" w:sz="4" w:space="0" w:color="333300"/>
              <w:right w:val="single" w:sz="4" w:space="0" w:color="333300"/>
            </w:tcBorders>
            <w:shd w:val="clear" w:color="auto" w:fill="auto"/>
            <w:hideMark/>
          </w:tcPr>
          <w:p w14:paraId="6FE4C0B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Chien-Fang Hsu</w:t>
            </w:r>
          </w:p>
        </w:tc>
        <w:tc>
          <w:tcPr>
            <w:tcW w:w="717" w:type="dxa"/>
            <w:tcBorders>
              <w:top w:val="nil"/>
              <w:left w:val="nil"/>
              <w:bottom w:val="single" w:sz="4" w:space="0" w:color="333300"/>
              <w:right w:val="single" w:sz="4" w:space="0" w:color="333300"/>
            </w:tcBorders>
            <w:shd w:val="clear" w:color="auto" w:fill="auto"/>
            <w:hideMark/>
          </w:tcPr>
          <w:p w14:paraId="0585DB5B"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83.37</w:t>
            </w:r>
          </w:p>
        </w:tc>
        <w:tc>
          <w:tcPr>
            <w:tcW w:w="2863" w:type="dxa"/>
            <w:tcBorders>
              <w:top w:val="nil"/>
              <w:left w:val="nil"/>
              <w:bottom w:val="single" w:sz="4" w:space="0" w:color="333300"/>
              <w:right w:val="single" w:sz="4" w:space="0" w:color="333300"/>
            </w:tcBorders>
            <w:shd w:val="clear" w:color="auto" w:fill="auto"/>
            <w:hideMark/>
          </w:tcPr>
          <w:p w14:paraId="7B3CDC8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..."that the AP transmits to 1" is incorrect. The element is transmitted by the UHR non-AP STA.</w:t>
            </w:r>
          </w:p>
        </w:tc>
        <w:tc>
          <w:tcPr>
            <w:tcW w:w="2073" w:type="dxa"/>
            <w:tcBorders>
              <w:top w:val="nil"/>
              <w:left w:val="nil"/>
              <w:bottom w:val="single" w:sz="4" w:space="0" w:color="333300"/>
              <w:right w:val="single" w:sz="4" w:space="0" w:color="333300"/>
            </w:tcBorders>
            <w:shd w:val="clear" w:color="auto" w:fill="auto"/>
            <w:hideMark/>
          </w:tcPr>
          <w:p w14:paraId="68E599F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to "...that it transmits to 1."</w:t>
            </w:r>
          </w:p>
        </w:tc>
        <w:tc>
          <w:tcPr>
            <w:tcW w:w="1378" w:type="dxa"/>
            <w:tcBorders>
              <w:top w:val="nil"/>
              <w:left w:val="nil"/>
              <w:bottom w:val="single" w:sz="4" w:space="0" w:color="333300"/>
              <w:right w:val="single" w:sz="4" w:space="0" w:color="333300"/>
            </w:tcBorders>
            <w:shd w:val="clear" w:color="auto" w:fill="auto"/>
            <w:hideMark/>
          </w:tcPr>
          <w:p w14:paraId="4EE4011C" w14:textId="6AF49BB5"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049FC38A" w14:textId="77777777" w:rsidTr="006D7B3E">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68E14D54"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877</w:t>
            </w:r>
          </w:p>
        </w:tc>
        <w:tc>
          <w:tcPr>
            <w:tcW w:w="1328" w:type="dxa"/>
            <w:tcBorders>
              <w:top w:val="nil"/>
              <w:left w:val="nil"/>
              <w:bottom w:val="single" w:sz="4" w:space="0" w:color="333300"/>
              <w:right w:val="single" w:sz="4" w:space="0" w:color="333300"/>
            </w:tcBorders>
            <w:shd w:val="clear" w:color="auto" w:fill="auto"/>
            <w:hideMark/>
          </w:tcPr>
          <w:p w14:paraId="26607FD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kaikai </w:t>
            </w:r>
            <w:proofErr w:type="spellStart"/>
            <w:r w:rsidRPr="004F5273">
              <w:rPr>
                <w:rFonts w:ascii="Arial" w:eastAsia="Times New Roman" w:hAnsi="Arial" w:cs="Arial"/>
                <w:sz w:val="20"/>
                <w:lang w:val="en-US"/>
              </w:rPr>
              <w:t>huang</w:t>
            </w:r>
            <w:proofErr w:type="spellEnd"/>
          </w:p>
        </w:tc>
        <w:tc>
          <w:tcPr>
            <w:tcW w:w="717" w:type="dxa"/>
            <w:tcBorders>
              <w:top w:val="nil"/>
              <w:left w:val="nil"/>
              <w:bottom w:val="single" w:sz="4" w:space="0" w:color="333300"/>
              <w:right w:val="single" w:sz="4" w:space="0" w:color="333300"/>
            </w:tcBorders>
            <w:shd w:val="clear" w:color="auto" w:fill="auto"/>
            <w:hideMark/>
          </w:tcPr>
          <w:p w14:paraId="773A8BCC"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83.37</w:t>
            </w:r>
          </w:p>
        </w:tc>
        <w:tc>
          <w:tcPr>
            <w:tcW w:w="2863" w:type="dxa"/>
            <w:tcBorders>
              <w:top w:val="nil"/>
              <w:left w:val="nil"/>
              <w:bottom w:val="single" w:sz="4" w:space="0" w:color="333300"/>
              <w:right w:val="single" w:sz="4" w:space="0" w:color="333300"/>
            </w:tcBorders>
            <w:shd w:val="clear" w:color="auto" w:fill="auto"/>
            <w:hideMark/>
          </w:tcPr>
          <w:p w14:paraId="1C121A0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 UHR STA supporting operation with a (name TBD) AP is</w:t>
            </w:r>
            <w:r w:rsidRPr="004F5273">
              <w:rPr>
                <w:rFonts w:ascii="Arial" w:eastAsia="Times New Roman" w:hAnsi="Arial" w:cs="Arial"/>
                <w:sz w:val="20"/>
                <w:lang w:val="en-US"/>
              </w:rPr>
              <w:br/>
              <w:t>called a TBD Supporting non-AP STA and shall set the TBD field of the TBD Capabilities element that the</w:t>
            </w:r>
            <w:r w:rsidRPr="004F5273">
              <w:rPr>
                <w:rFonts w:ascii="Arial" w:eastAsia="Times New Roman" w:hAnsi="Arial" w:cs="Arial"/>
                <w:sz w:val="20"/>
                <w:lang w:val="en-US"/>
              </w:rPr>
              <w:br/>
              <w:t>AP transmits to 1.  AP transmits should be STA transmits here.</w:t>
            </w:r>
          </w:p>
        </w:tc>
        <w:tc>
          <w:tcPr>
            <w:tcW w:w="2073" w:type="dxa"/>
            <w:tcBorders>
              <w:top w:val="nil"/>
              <w:left w:val="nil"/>
              <w:bottom w:val="single" w:sz="4" w:space="0" w:color="333300"/>
              <w:right w:val="single" w:sz="4" w:space="0" w:color="333300"/>
            </w:tcBorders>
            <w:shd w:val="clear" w:color="auto" w:fill="auto"/>
            <w:hideMark/>
          </w:tcPr>
          <w:p w14:paraId="7D7C6CC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AP should be changed to STA.  Updated as below:</w:t>
            </w:r>
            <w:r w:rsidRPr="004F5273">
              <w:rPr>
                <w:rFonts w:ascii="Arial" w:eastAsia="Times New Roman" w:hAnsi="Arial" w:cs="Arial"/>
                <w:sz w:val="20"/>
                <w:lang w:val="en-US"/>
              </w:rPr>
              <w:br/>
              <w:t>A UHR STA supporting operation with a (name TBD) AP is</w:t>
            </w:r>
            <w:r w:rsidRPr="004F5273">
              <w:rPr>
                <w:rFonts w:ascii="Arial" w:eastAsia="Times New Roman" w:hAnsi="Arial" w:cs="Arial"/>
                <w:sz w:val="20"/>
                <w:lang w:val="en-US"/>
              </w:rPr>
              <w:br/>
              <w:t>called a TBD Supporting non-AP STA and shall set the TBD field of the TBD Capabilities element that the</w:t>
            </w:r>
            <w:r w:rsidRPr="004F5273">
              <w:rPr>
                <w:rFonts w:ascii="Arial" w:eastAsia="Times New Roman" w:hAnsi="Arial" w:cs="Arial"/>
                <w:sz w:val="20"/>
                <w:lang w:val="en-US"/>
              </w:rPr>
              <w:br/>
              <w:t>STA transmits to 1.</w:t>
            </w:r>
          </w:p>
        </w:tc>
        <w:tc>
          <w:tcPr>
            <w:tcW w:w="1378" w:type="dxa"/>
            <w:tcBorders>
              <w:top w:val="nil"/>
              <w:left w:val="nil"/>
              <w:bottom w:val="single" w:sz="4" w:space="0" w:color="333300"/>
              <w:right w:val="single" w:sz="4" w:space="0" w:color="333300"/>
            </w:tcBorders>
            <w:shd w:val="clear" w:color="auto" w:fill="auto"/>
            <w:hideMark/>
          </w:tcPr>
          <w:p w14:paraId="030904BC" w14:textId="45065255"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To avoid confusion, define the term APPUO for AP PUO and keep PUO for non-AP PUO. Reflect that in the name of the capability. Define the capability bit in the UHR capabilities element and ensure that if AP PUO is supported then Broadcast TWT is also supported. Apply the </w:t>
            </w:r>
            <w:r>
              <w:rPr>
                <w:rFonts w:ascii="Arial" w:eastAsia="Times New Roman" w:hAnsi="Arial" w:cs="Arial"/>
                <w:sz w:val="20"/>
                <w:lang w:val="en-US"/>
              </w:rPr>
              <w:lastRenderedPageBreak/>
              <w:t>changes marked as #1294</w:t>
            </w:r>
          </w:p>
        </w:tc>
      </w:tr>
      <w:tr w:rsidR="00400DD5" w:rsidRPr="004F5273" w14:paraId="2549875C" w14:textId="77777777" w:rsidTr="006D7B3E">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001D432D"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1815</w:t>
            </w:r>
          </w:p>
        </w:tc>
        <w:tc>
          <w:tcPr>
            <w:tcW w:w="1328" w:type="dxa"/>
            <w:tcBorders>
              <w:top w:val="nil"/>
              <w:left w:val="nil"/>
              <w:bottom w:val="single" w:sz="4" w:space="0" w:color="333300"/>
              <w:right w:val="single" w:sz="4" w:space="0" w:color="333300"/>
            </w:tcBorders>
            <w:shd w:val="clear" w:color="auto" w:fill="auto"/>
            <w:hideMark/>
          </w:tcPr>
          <w:p w14:paraId="7DA6D81B" w14:textId="77777777" w:rsidR="00400DD5" w:rsidRPr="004F5273" w:rsidRDefault="00400DD5" w:rsidP="00400DD5">
            <w:pPr>
              <w:jc w:val="left"/>
              <w:rPr>
                <w:rFonts w:ascii="Arial" w:eastAsia="Times New Roman" w:hAnsi="Arial" w:cs="Arial"/>
                <w:sz w:val="20"/>
                <w:lang w:val="en-US"/>
              </w:rPr>
            </w:pPr>
            <w:proofErr w:type="spellStart"/>
            <w:r w:rsidRPr="004F5273">
              <w:rPr>
                <w:rFonts w:ascii="Arial" w:eastAsia="Times New Roman" w:hAnsi="Arial" w:cs="Arial"/>
                <w:sz w:val="20"/>
                <w:lang w:val="en-US"/>
              </w:rPr>
              <w:t>Guogang</w:t>
            </w:r>
            <w:proofErr w:type="spellEnd"/>
            <w:r w:rsidRPr="004F5273">
              <w:rPr>
                <w:rFonts w:ascii="Arial" w:eastAsia="Times New Roman" w:hAnsi="Arial" w:cs="Arial"/>
                <w:sz w:val="20"/>
                <w:lang w:val="en-US"/>
              </w:rPr>
              <w:t xml:space="preserve"> Huang</w:t>
            </w:r>
          </w:p>
        </w:tc>
        <w:tc>
          <w:tcPr>
            <w:tcW w:w="717" w:type="dxa"/>
            <w:tcBorders>
              <w:top w:val="nil"/>
              <w:left w:val="nil"/>
              <w:bottom w:val="single" w:sz="4" w:space="0" w:color="333300"/>
              <w:right w:val="single" w:sz="4" w:space="0" w:color="333300"/>
            </w:tcBorders>
            <w:shd w:val="clear" w:color="auto" w:fill="auto"/>
            <w:hideMark/>
          </w:tcPr>
          <w:p w14:paraId="7247BE10"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83.39</w:t>
            </w:r>
          </w:p>
        </w:tc>
        <w:tc>
          <w:tcPr>
            <w:tcW w:w="2863" w:type="dxa"/>
            <w:tcBorders>
              <w:top w:val="nil"/>
              <w:left w:val="nil"/>
              <w:bottom w:val="single" w:sz="4" w:space="0" w:color="333300"/>
              <w:right w:val="single" w:sz="4" w:space="0" w:color="333300"/>
            </w:tcBorders>
            <w:shd w:val="clear" w:color="auto" w:fill="auto"/>
            <w:hideMark/>
          </w:tcPr>
          <w:p w14:paraId="45535589"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For using TWT element (i.e. periodic availability SPs) to indirectly indicate non-AP STA or AP periodic unavailability </w:t>
            </w:r>
            <w:proofErr w:type="gramStart"/>
            <w:r w:rsidRPr="004F5273">
              <w:rPr>
                <w:rFonts w:ascii="Arial" w:eastAsia="Times New Roman" w:hAnsi="Arial" w:cs="Arial"/>
                <w:sz w:val="20"/>
                <w:lang w:val="en-US"/>
              </w:rPr>
              <w:t>SPs,  there</w:t>
            </w:r>
            <w:proofErr w:type="gramEnd"/>
            <w:r w:rsidRPr="004F5273">
              <w:rPr>
                <w:rFonts w:ascii="Arial" w:eastAsia="Times New Roman" w:hAnsi="Arial" w:cs="Arial"/>
                <w:sz w:val="20"/>
                <w:lang w:val="en-US"/>
              </w:rPr>
              <w:t xml:space="preserve"> is some ambiguity on the starting time of the first unavailability SP. Because there are two possible cases, which are listed as follows. This part should be </w:t>
            </w:r>
            <w:proofErr w:type="gramStart"/>
            <w:r w:rsidRPr="004F5273">
              <w:rPr>
                <w:rFonts w:ascii="Arial" w:eastAsia="Times New Roman" w:hAnsi="Arial" w:cs="Arial"/>
                <w:sz w:val="20"/>
                <w:lang w:val="en-US"/>
              </w:rPr>
              <w:t>clarify</w:t>
            </w:r>
            <w:proofErr w:type="gramEnd"/>
            <w:r w:rsidRPr="004F5273">
              <w:rPr>
                <w:rFonts w:ascii="Arial" w:eastAsia="Times New Roman" w:hAnsi="Arial" w:cs="Arial"/>
                <w:sz w:val="20"/>
                <w:lang w:val="en-US"/>
              </w:rPr>
              <w:t>.</w:t>
            </w:r>
            <w:r w:rsidRPr="004F5273">
              <w:rPr>
                <w:rFonts w:ascii="Arial" w:eastAsia="Times New Roman" w:hAnsi="Arial" w:cs="Arial"/>
                <w:sz w:val="20"/>
                <w:lang w:val="en-US"/>
              </w:rPr>
              <w:br/>
              <w:t xml:space="preserve"> Case 0. Starting Time of the first unenviability SP = Target Wake Time - (TWT Wake Interval-TWT Wake Duration)</w:t>
            </w:r>
            <w:r w:rsidRPr="004F5273">
              <w:rPr>
                <w:rFonts w:ascii="Arial" w:eastAsia="Times New Roman" w:hAnsi="Arial" w:cs="Arial"/>
                <w:sz w:val="20"/>
                <w:lang w:val="en-US"/>
              </w:rPr>
              <w:br/>
              <w:t xml:space="preserve"> Case 1. Starting Time of the first unenviability SP = Target Wake Time + TWT Wake Duration</w:t>
            </w:r>
          </w:p>
        </w:tc>
        <w:tc>
          <w:tcPr>
            <w:tcW w:w="2073" w:type="dxa"/>
            <w:tcBorders>
              <w:top w:val="nil"/>
              <w:left w:val="nil"/>
              <w:bottom w:val="single" w:sz="4" w:space="0" w:color="333300"/>
              <w:right w:val="single" w:sz="4" w:space="0" w:color="333300"/>
            </w:tcBorders>
            <w:shd w:val="clear" w:color="auto" w:fill="auto"/>
            <w:hideMark/>
          </w:tcPr>
          <w:p w14:paraId="29054E00"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There are two options. Option 1 is to use one bit to indicate which case it is. Option 2 is to add a rule or the formula to clarify the starting time of the first unavailability SP, e.g. Starting time of the first Unavailable window = Target Wake Time + TWT Wake Duration.</w:t>
            </w:r>
          </w:p>
        </w:tc>
        <w:tc>
          <w:tcPr>
            <w:tcW w:w="1378" w:type="dxa"/>
            <w:tcBorders>
              <w:top w:val="nil"/>
              <w:left w:val="nil"/>
              <w:bottom w:val="single" w:sz="4" w:space="0" w:color="333300"/>
              <w:right w:val="single" w:sz="4" w:space="0" w:color="333300"/>
            </w:tcBorders>
            <w:shd w:val="clear" w:color="auto" w:fill="auto"/>
            <w:hideMark/>
          </w:tcPr>
          <w:p w14:paraId="1F84740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41ED05B4" w14:textId="77777777" w:rsidTr="006D7B3E">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0DAA7E5"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2613</w:t>
            </w:r>
          </w:p>
        </w:tc>
        <w:tc>
          <w:tcPr>
            <w:tcW w:w="1328" w:type="dxa"/>
            <w:tcBorders>
              <w:top w:val="nil"/>
              <w:left w:val="nil"/>
              <w:bottom w:val="single" w:sz="4" w:space="0" w:color="333300"/>
              <w:right w:val="single" w:sz="4" w:space="0" w:color="333300"/>
            </w:tcBorders>
            <w:shd w:val="clear" w:color="auto" w:fill="auto"/>
            <w:hideMark/>
          </w:tcPr>
          <w:p w14:paraId="2F67BD01"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Minyoung Park</w:t>
            </w:r>
          </w:p>
        </w:tc>
        <w:tc>
          <w:tcPr>
            <w:tcW w:w="717" w:type="dxa"/>
            <w:tcBorders>
              <w:top w:val="nil"/>
              <w:left w:val="nil"/>
              <w:bottom w:val="single" w:sz="4" w:space="0" w:color="333300"/>
              <w:right w:val="single" w:sz="4" w:space="0" w:color="333300"/>
            </w:tcBorders>
            <w:shd w:val="clear" w:color="auto" w:fill="auto"/>
            <w:hideMark/>
          </w:tcPr>
          <w:p w14:paraId="260D97BF"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83.39</w:t>
            </w:r>
          </w:p>
        </w:tc>
        <w:tc>
          <w:tcPr>
            <w:tcW w:w="2863" w:type="dxa"/>
            <w:tcBorders>
              <w:top w:val="nil"/>
              <w:left w:val="nil"/>
              <w:bottom w:val="single" w:sz="4" w:space="0" w:color="333300"/>
              <w:right w:val="single" w:sz="4" w:space="0" w:color="333300"/>
            </w:tcBorders>
            <w:shd w:val="clear" w:color="auto" w:fill="auto"/>
            <w:hideMark/>
          </w:tcPr>
          <w:p w14:paraId="72834EF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Resolve the TBDs in this paragraph</w:t>
            </w:r>
          </w:p>
        </w:tc>
        <w:tc>
          <w:tcPr>
            <w:tcW w:w="2073" w:type="dxa"/>
            <w:tcBorders>
              <w:top w:val="nil"/>
              <w:left w:val="nil"/>
              <w:bottom w:val="single" w:sz="4" w:space="0" w:color="333300"/>
              <w:right w:val="single" w:sz="4" w:space="0" w:color="333300"/>
            </w:tcBorders>
            <w:shd w:val="clear" w:color="auto" w:fill="auto"/>
            <w:hideMark/>
          </w:tcPr>
          <w:p w14:paraId="3279CFC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7A4CE2E2" w14:textId="1E917028"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To avoid confusion, define the term APPUO for AP PUO and keep PUO for non-AP PUO. Reflect that in the name of the capability. Define the capability bit in the UHR capabilities element and ensure that if AP PUO is supported then Broadcast TWT is also </w:t>
            </w:r>
            <w:r>
              <w:rPr>
                <w:rFonts w:ascii="Arial" w:eastAsia="Times New Roman" w:hAnsi="Arial" w:cs="Arial"/>
                <w:sz w:val="20"/>
                <w:lang w:val="en-US"/>
              </w:rPr>
              <w:lastRenderedPageBreak/>
              <w:t>supported. Apply the changes marked as #1294</w:t>
            </w:r>
          </w:p>
        </w:tc>
      </w:tr>
      <w:tr w:rsidR="00400DD5" w:rsidRPr="004F5273" w14:paraId="3BD0C8FF" w14:textId="77777777" w:rsidTr="006D7B3E">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3D00AA3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3398</w:t>
            </w:r>
          </w:p>
        </w:tc>
        <w:tc>
          <w:tcPr>
            <w:tcW w:w="1328" w:type="dxa"/>
            <w:tcBorders>
              <w:top w:val="nil"/>
              <w:left w:val="nil"/>
              <w:bottom w:val="single" w:sz="4" w:space="0" w:color="333300"/>
              <w:right w:val="single" w:sz="4" w:space="0" w:color="333300"/>
            </w:tcBorders>
            <w:shd w:val="clear" w:color="auto" w:fill="auto"/>
            <w:hideMark/>
          </w:tcPr>
          <w:p w14:paraId="5D8F32C2" w14:textId="77777777" w:rsidR="00400DD5" w:rsidRPr="004F5273" w:rsidRDefault="00400DD5" w:rsidP="00400DD5">
            <w:pPr>
              <w:jc w:val="left"/>
              <w:rPr>
                <w:rFonts w:ascii="Arial" w:eastAsia="Times New Roman" w:hAnsi="Arial" w:cs="Arial"/>
                <w:sz w:val="20"/>
                <w:lang w:val="en-US"/>
              </w:rPr>
            </w:pPr>
            <w:proofErr w:type="spellStart"/>
            <w:r w:rsidRPr="004F5273">
              <w:rPr>
                <w:rFonts w:ascii="Arial" w:eastAsia="Times New Roman" w:hAnsi="Arial" w:cs="Arial"/>
                <w:sz w:val="20"/>
                <w:lang w:val="en-US"/>
              </w:rPr>
              <w:t>Zhenpeng</w:t>
            </w:r>
            <w:proofErr w:type="spellEnd"/>
            <w:r w:rsidRPr="004F5273">
              <w:rPr>
                <w:rFonts w:ascii="Arial" w:eastAsia="Times New Roman" w:hAnsi="Arial" w:cs="Arial"/>
                <w:sz w:val="20"/>
                <w:lang w:val="en-US"/>
              </w:rPr>
              <w:t xml:space="preserve"> Shi</w:t>
            </w:r>
          </w:p>
        </w:tc>
        <w:tc>
          <w:tcPr>
            <w:tcW w:w="717" w:type="dxa"/>
            <w:tcBorders>
              <w:top w:val="nil"/>
              <w:left w:val="nil"/>
              <w:bottom w:val="single" w:sz="4" w:space="0" w:color="333300"/>
              <w:right w:val="single" w:sz="4" w:space="0" w:color="333300"/>
            </w:tcBorders>
            <w:shd w:val="clear" w:color="auto" w:fill="auto"/>
            <w:hideMark/>
          </w:tcPr>
          <w:p w14:paraId="0D1B794A"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83.39</w:t>
            </w:r>
          </w:p>
        </w:tc>
        <w:tc>
          <w:tcPr>
            <w:tcW w:w="2863" w:type="dxa"/>
            <w:tcBorders>
              <w:top w:val="nil"/>
              <w:left w:val="nil"/>
              <w:bottom w:val="single" w:sz="4" w:space="0" w:color="333300"/>
              <w:right w:val="single" w:sz="4" w:space="0" w:color="333300"/>
            </w:tcBorders>
            <w:shd w:val="clear" w:color="auto" w:fill="auto"/>
            <w:hideMark/>
          </w:tcPr>
          <w:p w14:paraId="7208D3A9"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For AP to be unavailable outside of broadcast TWT SPs, do associated STAs need to support AP PUO mode as defined in 11bn, or broadcast TWT operation as defined in current spec? I think one motivation of reusing broadcast TWT for AP PUO is to support legacy STAs, so here STAs only need to support broadcast TWT operation.</w:t>
            </w:r>
          </w:p>
        </w:tc>
        <w:tc>
          <w:tcPr>
            <w:tcW w:w="2073" w:type="dxa"/>
            <w:tcBorders>
              <w:top w:val="nil"/>
              <w:left w:val="nil"/>
              <w:bottom w:val="single" w:sz="4" w:space="0" w:color="333300"/>
              <w:right w:val="single" w:sz="4" w:space="0" w:color="333300"/>
            </w:tcBorders>
            <w:shd w:val="clear" w:color="auto" w:fill="auto"/>
            <w:hideMark/>
          </w:tcPr>
          <w:p w14:paraId="57ACFB0C" w14:textId="77777777" w:rsidR="00400DD5" w:rsidRPr="004F5273" w:rsidRDefault="00400DD5" w:rsidP="00400DD5">
            <w:pPr>
              <w:jc w:val="left"/>
              <w:rPr>
                <w:rFonts w:ascii="Arial" w:eastAsia="Times New Roman" w:hAnsi="Arial" w:cs="Arial"/>
                <w:sz w:val="20"/>
                <w:lang w:val="en-US"/>
              </w:rPr>
            </w:pPr>
            <w:proofErr w:type="spellStart"/>
            <w:r w:rsidRPr="004F5273">
              <w:rPr>
                <w:rFonts w:ascii="Arial" w:eastAsia="Times New Roman" w:hAnsi="Arial" w:cs="Arial"/>
                <w:sz w:val="20"/>
                <w:lang w:val="en-US"/>
              </w:rPr>
              <w:t>Pleaes</w:t>
            </w:r>
            <w:proofErr w:type="spellEnd"/>
            <w:r w:rsidRPr="004F5273">
              <w:rPr>
                <w:rFonts w:ascii="Arial" w:eastAsia="Times New Roman" w:hAnsi="Arial" w:cs="Arial"/>
                <w:sz w:val="20"/>
                <w:lang w:val="en-US"/>
              </w:rPr>
              <w:t xml:space="preserve"> clarify the meaning of "mechanism" that needs to be supported by associated STAs. For example, change "all associated STAs support the mechanism" to "all associated STAs support broadcast TWT operation".</w:t>
            </w:r>
          </w:p>
        </w:tc>
        <w:tc>
          <w:tcPr>
            <w:tcW w:w="1378" w:type="dxa"/>
            <w:tcBorders>
              <w:top w:val="nil"/>
              <w:left w:val="nil"/>
              <w:bottom w:val="single" w:sz="4" w:space="0" w:color="333300"/>
              <w:right w:val="single" w:sz="4" w:space="0" w:color="333300"/>
            </w:tcBorders>
            <w:shd w:val="clear" w:color="auto" w:fill="auto"/>
            <w:hideMark/>
          </w:tcPr>
          <w:p w14:paraId="6BE41173" w14:textId="4C8869E0"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70E61BF4" w14:textId="77777777" w:rsidTr="006D7B3E">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53BBB40E"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3663</w:t>
            </w:r>
          </w:p>
        </w:tc>
        <w:tc>
          <w:tcPr>
            <w:tcW w:w="1328" w:type="dxa"/>
            <w:tcBorders>
              <w:top w:val="nil"/>
              <w:left w:val="nil"/>
              <w:bottom w:val="single" w:sz="4" w:space="0" w:color="333300"/>
              <w:right w:val="single" w:sz="4" w:space="0" w:color="333300"/>
            </w:tcBorders>
            <w:shd w:val="clear" w:color="auto" w:fill="auto"/>
            <w:hideMark/>
          </w:tcPr>
          <w:p w14:paraId="62F7599F"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Alfred Asterjadhi</w:t>
            </w:r>
          </w:p>
        </w:tc>
        <w:tc>
          <w:tcPr>
            <w:tcW w:w="717" w:type="dxa"/>
            <w:tcBorders>
              <w:top w:val="nil"/>
              <w:left w:val="nil"/>
              <w:bottom w:val="single" w:sz="4" w:space="0" w:color="333300"/>
              <w:right w:val="single" w:sz="4" w:space="0" w:color="333300"/>
            </w:tcBorders>
            <w:shd w:val="clear" w:color="auto" w:fill="auto"/>
            <w:hideMark/>
          </w:tcPr>
          <w:p w14:paraId="45C782D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83.39</w:t>
            </w:r>
          </w:p>
        </w:tc>
        <w:tc>
          <w:tcPr>
            <w:tcW w:w="2863" w:type="dxa"/>
            <w:tcBorders>
              <w:top w:val="nil"/>
              <w:left w:val="nil"/>
              <w:bottom w:val="single" w:sz="4" w:space="0" w:color="333300"/>
              <w:right w:val="single" w:sz="4" w:space="0" w:color="333300"/>
            </w:tcBorders>
            <w:shd w:val="clear" w:color="auto" w:fill="auto"/>
            <w:hideMark/>
          </w:tcPr>
          <w:p w14:paraId="11F28BFB"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Fix these TBDs. Use as much as possible from the baseline behaviors (starting from 11ax) and if there is anything that is exclusive to UHR STAs, please define it and if defined then make sure that it is transparent to non-UHR STAs.</w:t>
            </w:r>
          </w:p>
        </w:tc>
        <w:tc>
          <w:tcPr>
            <w:tcW w:w="2073" w:type="dxa"/>
            <w:tcBorders>
              <w:top w:val="nil"/>
              <w:left w:val="nil"/>
              <w:bottom w:val="single" w:sz="4" w:space="0" w:color="333300"/>
              <w:right w:val="single" w:sz="4" w:space="0" w:color="333300"/>
            </w:tcBorders>
            <w:shd w:val="clear" w:color="auto" w:fill="auto"/>
            <w:hideMark/>
          </w:tcPr>
          <w:p w14:paraId="20F0DFE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2433BFEA" w14:textId="28528AD2"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To avoid confusion, define the term APPUO for AP PUO and keep PUO for non-AP PUO. Reflect that in the name of the capability. Define the capability bit in the UHR capabilities element and ensure that if AP PUO is supported then Broadcast </w:t>
            </w:r>
            <w:r>
              <w:rPr>
                <w:rFonts w:ascii="Arial" w:eastAsia="Times New Roman" w:hAnsi="Arial" w:cs="Arial"/>
                <w:sz w:val="20"/>
                <w:lang w:val="en-US"/>
              </w:rPr>
              <w:lastRenderedPageBreak/>
              <w:t>TWT is also supported. Apply the changes marked as #1294</w:t>
            </w:r>
          </w:p>
        </w:tc>
      </w:tr>
      <w:tr w:rsidR="00400DD5" w:rsidRPr="004F5273" w14:paraId="2DD08EDF" w14:textId="77777777" w:rsidTr="006D7B3E">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46CB574D"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3769</w:t>
            </w:r>
          </w:p>
        </w:tc>
        <w:tc>
          <w:tcPr>
            <w:tcW w:w="1328" w:type="dxa"/>
            <w:tcBorders>
              <w:top w:val="nil"/>
              <w:left w:val="nil"/>
              <w:bottom w:val="single" w:sz="4" w:space="0" w:color="333300"/>
              <w:right w:val="single" w:sz="4" w:space="0" w:color="333300"/>
            </w:tcBorders>
            <w:shd w:val="clear" w:color="auto" w:fill="auto"/>
            <w:hideMark/>
          </w:tcPr>
          <w:p w14:paraId="01E101F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717" w:type="dxa"/>
            <w:tcBorders>
              <w:top w:val="nil"/>
              <w:left w:val="nil"/>
              <w:bottom w:val="single" w:sz="4" w:space="0" w:color="333300"/>
              <w:right w:val="single" w:sz="4" w:space="0" w:color="333300"/>
            </w:tcBorders>
            <w:shd w:val="clear" w:color="auto" w:fill="auto"/>
            <w:hideMark/>
          </w:tcPr>
          <w:p w14:paraId="6B7BE9AB"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83.39</w:t>
            </w:r>
          </w:p>
        </w:tc>
        <w:tc>
          <w:tcPr>
            <w:tcW w:w="2863" w:type="dxa"/>
            <w:tcBorders>
              <w:top w:val="nil"/>
              <w:left w:val="nil"/>
              <w:bottom w:val="single" w:sz="4" w:space="0" w:color="333300"/>
              <w:right w:val="single" w:sz="4" w:space="0" w:color="333300"/>
            </w:tcBorders>
            <w:shd w:val="clear" w:color="auto" w:fill="auto"/>
            <w:hideMark/>
          </w:tcPr>
          <w:p w14:paraId="0BC034D8"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"To be unavailable outside of broadcast TWT SPs, a TBD AP shall ensure that all associated STAs support the mechanism"</w:t>
            </w:r>
            <w:r w:rsidRPr="004F5273">
              <w:rPr>
                <w:rFonts w:ascii="Arial" w:eastAsia="Times New Roman" w:hAnsi="Arial" w:cs="Arial"/>
                <w:sz w:val="20"/>
                <w:lang w:val="en-US"/>
              </w:rPr>
              <w:br/>
              <w:t>If a STA that does not support the AP PUO mode is associated, the AP shall disable the AP PUO mode.</w:t>
            </w:r>
          </w:p>
        </w:tc>
        <w:tc>
          <w:tcPr>
            <w:tcW w:w="2073" w:type="dxa"/>
            <w:tcBorders>
              <w:top w:val="nil"/>
              <w:left w:val="nil"/>
              <w:bottom w:val="single" w:sz="4" w:space="0" w:color="333300"/>
              <w:right w:val="single" w:sz="4" w:space="0" w:color="333300"/>
            </w:tcBorders>
            <w:shd w:val="clear" w:color="auto" w:fill="auto"/>
            <w:hideMark/>
          </w:tcPr>
          <w:p w14:paraId="67B7EF59"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25CF569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5AA3BD32" w14:textId="77777777" w:rsidTr="006D7B3E">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3505DE3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3095</w:t>
            </w:r>
          </w:p>
        </w:tc>
        <w:tc>
          <w:tcPr>
            <w:tcW w:w="1328" w:type="dxa"/>
            <w:tcBorders>
              <w:top w:val="nil"/>
              <w:left w:val="nil"/>
              <w:bottom w:val="single" w:sz="4" w:space="0" w:color="333300"/>
              <w:right w:val="single" w:sz="4" w:space="0" w:color="333300"/>
            </w:tcBorders>
            <w:shd w:val="clear" w:color="auto" w:fill="auto"/>
            <w:hideMark/>
          </w:tcPr>
          <w:p w14:paraId="3D2B090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7B7FBC6D"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83.42</w:t>
            </w:r>
          </w:p>
        </w:tc>
        <w:tc>
          <w:tcPr>
            <w:tcW w:w="2863" w:type="dxa"/>
            <w:tcBorders>
              <w:top w:val="nil"/>
              <w:left w:val="nil"/>
              <w:bottom w:val="single" w:sz="4" w:space="0" w:color="333300"/>
              <w:right w:val="single" w:sz="4" w:space="0" w:color="333300"/>
            </w:tcBorders>
            <w:shd w:val="clear" w:color="auto" w:fill="auto"/>
            <w:hideMark/>
          </w:tcPr>
          <w:p w14:paraId="6E6C928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w:t>
            </w:r>
            <w:proofErr w:type="gramStart"/>
            <w:r w:rsidRPr="004F5273">
              <w:rPr>
                <w:rFonts w:ascii="Arial" w:eastAsia="Times New Roman" w:hAnsi="Arial" w:cs="Arial"/>
                <w:sz w:val="20"/>
                <w:lang w:val="en-US"/>
              </w:rPr>
              <w:t>an</w:t>
            </w:r>
            <w:proofErr w:type="gramEnd"/>
            <w:r w:rsidRPr="004F5273">
              <w:rPr>
                <w:rFonts w:ascii="Arial" w:eastAsia="Times New Roman" w:hAnsi="Arial" w:cs="Arial"/>
                <w:sz w:val="20"/>
                <w:lang w:val="en-US"/>
              </w:rPr>
              <w:t xml:space="preserve"> NDP Paging Indicator/Unavailability Mode subfield that is set to either 0 or 1" -- it's a 1-bit field so it can't be set to anything else!</w:t>
            </w:r>
          </w:p>
        </w:tc>
        <w:tc>
          <w:tcPr>
            <w:tcW w:w="2073" w:type="dxa"/>
            <w:tcBorders>
              <w:top w:val="nil"/>
              <w:left w:val="nil"/>
              <w:bottom w:val="single" w:sz="4" w:space="0" w:color="333300"/>
              <w:right w:val="single" w:sz="4" w:space="0" w:color="333300"/>
            </w:tcBorders>
            <w:shd w:val="clear" w:color="auto" w:fill="auto"/>
            <w:hideMark/>
          </w:tcPr>
          <w:p w14:paraId="563DA19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Delete the cited text</w:t>
            </w:r>
          </w:p>
        </w:tc>
        <w:tc>
          <w:tcPr>
            <w:tcW w:w="1378" w:type="dxa"/>
            <w:tcBorders>
              <w:top w:val="nil"/>
              <w:left w:val="nil"/>
              <w:bottom w:val="single" w:sz="4" w:space="0" w:color="333300"/>
              <w:right w:val="single" w:sz="4" w:space="0" w:color="333300"/>
            </w:tcBorders>
            <w:shd w:val="clear" w:color="auto" w:fill="auto"/>
            <w:hideMark/>
          </w:tcPr>
          <w:p w14:paraId="5C0FAF82" w14:textId="094EC42E"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add declarative statement explaining how this field is used. Apply the changes marked as #3095 in this document.</w:t>
            </w:r>
          </w:p>
        </w:tc>
      </w:tr>
      <w:tr w:rsidR="00400DD5" w:rsidRPr="004F5273" w14:paraId="40CC312B"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69DFBE8"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3094</w:t>
            </w:r>
          </w:p>
        </w:tc>
        <w:tc>
          <w:tcPr>
            <w:tcW w:w="1328" w:type="dxa"/>
            <w:tcBorders>
              <w:top w:val="nil"/>
              <w:left w:val="nil"/>
              <w:bottom w:val="single" w:sz="4" w:space="0" w:color="333300"/>
              <w:right w:val="single" w:sz="4" w:space="0" w:color="333300"/>
            </w:tcBorders>
            <w:shd w:val="clear" w:color="auto" w:fill="auto"/>
            <w:hideMark/>
          </w:tcPr>
          <w:p w14:paraId="05D5DDD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Mark RISON</w:t>
            </w:r>
          </w:p>
        </w:tc>
        <w:tc>
          <w:tcPr>
            <w:tcW w:w="717" w:type="dxa"/>
            <w:tcBorders>
              <w:top w:val="nil"/>
              <w:left w:val="nil"/>
              <w:bottom w:val="single" w:sz="4" w:space="0" w:color="333300"/>
              <w:right w:val="single" w:sz="4" w:space="0" w:color="333300"/>
            </w:tcBorders>
            <w:shd w:val="clear" w:color="auto" w:fill="auto"/>
            <w:hideMark/>
          </w:tcPr>
          <w:p w14:paraId="3B3A8401"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83.43</w:t>
            </w:r>
          </w:p>
        </w:tc>
        <w:tc>
          <w:tcPr>
            <w:tcW w:w="2863" w:type="dxa"/>
            <w:tcBorders>
              <w:top w:val="nil"/>
              <w:left w:val="nil"/>
              <w:bottom w:val="single" w:sz="4" w:space="0" w:color="333300"/>
              <w:right w:val="single" w:sz="4" w:space="0" w:color="333300"/>
            </w:tcBorders>
            <w:shd w:val="clear" w:color="auto" w:fill="auto"/>
            <w:hideMark/>
          </w:tcPr>
          <w:p w14:paraId="4EE6F134"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 Responder PM Mode subfield equal to 1" should be "... set to 1"</w:t>
            </w:r>
          </w:p>
        </w:tc>
        <w:tc>
          <w:tcPr>
            <w:tcW w:w="2073" w:type="dxa"/>
            <w:tcBorders>
              <w:top w:val="nil"/>
              <w:left w:val="nil"/>
              <w:bottom w:val="single" w:sz="4" w:space="0" w:color="333300"/>
              <w:right w:val="single" w:sz="4" w:space="0" w:color="333300"/>
            </w:tcBorders>
            <w:shd w:val="clear" w:color="auto" w:fill="auto"/>
            <w:hideMark/>
          </w:tcPr>
          <w:p w14:paraId="0CC045B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it says in the comment</w:t>
            </w:r>
          </w:p>
        </w:tc>
        <w:tc>
          <w:tcPr>
            <w:tcW w:w="1378" w:type="dxa"/>
            <w:tcBorders>
              <w:top w:val="nil"/>
              <w:left w:val="nil"/>
              <w:bottom w:val="single" w:sz="4" w:space="0" w:color="333300"/>
              <w:right w:val="single" w:sz="4" w:space="0" w:color="333300"/>
            </w:tcBorders>
            <w:shd w:val="clear" w:color="auto" w:fill="auto"/>
            <w:hideMark/>
          </w:tcPr>
          <w:p w14:paraId="0AA2186F" w14:textId="75CD64C6" w:rsidR="00400DD5"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Accept</w:t>
            </w:r>
          </w:p>
          <w:p w14:paraId="6C96FD80" w14:textId="77777777" w:rsidR="00400DD5" w:rsidRPr="005D158D" w:rsidRDefault="00400DD5" w:rsidP="00400DD5">
            <w:pPr>
              <w:jc w:val="center"/>
              <w:rPr>
                <w:rFonts w:ascii="Arial" w:eastAsia="Times New Roman" w:hAnsi="Arial" w:cs="Arial"/>
                <w:sz w:val="20"/>
                <w:lang w:val="en-US"/>
              </w:rPr>
            </w:pPr>
          </w:p>
        </w:tc>
      </w:tr>
      <w:tr w:rsidR="00400DD5" w:rsidRPr="004F5273" w14:paraId="0778E03F" w14:textId="77777777" w:rsidTr="006D7B3E">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748718E8"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268</w:t>
            </w:r>
          </w:p>
        </w:tc>
        <w:tc>
          <w:tcPr>
            <w:tcW w:w="1328" w:type="dxa"/>
            <w:tcBorders>
              <w:top w:val="nil"/>
              <w:left w:val="nil"/>
              <w:bottom w:val="single" w:sz="4" w:space="0" w:color="333300"/>
              <w:right w:val="single" w:sz="4" w:space="0" w:color="333300"/>
            </w:tcBorders>
            <w:shd w:val="clear" w:color="auto" w:fill="auto"/>
            <w:hideMark/>
          </w:tcPr>
          <w:p w14:paraId="7DD377C2" w14:textId="77777777" w:rsidR="00400DD5" w:rsidRPr="004F5273" w:rsidRDefault="00400DD5" w:rsidP="00400DD5">
            <w:pPr>
              <w:jc w:val="left"/>
              <w:rPr>
                <w:rFonts w:ascii="Arial" w:eastAsia="Times New Roman" w:hAnsi="Arial" w:cs="Arial"/>
                <w:sz w:val="20"/>
                <w:lang w:val="en-US"/>
              </w:rPr>
            </w:pPr>
            <w:proofErr w:type="spellStart"/>
            <w:r w:rsidRPr="004F5273">
              <w:rPr>
                <w:rFonts w:ascii="Arial" w:eastAsia="Times New Roman" w:hAnsi="Arial" w:cs="Arial"/>
                <w:sz w:val="20"/>
                <w:lang w:val="en-US"/>
              </w:rPr>
              <w:t>Zhanjing</w:t>
            </w:r>
            <w:proofErr w:type="spellEnd"/>
            <w:r w:rsidRPr="004F5273">
              <w:rPr>
                <w:rFonts w:ascii="Arial" w:eastAsia="Times New Roman" w:hAnsi="Arial" w:cs="Arial"/>
                <w:sz w:val="20"/>
                <w:lang w:val="en-US"/>
              </w:rPr>
              <w:t xml:space="preserve"> Bao</w:t>
            </w:r>
          </w:p>
        </w:tc>
        <w:tc>
          <w:tcPr>
            <w:tcW w:w="717" w:type="dxa"/>
            <w:tcBorders>
              <w:top w:val="nil"/>
              <w:left w:val="nil"/>
              <w:bottom w:val="single" w:sz="4" w:space="0" w:color="333300"/>
              <w:right w:val="single" w:sz="4" w:space="0" w:color="333300"/>
            </w:tcBorders>
            <w:shd w:val="clear" w:color="auto" w:fill="auto"/>
            <w:hideMark/>
          </w:tcPr>
          <w:p w14:paraId="5FD6FCCF"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83.44</w:t>
            </w:r>
          </w:p>
        </w:tc>
        <w:tc>
          <w:tcPr>
            <w:tcW w:w="2863" w:type="dxa"/>
            <w:tcBorders>
              <w:top w:val="nil"/>
              <w:left w:val="nil"/>
              <w:bottom w:val="single" w:sz="4" w:space="0" w:color="333300"/>
              <w:right w:val="single" w:sz="4" w:space="0" w:color="333300"/>
            </w:tcBorders>
            <w:shd w:val="clear" w:color="auto" w:fill="auto"/>
            <w:hideMark/>
          </w:tcPr>
          <w:p w14:paraId="55AD6FE8"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When an AP is unavailable, one or more STAs may have transmission demands. To avoid transmission failures of low-latency traffic due to the inability to serve associated STAs in the AP PUO mode, seamless roaming opportunities should be provided for its associated STAs after the AP PUO notification.</w:t>
            </w:r>
          </w:p>
        </w:tc>
        <w:tc>
          <w:tcPr>
            <w:tcW w:w="2073" w:type="dxa"/>
            <w:tcBorders>
              <w:top w:val="nil"/>
              <w:left w:val="nil"/>
              <w:bottom w:val="single" w:sz="4" w:space="0" w:color="333300"/>
              <w:right w:val="single" w:sz="4" w:space="0" w:color="333300"/>
            </w:tcBorders>
            <w:shd w:val="clear" w:color="auto" w:fill="auto"/>
            <w:hideMark/>
          </w:tcPr>
          <w:p w14:paraId="79AB07E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 The commenter will bring a contribution to address this comment and provide more detailed solutions.</w:t>
            </w:r>
          </w:p>
        </w:tc>
        <w:tc>
          <w:tcPr>
            <w:tcW w:w="1378" w:type="dxa"/>
            <w:tcBorders>
              <w:top w:val="nil"/>
              <w:left w:val="nil"/>
              <w:bottom w:val="single" w:sz="4" w:space="0" w:color="333300"/>
              <w:right w:val="single" w:sz="4" w:space="0" w:color="333300"/>
            </w:tcBorders>
            <w:shd w:val="clear" w:color="auto" w:fill="auto"/>
            <w:hideMark/>
          </w:tcPr>
          <w:p w14:paraId="273FF3C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711B828F" w14:textId="77777777" w:rsidTr="006D7B3E">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33F929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1303</w:t>
            </w:r>
          </w:p>
        </w:tc>
        <w:tc>
          <w:tcPr>
            <w:tcW w:w="1328" w:type="dxa"/>
            <w:tcBorders>
              <w:top w:val="nil"/>
              <w:left w:val="nil"/>
              <w:bottom w:val="single" w:sz="4" w:space="0" w:color="333300"/>
              <w:right w:val="single" w:sz="4" w:space="0" w:color="333300"/>
            </w:tcBorders>
            <w:shd w:val="clear" w:color="auto" w:fill="auto"/>
            <w:hideMark/>
          </w:tcPr>
          <w:p w14:paraId="78E7DCE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58870D8D"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83.44</w:t>
            </w:r>
          </w:p>
        </w:tc>
        <w:tc>
          <w:tcPr>
            <w:tcW w:w="2863" w:type="dxa"/>
            <w:tcBorders>
              <w:top w:val="nil"/>
              <w:left w:val="nil"/>
              <w:bottom w:val="single" w:sz="4" w:space="0" w:color="333300"/>
              <w:right w:val="single" w:sz="4" w:space="0" w:color="333300"/>
            </w:tcBorders>
            <w:shd w:val="clear" w:color="auto" w:fill="auto"/>
            <w:hideMark/>
          </w:tcPr>
          <w:p w14:paraId="501FB02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TBD should be resolved</w:t>
            </w:r>
          </w:p>
        </w:tc>
        <w:tc>
          <w:tcPr>
            <w:tcW w:w="2073" w:type="dxa"/>
            <w:tcBorders>
              <w:top w:val="nil"/>
              <w:left w:val="nil"/>
              <w:bottom w:val="single" w:sz="4" w:space="0" w:color="333300"/>
              <w:right w:val="single" w:sz="4" w:space="0" w:color="333300"/>
            </w:tcBorders>
            <w:shd w:val="clear" w:color="auto" w:fill="auto"/>
            <w:hideMark/>
          </w:tcPr>
          <w:p w14:paraId="6AB6223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"(name TBD)" to "AP PUO"</w:t>
            </w:r>
          </w:p>
        </w:tc>
        <w:tc>
          <w:tcPr>
            <w:tcW w:w="1378" w:type="dxa"/>
            <w:tcBorders>
              <w:top w:val="nil"/>
              <w:left w:val="nil"/>
              <w:bottom w:val="single" w:sz="4" w:space="0" w:color="333300"/>
              <w:right w:val="single" w:sz="4" w:space="0" w:color="333300"/>
            </w:tcBorders>
            <w:shd w:val="clear" w:color="auto" w:fill="auto"/>
            <w:hideMark/>
          </w:tcPr>
          <w:p w14:paraId="3725D82C" w14:textId="01A468F8"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 xml:space="preserve">Revised – To avoid confusion, define the term APPUO for AP PUO and keep PUO for non-AP </w:t>
            </w:r>
            <w:r>
              <w:rPr>
                <w:rFonts w:ascii="Arial" w:eastAsia="Times New Roman" w:hAnsi="Arial" w:cs="Arial"/>
                <w:sz w:val="20"/>
                <w:lang w:val="en-US"/>
              </w:rPr>
              <w:lastRenderedPageBreak/>
              <w:t>PUO. Reflect that in the name of the capability. Define the capability bit in the UHR capabilities element and ensure that if AP PUO is supported then Broadcast TWT is also supported. Apply the changes marked as #1294</w:t>
            </w:r>
          </w:p>
        </w:tc>
      </w:tr>
      <w:tr w:rsidR="00400DD5" w:rsidRPr="004F5273" w14:paraId="7A20D599"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76CA9F3"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1304</w:t>
            </w:r>
          </w:p>
        </w:tc>
        <w:tc>
          <w:tcPr>
            <w:tcW w:w="1328" w:type="dxa"/>
            <w:tcBorders>
              <w:top w:val="nil"/>
              <w:left w:val="nil"/>
              <w:bottom w:val="single" w:sz="4" w:space="0" w:color="333300"/>
              <w:right w:val="single" w:sz="4" w:space="0" w:color="333300"/>
            </w:tcBorders>
            <w:shd w:val="clear" w:color="auto" w:fill="auto"/>
            <w:hideMark/>
          </w:tcPr>
          <w:p w14:paraId="2EC0AED0"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4995A506"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83.45</w:t>
            </w:r>
          </w:p>
        </w:tc>
        <w:tc>
          <w:tcPr>
            <w:tcW w:w="2863" w:type="dxa"/>
            <w:tcBorders>
              <w:top w:val="nil"/>
              <w:left w:val="nil"/>
              <w:bottom w:val="single" w:sz="4" w:space="0" w:color="333300"/>
              <w:right w:val="single" w:sz="4" w:space="0" w:color="333300"/>
            </w:tcBorders>
            <w:shd w:val="clear" w:color="auto" w:fill="auto"/>
            <w:hideMark/>
          </w:tcPr>
          <w:p w14:paraId="0CE8A8E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TBD should be resolved</w:t>
            </w:r>
          </w:p>
        </w:tc>
        <w:tc>
          <w:tcPr>
            <w:tcW w:w="2073" w:type="dxa"/>
            <w:tcBorders>
              <w:top w:val="nil"/>
              <w:left w:val="nil"/>
              <w:bottom w:val="single" w:sz="4" w:space="0" w:color="333300"/>
              <w:right w:val="single" w:sz="4" w:space="0" w:color="333300"/>
            </w:tcBorders>
            <w:shd w:val="clear" w:color="auto" w:fill="auto"/>
            <w:hideMark/>
          </w:tcPr>
          <w:p w14:paraId="54A56C74"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"(name TBD) AP" to "AP PUO Supporting AP"</w:t>
            </w:r>
          </w:p>
        </w:tc>
        <w:tc>
          <w:tcPr>
            <w:tcW w:w="1378" w:type="dxa"/>
            <w:tcBorders>
              <w:top w:val="nil"/>
              <w:left w:val="nil"/>
              <w:bottom w:val="single" w:sz="4" w:space="0" w:color="333300"/>
              <w:right w:val="single" w:sz="4" w:space="0" w:color="333300"/>
            </w:tcBorders>
            <w:shd w:val="clear" w:color="auto" w:fill="auto"/>
            <w:hideMark/>
          </w:tcPr>
          <w:p w14:paraId="001478C7" w14:textId="1B5B9AEF"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 To avoid confusion, define the term APPUO for AP PUO and keep PUO for non-AP PUO. Reflect that in the name of the capability. Define the capability bit in the UHR capabilities element and ensure that if AP PUO is supported then Broadcast TWT is also supported. Apply the changes marked as #1294</w:t>
            </w:r>
          </w:p>
        </w:tc>
      </w:tr>
      <w:tr w:rsidR="00400DD5" w:rsidRPr="004F5273" w14:paraId="252F4303" w14:textId="77777777" w:rsidTr="006D7B3E">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8AF3E4D"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3664</w:t>
            </w:r>
          </w:p>
        </w:tc>
        <w:tc>
          <w:tcPr>
            <w:tcW w:w="1328" w:type="dxa"/>
            <w:tcBorders>
              <w:top w:val="nil"/>
              <w:left w:val="nil"/>
              <w:bottom w:val="single" w:sz="4" w:space="0" w:color="333300"/>
              <w:right w:val="single" w:sz="4" w:space="0" w:color="333300"/>
            </w:tcBorders>
            <w:shd w:val="clear" w:color="auto" w:fill="auto"/>
            <w:hideMark/>
          </w:tcPr>
          <w:p w14:paraId="55F5E338"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Alfred Asterjadhi</w:t>
            </w:r>
          </w:p>
        </w:tc>
        <w:tc>
          <w:tcPr>
            <w:tcW w:w="717" w:type="dxa"/>
            <w:tcBorders>
              <w:top w:val="nil"/>
              <w:left w:val="nil"/>
              <w:bottom w:val="single" w:sz="4" w:space="0" w:color="333300"/>
              <w:right w:val="single" w:sz="4" w:space="0" w:color="333300"/>
            </w:tcBorders>
            <w:shd w:val="clear" w:color="auto" w:fill="auto"/>
            <w:hideMark/>
          </w:tcPr>
          <w:p w14:paraId="23268421"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83.45</w:t>
            </w:r>
          </w:p>
        </w:tc>
        <w:tc>
          <w:tcPr>
            <w:tcW w:w="2863" w:type="dxa"/>
            <w:tcBorders>
              <w:top w:val="nil"/>
              <w:left w:val="nil"/>
              <w:bottom w:val="single" w:sz="4" w:space="0" w:color="333300"/>
              <w:right w:val="single" w:sz="4" w:space="0" w:color="333300"/>
            </w:tcBorders>
            <w:shd w:val="clear" w:color="auto" w:fill="auto"/>
            <w:hideMark/>
          </w:tcPr>
          <w:p w14:paraId="17A7A23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Suggest adding two figures for this mode of operation, one that shows how a periodic operation is signaled and one that shows how a </w:t>
            </w:r>
            <w:proofErr w:type="spellStart"/>
            <w:proofErr w:type="gramStart"/>
            <w:r w:rsidRPr="004F5273">
              <w:rPr>
                <w:rFonts w:ascii="Arial" w:eastAsia="Times New Roman" w:hAnsi="Arial" w:cs="Arial"/>
                <w:sz w:val="20"/>
                <w:lang w:val="en-US"/>
              </w:rPr>
              <w:t>one time</w:t>
            </w:r>
            <w:proofErr w:type="spellEnd"/>
            <w:proofErr w:type="gramEnd"/>
            <w:r w:rsidRPr="004F5273">
              <w:rPr>
                <w:rFonts w:ascii="Arial" w:eastAsia="Times New Roman" w:hAnsi="Arial" w:cs="Arial"/>
                <w:sz w:val="20"/>
                <w:lang w:val="en-US"/>
              </w:rPr>
              <w:t xml:space="preserve"> event operation is signaled. And describe the settings of the B-TWT element and parameter sets that aid STAs determine the expected behaviors.</w:t>
            </w:r>
          </w:p>
        </w:tc>
        <w:tc>
          <w:tcPr>
            <w:tcW w:w="2073" w:type="dxa"/>
            <w:tcBorders>
              <w:top w:val="nil"/>
              <w:left w:val="nil"/>
              <w:bottom w:val="single" w:sz="4" w:space="0" w:color="333300"/>
              <w:right w:val="single" w:sz="4" w:space="0" w:color="333300"/>
            </w:tcBorders>
            <w:shd w:val="clear" w:color="auto" w:fill="auto"/>
            <w:hideMark/>
          </w:tcPr>
          <w:p w14:paraId="15078CC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4379F95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2CD18467" w14:textId="77777777" w:rsidTr="006D7B3E">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212A939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3770</w:t>
            </w:r>
          </w:p>
        </w:tc>
        <w:tc>
          <w:tcPr>
            <w:tcW w:w="1328" w:type="dxa"/>
            <w:tcBorders>
              <w:top w:val="nil"/>
              <w:left w:val="nil"/>
              <w:bottom w:val="single" w:sz="4" w:space="0" w:color="333300"/>
              <w:right w:val="single" w:sz="4" w:space="0" w:color="333300"/>
            </w:tcBorders>
            <w:shd w:val="clear" w:color="auto" w:fill="auto"/>
            <w:hideMark/>
          </w:tcPr>
          <w:p w14:paraId="796D0F5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717" w:type="dxa"/>
            <w:tcBorders>
              <w:top w:val="nil"/>
              <w:left w:val="nil"/>
              <w:bottom w:val="single" w:sz="4" w:space="0" w:color="333300"/>
              <w:right w:val="single" w:sz="4" w:space="0" w:color="333300"/>
            </w:tcBorders>
            <w:shd w:val="clear" w:color="auto" w:fill="auto"/>
            <w:hideMark/>
          </w:tcPr>
          <w:p w14:paraId="0B7BC0FB"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83.45</w:t>
            </w:r>
          </w:p>
        </w:tc>
        <w:tc>
          <w:tcPr>
            <w:tcW w:w="2863" w:type="dxa"/>
            <w:tcBorders>
              <w:top w:val="nil"/>
              <w:left w:val="nil"/>
              <w:bottom w:val="single" w:sz="4" w:space="0" w:color="333300"/>
              <w:right w:val="single" w:sz="4" w:space="0" w:color="333300"/>
            </w:tcBorders>
            <w:shd w:val="clear" w:color="auto" w:fill="auto"/>
            <w:hideMark/>
          </w:tcPr>
          <w:p w14:paraId="25A7190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 (name TBD) Supporting non-AP STA that intends to exchange frames with the (name TBD) AP shall follow the rules defined in 26.8.3.3 (Rules for TWT scheduled STA)."</w:t>
            </w:r>
            <w:r w:rsidRPr="004F5273">
              <w:rPr>
                <w:rFonts w:ascii="Arial" w:eastAsia="Times New Roman" w:hAnsi="Arial" w:cs="Arial"/>
                <w:sz w:val="20"/>
                <w:lang w:val="en-US"/>
              </w:rPr>
              <w:br/>
              <w:t>Please specify how the DUO and AP PUO can work together.</w:t>
            </w:r>
          </w:p>
        </w:tc>
        <w:tc>
          <w:tcPr>
            <w:tcW w:w="2073" w:type="dxa"/>
            <w:tcBorders>
              <w:top w:val="nil"/>
              <w:left w:val="nil"/>
              <w:bottom w:val="single" w:sz="4" w:space="0" w:color="333300"/>
              <w:right w:val="single" w:sz="4" w:space="0" w:color="333300"/>
            </w:tcBorders>
            <w:shd w:val="clear" w:color="auto" w:fill="auto"/>
            <w:hideMark/>
          </w:tcPr>
          <w:p w14:paraId="1678E69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49C24471"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66E2E75B"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7CD12D25"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1305</w:t>
            </w:r>
          </w:p>
        </w:tc>
        <w:tc>
          <w:tcPr>
            <w:tcW w:w="1328" w:type="dxa"/>
            <w:tcBorders>
              <w:top w:val="nil"/>
              <w:left w:val="nil"/>
              <w:bottom w:val="single" w:sz="4" w:space="0" w:color="333300"/>
              <w:right w:val="single" w:sz="4" w:space="0" w:color="333300"/>
            </w:tcBorders>
            <w:shd w:val="clear" w:color="auto" w:fill="auto"/>
            <w:hideMark/>
          </w:tcPr>
          <w:p w14:paraId="7FBDDA7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10B9FF8A"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83.47</w:t>
            </w:r>
          </w:p>
        </w:tc>
        <w:tc>
          <w:tcPr>
            <w:tcW w:w="2863" w:type="dxa"/>
            <w:tcBorders>
              <w:top w:val="nil"/>
              <w:left w:val="nil"/>
              <w:bottom w:val="single" w:sz="4" w:space="0" w:color="333300"/>
              <w:right w:val="single" w:sz="4" w:space="0" w:color="333300"/>
            </w:tcBorders>
            <w:shd w:val="clear" w:color="auto" w:fill="auto"/>
            <w:hideMark/>
          </w:tcPr>
          <w:p w14:paraId="4A8D00A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w:t>
            </w:r>
            <w:proofErr w:type="gramStart"/>
            <w:r w:rsidRPr="004F5273">
              <w:rPr>
                <w:rFonts w:ascii="Arial" w:eastAsia="Times New Roman" w:hAnsi="Arial" w:cs="Arial"/>
                <w:sz w:val="20"/>
                <w:lang w:val="en-US"/>
              </w:rPr>
              <w:t>the</w:t>
            </w:r>
            <w:proofErr w:type="gramEnd"/>
            <w:r w:rsidRPr="004F5273">
              <w:rPr>
                <w:rFonts w:ascii="Arial" w:eastAsia="Times New Roman" w:hAnsi="Arial" w:cs="Arial"/>
                <w:sz w:val="20"/>
                <w:lang w:val="en-US"/>
              </w:rPr>
              <w:t xml:space="preserve"> STA" should be changed to align with preceding paragraphs</w:t>
            </w:r>
          </w:p>
        </w:tc>
        <w:tc>
          <w:tcPr>
            <w:tcW w:w="2073" w:type="dxa"/>
            <w:tcBorders>
              <w:top w:val="nil"/>
              <w:left w:val="nil"/>
              <w:bottom w:val="single" w:sz="4" w:space="0" w:color="333300"/>
              <w:right w:val="single" w:sz="4" w:space="0" w:color="333300"/>
            </w:tcBorders>
            <w:shd w:val="clear" w:color="auto" w:fill="auto"/>
            <w:hideMark/>
          </w:tcPr>
          <w:p w14:paraId="1E5E4D3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"the STA" to "the AP PUO Supporting non-AP STA"</w:t>
            </w:r>
          </w:p>
        </w:tc>
        <w:tc>
          <w:tcPr>
            <w:tcW w:w="1378" w:type="dxa"/>
            <w:tcBorders>
              <w:top w:val="nil"/>
              <w:left w:val="nil"/>
              <w:bottom w:val="single" w:sz="4" w:space="0" w:color="333300"/>
              <w:right w:val="single" w:sz="4" w:space="0" w:color="333300"/>
            </w:tcBorders>
            <w:shd w:val="clear" w:color="auto" w:fill="auto"/>
            <w:hideMark/>
          </w:tcPr>
          <w:p w14:paraId="46E8DFA7" w14:textId="24537614"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–Apply the changes marked as #1305 in this document</w:t>
            </w:r>
          </w:p>
        </w:tc>
      </w:tr>
      <w:tr w:rsidR="00400DD5" w:rsidRPr="004F5273" w14:paraId="798647CD" w14:textId="77777777" w:rsidTr="006D7B3E">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9D26D25"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1306</w:t>
            </w:r>
          </w:p>
        </w:tc>
        <w:tc>
          <w:tcPr>
            <w:tcW w:w="1328" w:type="dxa"/>
            <w:tcBorders>
              <w:top w:val="nil"/>
              <w:left w:val="nil"/>
              <w:bottom w:val="single" w:sz="4" w:space="0" w:color="333300"/>
              <w:right w:val="single" w:sz="4" w:space="0" w:color="333300"/>
            </w:tcBorders>
            <w:shd w:val="clear" w:color="auto" w:fill="auto"/>
            <w:hideMark/>
          </w:tcPr>
          <w:p w14:paraId="08B1EB2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656501EB"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83.47</w:t>
            </w:r>
          </w:p>
        </w:tc>
        <w:tc>
          <w:tcPr>
            <w:tcW w:w="2863" w:type="dxa"/>
            <w:tcBorders>
              <w:top w:val="nil"/>
              <w:left w:val="nil"/>
              <w:bottom w:val="single" w:sz="4" w:space="0" w:color="333300"/>
              <w:right w:val="single" w:sz="4" w:space="0" w:color="333300"/>
            </w:tcBorders>
            <w:shd w:val="clear" w:color="auto" w:fill="auto"/>
            <w:hideMark/>
          </w:tcPr>
          <w:p w14:paraId="6F07894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w:t>
            </w:r>
            <w:proofErr w:type="gramStart"/>
            <w:r w:rsidRPr="004F5273">
              <w:rPr>
                <w:rFonts w:ascii="Arial" w:eastAsia="Times New Roman" w:hAnsi="Arial" w:cs="Arial"/>
                <w:sz w:val="20"/>
                <w:lang w:val="en-US"/>
              </w:rPr>
              <w:t>the</w:t>
            </w:r>
            <w:proofErr w:type="gramEnd"/>
            <w:r w:rsidRPr="004F5273">
              <w:rPr>
                <w:rFonts w:ascii="Arial" w:eastAsia="Times New Roman" w:hAnsi="Arial" w:cs="Arial"/>
                <w:sz w:val="20"/>
                <w:lang w:val="en-US"/>
              </w:rPr>
              <w:t xml:space="preserve"> AP" should be changed to align with preceding paragraphs</w:t>
            </w:r>
          </w:p>
        </w:tc>
        <w:tc>
          <w:tcPr>
            <w:tcW w:w="2073" w:type="dxa"/>
            <w:tcBorders>
              <w:top w:val="nil"/>
              <w:left w:val="nil"/>
              <w:bottom w:val="single" w:sz="4" w:space="0" w:color="333300"/>
              <w:right w:val="single" w:sz="4" w:space="0" w:color="333300"/>
            </w:tcBorders>
            <w:shd w:val="clear" w:color="auto" w:fill="auto"/>
            <w:hideMark/>
          </w:tcPr>
          <w:p w14:paraId="0F29909B"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Change from "the AP" to "the AP PUO Supporting AP"</w:t>
            </w:r>
          </w:p>
        </w:tc>
        <w:tc>
          <w:tcPr>
            <w:tcW w:w="1378" w:type="dxa"/>
            <w:tcBorders>
              <w:top w:val="nil"/>
              <w:left w:val="nil"/>
              <w:bottom w:val="single" w:sz="4" w:space="0" w:color="333300"/>
              <w:right w:val="single" w:sz="4" w:space="0" w:color="333300"/>
            </w:tcBorders>
            <w:shd w:val="clear" w:color="auto" w:fill="auto"/>
            <w:hideMark/>
          </w:tcPr>
          <w:p w14:paraId="1509F955" w14:textId="78ABC3E8"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Revised –Apply the changes marked as #1305 in this document</w:t>
            </w:r>
          </w:p>
        </w:tc>
      </w:tr>
      <w:tr w:rsidR="00400DD5" w:rsidRPr="004F5273" w14:paraId="4E135B07" w14:textId="77777777" w:rsidTr="006D7B3E">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2F7D6CC0"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3665</w:t>
            </w:r>
          </w:p>
        </w:tc>
        <w:tc>
          <w:tcPr>
            <w:tcW w:w="1328" w:type="dxa"/>
            <w:tcBorders>
              <w:top w:val="nil"/>
              <w:left w:val="nil"/>
              <w:bottom w:val="single" w:sz="4" w:space="0" w:color="333300"/>
              <w:right w:val="single" w:sz="4" w:space="0" w:color="333300"/>
            </w:tcBorders>
            <w:shd w:val="clear" w:color="auto" w:fill="auto"/>
            <w:hideMark/>
          </w:tcPr>
          <w:p w14:paraId="79C1BD2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Alfred Asterjadhi</w:t>
            </w:r>
          </w:p>
        </w:tc>
        <w:tc>
          <w:tcPr>
            <w:tcW w:w="717" w:type="dxa"/>
            <w:tcBorders>
              <w:top w:val="nil"/>
              <w:left w:val="nil"/>
              <w:bottom w:val="single" w:sz="4" w:space="0" w:color="333300"/>
              <w:right w:val="single" w:sz="4" w:space="0" w:color="333300"/>
            </w:tcBorders>
            <w:shd w:val="clear" w:color="auto" w:fill="auto"/>
            <w:hideMark/>
          </w:tcPr>
          <w:p w14:paraId="218EF7A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83.47</w:t>
            </w:r>
          </w:p>
        </w:tc>
        <w:tc>
          <w:tcPr>
            <w:tcW w:w="2863" w:type="dxa"/>
            <w:tcBorders>
              <w:top w:val="nil"/>
              <w:left w:val="nil"/>
              <w:bottom w:val="single" w:sz="4" w:space="0" w:color="333300"/>
              <w:right w:val="single" w:sz="4" w:space="0" w:color="333300"/>
            </w:tcBorders>
            <w:shd w:val="clear" w:color="auto" w:fill="auto"/>
            <w:hideMark/>
          </w:tcPr>
          <w:p w14:paraId="04BECC7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Are there any interdependencies between this mode of </w:t>
            </w:r>
            <w:proofErr w:type="spellStart"/>
            <w:r w:rsidRPr="004F5273">
              <w:rPr>
                <w:rFonts w:ascii="Arial" w:eastAsia="Times New Roman" w:hAnsi="Arial" w:cs="Arial"/>
                <w:sz w:val="20"/>
                <w:lang w:val="en-US"/>
              </w:rPr>
              <w:t>operaiton</w:t>
            </w:r>
            <w:proofErr w:type="spellEnd"/>
            <w:r w:rsidRPr="004F5273">
              <w:rPr>
                <w:rFonts w:ascii="Arial" w:eastAsia="Times New Roman" w:hAnsi="Arial" w:cs="Arial"/>
                <w:sz w:val="20"/>
                <w:lang w:val="en-US"/>
              </w:rPr>
              <w:t xml:space="preserve"> and multilink operation? </w:t>
            </w:r>
            <w:proofErr w:type="spellStart"/>
            <w:r w:rsidRPr="004F5273">
              <w:rPr>
                <w:rFonts w:ascii="Arial" w:eastAsia="Times New Roman" w:hAnsi="Arial" w:cs="Arial"/>
                <w:sz w:val="20"/>
                <w:lang w:val="en-US"/>
              </w:rPr>
              <w:t>E.g</w:t>
            </w:r>
            <w:proofErr w:type="spellEnd"/>
            <w:r w:rsidRPr="004F5273">
              <w:rPr>
                <w:rFonts w:ascii="Arial" w:eastAsia="Times New Roman" w:hAnsi="Arial" w:cs="Arial"/>
                <w:sz w:val="20"/>
                <w:lang w:val="en-US"/>
              </w:rPr>
              <w:t>, how do other APs of the same MLD signal that another AP is in scheduled PS mode? Perhaps add a paragraph exemplifying this too.</w:t>
            </w:r>
          </w:p>
        </w:tc>
        <w:tc>
          <w:tcPr>
            <w:tcW w:w="2073" w:type="dxa"/>
            <w:tcBorders>
              <w:top w:val="nil"/>
              <w:left w:val="nil"/>
              <w:bottom w:val="single" w:sz="4" w:space="0" w:color="333300"/>
              <w:right w:val="single" w:sz="4" w:space="0" w:color="333300"/>
            </w:tcBorders>
            <w:shd w:val="clear" w:color="auto" w:fill="auto"/>
            <w:hideMark/>
          </w:tcPr>
          <w:p w14:paraId="26B7613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041CDDCD"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7354B8C0" w14:textId="77777777" w:rsidTr="006D7B3E">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5797EFC3"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lastRenderedPageBreak/>
              <w:t>3772</w:t>
            </w:r>
          </w:p>
        </w:tc>
        <w:tc>
          <w:tcPr>
            <w:tcW w:w="1328" w:type="dxa"/>
            <w:tcBorders>
              <w:top w:val="nil"/>
              <w:left w:val="nil"/>
              <w:bottom w:val="single" w:sz="4" w:space="0" w:color="333300"/>
              <w:right w:val="single" w:sz="4" w:space="0" w:color="333300"/>
            </w:tcBorders>
            <w:shd w:val="clear" w:color="auto" w:fill="auto"/>
            <w:hideMark/>
          </w:tcPr>
          <w:p w14:paraId="7AD5EBF8"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Yongho Seok</w:t>
            </w:r>
          </w:p>
        </w:tc>
        <w:tc>
          <w:tcPr>
            <w:tcW w:w="717" w:type="dxa"/>
            <w:tcBorders>
              <w:top w:val="nil"/>
              <w:left w:val="nil"/>
              <w:bottom w:val="single" w:sz="4" w:space="0" w:color="333300"/>
              <w:right w:val="single" w:sz="4" w:space="0" w:color="333300"/>
            </w:tcBorders>
            <w:shd w:val="clear" w:color="auto" w:fill="auto"/>
            <w:hideMark/>
          </w:tcPr>
          <w:p w14:paraId="5CEED166"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83.47</w:t>
            </w:r>
          </w:p>
        </w:tc>
        <w:tc>
          <w:tcPr>
            <w:tcW w:w="2863" w:type="dxa"/>
            <w:tcBorders>
              <w:top w:val="nil"/>
              <w:left w:val="nil"/>
              <w:bottom w:val="single" w:sz="4" w:space="0" w:color="333300"/>
              <w:right w:val="single" w:sz="4" w:space="0" w:color="333300"/>
            </w:tcBorders>
            <w:shd w:val="clear" w:color="auto" w:fill="auto"/>
            <w:hideMark/>
          </w:tcPr>
          <w:p w14:paraId="50E43116"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"NOTE--If the STA transmits PPDUs containing frames addressed to the AP during the AP's unavailability period, then the expectation is that the STA does not take into account the failed reception of the frames contained in the PPDUs for</w:t>
            </w:r>
            <w:r w:rsidRPr="004F5273">
              <w:rPr>
                <w:rFonts w:ascii="Arial" w:eastAsia="Times New Roman" w:hAnsi="Arial" w:cs="Arial"/>
                <w:sz w:val="20"/>
                <w:lang w:val="en-US"/>
              </w:rPr>
              <w:br/>
              <w:t>its rate selection algorithm nor for its EDCA function for the AC used to transmit these frames, unless required by regulatory rules.""</w:t>
            </w:r>
            <w:r w:rsidRPr="004F5273">
              <w:rPr>
                <w:rFonts w:ascii="Arial" w:eastAsia="Times New Roman" w:hAnsi="Arial" w:cs="Arial"/>
                <w:sz w:val="20"/>
                <w:lang w:val="en-US"/>
              </w:rPr>
              <w:br/>
              <w:t>The statement should not be presented as a NOTE. To apply the different EDCA rules, the specification should explicitly state that there is an exception. "</w:t>
            </w:r>
          </w:p>
        </w:tc>
        <w:tc>
          <w:tcPr>
            <w:tcW w:w="2073" w:type="dxa"/>
            <w:tcBorders>
              <w:top w:val="nil"/>
              <w:left w:val="nil"/>
              <w:bottom w:val="single" w:sz="4" w:space="0" w:color="333300"/>
              <w:right w:val="single" w:sz="4" w:space="0" w:color="333300"/>
            </w:tcBorders>
            <w:shd w:val="clear" w:color="auto" w:fill="auto"/>
            <w:hideMark/>
          </w:tcPr>
          <w:p w14:paraId="5D3BFC9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p>
        </w:tc>
        <w:tc>
          <w:tcPr>
            <w:tcW w:w="1378" w:type="dxa"/>
            <w:tcBorders>
              <w:top w:val="nil"/>
              <w:left w:val="nil"/>
              <w:bottom w:val="single" w:sz="4" w:space="0" w:color="333300"/>
              <w:right w:val="single" w:sz="4" w:space="0" w:color="333300"/>
            </w:tcBorders>
            <w:shd w:val="clear" w:color="auto" w:fill="auto"/>
            <w:hideMark/>
          </w:tcPr>
          <w:p w14:paraId="3BDBE61A"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3E2DCCBE" w14:textId="77777777" w:rsidTr="006D7B3E">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14409869"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269</w:t>
            </w:r>
          </w:p>
        </w:tc>
        <w:tc>
          <w:tcPr>
            <w:tcW w:w="1328" w:type="dxa"/>
            <w:tcBorders>
              <w:top w:val="nil"/>
              <w:left w:val="nil"/>
              <w:bottom w:val="single" w:sz="4" w:space="0" w:color="333300"/>
              <w:right w:val="single" w:sz="4" w:space="0" w:color="333300"/>
            </w:tcBorders>
            <w:shd w:val="clear" w:color="auto" w:fill="auto"/>
            <w:hideMark/>
          </w:tcPr>
          <w:p w14:paraId="0D23B4F6" w14:textId="77777777" w:rsidR="00400DD5" w:rsidRPr="004F5273" w:rsidRDefault="00400DD5" w:rsidP="00400DD5">
            <w:pPr>
              <w:jc w:val="left"/>
              <w:rPr>
                <w:rFonts w:ascii="Arial" w:eastAsia="Times New Roman" w:hAnsi="Arial" w:cs="Arial"/>
                <w:sz w:val="20"/>
                <w:lang w:val="en-US"/>
              </w:rPr>
            </w:pPr>
            <w:proofErr w:type="spellStart"/>
            <w:r w:rsidRPr="004F5273">
              <w:rPr>
                <w:rFonts w:ascii="Arial" w:eastAsia="Times New Roman" w:hAnsi="Arial" w:cs="Arial"/>
                <w:sz w:val="20"/>
                <w:lang w:val="en-US"/>
              </w:rPr>
              <w:t>Zhanjing</w:t>
            </w:r>
            <w:proofErr w:type="spellEnd"/>
            <w:r w:rsidRPr="004F5273">
              <w:rPr>
                <w:rFonts w:ascii="Arial" w:eastAsia="Times New Roman" w:hAnsi="Arial" w:cs="Arial"/>
                <w:sz w:val="20"/>
                <w:lang w:val="en-US"/>
              </w:rPr>
              <w:t xml:space="preserve"> Bao</w:t>
            </w:r>
          </w:p>
        </w:tc>
        <w:tc>
          <w:tcPr>
            <w:tcW w:w="717" w:type="dxa"/>
            <w:tcBorders>
              <w:top w:val="nil"/>
              <w:left w:val="nil"/>
              <w:bottom w:val="single" w:sz="4" w:space="0" w:color="333300"/>
              <w:right w:val="single" w:sz="4" w:space="0" w:color="333300"/>
            </w:tcBorders>
            <w:shd w:val="clear" w:color="auto" w:fill="auto"/>
            <w:hideMark/>
          </w:tcPr>
          <w:p w14:paraId="65FD3AC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83.52</w:t>
            </w:r>
          </w:p>
        </w:tc>
        <w:tc>
          <w:tcPr>
            <w:tcW w:w="2863" w:type="dxa"/>
            <w:tcBorders>
              <w:top w:val="nil"/>
              <w:left w:val="nil"/>
              <w:bottom w:val="single" w:sz="4" w:space="0" w:color="333300"/>
              <w:right w:val="single" w:sz="4" w:space="0" w:color="333300"/>
            </w:tcBorders>
            <w:shd w:val="clear" w:color="auto" w:fill="auto"/>
            <w:hideMark/>
          </w:tcPr>
          <w:p w14:paraId="3EC41F6F"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xml:space="preserve">Considering that the AP cannot serve its associated STAs during periods of being unavailable, it should be allowed to perform periodic power saving operations by either becoming completely </w:t>
            </w:r>
            <w:proofErr w:type="gramStart"/>
            <w:r w:rsidRPr="004F5273">
              <w:rPr>
                <w:rFonts w:ascii="Arial" w:eastAsia="Times New Roman" w:hAnsi="Arial" w:cs="Arial"/>
                <w:sz w:val="20"/>
                <w:lang w:val="en-US"/>
              </w:rPr>
              <w:t>doze</w:t>
            </w:r>
            <w:proofErr w:type="gramEnd"/>
            <w:r w:rsidRPr="004F5273">
              <w:rPr>
                <w:rFonts w:ascii="Arial" w:eastAsia="Times New Roman" w:hAnsi="Arial" w:cs="Arial"/>
                <w:sz w:val="20"/>
                <w:lang w:val="en-US"/>
              </w:rPr>
              <w:t xml:space="preserve"> or maintaining a lower capability mode. In other words, the AP should be permitted to periodically enter a lower capability mode.</w:t>
            </w:r>
          </w:p>
        </w:tc>
        <w:tc>
          <w:tcPr>
            <w:tcW w:w="2073" w:type="dxa"/>
            <w:tcBorders>
              <w:top w:val="nil"/>
              <w:left w:val="nil"/>
              <w:bottom w:val="single" w:sz="4" w:space="0" w:color="333300"/>
              <w:right w:val="single" w:sz="4" w:space="0" w:color="333300"/>
            </w:tcBorders>
            <w:shd w:val="clear" w:color="auto" w:fill="auto"/>
            <w:hideMark/>
          </w:tcPr>
          <w:p w14:paraId="04F6C1F1"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Indicate the AP's periodic lower capability mode power saving operation through the TWT element.</w:t>
            </w:r>
          </w:p>
        </w:tc>
        <w:tc>
          <w:tcPr>
            <w:tcW w:w="1378" w:type="dxa"/>
            <w:tcBorders>
              <w:top w:val="nil"/>
              <w:left w:val="nil"/>
              <w:bottom w:val="single" w:sz="4" w:space="0" w:color="333300"/>
              <w:right w:val="single" w:sz="4" w:space="0" w:color="333300"/>
            </w:tcBorders>
            <w:shd w:val="clear" w:color="auto" w:fill="auto"/>
            <w:hideMark/>
          </w:tcPr>
          <w:p w14:paraId="4F8BA45B" w14:textId="3B65F8D6"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Reject - this is what is described in this subclause. When the AP is unavailable it can save power.</w:t>
            </w:r>
          </w:p>
        </w:tc>
      </w:tr>
      <w:tr w:rsidR="00400DD5" w:rsidRPr="004F5273" w14:paraId="46B80F21" w14:textId="77777777" w:rsidTr="006D7B3E">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E1479F3"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1307</w:t>
            </w:r>
          </w:p>
        </w:tc>
        <w:tc>
          <w:tcPr>
            <w:tcW w:w="1328" w:type="dxa"/>
            <w:tcBorders>
              <w:top w:val="nil"/>
              <w:left w:val="nil"/>
              <w:bottom w:val="single" w:sz="4" w:space="0" w:color="333300"/>
              <w:right w:val="single" w:sz="4" w:space="0" w:color="333300"/>
            </w:tcBorders>
            <w:shd w:val="clear" w:color="auto" w:fill="auto"/>
            <w:hideMark/>
          </w:tcPr>
          <w:p w14:paraId="729752D0"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Hong Won Lee</w:t>
            </w:r>
          </w:p>
        </w:tc>
        <w:tc>
          <w:tcPr>
            <w:tcW w:w="717" w:type="dxa"/>
            <w:tcBorders>
              <w:top w:val="nil"/>
              <w:left w:val="nil"/>
              <w:bottom w:val="single" w:sz="4" w:space="0" w:color="333300"/>
              <w:right w:val="single" w:sz="4" w:space="0" w:color="333300"/>
            </w:tcBorders>
            <w:shd w:val="clear" w:color="auto" w:fill="auto"/>
            <w:hideMark/>
          </w:tcPr>
          <w:p w14:paraId="06CEFC9A"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83.52</w:t>
            </w:r>
          </w:p>
        </w:tc>
        <w:tc>
          <w:tcPr>
            <w:tcW w:w="2863" w:type="dxa"/>
            <w:tcBorders>
              <w:top w:val="nil"/>
              <w:left w:val="nil"/>
              <w:bottom w:val="single" w:sz="4" w:space="0" w:color="333300"/>
              <w:right w:val="single" w:sz="4" w:space="0" w:color="333300"/>
            </w:tcBorders>
            <w:shd w:val="clear" w:color="auto" w:fill="auto"/>
            <w:hideMark/>
          </w:tcPr>
          <w:p w14:paraId="4DBD6627"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Enhancements to the AP PUO procedure should be provided for multiple AP PUO and/or AP PSM schedules</w:t>
            </w:r>
          </w:p>
        </w:tc>
        <w:tc>
          <w:tcPr>
            <w:tcW w:w="2073" w:type="dxa"/>
            <w:tcBorders>
              <w:top w:val="nil"/>
              <w:left w:val="nil"/>
              <w:bottom w:val="single" w:sz="4" w:space="0" w:color="333300"/>
              <w:right w:val="single" w:sz="4" w:space="0" w:color="333300"/>
            </w:tcBorders>
            <w:shd w:val="clear" w:color="auto" w:fill="auto"/>
            <w:hideMark/>
          </w:tcPr>
          <w:p w14:paraId="7604C792"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the comment.</w:t>
            </w:r>
            <w:r w:rsidRPr="004F5273">
              <w:rPr>
                <w:rFonts w:ascii="Arial" w:eastAsia="Times New Roman" w:hAnsi="Arial" w:cs="Arial"/>
                <w:sz w:val="20"/>
                <w:lang w:val="en-US"/>
              </w:rPr>
              <w:br/>
              <w:t xml:space="preserve">The commenter can provide a resolution proposal for this </w:t>
            </w:r>
            <w:proofErr w:type="gramStart"/>
            <w:r w:rsidRPr="004F5273">
              <w:rPr>
                <w:rFonts w:ascii="Arial" w:eastAsia="Times New Roman" w:hAnsi="Arial" w:cs="Arial"/>
                <w:sz w:val="20"/>
                <w:lang w:val="en-US"/>
              </w:rPr>
              <w:t>comment(</w:t>
            </w:r>
            <w:proofErr w:type="gramEnd"/>
            <w:r w:rsidRPr="004F5273">
              <w:rPr>
                <w:rFonts w:ascii="Arial" w:eastAsia="Times New Roman" w:hAnsi="Arial" w:cs="Arial"/>
                <w:sz w:val="20"/>
                <w:lang w:val="en-US"/>
              </w:rPr>
              <w:t>The enhancements may be covered by the contribution, DCN 24/1777)</w:t>
            </w:r>
          </w:p>
        </w:tc>
        <w:tc>
          <w:tcPr>
            <w:tcW w:w="1378" w:type="dxa"/>
            <w:tcBorders>
              <w:top w:val="nil"/>
              <w:left w:val="nil"/>
              <w:bottom w:val="single" w:sz="4" w:space="0" w:color="333300"/>
              <w:right w:val="single" w:sz="4" w:space="0" w:color="333300"/>
            </w:tcBorders>
            <w:shd w:val="clear" w:color="auto" w:fill="auto"/>
            <w:hideMark/>
          </w:tcPr>
          <w:p w14:paraId="5EAF1DAC"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p>
        </w:tc>
      </w:tr>
      <w:tr w:rsidR="00400DD5" w:rsidRPr="004F5273" w14:paraId="42204209" w14:textId="77777777" w:rsidTr="006D7B3E">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1E293AA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2500</w:t>
            </w:r>
          </w:p>
        </w:tc>
        <w:tc>
          <w:tcPr>
            <w:tcW w:w="1328" w:type="dxa"/>
            <w:tcBorders>
              <w:top w:val="nil"/>
              <w:left w:val="nil"/>
              <w:bottom w:val="single" w:sz="4" w:space="0" w:color="333300"/>
              <w:right w:val="single" w:sz="4" w:space="0" w:color="333300"/>
            </w:tcBorders>
            <w:shd w:val="clear" w:color="auto" w:fill="auto"/>
            <w:hideMark/>
          </w:tcPr>
          <w:p w14:paraId="2EBB23EE"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Laurent Cariou</w:t>
            </w:r>
          </w:p>
        </w:tc>
        <w:tc>
          <w:tcPr>
            <w:tcW w:w="717" w:type="dxa"/>
            <w:tcBorders>
              <w:top w:val="nil"/>
              <w:left w:val="nil"/>
              <w:bottom w:val="single" w:sz="4" w:space="0" w:color="333300"/>
              <w:right w:val="single" w:sz="4" w:space="0" w:color="333300"/>
            </w:tcBorders>
            <w:shd w:val="clear" w:color="auto" w:fill="auto"/>
            <w:hideMark/>
          </w:tcPr>
          <w:p w14:paraId="625FE31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83.52</w:t>
            </w:r>
          </w:p>
        </w:tc>
        <w:tc>
          <w:tcPr>
            <w:tcW w:w="2863" w:type="dxa"/>
            <w:tcBorders>
              <w:top w:val="nil"/>
              <w:left w:val="nil"/>
              <w:bottom w:val="single" w:sz="4" w:space="0" w:color="333300"/>
              <w:right w:val="single" w:sz="4" w:space="0" w:color="333300"/>
            </w:tcBorders>
            <w:shd w:val="clear" w:color="auto" w:fill="auto"/>
            <w:hideMark/>
          </w:tcPr>
          <w:p w14:paraId="13972793"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Remove the note</w:t>
            </w:r>
          </w:p>
        </w:tc>
        <w:tc>
          <w:tcPr>
            <w:tcW w:w="2073" w:type="dxa"/>
            <w:tcBorders>
              <w:top w:val="nil"/>
              <w:left w:val="nil"/>
              <w:bottom w:val="single" w:sz="4" w:space="0" w:color="333300"/>
              <w:right w:val="single" w:sz="4" w:space="0" w:color="333300"/>
            </w:tcBorders>
            <w:shd w:val="clear" w:color="auto" w:fill="auto"/>
            <w:hideMark/>
          </w:tcPr>
          <w:p w14:paraId="28D5E1D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2A686496" w14:textId="52C191E9"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Pr>
                <w:rFonts w:ascii="Arial" w:eastAsia="Times New Roman" w:hAnsi="Arial" w:cs="Arial"/>
                <w:sz w:val="20"/>
                <w:lang w:val="en-US"/>
              </w:rPr>
              <w:t>Accept</w:t>
            </w:r>
          </w:p>
        </w:tc>
      </w:tr>
      <w:tr w:rsidR="00400DD5" w:rsidRPr="004F5273" w14:paraId="30C56308" w14:textId="77777777" w:rsidTr="006D7B3E">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6A92228B"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3666</w:t>
            </w:r>
          </w:p>
        </w:tc>
        <w:tc>
          <w:tcPr>
            <w:tcW w:w="1328" w:type="dxa"/>
            <w:tcBorders>
              <w:top w:val="nil"/>
              <w:left w:val="nil"/>
              <w:bottom w:val="single" w:sz="4" w:space="0" w:color="333300"/>
              <w:right w:val="single" w:sz="4" w:space="0" w:color="333300"/>
            </w:tcBorders>
            <w:shd w:val="clear" w:color="auto" w:fill="auto"/>
            <w:hideMark/>
          </w:tcPr>
          <w:p w14:paraId="03440F15"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Alfred Asterjadhi</w:t>
            </w:r>
          </w:p>
        </w:tc>
        <w:tc>
          <w:tcPr>
            <w:tcW w:w="717" w:type="dxa"/>
            <w:tcBorders>
              <w:top w:val="nil"/>
              <w:left w:val="nil"/>
              <w:bottom w:val="single" w:sz="4" w:space="0" w:color="333300"/>
              <w:right w:val="single" w:sz="4" w:space="0" w:color="333300"/>
            </w:tcBorders>
            <w:shd w:val="clear" w:color="auto" w:fill="auto"/>
            <w:hideMark/>
          </w:tcPr>
          <w:p w14:paraId="647C77D2" w14:textId="77777777" w:rsidR="00400DD5" w:rsidRPr="004F5273" w:rsidRDefault="00400DD5" w:rsidP="00400DD5">
            <w:pPr>
              <w:jc w:val="right"/>
              <w:rPr>
                <w:rFonts w:ascii="Arial" w:eastAsia="Times New Roman" w:hAnsi="Arial" w:cs="Arial"/>
                <w:sz w:val="20"/>
                <w:lang w:val="en-US"/>
              </w:rPr>
            </w:pPr>
            <w:r w:rsidRPr="004F5273">
              <w:rPr>
                <w:rFonts w:ascii="Arial" w:eastAsia="Times New Roman" w:hAnsi="Arial" w:cs="Arial"/>
                <w:sz w:val="20"/>
                <w:lang w:val="en-US"/>
              </w:rPr>
              <w:t>84.33</w:t>
            </w:r>
          </w:p>
        </w:tc>
        <w:tc>
          <w:tcPr>
            <w:tcW w:w="2863" w:type="dxa"/>
            <w:tcBorders>
              <w:top w:val="nil"/>
              <w:left w:val="nil"/>
              <w:bottom w:val="single" w:sz="4" w:space="0" w:color="333300"/>
              <w:right w:val="single" w:sz="4" w:space="0" w:color="333300"/>
            </w:tcBorders>
            <w:shd w:val="clear" w:color="auto" w:fill="auto"/>
            <w:hideMark/>
          </w:tcPr>
          <w:p w14:paraId="160D9898"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Finalize the TBD parameters, focusing on parameters that can today, for example, be signaled in OM Control (avoids sending both) and be signaled cross link/multilink (avoids sending multiples).</w:t>
            </w:r>
          </w:p>
        </w:tc>
        <w:tc>
          <w:tcPr>
            <w:tcW w:w="2073" w:type="dxa"/>
            <w:tcBorders>
              <w:top w:val="nil"/>
              <w:left w:val="nil"/>
              <w:bottom w:val="single" w:sz="4" w:space="0" w:color="333300"/>
              <w:right w:val="single" w:sz="4" w:space="0" w:color="333300"/>
            </w:tcBorders>
            <w:shd w:val="clear" w:color="auto" w:fill="auto"/>
            <w:hideMark/>
          </w:tcPr>
          <w:p w14:paraId="22A3C8E0" w14:textId="77777777"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As in comment.</w:t>
            </w:r>
          </w:p>
        </w:tc>
        <w:tc>
          <w:tcPr>
            <w:tcW w:w="1378" w:type="dxa"/>
            <w:tcBorders>
              <w:top w:val="nil"/>
              <w:left w:val="nil"/>
              <w:bottom w:val="single" w:sz="4" w:space="0" w:color="333300"/>
              <w:right w:val="single" w:sz="4" w:space="0" w:color="333300"/>
            </w:tcBorders>
            <w:shd w:val="clear" w:color="auto" w:fill="auto"/>
            <w:hideMark/>
          </w:tcPr>
          <w:p w14:paraId="27B19160" w14:textId="7F8115AE" w:rsidR="00400DD5" w:rsidRPr="004F5273" w:rsidRDefault="00400DD5" w:rsidP="00400DD5">
            <w:pPr>
              <w:jc w:val="left"/>
              <w:rPr>
                <w:rFonts w:ascii="Arial" w:eastAsia="Times New Roman" w:hAnsi="Arial" w:cs="Arial"/>
                <w:sz w:val="20"/>
                <w:lang w:val="en-US"/>
              </w:rPr>
            </w:pPr>
            <w:r w:rsidRPr="004F5273">
              <w:rPr>
                <w:rFonts w:ascii="Arial" w:eastAsia="Times New Roman" w:hAnsi="Arial" w:cs="Arial"/>
                <w:sz w:val="20"/>
                <w:lang w:val="en-US"/>
              </w:rPr>
              <w:t> </w:t>
            </w:r>
            <w:r w:rsidR="00CF4DDD">
              <w:rPr>
                <w:rFonts w:ascii="Arial" w:eastAsia="Times New Roman" w:hAnsi="Arial" w:cs="Arial"/>
                <w:sz w:val="20"/>
                <w:lang w:val="en-US"/>
              </w:rPr>
              <w:t>Revised – apply the changes marked as #1294 in this document</w:t>
            </w:r>
          </w:p>
        </w:tc>
      </w:tr>
    </w:tbl>
    <w:p w14:paraId="539A5E40" w14:textId="552EA018" w:rsidR="007C3D19" w:rsidRPr="007C3D19" w:rsidRDefault="007C3D19" w:rsidP="007C3D19">
      <w:pPr>
        <w:rPr>
          <w:sz w:val="16"/>
          <w:lang w:val="en-US"/>
        </w:rPr>
      </w:pPr>
    </w:p>
    <w:p w14:paraId="4D8C155C" w14:textId="77777777" w:rsidR="003B09FE" w:rsidRDefault="003B09FE" w:rsidP="003B09FE">
      <w:pPr>
        <w:rPr>
          <w:rStyle w:val="SC15323589"/>
          <w:b w:val="0"/>
          <w:bCs w:val="0"/>
          <w:sz w:val="24"/>
          <w:szCs w:val="24"/>
          <w:lang w:val="en-US"/>
        </w:rPr>
      </w:pPr>
    </w:p>
    <w:p w14:paraId="55F4010F" w14:textId="77777777" w:rsidR="00253ED0" w:rsidRDefault="00253ED0" w:rsidP="00253ED0">
      <w:pPr>
        <w:rPr>
          <w:rStyle w:val="SC15323589"/>
          <w:b w:val="0"/>
          <w:bCs w:val="0"/>
          <w:sz w:val="24"/>
          <w:szCs w:val="24"/>
        </w:rPr>
      </w:pPr>
    </w:p>
    <w:p w14:paraId="3891C6D5" w14:textId="77777777" w:rsidR="000953DA" w:rsidRDefault="000953DA" w:rsidP="000953DA">
      <w:pPr>
        <w:pStyle w:val="H3"/>
        <w:numPr>
          <w:ilvl w:val="0"/>
          <w:numId w:val="46"/>
        </w:numPr>
        <w:suppressAutoHyphens/>
        <w:rPr>
          <w:w w:val="100"/>
        </w:rPr>
      </w:pPr>
      <w:bookmarkStart w:id="2" w:name="RTF39383331383a2048332c312e"/>
      <w:r>
        <w:rPr>
          <w:w w:val="100"/>
        </w:rPr>
        <w:t>Non-AP STA periodic unavailability operation (PUO) mode</w:t>
      </w:r>
      <w:bookmarkEnd w:id="2"/>
    </w:p>
    <w:p w14:paraId="4B85AFFF" w14:textId="561D891E" w:rsidR="000953DA" w:rsidRDefault="003C2955" w:rsidP="000953DA">
      <w:pPr>
        <w:pStyle w:val="T"/>
        <w:rPr>
          <w:w w:val="100"/>
        </w:rPr>
      </w:pPr>
      <w:ins w:id="3" w:author="Cariou, Laurent" w:date="2025-03-10T15:18:00Z" w16du:dateUtc="2025-03-10T19:18:00Z">
        <w:r>
          <w:rPr>
            <w:rStyle w:val="SC15323589"/>
            <w:b w:val="0"/>
            <w:bCs w:val="0"/>
          </w:rPr>
          <w:t xml:space="preserve">Non-AP </w:t>
        </w:r>
        <w:proofErr w:type="gramStart"/>
        <w:r>
          <w:rPr>
            <w:rStyle w:val="SC15323589"/>
            <w:b w:val="0"/>
            <w:bCs w:val="0"/>
          </w:rPr>
          <w:t>STA[</w:t>
        </w:r>
        <w:proofErr w:type="gramEnd"/>
        <w:r>
          <w:rPr>
            <w:rStyle w:val="SC15323589"/>
            <w:b w:val="0"/>
            <w:bCs w:val="0"/>
          </w:rPr>
          <w:t xml:space="preserve">#3394] </w:t>
        </w:r>
      </w:ins>
      <w:proofErr w:type="gramStart"/>
      <w:ins w:id="4" w:author="Cariou, Laurent" w:date="2025-03-21T15:21:00Z" w16du:dateUtc="2025-03-21T14:21:00Z">
        <w:r w:rsidR="006E0D1E">
          <w:rPr>
            <w:rStyle w:val="SC15323589"/>
            <w:b w:val="0"/>
            <w:bCs w:val="0"/>
          </w:rPr>
          <w:t>p</w:t>
        </w:r>
      </w:ins>
      <w:r w:rsidR="000953DA">
        <w:rPr>
          <w:w w:val="100"/>
        </w:rPr>
        <w:t>eriodic</w:t>
      </w:r>
      <w:ins w:id="5" w:author="Cariou, Laurent" w:date="2025-03-21T16:15:00Z" w16du:dateUtc="2025-03-21T15:15:00Z">
        <w:r w:rsidR="0063098B">
          <w:rPr>
            <w:w w:val="100"/>
          </w:rPr>
          <w:t xml:space="preserve"> [#</w:t>
        </w:r>
        <w:proofErr w:type="gramEnd"/>
        <w:r w:rsidR="0063098B">
          <w:rPr>
            <w:w w:val="100"/>
          </w:rPr>
          <w:t>1288]</w:t>
        </w:r>
      </w:ins>
      <w:r w:rsidR="000953DA">
        <w:rPr>
          <w:w w:val="100"/>
        </w:rPr>
        <w:t xml:space="preserve"> unavailability operation (PUO) allows a non-AP STA to indicate, to its associated AP, that the STA will be unavailable during periodic service periods.</w:t>
      </w:r>
    </w:p>
    <w:p w14:paraId="62BDA293" w14:textId="05438121" w:rsidR="000953DA" w:rsidRDefault="000953DA" w:rsidP="000953DA">
      <w:pPr>
        <w:pStyle w:val="T"/>
        <w:rPr>
          <w:w w:val="100"/>
        </w:rPr>
      </w:pPr>
      <w:r>
        <w:rPr>
          <w:w w:val="100"/>
        </w:rPr>
        <w:t xml:space="preserve">A UHR AP that supports PUO is called a PUO </w:t>
      </w:r>
      <w:proofErr w:type="gramStart"/>
      <w:ins w:id="6" w:author="Cariou, Laurent" w:date="2025-03-10T15:32:00Z" w16du:dateUtc="2025-03-10T19:32:00Z">
        <w:r w:rsidR="003C2955">
          <w:rPr>
            <w:rStyle w:val="SC15323589"/>
            <w:b w:val="0"/>
            <w:bCs w:val="0"/>
          </w:rPr>
          <w:t>Assisting [#</w:t>
        </w:r>
        <w:proofErr w:type="gramEnd"/>
        <w:r w:rsidR="003C2955">
          <w:rPr>
            <w:rStyle w:val="SC15323589"/>
            <w:b w:val="0"/>
            <w:bCs w:val="0"/>
          </w:rPr>
          <w:t xml:space="preserve">3430] </w:t>
        </w:r>
      </w:ins>
      <w:del w:id="7" w:author="Cariou, Laurent" w:date="2025-03-10T15:32:00Z" w16du:dateUtc="2025-03-10T19:32:00Z">
        <w:r w:rsidDel="003C2955">
          <w:rPr>
            <w:w w:val="100"/>
          </w:rPr>
          <w:delText>Supporting</w:delText>
        </w:r>
      </w:del>
      <w:r>
        <w:rPr>
          <w:w w:val="100"/>
        </w:rPr>
        <w:t xml:space="preserve"> AP and shall set </w:t>
      </w:r>
      <w:ins w:id="8" w:author="Cariou, Laurent" w:date="2025-03-10T15:32:00Z" w16du:dateUtc="2025-03-10T19:32:00Z">
        <w:r w:rsidR="00C95880">
          <w:rPr>
            <w:w w:val="100"/>
          </w:rPr>
          <w:t xml:space="preserve">to 1 </w:t>
        </w:r>
      </w:ins>
      <w:r>
        <w:rPr>
          <w:w w:val="100"/>
        </w:rPr>
        <w:t>the PUO</w:t>
      </w:r>
      <w:ins w:id="9" w:author="Cariou, Laurent" w:date="2025-06-05T15:37:00Z" w16du:dateUtc="2025-06-05T13:37:00Z">
        <w:r w:rsidR="00FE405C">
          <w:rPr>
            <w:w w:val="100"/>
          </w:rPr>
          <w:t xml:space="preserve"> </w:t>
        </w:r>
        <w:proofErr w:type="gramStart"/>
        <w:r w:rsidR="00FE405C">
          <w:rPr>
            <w:w w:val="100"/>
          </w:rPr>
          <w:t>Support</w:t>
        </w:r>
      </w:ins>
      <w:r>
        <w:rPr>
          <w:w w:val="100"/>
        </w:rPr>
        <w:t xml:space="preserve"> </w:t>
      </w:r>
      <w:ins w:id="10" w:author="Cariou, Laurent" w:date="2025-03-10T15:32:00Z" w16du:dateUtc="2025-03-10T19:32:00Z">
        <w:r w:rsidR="00C95880">
          <w:rPr>
            <w:rStyle w:val="SC15323589"/>
            <w:b w:val="0"/>
            <w:bCs w:val="0"/>
          </w:rPr>
          <w:t>[#</w:t>
        </w:r>
        <w:proofErr w:type="gramEnd"/>
        <w:r w:rsidR="00C95880">
          <w:rPr>
            <w:rStyle w:val="SC15323589"/>
            <w:b w:val="0"/>
            <w:bCs w:val="0"/>
          </w:rPr>
          <w:t xml:space="preserve">3430] </w:t>
        </w:r>
      </w:ins>
      <w:del w:id="11" w:author="Cariou, Laurent" w:date="2025-03-10T15:32:00Z" w16du:dateUtc="2025-03-10T19:32:00Z">
        <w:r w:rsidDel="00C95880">
          <w:rPr>
            <w:w w:val="100"/>
          </w:rPr>
          <w:delText>Supporting</w:delText>
        </w:r>
      </w:del>
      <w:r>
        <w:rPr>
          <w:w w:val="100"/>
        </w:rPr>
        <w:t xml:space="preserve"> </w:t>
      </w:r>
      <w:del w:id="12" w:author="Cariou, Laurent" w:date="2025-06-05T15:37:00Z" w16du:dateUtc="2025-06-05T13:37:00Z">
        <w:r w:rsidDel="00FE405C">
          <w:rPr>
            <w:w w:val="100"/>
          </w:rPr>
          <w:delText xml:space="preserve">AP </w:delText>
        </w:r>
      </w:del>
      <w:r>
        <w:rPr>
          <w:w w:val="100"/>
        </w:rPr>
        <w:t xml:space="preserve">field of the UHR MAC Capabilities Information field of the UHR Capabilities </w:t>
      </w:r>
      <w:proofErr w:type="gramStart"/>
      <w:ins w:id="13" w:author="Cariou, Laurent" w:date="2025-03-10T15:35:00Z" w16du:dateUtc="2025-03-10T19:35:00Z">
        <w:r w:rsidR="008958E2">
          <w:rPr>
            <w:w w:val="100"/>
          </w:rPr>
          <w:t xml:space="preserve">element </w:t>
        </w:r>
      </w:ins>
      <w:ins w:id="14" w:author="Cariou, Laurent" w:date="2025-03-10T15:36:00Z" w16du:dateUtc="2025-03-10T19:36:00Z">
        <w:r w:rsidR="00B07407">
          <w:rPr>
            <w:w w:val="100"/>
          </w:rPr>
          <w:t>[#3395]</w:t>
        </w:r>
      </w:ins>
      <w:r>
        <w:rPr>
          <w:w w:val="100"/>
        </w:rPr>
        <w:t>that</w:t>
      </w:r>
      <w:proofErr w:type="gramEnd"/>
      <w:r>
        <w:rPr>
          <w:w w:val="100"/>
        </w:rPr>
        <w:t xml:space="preserve"> it transmits</w:t>
      </w:r>
      <w:del w:id="15" w:author="Cariou, Laurent" w:date="2025-03-10T15:32:00Z" w16du:dateUtc="2025-03-10T19:32:00Z">
        <w:r w:rsidDel="00C95880">
          <w:rPr>
            <w:w w:val="100"/>
          </w:rPr>
          <w:delText xml:space="preserve"> to 1</w:delText>
        </w:r>
      </w:del>
      <w:r>
        <w:rPr>
          <w:w w:val="100"/>
        </w:rPr>
        <w:t xml:space="preserve">. </w:t>
      </w:r>
      <w:ins w:id="16" w:author="Cariou, Laurent" w:date="2025-07-03T14:26:00Z" w16du:dateUtc="2025-07-03T12:26:00Z">
        <w:r w:rsidR="00EC4EBD">
          <w:rPr>
            <w:rStyle w:val="SC15323589"/>
            <w:b w:val="0"/>
            <w:bCs w:val="0"/>
          </w:rPr>
          <w:t xml:space="preserve">[#3430] </w:t>
        </w:r>
      </w:ins>
      <w:ins w:id="17" w:author="Cariou, Laurent" w:date="2025-07-03T14:25:00Z" w16du:dateUtc="2025-07-03T12:25:00Z">
        <w:r w:rsidR="006A0647">
          <w:rPr>
            <w:w w:val="100"/>
          </w:rPr>
          <w:t xml:space="preserve">A UHR AP that does not support PUO shall set to 0 the PUO Support </w:t>
        </w:r>
        <w:proofErr w:type="gramStart"/>
        <w:r w:rsidR="006A0647">
          <w:rPr>
            <w:w w:val="100"/>
          </w:rPr>
          <w:t>field  of</w:t>
        </w:r>
        <w:proofErr w:type="gramEnd"/>
        <w:r w:rsidR="006A0647">
          <w:rPr>
            <w:w w:val="100"/>
          </w:rPr>
          <w:t xml:space="preserve"> the UHR Capabilities element that it transmits.</w:t>
        </w:r>
      </w:ins>
      <w:ins w:id="18" w:author="Cariou, Laurent" w:date="2025-07-03T14:26:00Z" w16du:dateUtc="2025-07-03T12:26:00Z">
        <w:r w:rsidR="006A0647">
          <w:rPr>
            <w:w w:val="100"/>
          </w:rPr>
          <w:t xml:space="preserve"> </w:t>
        </w:r>
      </w:ins>
      <w:r>
        <w:rPr>
          <w:w w:val="100"/>
        </w:rPr>
        <w:t xml:space="preserve">A PUO </w:t>
      </w:r>
      <w:proofErr w:type="gramStart"/>
      <w:ins w:id="19" w:author="Cariou, Laurent" w:date="2025-03-10T15:33:00Z" w16du:dateUtc="2025-03-10T19:33:00Z">
        <w:r w:rsidR="006C4B0A">
          <w:rPr>
            <w:rStyle w:val="SC15323589"/>
            <w:b w:val="0"/>
            <w:bCs w:val="0"/>
          </w:rPr>
          <w:t>Assisting [#</w:t>
        </w:r>
        <w:proofErr w:type="gramEnd"/>
        <w:r w:rsidR="006C4B0A">
          <w:rPr>
            <w:rStyle w:val="SC15323589"/>
            <w:b w:val="0"/>
            <w:bCs w:val="0"/>
          </w:rPr>
          <w:t xml:space="preserve">3430] </w:t>
        </w:r>
      </w:ins>
      <w:del w:id="20" w:author="Cariou, Laurent" w:date="2025-03-10T15:33:00Z" w16du:dateUtc="2025-03-10T19:33:00Z">
        <w:r w:rsidDel="006C4B0A">
          <w:rPr>
            <w:w w:val="100"/>
          </w:rPr>
          <w:delText xml:space="preserve">Supporting </w:delText>
        </w:r>
      </w:del>
      <w:r>
        <w:rPr>
          <w:w w:val="100"/>
        </w:rPr>
        <w:t xml:space="preserve">AP shall have dot11ChannelUsageActivated equal to true and shall set </w:t>
      </w:r>
      <w:ins w:id="21" w:author="Cariou, Laurent" w:date="2025-03-10T15:32:00Z" w16du:dateUtc="2025-03-10T19:32:00Z">
        <w:r w:rsidR="00C95880">
          <w:rPr>
            <w:w w:val="100"/>
          </w:rPr>
          <w:t xml:space="preserve">to 1 </w:t>
        </w:r>
      </w:ins>
      <w:r>
        <w:rPr>
          <w:w w:val="100"/>
        </w:rPr>
        <w:t>the Peer-to-peer TWT Support field in the Extended Capabilities element</w:t>
      </w:r>
      <w:del w:id="22" w:author="Cariou, Laurent" w:date="2025-03-10T15:39:00Z" w16du:dateUtc="2025-03-10T19:39:00Z">
        <w:r w:rsidDel="003D65BD">
          <w:rPr>
            <w:w w:val="100"/>
          </w:rPr>
          <w:delText>s</w:delText>
        </w:r>
      </w:del>
      <w:r>
        <w:rPr>
          <w:w w:val="100"/>
        </w:rPr>
        <w:t xml:space="preserve"> that </w:t>
      </w:r>
      <w:ins w:id="23" w:author="Cariou, Laurent" w:date="2025-03-10T15:39:00Z" w16du:dateUtc="2025-03-10T19:39:00Z">
        <w:r w:rsidR="00856560">
          <w:rPr>
            <w:w w:val="100"/>
          </w:rPr>
          <w:t>it</w:t>
        </w:r>
      </w:ins>
      <w:del w:id="24" w:author="Cariou, Laurent" w:date="2025-03-10T15:39:00Z" w16du:dateUtc="2025-03-10T19:39:00Z">
        <w:r w:rsidDel="00856560">
          <w:rPr>
            <w:w w:val="100"/>
          </w:rPr>
          <w:delText>the AP</w:delText>
        </w:r>
      </w:del>
      <w:ins w:id="25" w:author="Cariou, Laurent" w:date="2025-03-10T15:40:00Z" w16du:dateUtc="2025-03-10T19:40:00Z">
        <w:r w:rsidR="00856560">
          <w:rPr>
            <w:w w:val="100"/>
          </w:rPr>
          <w:t xml:space="preserve"> [#</w:t>
        </w:r>
        <w:r w:rsidR="002914D9">
          <w:rPr>
            <w:w w:val="100"/>
          </w:rPr>
          <w:t>3088</w:t>
        </w:r>
        <w:r w:rsidR="00856560">
          <w:rPr>
            <w:w w:val="100"/>
          </w:rPr>
          <w:t>]</w:t>
        </w:r>
      </w:ins>
      <w:r>
        <w:rPr>
          <w:w w:val="100"/>
        </w:rPr>
        <w:t xml:space="preserve"> transmits</w:t>
      </w:r>
      <w:del w:id="26" w:author="Cariou, Laurent" w:date="2025-03-10T15:32:00Z" w16du:dateUtc="2025-03-10T19:32:00Z">
        <w:r w:rsidDel="006C4B0A">
          <w:rPr>
            <w:w w:val="100"/>
          </w:rPr>
          <w:delText xml:space="preserve"> </w:delText>
        </w:r>
        <w:r w:rsidDel="00C95880">
          <w:rPr>
            <w:w w:val="100"/>
          </w:rPr>
          <w:delText>to 1</w:delText>
        </w:r>
      </w:del>
      <w:r>
        <w:rPr>
          <w:w w:val="100"/>
        </w:rPr>
        <w:t xml:space="preserve">. </w:t>
      </w:r>
    </w:p>
    <w:p w14:paraId="2012D28C" w14:textId="27CBF46F" w:rsidR="000953DA" w:rsidRDefault="000953DA" w:rsidP="000953DA">
      <w:pPr>
        <w:pStyle w:val="T"/>
        <w:rPr>
          <w:w w:val="100"/>
        </w:rPr>
      </w:pPr>
      <w:r>
        <w:rPr>
          <w:w w:val="100"/>
        </w:rPr>
        <w:t xml:space="preserve">A UHR </w:t>
      </w:r>
      <w:ins w:id="27" w:author="Cariou, Laurent" w:date="2025-03-10T16:20:00Z" w16du:dateUtc="2025-03-10T20:20:00Z">
        <w:r w:rsidR="00A16FEC">
          <w:rPr>
            <w:w w:val="100"/>
          </w:rPr>
          <w:t>non-</w:t>
        </w:r>
        <w:proofErr w:type="gramStart"/>
        <w:r w:rsidR="00A16FEC">
          <w:rPr>
            <w:w w:val="100"/>
          </w:rPr>
          <w:t>AP [#</w:t>
        </w:r>
        <w:proofErr w:type="gramEnd"/>
        <w:r w:rsidR="00C32934">
          <w:rPr>
            <w:w w:val="100"/>
          </w:rPr>
          <w:t>428</w:t>
        </w:r>
        <w:r w:rsidR="00A16FEC">
          <w:rPr>
            <w:w w:val="100"/>
          </w:rPr>
          <w:t>]</w:t>
        </w:r>
        <w:r w:rsidR="00C32934">
          <w:rPr>
            <w:w w:val="100"/>
          </w:rPr>
          <w:t xml:space="preserve"> </w:t>
        </w:r>
      </w:ins>
      <w:r>
        <w:rPr>
          <w:w w:val="100"/>
        </w:rPr>
        <w:t xml:space="preserve">STA that supports PUO is called a PUO non-AP STA and shall set to 1 the PUO Support field of the UHR MAC Capabilities Information field of the UHR Capabilities element that it transmits. </w:t>
      </w:r>
      <w:ins w:id="28" w:author="Cariou, Laurent" w:date="2025-07-03T14:26:00Z" w16du:dateUtc="2025-07-03T12:26:00Z">
        <w:r w:rsidR="00EC4EBD">
          <w:rPr>
            <w:w w:val="100"/>
          </w:rPr>
          <w:t xml:space="preserve">[#428] A UHR non-AP STA that does not support PUO shall set to 0 the PUO Support </w:t>
        </w:r>
        <w:proofErr w:type="gramStart"/>
        <w:r w:rsidR="00EC4EBD">
          <w:rPr>
            <w:w w:val="100"/>
          </w:rPr>
          <w:t>field  of</w:t>
        </w:r>
        <w:proofErr w:type="gramEnd"/>
        <w:r w:rsidR="00EC4EBD">
          <w:rPr>
            <w:w w:val="100"/>
          </w:rPr>
          <w:t xml:space="preserve"> the UHR Capabilities element that it transmits. </w:t>
        </w:r>
      </w:ins>
      <w:r>
        <w:rPr>
          <w:w w:val="100"/>
        </w:rPr>
        <w:t xml:space="preserve">A PUO non-AP STA shall support the channel usage procedure </w:t>
      </w:r>
      <w:ins w:id="29" w:author="Cariou, Laurent" w:date="2025-07-03T14:26:00Z" w16du:dateUtc="2025-07-03T12:26:00Z">
        <w:r w:rsidR="00FF6A5C">
          <w:rPr>
            <w:w w:val="100"/>
          </w:rPr>
          <w:t xml:space="preserve">defined </w:t>
        </w:r>
      </w:ins>
      <w:proofErr w:type="gramStart"/>
      <w:r>
        <w:rPr>
          <w:w w:val="100"/>
        </w:rPr>
        <w:t>in</w:t>
      </w:r>
      <w:proofErr w:type="gramEnd"/>
      <w:r>
        <w:rPr>
          <w:w w:val="100"/>
        </w:rPr>
        <w:t xml:space="preserve"> 11.21.15 (Channel Usage Procedures) and </w:t>
      </w:r>
      <w:ins w:id="30" w:author="Cariou, Laurent" w:date="2025-07-03T14:27:00Z" w16du:dateUtc="2025-07-03T12:27:00Z">
        <w:r w:rsidR="00EF68E8">
          <w:rPr>
            <w:w w:val="100"/>
          </w:rPr>
          <w:t>shall set</w:t>
        </w:r>
        <w:r w:rsidR="00DE1153">
          <w:rPr>
            <w:w w:val="100"/>
          </w:rPr>
          <w:t xml:space="preserve"> to 1 </w:t>
        </w:r>
      </w:ins>
      <w:del w:id="31" w:author="Cariou, Laurent" w:date="2025-07-03T14:27:00Z" w16du:dateUtc="2025-07-03T12:27:00Z">
        <w:r w:rsidDel="00EF68E8">
          <w:rPr>
            <w:w w:val="100"/>
          </w:rPr>
          <w:delText xml:space="preserve">have </w:delText>
        </w:r>
      </w:del>
      <w:r>
        <w:rPr>
          <w:w w:val="100"/>
        </w:rPr>
        <w:t xml:space="preserve">the TWT Requester Support subfield </w:t>
      </w:r>
      <w:del w:id="32" w:author="Cariou, Laurent" w:date="2025-07-03T14:27:00Z" w16du:dateUtc="2025-07-03T12:27:00Z">
        <w:r w:rsidDel="00DE1153">
          <w:rPr>
            <w:w w:val="100"/>
          </w:rPr>
          <w:delText xml:space="preserve">set to 1 </w:delText>
        </w:r>
      </w:del>
      <w:r>
        <w:rPr>
          <w:w w:val="100"/>
        </w:rPr>
        <w:t xml:space="preserve">in the HE Capabilities element that </w:t>
      </w:r>
      <w:del w:id="33" w:author="Cariou, Laurent" w:date="2025-07-03T14:27:00Z" w16du:dateUtc="2025-07-03T12:27:00Z">
        <w:r w:rsidDel="002D20D1">
          <w:rPr>
            <w:w w:val="100"/>
          </w:rPr>
          <w:delText>the STA</w:delText>
        </w:r>
      </w:del>
      <w:ins w:id="34" w:author="Cariou, Laurent" w:date="2025-07-03T14:27:00Z" w16du:dateUtc="2025-07-03T12:27:00Z">
        <w:r w:rsidR="002D20D1">
          <w:rPr>
            <w:w w:val="100"/>
          </w:rPr>
          <w:t>it</w:t>
        </w:r>
      </w:ins>
      <w:r>
        <w:rPr>
          <w:w w:val="100"/>
        </w:rPr>
        <w:t xml:space="preserve"> transmits.</w:t>
      </w:r>
    </w:p>
    <w:p w14:paraId="0D2402FA" w14:textId="5432C7A6" w:rsidR="000953DA" w:rsidRDefault="000953DA" w:rsidP="000953DA">
      <w:pPr>
        <w:pStyle w:val="T"/>
        <w:rPr>
          <w:w w:val="100"/>
        </w:rPr>
      </w:pPr>
      <w:r>
        <w:rPr>
          <w:w w:val="100"/>
        </w:rPr>
        <w:t xml:space="preserve">To be unavailable during specific service periods, a PUO non-AP STA shall follow the rules defined in 11.21.15 (Channel Usage Procedures) to report its periodic unavailability to its associated PUO </w:t>
      </w:r>
      <w:proofErr w:type="gramStart"/>
      <w:ins w:id="35" w:author="Cariou, Laurent" w:date="2025-03-10T15:33:00Z" w16du:dateUtc="2025-03-10T19:33:00Z">
        <w:r w:rsidR="006C4B0A">
          <w:rPr>
            <w:rStyle w:val="SC15323589"/>
            <w:b w:val="0"/>
            <w:bCs w:val="0"/>
          </w:rPr>
          <w:t>Assisting [#</w:t>
        </w:r>
        <w:proofErr w:type="gramEnd"/>
        <w:r w:rsidR="006C4B0A">
          <w:rPr>
            <w:rStyle w:val="SC15323589"/>
            <w:b w:val="0"/>
            <w:bCs w:val="0"/>
          </w:rPr>
          <w:t xml:space="preserve">3430] </w:t>
        </w:r>
      </w:ins>
      <w:del w:id="36" w:author="Cariou, Laurent" w:date="2025-03-10T15:33:00Z" w16du:dateUtc="2025-03-10T19:33:00Z">
        <w:r w:rsidDel="006C4B0A">
          <w:rPr>
            <w:w w:val="100"/>
          </w:rPr>
          <w:delText xml:space="preserve">Supporting </w:delText>
        </w:r>
      </w:del>
      <w:r>
        <w:rPr>
          <w:w w:val="100"/>
        </w:rPr>
        <w:t xml:space="preserve">AP. A PUO </w:t>
      </w:r>
      <w:proofErr w:type="gramStart"/>
      <w:ins w:id="37" w:author="Cariou, Laurent" w:date="2025-03-10T15:33:00Z" w16du:dateUtc="2025-03-10T19:33:00Z">
        <w:r w:rsidR="006C4B0A">
          <w:rPr>
            <w:rStyle w:val="SC15323589"/>
            <w:b w:val="0"/>
            <w:bCs w:val="0"/>
          </w:rPr>
          <w:t>Assisting [#</w:t>
        </w:r>
        <w:proofErr w:type="gramEnd"/>
        <w:r w:rsidR="006C4B0A">
          <w:rPr>
            <w:rStyle w:val="SC15323589"/>
            <w:b w:val="0"/>
            <w:bCs w:val="0"/>
          </w:rPr>
          <w:t xml:space="preserve">3430] </w:t>
        </w:r>
      </w:ins>
      <w:del w:id="38" w:author="Cariou, Laurent" w:date="2025-03-10T15:33:00Z" w16du:dateUtc="2025-03-10T19:33:00Z">
        <w:r w:rsidDel="006C4B0A">
          <w:rPr>
            <w:w w:val="100"/>
          </w:rPr>
          <w:delText xml:space="preserve">Supporting </w:delText>
        </w:r>
      </w:del>
      <w:r>
        <w:rPr>
          <w:w w:val="100"/>
        </w:rPr>
        <w:t>AP that intends to exchange frames with the PUO non-AP STA shall follow the rules defined in 11.21.15 (Channel Usage Procedures)</w:t>
      </w:r>
      <w:ins w:id="39" w:author="Cariou, Laurent" w:date="2025-07-03T14:27:00Z" w16du:dateUtc="2025-07-03T12:27:00Z">
        <w:r w:rsidR="000A6E3B">
          <w:rPr>
            <w:w w:val="100"/>
          </w:rPr>
          <w:t xml:space="preserve"> that are</w:t>
        </w:r>
      </w:ins>
      <w:r>
        <w:rPr>
          <w:w w:val="100"/>
        </w:rPr>
        <w:t xml:space="preserve"> related to the </w:t>
      </w:r>
      <w:ins w:id="40" w:author="Cariou, Laurent" w:date="2025-03-10T16:28:00Z" w16du:dateUtc="2025-03-10T20:28:00Z">
        <w:r w:rsidR="00F05E31">
          <w:rPr>
            <w:w w:val="100"/>
          </w:rPr>
          <w:t>peer-to-peer</w:t>
        </w:r>
      </w:ins>
      <w:del w:id="41" w:author="Cariou, Laurent" w:date="2025-03-10T16:28:00Z" w16du:dateUtc="2025-03-10T20:28:00Z">
        <w:r w:rsidDel="00F05E31">
          <w:rPr>
            <w:w w:val="100"/>
          </w:rPr>
          <w:delText>P2P</w:delText>
        </w:r>
      </w:del>
      <w:ins w:id="42" w:author="Cariou, Laurent" w:date="2025-03-10T16:28:00Z" w16du:dateUtc="2025-03-10T20:28:00Z">
        <w:r w:rsidR="00F05E31">
          <w:rPr>
            <w:w w:val="100"/>
          </w:rPr>
          <w:t xml:space="preserve"> [#</w:t>
        </w:r>
        <w:r w:rsidR="0062666B">
          <w:rPr>
            <w:w w:val="100"/>
          </w:rPr>
          <w:t>1559</w:t>
        </w:r>
        <w:r w:rsidR="00F05E31">
          <w:rPr>
            <w:w w:val="100"/>
          </w:rPr>
          <w:t>]</w:t>
        </w:r>
      </w:ins>
      <w:r>
        <w:rPr>
          <w:w w:val="100"/>
        </w:rPr>
        <w:t xml:space="preserve"> TWT procedure.</w:t>
      </w:r>
    </w:p>
    <w:p w14:paraId="3992FA8D" w14:textId="5103A7DF" w:rsidR="000953DA" w:rsidRDefault="002955A4" w:rsidP="000953DA">
      <w:pPr>
        <w:pStyle w:val="T"/>
        <w:rPr>
          <w:w w:val="100"/>
        </w:rPr>
      </w:pPr>
      <w:ins w:id="43" w:author="Cariou, Laurent" w:date="2025-07-24T11:14:00Z" w16du:dateUtc="2025-07-24T08:14:00Z">
        <w:r>
          <w:rPr>
            <w:w w:val="100"/>
          </w:rPr>
          <w:t>[#</w:t>
        </w:r>
        <w:proofErr w:type="gramStart"/>
        <w:r>
          <w:rPr>
            <w:w w:val="100"/>
          </w:rPr>
          <w:t>3662]</w:t>
        </w:r>
      </w:ins>
      <w:r w:rsidR="000953DA">
        <w:rPr>
          <w:w w:val="100"/>
        </w:rPr>
        <w:t>Enhancements</w:t>
      </w:r>
      <w:proofErr w:type="gramEnd"/>
      <w:r w:rsidR="000953DA">
        <w:rPr>
          <w:w w:val="100"/>
        </w:rPr>
        <w:t xml:space="preserve"> to the P2P TWT procedure are </w:t>
      </w:r>
      <w:del w:id="44" w:author="Cariou, Laurent" w:date="2025-07-24T11:14:00Z" w16du:dateUtc="2025-07-24T08:14:00Z">
        <w:r w:rsidR="000953DA" w:rsidDel="002955A4">
          <w:rPr>
            <w:color w:val="FF0000"/>
            <w:w w:val="100"/>
          </w:rPr>
          <w:delText>TBD</w:delText>
        </w:r>
      </w:del>
      <w:ins w:id="45" w:author="Cariou, Laurent" w:date="2025-07-24T11:14:00Z" w16du:dateUtc="2025-07-24T08:14:00Z">
        <w:r>
          <w:rPr>
            <w:color w:val="FF0000"/>
            <w:w w:val="100"/>
          </w:rPr>
          <w:t>described in this subclause</w:t>
        </w:r>
      </w:ins>
      <w:r w:rsidR="000953DA">
        <w:rPr>
          <w:w w:val="100"/>
        </w:rPr>
        <w:t>.</w:t>
      </w:r>
    </w:p>
    <w:p w14:paraId="56A2C2DF" w14:textId="08D31776" w:rsidR="000953DA" w:rsidRDefault="000953DA" w:rsidP="000953DA">
      <w:pPr>
        <w:pStyle w:val="T"/>
        <w:rPr>
          <w:w w:val="100"/>
        </w:rPr>
      </w:pPr>
      <w:r>
        <w:rPr>
          <w:w w:val="100"/>
        </w:rPr>
        <w:t>When a</w:t>
      </w:r>
      <w:del w:id="46" w:author="Cariou, Laurent" w:date="2025-03-10T16:27:00Z" w16du:dateUtc="2025-03-10T20:27:00Z">
        <w:r w:rsidDel="0065643D">
          <w:rPr>
            <w:w w:val="100"/>
          </w:rPr>
          <w:delText>n</w:delText>
        </w:r>
      </w:del>
      <w:ins w:id="47" w:author="Cariou, Laurent" w:date="2025-03-10T16:27:00Z" w16du:dateUtc="2025-03-10T20:27:00Z">
        <w:r w:rsidR="0065643D">
          <w:rPr>
            <w:w w:val="100"/>
          </w:rPr>
          <w:t xml:space="preserve"> [#1292]</w:t>
        </w:r>
      </w:ins>
      <w:r>
        <w:rPr>
          <w:w w:val="100"/>
        </w:rPr>
        <w:t xml:space="preserve"> PUO Supporting AP considers a PUO non-AP STA as being unavailable during a service period after having received a periodic unavailability indication through </w:t>
      </w:r>
      <w:ins w:id="48" w:author="Cariou, Laurent" w:date="2025-07-03T14:28:00Z" w16du:dateUtc="2025-07-03T12:28:00Z">
        <w:r w:rsidR="00AA0FCC">
          <w:rPr>
            <w:w w:val="100"/>
          </w:rPr>
          <w:t>p</w:t>
        </w:r>
      </w:ins>
      <w:del w:id="49" w:author="Cariou, Laurent" w:date="2025-07-03T14:28:00Z" w16du:dateUtc="2025-07-03T12:28:00Z">
        <w:r w:rsidDel="00AA0FCC">
          <w:rPr>
            <w:w w:val="100"/>
          </w:rPr>
          <w:delText>P</w:delText>
        </w:r>
      </w:del>
      <w:ins w:id="50" w:author="Cariou, Laurent" w:date="2025-03-21T16:22:00Z" w16du:dateUtc="2025-03-21T15:22:00Z">
        <w:r w:rsidR="006849F2">
          <w:rPr>
            <w:w w:val="100"/>
          </w:rPr>
          <w:t>eer</w:t>
        </w:r>
        <w:r w:rsidR="009175FE">
          <w:rPr>
            <w:w w:val="100"/>
          </w:rPr>
          <w:t>-to-peer</w:t>
        </w:r>
      </w:ins>
      <w:del w:id="51" w:author="Cariou, Laurent" w:date="2025-03-21T16:22:00Z" w16du:dateUtc="2025-03-21T15:22:00Z">
        <w:r w:rsidDel="009175FE">
          <w:rPr>
            <w:w w:val="100"/>
          </w:rPr>
          <w:delText>2P</w:delText>
        </w:r>
      </w:del>
      <w:ins w:id="52" w:author="Cariou, Laurent" w:date="2025-03-21T16:22:00Z" w16du:dateUtc="2025-03-21T15:22:00Z">
        <w:r w:rsidR="009175FE">
          <w:rPr>
            <w:w w:val="100"/>
          </w:rPr>
          <w:t xml:space="preserve"> [#1558]</w:t>
        </w:r>
      </w:ins>
      <w:r>
        <w:rPr>
          <w:w w:val="100"/>
        </w:rPr>
        <w:t xml:space="preserve"> TWT as described </w:t>
      </w:r>
      <w:del w:id="53" w:author="Cariou, Laurent" w:date="2025-07-03T14:28:00Z" w16du:dateUtc="2025-07-03T12:28:00Z">
        <w:r w:rsidDel="00755B7B">
          <w:rPr>
            <w:w w:val="100"/>
          </w:rPr>
          <w:delText>in this subclause</w:delText>
        </w:r>
      </w:del>
      <w:ins w:id="54" w:author="Cariou, Laurent" w:date="2025-07-03T14:28:00Z" w16du:dateUtc="2025-07-03T12:28:00Z">
        <w:r w:rsidR="00755B7B">
          <w:rPr>
            <w:w w:val="100"/>
          </w:rPr>
          <w:t>below</w:t>
        </w:r>
      </w:ins>
      <w:r>
        <w:rPr>
          <w:w w:val="100"/>
        </w:rPr>
        <w:t xml:space="preserve">, the PUO </w:t>
      </w:r>
      <w:ins w:id="55" w:author="Cariou, Laurent" w:date="2025-03-10T15:33:00Z" w16du:dateUtc="2025-03-10T19:33:00Z">
        <w:r w:rsidR="006C4B0A">
          <w:rPr>
            <w:rStyle w:val="SC15323589"/>
            <w:b w:val="0"/>
            <w:bCs w:val="0"/>
          </w:rPr>
          <w:t xml:space="preserve">Assisting [#3430] </w:t>
        </w:r>
      </w:ins>
      <w:del w:id="56" w:author="Cariou, Laurent" w:date="2025-03-10T15:33:00Z" w16du:dateUtc="2025-03-10T19:33:00Z">
        <w:r w:rsidDel="006C4B0A">
          <w:rPr>
            <w:w w:val="100"/>
          </w:rPr>
          <w:delText xml:space="preserve">Supporting </w:delText>
        </w:r>
      </w:del>
      <w:r>
        <w:rPr>
          <w:w w:val="100"/>
        </w:rPr>
        <w:t xml:space="preserve">AP should not schedule for transmission </w:t>
      </w:r>
      <w:ins w:id="57" w:author="Cariou, Laurent" w:date="2025-03-10T16:29:00Z" w16du:dateUtc="2025-03-10T20:29:00Z">
        <w:r w:rsidR="00010413">
          <w:rPr>
            <w:w w:val="100"/>
          </w:rPr>
          <w:t xml:space="preserve">any </w:t>
        </w:r>
      </w:ins>
      <w:r>
        <w:rPr>
          <w:w w:val="100"/>
        </w:rPr>
        <w:t>PPDU</w:t>
      </w:r>
      <w:del w:id="58" w:author="Cariou, Laurent" w:date="2025-03-10T16:29:00Z" w16du:dateUtc="2025-03-10T20:29:00Z">
        <w:r w:rsidDel="00010413">
          <w:rPr>
            <w:w w:val="100"/>
          </w:rPr>
          <w:delText>s</w:delText>
        </w:r>
      </w:del>
      <w:ins w:id="59" w:author="Cariou, Laurent" w:date="2025-03-10T16:29:00Z" w16du:dateUtc="2025-03-10T20:29:00Z">
        <w:r w:rsidR="00010413">
          <w:rPr>
            <w:w w:val="100"/>
          </w:rPr>
          <w:t xml:space="preserve"> [#2610]</w:t>
        </w:r>
      </w:ins>
      <w:r>
        <w:rPr>
          <w:w w:val="100"/>
        </w:rPr>
        <w:t xml:space="preserve"> containing frames addressed to the PUO non-AP STA </w:t>
      </w:r>
      <w:ins w:id="60" w:author="Cariou, Laurent" w:date="2025-03-10T16:30:00Z" w16du:dateUtc="2025-03-10T20:30:00Z">
        <w:r w:rsidR="00750DD4">
          <w:rPr>
            <w:w w:val="100"/>
          </w:rPr>
          <w:t>if th</w:t>
        </w:r>
      </w:ins>
      <w:ins w:id="61" w:author="Cariou, Laurent" w:date="2025-07-03T14:29:00Z" w16du:dateUtc="2025-07-03T12:29:00Z">
        <w:r w:rsidR="009E2EDA">
          <w:rPr>
            <w:w w:val="100"/>
          </w:rPr>
          <w:t>i</w:t>
        </w:r>
      </w:ins>
      <w:ins w:id="62" w:author="Cariou, Laurent" w:date="2025-07-03T14:28:00Z" w16du:dateUtc="2025-07-03T12:28:00Z">
        <w:r w:rsidR="00691B06">
          <w:rPr>
            <w:w w:val="100"/>
          </w:rPr>
          <w:t>s PPDUs</w:t>
        </w:r>
      </w:ins>
      <w:del w:id="63" w:author="Cariou, Laurent" w:date="2025-03-10T16:30:00Z" w16du:dateUtc="2025-03-10T20:30:00Z">
        <w:r w:rsidDel="00750DD4">
          <w:rPr>
            <w:w w:val="100"/>
          </w:rPr>
          <w:delText>that</w:delText>
        </w:r>
      </w:del>
      <w:ins w:id="64" w:author="Cariou, Laurent" w:date="2025-03-10T16:31:00Z" w16du:dateUtc="2025-03-10T20:31:00Z">
        <w:r w:rsidR="001157EF">
          <w:rPr>
            <w:w w:val="100"/>
          </w:rPr>
          <w:t xml:space="preserve"> [#3767]</w:t>
        </w:r>
      </w:ins>
      <w:r>
        <w:rPr>
          <w:w w:val="100"/>
        </w:rPr>
        <w:t xml:space="preserve"> overlap</w:t>
      </w:r>
      <w:ins w:id="65" w:author="Cariou, Laurent" w:date="2025-07-03T14:29:00Z" w16du:dateUtc="2025-07-03T12:29:00Z">
        <w:r w:rsidR="009E2EDA">
          <w:rPr>
            <w:w w:val="100"/>
          </w:rPr>
          <w:t>s</w:t>
        </w:r>
      </w:ins>
      <w:del w:id="66" w:author="Cariou, Laurent" w:date="2025-03-10T16:30:00Z" w16du:dateUtc="2025-03-10T20:30:00Z">
        <w:r w:rsidDel="00750DD4">
          <w:rPr>
            <w:w w:val="100"/>
          </w:rPr>
          <w:delText>s</w:delText>
        </w:r>
      </w:del>
      <w:r>
        <w:rPr>
          <w:w w:val="100"/>
        </w:rPr>
        <w:t xml:space="preserve"> with </w:t>
      </w:r>
      <w:ins w:id="67" w:author="Cariou, Laurent" w:date="2025-07-03T14:29:00Z" w16du:dateUtc="2025-07-03T12:29:00Z">
        <w:r w:rsidR="008350ED">
          <w:rPr>
            <w:w w:val="100"/>
          </w:rPr>
          <w:t>the PUO non</w:t>
        </w:r>
        <w:r w:rsidR="00651EB3">
          <w:rPr>
            <w:w w:val="100"/>
          </w:rPr>
          <w:t>-AP STA’s</w:t>
        </w:r>
      </w:ins>
      <w:del w:id="68" w:author="Cariou, Laurent" w:date="2025-07-03T14:29:00Z" w16du:dateUtc="2025-07-03T12:29:00Z">
        <w:r w:rsidDel="008350ED">
          <w:rPr>
            <w:w w:val="100"/>
          </w:rPr>
          <w:delText>its</w:delText>
        </w:r>
      </w:del>
      <w:r>
        <w:rPr>
          <w:w w:val="100"/>
        </w:rPr>
        <w:t xml:space="preserve"> unavailability service period and if the AP still transmits</w:t>
      </w:r>
      <w:ins w:id="69" w:author="Cariou, Laurent" w:date="2025-07-03T14:29:00Z" w16du:dateUtc="2025-07-03T12:29:00Z">
        <w:r w:rsidR="0077712D">
          <w:rPr>
            <w:w w:val="100"/>
          </w:rPr>
          <w:t xml:space="preserve"> a PPDU </w:t>
        </w:r>
        <w:r w:rsidR="00B0136E">
          <w:rPr>
            <w:w w:val="100"/>
          </w:rPr>
          <w:t>that overla</w:t>
        </w:r>
      </w:ins>
      <w:ins w:id="70" w:author="Cariou, Laurent" w:date="2025-07-03T14:30:00Z" w16du:dateUtc="2025-07-03T12:30:00Z">
        <w:r w:rsidR="00B0136E">
          <w:rPr>
            <w:w w:val="100"/>
          </w:rPr>
          <w:t>ps with the PUO</w:t>
        </w:r>
        <w:r w:rsidR="00DC46A8" w:rsidRPr="00DC46A8">
          <w:rPr>
            <w:w w:val="100"/>
          </w:rPr>
          <w:t xml:space="preserve"> </w:t>
        </w:r>
        <w:r w:rsidR="00DC46A8">
          <w:rPr>
            <w:w w:val="100"/>
          </w:rPr>
          <w:t>non-AP STA’s unavailability service period then</w:t>
        </w:r>
        <w:r w:rsidR="00B0136E">
          <w:rPr>
            <w:w w:val="100"/>
          </w:rPr>
          <w:t xml:space="preserve"> </w:t>
        </w:r>
      </w:ins>
      <w:del w:id="71" w:author="Cariou, Laurent" w:date="2025-07-03T14:30:00Z" w16du:dateUtc="2025-07-03T12:30:00Z">
        <w:r w:rsidDel="00DC46A8">
          <w:rPr>
            <w:w w:val="100"/>
          </w:rPr>
          <w:delText xml:space="preserve">, </w:delText>
        </w:r>
      </w:del>
      <w:r>
        <w:rPr>
          <w:w w:val="100"/>
        </w:rPr>
        <w:t>the PUO non-AP STA is not expected to receive the PPDUs.</w:t>
      </w:r>
    </w:p>
    <w:p w14:paraId="3D1AC213" w14:textId="4388B26D" w:rsidR="000953DA" w:rsidRDefault="000953DA" w:rsidP="000953DA">
      <w:pPr>
        <w:pStyle w:val="Note"/>
        <w:rPr>
          <w:w w:val="100"/>
        </w:rPr>
      </w:pPr>
      <w:r>
        <w:rPr>
          <w:w w:val="100"/>
        </w:rPr>
        <w:t xml:space="preserve">NOTE—If </w:t>
      </w:r>
      <w:del w:id="72" w:author="Cariou, Laurent" w:date="2025-03-10T16:31:00Z" w16du:dateUtc="2025-03-10T20:31:00Z">
        <w:r w:rsidDel="001157EF">
          <w:rPr>
            <w:w w:val="100"/>
          </w:rPr>
          <w:delText xml:space="preserve">the </w:delText>
        </w:r>
      </w:del>
      <w:ins w:id="73" w:author="Cariou, Laurent" w:date="2025-03-10T16:31:00Z" w16du:dateUtc="2025-03-10T20:31:00Z">
        <w:r w:rsidR="001157EF">
          <w:rPr>
            <w:w w:val="100"/>
          </w:rPr>
          <w:t>a</w:t>
        </w:r>
        <w:r w:rsidR="0097439B">
          <w:rPr>
            <w:w w:val="100"/>
          </w:rPr>
          <w:t xml:space="preserve"> [#30</w:t>
        </w:r>
      </w:ins>
      <w:ins w:id="74" w:author="Cariou, Laurent" w:date="2025-03-10T16:32:00Z" w16du:dateUtc="2025-03-10T20:32:00Z">
        <w:r w:rsidR="0097439B">
          <w:rPr>
            <w:w w:val="100"/>
          </w:rPr>
          <w:t>92</w:t>
        </w:r>
      </w:ins>
      <w:ins w:id="75" w:author="Cariou, Laurent" w:date="2025-03-10T16:31:00Z" w16du:dateUtc="2025-03-10T20:31:00Z">
        <w:r w:rsidR="0097439B">
          <w:rPr>
            <w:w w:val="100"/>
          </w:rPr>
          <w:t>]</w:t>
        </w:r>
        <w:r w:rsidR="001157EF">
          <w:rPr>
            <w:w w:val="100"/>
          </w:rPr>
          <w:t xml:space="preserve"> </w:t>
        </w:r>
      </w:ins>
      <w:r>
        <w:rPr>
          <w:w w:val="100"/>
        </w:rPr>
        <w:t xml:space="preserve">PUO </w:t>
      </w:r>
      <w:ins w:id="76" w:author="Cariou, Laurent" w:date="2025-03-10T15:33:00Z" w16du:dateUtc="2025-03-10T19:33:00Z">
        <w:r w:rsidR="006C4B0A">
          <w:rPr>
            <w:rStyle w:val="SC15323589"/>
            <w:b w:val="0"/>
            <w:bCs w:val="0"/>
          </w:rPr>
          <w:t xml:space="preserve">Assisting [#3430] </w:t>
        </w:r>
      </w:ins>
      <w:del w:id="77" w:author="Cariou, Laurent" w:date="2025-03-10T15:33:00Z" w16du:dateUtc="2025-03-10T19:33:00Z">
        <w:r w:rsidDel="006C4B0A">
          <w:rPr>
            <w:w w:val="100"/>
          </w:rPr>
          <w:delText xml:space="preserve">Supporting </w:delText>
        </w:r>
      </w:del>
      <w:r>
        <w:rPr>
          <w:w w:val="100"/>
        </w:rPr>
        <w:t xml:space="preserve">AP transmits PPDUs containing frames addressed to </w:t>
      </w:r>
      <w:del w:id="78" w:author="Cariou, Laurent" w:date="2025-03-10T16:31:00Z" w16du:dateUtc="2025-03-10T20:31:00Z">
        <w:r w:rsidDel="0097439B">
          <w:rPr>
            <w:w w:val="100"/>
          </w:rPr>
          <w:delText xml:space="preserve">the </w:delText>
        </w:r>
      </w:del>
      <w:ins w:id="79" w:author="Cariou, Laurent" w:date="2025-03-10T16:31:00Z" w16du:dateUtc="2025-03-10T20:31:00Z">
        <w:r w:rsidR="0097439B">
          <w:rPr>
            <w:w w:val="100"/>
          </w:rPr>
          <w:t>a</w:t>
        </w:r>
      </w:ins>
      <w:ins w:id="80" w:author="Cariou, Laurent" w:date="2025-03-10T16:32:00Z" w16du:dateUtc="2025-03-10T20:32:00Z">
        <w:r w:rsidR="0097439B">
          <w:rPr>
            <w:w w:val="100"/>
          </w:rPr>
          <w:t xml:space="preserve"> [#3092]</w:t>
        </w:r>
      </w:ins>
      <w:ins w:id="81" w:author="Cariou, Laurent" w:date="2025-03-10T16:31:00Z" w16du:dateUtc="2025-03-10T20:31:00Z">
        <w:r w:rsidR="0097439B">
          <w:rPr>
            <w:w w:val="100"/>
          </w:rPr>
          <w:t xml:space="preserve"> </w:t>
        </w:r>
      </w:ins>
      <w:r>
        <w:rPr>
          <w:w w:val="100"/>
        </w:rPr>
        <w:t xml:space="preserve">PUO non-AP STA during the </w:t>
      </w:r>
      <w:ins w:id="82" w:author="Cariou, Laurent" w:date="2025-07-03T14:30:00Z" w16du:dateUtc="2025-07-03T12:30:00Z">
        <w:r w:rsidR="00D4343F">
          <w:rPr>
            <w:w w:val="100"/>
          </w:rPr>
          <w:t xml:space="preserve">PUO non-AP </w:t>
        </w:r>
      </w:ins>
      <w:r>
        <w:rPr>
          <w:w w:val="100"/>
        </w:rPr>
        <w:t xml:space="preserve">STA's unavailability service period, then the expectation is that the PUO Supporting AP does not take into account the failed reception of the frames contained in the PPDUs for its rate selection algorithm nor for </w:t>
      </w:r>
      <w:ins w:id="83" w:author="Cariou, Laurent" w:date="2025-05-11T18:08:00Z" w16du:dateUtc="2025-05-11T16:08:00Z">
        <w:r w:rsidR="0037037F">
          <w:rPr>
            <w:w w:val="100"/>
          </w:rPr>
          <w:t>incrementing the QSRC</w:t>
        </w:r>
        <w:r w:rsidR="001177AC">
          <w:rPr>
            <w:w w:val="100"/>
          </w:rPr>
          <w:t xml:space="preserve">[C] in </w:t>
        </w:r>
      </w:ins>
      <w:del w:id="84" w:author="Cariou, Laurent" w:date="2025-05-11T18:08:00Z" w16du:dateUtc="2025-05-11T16:08:00Z">
        <w:r w:rsidDel="001177AC">
          <w:rPr>
            <w:w w:val="100"/>
          </w:rPr>
          <w:delText xml:space="preserve">its </w:delText>
        </w:r>
      </w:del>
      <w:ins w:id="85" w:author="Cariou, Laurent" w:date="2025-05-11T18:08:00Z" w16du:dateUtc="2025-05-11T16:08:00Z">
        <w:r w:rsidR="001177AC">
          <w:rPr>
            <w:w w:val="100"/>
          </w:rPr>
          <w:t>the</w:t>
        </w:r>
      </w:ins>
      <w:ins w:id="86" w:author="Cariou, Laurent" w:date="2025-05-11T18:09:00Z" w16du:dateUtc="2025-05-11T16:09:00Z">
        <w:r w:rsidR="001177AC">
          <w:rPr>
            <w:w w:val="100"/>
          </w:rPr>
          <w:t xml:space="preserve"> [#652]</w:t>
        </w:r>
      </w:ins>
      <w:ins w:id="87" w:author="Cariou, Laurent" w:date="2025-05-11T18:08:00Z" w16du:dateUtc="2025-05-11T16:08:00Z">
        <w:r w:rsidR="001177AC">
          <w:rPr>
            <w:w w:val="100"/>
          </w:rPr>
          <w:t xml:space="preserve"> </w:t>
        </w:r>
      </w:ins>
      <w:r>
        <w:rPr>
          <w:w w:val="100"/>
        </w:rPr>
        <w:t>EDCA function for the AC used to transmit these frames, unless required by regulatory rules.</w:t>
      </w:r>
    </w:p>
    <w:p w14:paraId="46941D4E" w14:textId="77777777" w:rsidR="000953DA" w:rsidRDefault="000953DA" w:rsidP="000953DA">
      <w:pPr>
        <w:pStyle w:val="H3"/>
        <w:numPr>
          <w:ilvl w:val="0"/>
          <w:numId w:val="47"/>
        </w:numPr>
        <w:suppressAutoHyphens/>
        <w:rPr>
          <w:w w:val="100"/>
        </w:rPr>
      </w:pPr>
      <w:bookmarkStart w:id="88" w:name="RTF37363532373a2048332c312e"/>
      <w:r>
        <w:rPr>
          <w:w w:val="100"/>
        </w:rPr>
        <w:t xml:space="preserve">AP PUO mode </w:t>
      </w:r>
      <w:bookmarkEnd w:id="88"/>
    </w:p>
    <w:p w14:paraId="3B352156" w14:textId="4E83C9A4" w:rsidR="000953DA" w:rsidRDefault="000953DA" w:rsidP="000953DA">
      <w:pPr>
        <w:pStyle w:val="T"/>
        <w:rPr>
          <w:w w:val="100"/>
        </w:rPr>
      </w:pPr>
      <w:r>
        <w:rPr>
          <w:w w:val="100"/>
        </w:rPr>
        <w:t xml:space="preserve">AP PUO mode allows a UHR AP to manage activity in the BSS, composed of </w:t>
      </w:r>
      <w:ins w:id="89" w:author="Cariou, Laurent" w:date="2025-03-21T16:25:00Z" w16du:dateUtc="2025-03-21T15:25:00Z">
        <w:r w:rsidR="00C967E4">
          <w:rPr>
            <w:w w:val="100"/>
          </w:rPr>
          <w:t xml:space="preserve">associated </w:t>
        </w:r>
        <w:r w:rsidR="00215EE4">
          <w:rPr>
            <w:w w:val="100"/>
          </w:rPr>
          <w:t>[#</w:t>
        </w:r>
      </w:ins>
      <w:ins w:id="90" w:author="Cariou, Laurent" w:date="2025-03-21T16:26:00Z" w16du:dateUtc="2025-03-21T15:26:00Z">
        <w:r w:rsidR="00215EE4">
          <w:rPr>
            <w:w w:val="100"/>
          </w:rPr>
          <w:t>2611</w:t>
        </w:r>
      </w:ins>
      <w:ins w:id="91" w:author="Cariou, Laurent" w:date="2025-03-21T16:25:00Z" w16du:dateUtc="2025-03-21T15:25:00Z">
        <w:r w:rsidR="00215EE4">
          <w:rPr>
            <w:w w:val="100"/>
          </w:rPr>
          <w:t>]</w:t>
        </w:r>
      </w:ins>
      <w:ins w:id="92" w:author="Cariou, Laurent" w:date="2025-03-21T16:26:00Z" w16du:dateUtc="2025-03-21T15:26:00Z">
        <w:r w:rsidR="00215EE4">
          <w:rPr>
            <w:w w:val="100"/>
          </w:rPr>
          <w:t xml:space="preserve"> </w:t>
        </w:r>
      </w:ins>
      <w:r>
        <w:rPr>
          <w:w w:val="100"/>
        </w:rPr>
        <w:t xml:space="preserve">STAs that support </w:t>
      </w:r>
      <w:r w:rsidRPr="007D5A31">
        <w:rPr>
          <w:w w:val="100"/>
        </w:rPr>
        <w:t xml:space="preserve">this feature, by defining service periods, and to either save power or use internal resources elsewhere by allowing the </w:t>
      </w:r>
      <w:del w:id="93" w:author="Cariou, Laurent" w:date="2025-03-10T16:34:00Z" w16du:dateUtc="2025-03-10T20:34:00Z">
        <w:r w:rsidRPr="007D5A31" w:rsidDel="00A001AA">
          <w:rPr>
            <w:w w:val="100"/>
          </w:rPr>
          <w:delText>UHR</w:delText>
        </w:r>
      </w:del>
      <w:ins w:id="94" w:author="Cariou, Laurent" w:date="2025-03-10T16:35:00Z" w16du:dateUtc="2025-03-10T20:35:00Z">
        <w:r w:rsidR="003C4697" w:rsidRPr="007D5A31">
          <w:rPr>
            <w:w w:val="100"/>
          </w:rPr>
          <w:t xml:space="preserve"> [</w:t>
        </w:r>
        <w:r w:rsidR="003C4697" w:rsidRPr="002C3F4F">
          <w:rPr>
            <w:rFonts w:eastAsia="Times New Roman"/>
          </w:rPr>
          <w:t>#3093</w:t>
        </w:r>
        <w:r w:rsidR="003C4697" w:rsidRPr="007D5A31">
          <w:rPr>
            <w:w w:val="100"/>
          </w:rPr>
          <w:t>]</w:t>
        </w:r>
      </w:ins>
      <w:del w:id="95" w:author="Cariou, Laurent" w:date="2025-03-10T16:34:00Z" w16du:dateUtc="2025-03-10T20:34:00Z">
        <w:r w:rsidRPr="007D5A31" w:rsidDel="00A001AA">
          <w:rPr>
            <w:w w:val="100"/>
          </w:rPr>
          <w:delText xml:space="preserve"> </w:delText>
        </w:r>
      </w:del>
      <w:r w:rsidRPr="007D5A31">
        <w:rPr>
          <w:w w:val="100"/>
        </w:rPr>
        <w:t xml:space="preserve">AP to be unavailable to all associated </w:t>
      </w:r>
      <w:del w:id="96" w:author="Cariou, Laurent" w:date="2025-03-10T16:34:00Z" w16du:dateUtc="2025-03-10T20:34:00Z">
        <w:r w:rsidRPr="007D5A31" w:rsidDel="003C4697">
          <w:rPr>
            <w:w w:val="100"/>
          </w:rPr>
          <w:delText xml:space="preserve">UHR </w:delText>
        </w:r>
      </w:del>
      <w:ins w:id="97" w:author="Cariou, Laurent" w:date="2025-03-10T16:35:00Z" w16du:dateUtc="2025-03-10T20:35:00Z">
        <w:r w:rsidR="003C4697" w:rsidRPr="007D5A31">
          <w:rPr>
            <w:w w:val="100"/>
          </w:rPr>
          <w:t>[</w:t>
        </w:r>
        <w:r w:rsidR="003C4697" w:rsidRPr="002C3F4F">
          <w:rPr>
            <w:rFonts w:eastAsia="Times New Roman"/>
          </w:rPr>
          <w:t>#3093</w:t>
        </w:r>
        <w:r w:rsidR="003C4697" w:rsidRPr="007D5A31">
          <w:rPr>
            <w:w w:val="100"/>
          </w:rPr>
          <w:t xml:space="preserve">] </w:t>
        </w:r>
      </w:ins>
      <w:r w:rsidRPr="007D5A31">
        <w:rPr>
          <w:w w:val="100"/>
        </w:rPr>
        <w:t xml:space="preserve">STAs outside of these service periods. A UHR AP </w:t>
      </w:r>
      <w:del w:id="98" w:author="Cariou, Laurent" w:date="2025-05-11T18:04:00Z" w16du:dateUtc="2025-05-11T16:04:00Z">
        <w:r w:rsidRPr="007D5A31" w:rsidDel="002140D1">
          <w:rPr>
            <w:w w:val="100"/>
          </w:rPr>
          <w:delText>supporting</w:delText>
        </w:r>
        <w:r w:rsidDel="002140D1">
          <w:rPr>
            <w:w w:val="100"/>
          </w:rPr>
          <w:delText xml:space="preserve"> </w:delText>
        </w:r>
      </w:del>
      <w:ins w:id="99" w:author="Cariou, Laurent" w:date="2025-05-11T18:04:00Z" w16du:dateUtc="2025-05-11T16:04:00Z">
        <w:r w:rsidR="002140D1">
          <w:rPr>
            <w:w w:val="100"/>
          </w:rPr>
          <w:t xml:space="preserve">that </w:t>
        </w:r>
      </w:ins>
      <w:ins w:id="100" w:author="Cariou, Laurent" w:date="2025-05-11T18:05:00Z" w16du:dateUtc="2025-05-11T16:05:00Z">
        <w:r w:rsidR="002140D1">
          <w:rPr>
            <w:w w:val="100"/>
          </w:rPr>
          <w:t>supports [#1295]</w:t>
        </w:r>
      </w:ins>
      <w:ins w:id="101" w:author="Cariou, Laurent" w:date="2025-05-11T18:04:00Z" w16du:dateUtc="2025-05-11T16:04:00Z">
        <w:r w:rsidR="002140D1">
          <w:rPr>
            <w:w w:val="100"/>
          </w:rPr>
          <w:t xml:space="preserve"> </w:t>
        </w:r>
      </w:ins>
      <w:r>
        <w:rPr>
          <w:w w:val="100"/>
        </w:rPr>
        <w:t xml:space="preserve">AP periodic unavailability operation mode is called a </w:t>
      </w:r>
      <w:del w:id="102" w:author="Cariou, Laurent" w:date="2025-03-10T16:55:00Z" w16du:dateUtc="2025-03-10T20:55:00Z">
        <w:r w:rsidDel="00E36C29">
          <w:rPr>
            <w:w w:val="100"/>
          </w:rPr>
          <w:delText>(</w:delText>
        </w:r>
        <w:r w:rsidDel="00E36C29">
          <w:rPr>
            <w:color w:val="FF0000"/>
            <w:w w:val="100"/>
          </w:rPr>
          <w:delText>name TBD</w:delText>
        </w:r>
        <w:r w:rsidDel="00E36C29">
          <w:rPr>
            <w:w w:val="100"/>
          </w:rPr>
          <w:delText>)</w:delText>
        </w:r>
      </w:del>
      <w:ins w:id="103" w:author="Cariou, Laurent" w:date="2025-03-10T16:55:00Z" w16du:dateUtc="2025-03-10T20:55:00Z">
        <w:r w:rsidR="00676FE3">
          <w:rPr>
            <w:w w:val="100"/>
          </w:rPr>
          <w:t>AP</w:t>
        </w:r>
        <w:r w:rsidR="00E36C29">
          <w:rPr>
            <w:w w:val="100"/>
          </w:rPr>
          <w:t>PUO</w:t>
        </w:r>
      </w:ins>
      <w:ins w:id="104" w:author="Cariou, Laurent" w:date="2025-03-10T18:47:00Z" w16du:dateUtc="2025-03-10T22:47:00Z">
        <w:r w:rsidR="00C66E1C">
          <w:rPr>
            <w:w w:val="100"/>
          </w:rPr>
          <w:t xml:space="preserve"> [#1294]</w:t>
        </w:r>
      </w:ins>
      <w:r>
        <w:rPr>
          <w:w w:val="100"/>
        </w:rPr>
        <w:t xml:space="preserve"> AP and shall set </w:t>
      </w:r>
      <w:ins w:id="105" w:author="Cariou, Laurent" w:date="2025-03-10T17:37:00Z" w16du:dateUtc="2025-03-10T21:37:00Z">
        <w:r w:rsidR="000F5887">
          <w:rPr>
            <w:w w:val="100"/>
          </w:rPr>
          <w:t>the AP</w:t>
        </w:r>
      </w:ins>
      <w:ins w:id="106" w:author="Cariou, Laurent" w:date="2025-03-10T17:38:00Z" w16du:dateUtc="2025-03-10T21:38:00Z">
        <w:r w:rsidR="000F5887">
          <w:rPr>
            <w:w w:val="100"/>
          </w:rPr>
          <w:t xml:space="preserve"> </w:t>
        </w:r>
      </w:ins>
      <w:ins w:id="107" w:author="Cariou, Laurent" w:date="2025-06-05T15:46:00Z" w16du:dateUtc="2025-06-05T13:46:00Z">
        <w:r w:rsidR="00BD477F">
          <w:rPr>
            <w:w w:val="100"/>
          </w:rPr>
          <w:t>PUO</w:t>
        </w:r>
      </w:ins>
      <w:ins w:id="108" w:author="Cariou, Laurent" w:date="2025-03-10T17:38:00Z" w16du:dateUtc="2025-03-10T21:38:00Z">
        <w:r w:rsidR="00653C4C">
          <w:rPr>
            <w:w w:val="100"/>
          </w:rPr>
          <w:t xml:space="preserve"> Support</w:t>
        </w:r>
      </w:ins>
      <w:del w:id="109" w:author="Cariou, Laurent" w:date="2025-03-10T17:38:00Z" w16du:dateUtc="2025-03-10T21:38:00Z">
        <w:r w:rsidDel="00653C4C">
          <w:rPr>
            <w:color w:val="FF0000"/>
            <w:w w:val="100"/>
          </w:rPr>
          <w:delText>TBD</w:delText>
        </w:r>
      </w:del>
      <w:ins w:id="110" w:author="Cariou, Laurent" w:date="2025-03-10T18:47:00Z" w16du:dateUtc="2025-03-10T22:47:00Z">
        <w:r w:rsidR="00C66E1C">
          <w:rPr>
            <w:w w:val="100"/>
          </w:rPr>
          <w:t>[#1294]</w:t>
        </w:r>
      </w:ins>
      <w:r>
        <w:rPr>
          <w:w w:val="100"/>
        </w:rPr>
        <w:t xml:space="preserve"> field in the </w:t>
      </w:r>
      <w:del w:id="111" w:author="Cariou, Laurent" w:date="2025-03-10T17:38:00Z" w16du:dateUtc="2025-03-10T21:38:00Z">
        <w:r w:rsidDel="00653C4C">
          <w:rPr>
            <w:color w:val="FF0000"/>
            <w:w w:val="100"/>
          </w:rPr>
          <w:delText>TBD</w:delText>
        </w:r>
        <w:r w:rsidDel="00653C4C">
          <w:rPr>
            <w:w w:val="100"/>
          </w:rPr>
          <w:delText xml:space="preserve"> </w:delText>
        </w:r>
      </w:del>
      <w:ins w:id="112" w:author="Cariou, Laurent" w:date="2025-03-10T17:38:00Z" w16du:dateUtc="2025-03-10T21:38:00Z">
        <w:r w:rsidR="00653C4C">
          <w:rPr>
            <w:w w:val="100"/>
          </w:rPr>
          <w:t xml:space="preserve">UHR MAC Capabilities Information field of the </w:t>
        </w:r>
        <w:r w:rsidR="00653C4C">
          <w:rPr>
            <w:color w:val="FF0000"/>
            <w:w w:val="100"/>
          </w:rPr>
          <w:t>UHR</w:t>
        </w:r>
        <w:r w:rsidR="00653C4C">
          <w:rPr>
            <w:w w:val="100"/>
          </w:rPr>
          <w:t xml:space="preserve"> </w:t>
        </w:r>
      </w:ins>
      <w:ins w:id="113" w:author="Cariou, Laurent" w:date="2025-03-10T18:47:00Z" w16du:dateUtc="2025-03-10T22:47:00Z">
        <w:r w:rsidR="00C66E1C">
          <w:rPr>
            <w:w w:val="100"/>
          </w:rPr>
          <w:t xml:space="preserve">[#1294] </w:t>
        </w:r>
      </w:ins>
      <w:r>
        <w:rPr>
          <w:w w:val="100"/>
        </w:rPr>
        <w:t>Capabilities element it transmits to 1.</w:t>
      </w:r>
      <w:ins w:id="114" w:author="Cariou, Laurent" w:date="2025-03-10T17:41:00Z" w16du:dateUtc="2025-03-10T21:41:00Z">
        <w:r w:rsidR="002A3665">
          <w:rPr>
            <w:w w:val="100"/>
          </w:rPr>
          <w:t xml:space="preserve"> </w:t>
        </w:r>
      </w:ins>
      <w:ins w:id="115" w:author="Cariou, Laurent" w:date="2025-07-03T14:31:00Z" w16du:dateUtc="2025-07-03T12:31:00Z">
        <w:r w:rsidR="001D14BE">
          <w:rPr>
            <w:w w:val="100"/>
          </w:rPr>
          <w:t xml:space="preserve">A UHR AP that does not support AP periodic unavailability operation mode shall set the AP PUO Support field to </w:t>
        </w:r>
      </w:ins>
      <w:ins w:id="116" w:author="Cariou, Laurent" w:date="2025-07-03T14:32:00Z" w16du:dateUtc="2025-07-03T12:32:00Z">
        <w:r w:rsidR="001D14BE">
          <w:rPr>
            <w:w w:val="100"/>
          </w:rPr>
          <w:t>0</w:t>
        </w:r>
      </w:ins>
      <w:ins w:id="117" w:author="Cariou, Laurent" w:date="2025-07-03T14:31:00Z" w16du:dateUtc="2025-07-03T12:31:00Z">
        <w:r w:rsidR="001D14BE">
          <w:rPr>
            <w:w w:val="100"/>
          </w:rPr>
          <w:t xml:space="preserve"> in the UHR Capabilities element </w:t>
        </w:r>
      </w:ins>
      <w:ins w:id="118" w:author="Cariou, Laurent" w:date="2025-07-03T14:32:00Z" w16du:dateUtc="2025-07-03T12:32:00Z">
        <w:r w:rsidR="001D14BE">
          <w:rPr>
            <w:w w:val="100"/>
          </w:rPr>
          <w:t xml:space="preserve">that </w:t>
        </w:r>
      </w:ins>
      <w:ins w:id="119" w:author="Cariou, Laurent" w:date="2025-07-03T14:31:00Z" w16du:dateUtc="2025-07-03T12:31:00Z">
        <w:r w:rsidR="001D14BE">
          <w:rPr>
            <w:w w:val="100"/>
          </w:rPr>
          <w:t>it transmits.</w:t>
        </w:r>
      </w:ins>
      <w:ins w:id="120" w:author="Cariou, Laurent" w:date="2025-07-03T14:32:00Z" w16du:dateUtc="2025-07-03T12:32:00Z">
        <w:r w:rsidR="001D14BE">
          <w:rPr>
            <w:w w:val="100"/>
          </w:rPr>
          <w:t xml:space="preserve"> </w:t>
        </w:r>
      </w:ins>
      <w:ins w:id="121" w:author="Cariou, Laurent" w:date="2025-03-10T17:41:00Z" w16du:dateUtc="2025-03-10T21:41:00Z">
        <w:r w:rsidR="009D2B8D">
          <w:rPr>
            <w:w w:val="100"/>
          </w:rPr>
          <w:t xml:space="preserve">An APPUO AP shall have </w:t>
        </w:r>
      </w:ins>
      <w:ins w:id="122" w:author="Cariou, Laurent" w:date="2025-03-10T17:42:00Z">
        <w:r w:rsidR="001A201C" w:rsidRPr="001A201C">
          <w:rPr>
            <w:w w:val="100"/>
            <w:lang w:val="en-GB"/>
          </w:rPr>
          <w:t xml:space="preserve">dot11TWTOptionActivated equal to true </w:t>
        </w:r>
      </w:ins>
      <w:ins w:id="123" w:author="Cariou, Laurent" w:date="2025-03-10T17:42:00Z" w16du:dateUtc="2025-03-10T21:42:00Z">
        <w:r w:rsidR="00221950">
          <w:rPr>
            <w:w w:val="100"/>
            <w:lang w:val="en-GB"/>
          </w:rPr>
          <w:t>an</w:t>
        </w:r>
      </w:ins>
      <w:ins w:id="124" w:author="Cariou, Laurent" w:date="2025-03-10T17:43:00Z" w16du:dateUtc="2025-03-10T21:43:00Z">
        <w:r w:rsidR="00221950">
          <w:rPr>
            <w:w w:val="100"/>
            <w:lang w:val="en-GB"/>
          </w:rPr>
          <w:t>d shall</w:t>
        </w:r>
      </w:ins>
      <w:ins w:id="125" w:author="Cariou, Laurent" w:date="2025-03-10T17:42:00Z">
        <w:r w:rsidR="001A201C" w:rsidRPr="001A201C">
          <w:rPr>
            <w:w w:val="100"/>
            <w:lang w:val="en-GB"/>
          </w:rPr>
          <w:t xml:space="preserve"> set the Broadcast TWT Support field in the HE Capabilities element it transmits to 1</w:t>
        </w:r>
      </w:ins>
      <w:ins w:id="126" w:author="Cariou, Laurent" w:date="2025-03-10T17:43:00Z" w16du:dateUtc="2025-03-10T21:43:00Z">
        <w:r w:rsidR="00221950">
          <w:rPr>
            <w:w w:val="100"/>
            <w:lang w:val="en-GB"/>
          </w:rPr>
          <w:t>.</w:t>
        </w:r>
      </w:ins>
      <w:ins w:id="127" w:author="Cariou, Laurent" w:date="2025-03-10T18:48:00Z" w16du:dateUtc="2025-03-10T22:48:00Z">
        <w:r w:rsidR="00C66E1C" w:rsidRPr="00C66E1C">
          <w:rPr>
            <w:w w:val="100"/>
          </w:rPr>
          <w:t xml:space="preserve"> </w:t>
        </w:r>
        <w:r w:rsidR="00C66E1C">
          <w:rPr>
            <w:w w:val="100"/>
          </w:rPr>
          <w:t>[#1294]</w:t>
        </w:r>
      </w:ins>
      <w:r>
        <w:rPr>
          <w:w w:val="100"/>
        </w:rPr>
        <w:t xml:space="preserve"> A UHR STA supporting operation with a </w:t>
      </w:r>
      <w:del w:id="128" w:author="Cariou, Laurent" w:date="2025-03-10T17:39:00Z" w16du:dateUtc="2025-03-10T21:39:00Z">
        <w:r w:rsidDel="009800A9">
          <w:rPr>
            <w:w w:val="100"/>
          </w:rPr>
          <w:delText>(</w:delText>
        </w:r>
        <w:r w:rsidDel="009800A9">
          <w:rPr>
            <w:color w:val="FF0000"/>
            <w:w w:val="100"/>
          </w:rPr>
          <w:delText>name TBD</w:delText>
        </w:r>
        <w:r w:rsidDel="009800A9">
          <w:rPr>
            <w:w w:val="100"/>
          </w:rPr>
          <w:delText>)</w:delText>
        </w:r>
      </w:del>
      <w:ins w:id="129" w:author="Cariou, Laurent" w:date="2025-03-10T17:39:00Z" w16du:dateUtc="2025-03-10T21:39:00Z">
        <w:r w:rsidR="009800A9">
          <w:rPr>
            <w:w w:val="100"/>
          </w:rPr>
          <w:t>APPUO</w:t>
        </w:r>
      </w:ins>
      <w:ins w:id="130" w:author="Cariou, Laurent" w:date="2025-03-10T18:48:00Z" w16du:dateUtc="2025-03-10T22:48:00Z">
        <w:r w:rsidR="00C66E1C">
          <w:rPr>
            <w:w w:val="100"/>
          </w:rPr>
          <w:t>[#1294]</w:t>
        </w:r>
      </w:ins>
      <w:r>
        <w:rPr>
          <w:w w:val="100"/>
        </w:rPr>
        <w:t xml:space="preserve"> AP is called a </w:t>
      </w:r>
      <w:ins w:id="131" w:author="Cariou, Laurent" w:date="2025-03-10T17:39:00Z" w16du:dateUtc="2025-03-10T21:39:00Z">
        <w:r w:rsidR="009800A9">
          <w:rPr>
            <w:w w:val="100"/>
          </w:rPr>
          <w:t xml:space="preserve">APPUO Assisting </w:t>
        </w:r>
      </w:ins>
      <w:del w:id="132" w:author="Cariou, Laurent" w:date="2025-03-10T17:39:00Z" w16du:dateUtc="2025-03-10T21:39:00Z">
        <w:r w:rsidDel="005814C1">
          <w:rPr>
            <w:color w:val="FF0000"/>
            <w:w w:val="100"/>
          </w:rPr>
          <w:delText>TBD</w:delText>
        </w:r>
        <w:r w:rsidDel="005814C1">
          <w:rPr>
            <w:w w:val="100"/>
          </w:rPr>
          <w:delText xml:space="preserve"> Supporting </w:delText>
        </w:r>
      </w:del>
      <w:ins w:id="133" w:author="Cariou, Laurent" w:date="2025-03-10T18:48:00Z" w16du:dateUtc="2025-03-10T22:48:00Z">
        <w:r w:rsidR="00C66E1C">
          <w:rPr>
            <w:w w:val="100"/>
          </w:rPr>
          <w:t>[#1294]</w:t>
        </w:r>
      </w:ins>
      <w:r>
        <w:rPr>
          <w:w w:val="100"/>
        </w:rPr>
        <w:t xml:space="preserve">non-AP STA and shall set the </w:t>
      </w:r>
      <w:del w:id="134" w:author="Cariou, Laurent" w:date="2025-03-10T17:40:00Z" w16du:dateUtc="2025-03-10T21:40:00Z">
        <w:r w:rsidDel="005814C1">
          <w:rPr>
            <w:w w:val="100"/>
          </w:rPr>
          <w:delText xml:space="preserve">TBD </w:delText>
        </w:r>
      </w:del>
      <w:ins w:id="135" w:author="Cariou, Laurent" w:date="2025-03-10T17:40:00Z" w16du:dateUtc="2025-03-10T21:40:00Z">
        <w:r w:rsidR="005814C1">
          <w:rPr>
            <w:w w:val="100"/>
          </w:rPr>
          <w:t xml:space="preserve">APPUO </w:t>
        </w:r>
      </w:ins>
      <w:ins w:id="136" w:author="Cariou, Laurent" w:date="2025-06-05T15:39:00Z" w16du:dateUtc="2025-06-05T13:39:00Z">
        <w:r w:rsidR="00FE405C">
          <w:rPr>
            <w:w w:val="100"/>
          </w:rPr>
          <w:t xml:space="preserve">Support </w:t>
        </w:r>
      </w:ins>
      <w:ins w:id="137" w:author="Cariou, Laurent" w:date="2025-03-10T18:48:00Z" w16du:dateUtc="2025-03-10T22:48:00Z">
        <w:r w:rsidR="00C66E1C">
          <w:rPr>
            <w:w w:val="100"/>
          </w:rPr>
          <w:t>[#1294]</w:t>
        </w:r>
      </w:ins>
      <w:ins w:id="138" w:author="Cariou, Laurent" w:date="2025-03-10T17:40:00Z" w16du:dateUtc="2025-03-10T21:40:00Z">
        <w:r w:rsidR="005814C1">
          <w:rPr>
            <w:w w:val="100"/>
          </w:rPr>
          <w:t xml:space="preserve"> </w:t>
        </w:r>
      </w:ins>
      <w:r>
        <w:rPr>
          <w:w w:val="100"/>
        </w:rPr>
        <w:t xml:space="preserve">field of the </w:t>
      </w:r>
      <w:ins w:id="139" w:author="Cariou, Laurent" w:date="2025-03-10T17:40:00Z" w16du:dateUtc="2025-03-10T21:40:00Z">
        <w:r w:rsidR="005814C1">
          <w:rPr>
            <w:w w:val="100"/>
          </w:rPr>
          <w:t xml:space="preserve">UHR MAC Capabilities Information field of the </w:t>
        </w:r>
        <w:r w:rsidR="005814C1">
          <w:rPr>
            <w:color w:val="FF0000"/>
            <w:w w:val="100"/>
          </w:rPr>
          <w:t>UHR</w:t>
        </w:r>
      </w:ins>
      <w:del w:id="140" w:author="Cariou, Laurent" w:date="2025-03-10T17:40:00Z" w16du:dateUtc="2025-03-10T21:40:00Z">
        <w:r w:rsidDel="005814C1">
          <w:rPr>
            <w:color w:val="FF0000"/>
            <w:w w:val="100"/>
          </w:rPr>
          <w:delText>TBD</w:delText>
        </w:r>
      </w:del>
      <w:ins w:id="141" w:author="Cariou, Laurent" w:date="2025-03-10T18:48:00Z" w16du:dateUtc="2025-03-10T22:48:00Z">
        <w:r w:rsidR="00C66E1C">
          <w:rPr>
            <w:w w:val="100"/>
          </w:rPr>
          <w:t>[#1294]</w:t>
        </w:r>
      </w:ins>
      <w:r>
        <w:rPr>
          <w:w w:val="100"/>
        </w:rPr>
        <w:t xml:space="preserve"> Capabilities element that </w:t>
      </w:r>
      <w:del w:id="142" w:author="Cariou, Laurent" w:date="2025-03-10T18:39:00Z" w16du:dateUtc="2025-03-10T22:39:00Z">
        <w:r w:rsidDel="00794DF7">
          <w:rPr>
            <w:w w:val="100"/>
          </w:rPr>
          <w:delText xml:space="preserve">the </w:delText>
        </w:r>
      </w:del>
      <w:del w:id="143" w:author="Cariou, Laurent" w:date="2025-03-10T17:40:00Z" w16du:dateUtc="2025-03-10T21:40:00Z">
        <w:r w:rsidDel="005814C1">
          <w:rPr>
            <w:w w:val="100"/>
          </w:rPr>
          <w:lastRenderedPageBreak/>
          <w:delText xml:space="preserve">AP </w:delText>
        </w:r>
      </w:del>
      <w:ins w:id="144" w:author="Cariou, Laurent" w:date="2025-03-10T18:39:00Z" w16du:dateUtc="2025-03-10T22:39:00Z">
        <w:r w:rsidR="00794DF7">
          <w:rPr>
            <w:w w:val="100"/>
          </w:rPr>
          <w:t>it</w:t>
        </w:r>
      </w:ins>
      <w:ins w:id="145" w:author="Cariou, Laurent" w:date="2025-03-10T17:40:00Z" w16du:dateUtc="2025-03-10T21:40:00Z">
        <w:r w:rsidR="005814C1">
          <w:rPr>
            <w:w w:val="100"/>
          </w:rPr>
          <w:t xml:space="preserve"> </w:t>
        </w:r>
      </w:ins>
      <w:ins w:id="146" w:author="Cariou, Laurent" w:date="2025-03-10T18:48:00Z" w16du:dateUtc="2025-03-10T22:48:00Z">
        <w:r w:rsidR="00C66E1C">
          <w:rPr>
            <w:w w:val="100"/>
          </w:rPr>
          <w:t>[#1294]</w:t>
        </w:r>
      </w:ins>
      <w:r>
        <w:rPr>
          <w:w w:val="100"/>
        </w:rPr>
        <w:t>transmits to 1.</w:t>
      </w:r>
      <w:ins w:id="147" w:author="Cariou, Laurent" w:date="2025-03-10T17:43:00Z" w16du:dateUtc="2025-03-10T21:43:00Z">
        <w:r w:rsidR="00221950">
          <w:rPr>
            <w:w w:val="100"/>
          </w:rPr>
          <w:t xml:space="preserve"> </w:t>
        </w:r>
      </w:ins>
      <w:ins w:id="148" w:author="Cariou, Laurent" w:date="2025-03-10T17:44:00Z" w16du:dateUtc="2025-03-10T21:44:00Z">
        <w:r w:rsidR="00993FC9">
          <w:rPr>
            <w:w w:val="100"/>
          </w:rPr>
          <w:t xml:space="preserve">An APPUO Assisting non-AP STA shall have </w:t>
        </w:r>
        <w:r w:rsidR="00993FC9" w:rsidRPr="001A201C">
          <w:rPr>
            <w:w w:val="100"/>
            <w:lang w:val="en-GB"/>
          </w:rPr>
          <w:t xml:space="preserve">dot11TWTOptionActivated equal to true </w:t>
        </w:r>
        <w:r w:rsidR="00993FC9">
          <w:rPr>
            <w:w w:val="100"/>
            <w:lang w:val="en-GB"/>
          </w:rPr>
          <w:t>and shall</w:t>
        </w:r>
        <w:r w:rsidR="00993FC9" w:rsidRPr="001A201C">
          <w:rPr>
            <w:w w:val="100"/>
            <w:lang w:val="en-GB"/>
          </w:rPr>
          <w:t xml:space="preserve"> set the Broadcast TWT Support field in the HE Capabilities element it transmits to 1</w:t>
        </w:r>
        <w:r w:rsidR="00993FC9">
          <w:rPr>
            <w:w w:val="100"/>
            <w:lang w:val="en-GB"/>
          </w:rPr>
          <w:t>.</w:t>
        </w:r>
      </w:ins>
      <w:ins w:id="149" w:author="Cariou, Laurent" w:date="2025-03-10T18:48:00Z" w16du:dateUtc="2025-03-10T22:48:00Z">
        <w:r w:rsidR="00C66E1C" w:rsidRPr="00C66E1C">
          <w:rPr>
            <w:w w:val="100"/>
          </w:rPr>
          <w:t xml:space="preserve"> </w:t>
        </w:r>
        <w:r w:rsidR="00C66E1C">
          <w:rPr>
            <w:w w:val="100"/>
          </w:rPr>
          <w:t>[#1294]</w:t>
        </w:r>
      </w:ins>
    </w:p>
    <w:p w14:paraId="004CBE95" w14:textId="23C113E9" w:rsidR="000953DA" w:rsidRDefault="000953DA" w:rsidP="001D28FB">
      <w:pPr>
        <w:pStyle w:val="T"/>
        <w:rPr>
          <w:w w:val="100"/>
        </w:rPr>
      </w:pPr>
      <w:r>
        <w:rPr>
          <w:w w:val="100"/>
        </w:rPr>
        <w:t>To be unavailable outside of broadcast TWT SPs, a</w:t>
      </w:r>
      <w:ins w:id="150" w:author="Cariou, Laurent" w:date="2025-03-10T17:44:00Z" w16du:dateUtc="2025-03-10T21:44:00Z">
        <w:r w:rsidR="00993FC9">
          <w:rPr>
            <w:w w:val="100"/>
          </w:rPr>
          <w:t>n</w:t>
        </w:r>
      </w:ins>
      <w:r>
        <w:rPr>
          <w:w w:val="100"/>
        </w:rPr>
        <w:t xml:space="preserve"> </w:t>
      </w:r>
      <w:del w:id="151" w:author="Cariou, Laurent" w:date="2025-03-10T17:44:00Z" w16du:dateUtc="2025-03-10T21:44:00Z">
        <w:r w:rsidDel="00993FC9">
          <w:rPr>
            <w:color w:val="FF0000"/>
            <w:w w:val="100"/>
          </w:rPr>
          <w:delText>TBD</w:delText>
        </w:r>
        <w:r w:rsidDel="00993FC9">
          <w:rPr>
            <w:w w:val="100"/>
          </w:rPr>
          <w:delText xml:space="preserve"> </w:delText>
        </w:r>
      </w:del>
      <w:ins w:id="152" w:author="Cariou, Laurent" w:date="2025-03-10T17:44:00Z" w16du:dateUtc="2025-03-10T21:44:00Z">
        <w:r w:rsidR="00993FC9">
          <w:rPr>
            <w:color w:val="FF0000"/>
            <w:w w:val="100"/>
          </w:rPr>
          <w:t>APPUO</w:t>
        </w:r>
        <w:r w:rsidR="00993FC9">
          <w:rPr>
            <w:w w:val="100"/>
          </w:rPr>
          <w:t xml:space="preserve"> </w:t>
        </w:r>
      </w:ins>
      <w:ins w:id="153" w:author="Cariou, Laurent" w:date="2025-03-10T18:48:00Z" w16du:dateUtc="2025-03-10T22:48:00Z">
        <w:r w:rsidR="00C66E1C">
          <w:rPr>
            <w:w w:val="100"/>
          </w:rPr>
          <w:t>[#1294]</w:t>
        </w:r>
      </w:ins>
      <w:r>
        <w:rPr>
          <w:w w:val="100"/>
        </w:rPr>
        <w:t xml:space="preserve">AP shall ensure that all associated STAs support the mechanism and shall follow the rules defined in 26.8.3.2 (Rules for TWT scheduling AP) by advertising a TWT element that carries one or more Broadcast TWT Parameter Set fields with a Broadcast TWT ID field set to 0, a Responder PM Mode subfield </w:t>
      </w:r>
      <w:del w:id="154" w:author="Cariou, Laurent" w:date="2025-03-10T17:46:00Z" w16du:dateUtc="2025-03-10T21:46:00Z">
        <w:r w:rsidDel="00AD6E19">
          <w:rPr>
            <w:w w:val="100"/>
          </w:rPr>
          <w:delText xml:space="preserve">equal </w:delText>
        </w:r>
      </w:del>
      <w:ins w:id="155" w:author="Cariou, Laurent" w:date="2025-03-10T17:46:00Z" w16du:dateUtc="2025-03-10T21:46:00Z">
        <w:r w:rsidR="00AD6E19">
          <w:rPr>
            <w:w w:val="100"/>
          </w:rPr>
          <w:t>set [#</w:t>
        </w:r>
        <w:r w:rsidR="00B623D2">
          <w:rPr>
            <w:w w:val="100"/>
          </w:rPr>
          <w:t>3094</w:t>
        </w:r>
        <w:r w:rsidR="00AD6E19">
          <w:rPr>
            <w:w w:val="100"/>
          </w:rPr>
          <w:t xml:space="preserve">] </w:t>
        </w:r>
      </w:ins>
      <w:r>
        <w:rPr>
          <w:w w:val="100"/>
        </w:rPr>
        <w:t>to 1</w:t>
      </w:r>
      <w:ins w:id="156" w:author="Cariou, Laurent" w:date="2025-03-10T18:43:00Z" w16du:dateUtc="2025-03-10T22:43:00Z">
        <w:r w:rsidR="00AD26DF">
          <w:rPr>
            <w:w w:val="100"/>
          </w:rPr>
          <w:t>.</w:t>
        </w:r>
      </w:ins>
      <w:r>
        <w:rPr>
          <w:w w:val="100"/>
        </w:rPr>
        <w:t xml:space="preserve"> </w:t>
      </w:r>
      <w:ins w:id="157" w:author="Cariou, Laurent" w:date="2025-03-10T18:43:00Z" w16du:dateUtc="2025-03-10T22:43:00Z">
        <w:r w:rsidR="00AD26DF">
          <w:rPr>
            <w:w w:val="100"/>
          </w:rPr>
          <w:t>The</w:t>
        </w:r>
      </w:ins>
      <w:del w:id="158" w:author="Cariou, Laurent" w:date="2025-03-10T18:43:00Z" w16du:dateUtc="2025-03-10T22:43:00Z">
        <w:r w:rsidDel="001D28FB">
          <w:rPr>
            <w:w w:val="100"/>
          </w:rPr>
          <w:delText>and an</w:delText>
        </w:r>
      </w:del>
      <w:r>
        <w:rPr>
          <w:w w:val="100"/>
        </w:rPr>
        <w:t xml:space="preserve"> NDP Paging Indicator/Unavailability Mode subfield </w:t>
      </w:r>
      <w:del w:id="159" w:author="Cariou, Laurent" w:date="2025-03-10T18:43:00Z" w16du:dateUtc="2025-03-10T22:43:00Z">
        <w:r w:rsidDel="001D28FB">
          <w:rPr>
            <w:w w:val="100"/>
          </w:rPr>
          <w:delText xml:space="preserve">that </w:delText>
        </w:r>
      </w:del>
      <w:r>
        <w:rPr>
          <w:w w:val="100"/>
        </w:rPr>
        <w:t xml:space="preserve">is set to </w:t>
      </w:r>
      <w:del w:id="160" w:author="Cariou, Laurent" w:date="2025-03-10T18:43:00Z" w16du:dateUtc="2025-03-10T22:43:00Z">
        <w:r w:rsidDel="001D28FB">
          <w:rPr>
            <w:w w:val="100"/>
          </w:rPr>
          <w:delText xml:space="preserve">either </w:delText>
        </w:r>
      </w:del>
      <w:r>
        <w:rPr>
          <w:w w:val="100"/>
        </w:rPr>
        <w:t>0</w:t>
      </w:r>
      <w:ins w:id="161" w:author="Cariou, Laurent" w:date="2025-03-10T18:43:00Z" w16du:dateUtc="2025-03-10T22:43:00Z">
        <w:r w:rsidR="001D28FB">
          <w:rPr>
            <w:w w:val="100"/>
          </w:rPr>
          <w:t xml:space="preserve"> </w:t>
        </w:r>
      </w:ins>
      <w:ins w:id="162" w:author="Cariou, Laurent" w:date="2025-03-10T18:44:00Z" w16du:dateUtc="2025-03-10T22:44:00Z">
        <w:r w:rsidR="00DE5900">
          <w:rPr>
            <w:w w:val="100"/>
          </w:rPr>
          <w:t>to indicate that the A</w:t>
        </w:r>
      </w:ins>
      <w:ins w:id="163" w:author="Cariou, Laurent" w:date="2025-03-10T18:45:00Z" w16du:dateUtc="2025-03-10T22:45:00Z">
        <w:r w:rsidR="00DE5900">
          <w:rPr>
            <w:w w:val="100"/>
          </w:rPr>
          <w:t xml:space="preserve">P is </w:t>
        </w:r>
      </w:ins>
      <w:ins w:id="164" w:author="Cariou, Laurent" w:date="2025-03-10T18:43:00Z">
        <w:r w:rsidR="001D28FB" w:rsidRPr="001D28FB">
          <w:t>unavailable</w:t>
        </w:r>
      </w:ins>
      <w:ins w:id="165" w:author="Cariou, Laurent" w:date="2025-03-10T18:45:00Z" w16du:dateUtc="2025-03-10T22:45:00Z">
        <w:r w:rsidR="00DE5900">
          <w:t xml:space="preserve"> outside </w:t>
        </w:r>
      </w:ins>
      <w:ins w:id="166" w:author="Cariou, Laurent" w:date="2025-03-10T18:43:00Z">
        <w:r w:rsidR="001D28FB" w:rsidRPr="001D28FB">
          <w:t xml:space="preserve">of these broadcast TWT SPs, except within any other TWT SP that is </w:t>
        </w:r>
        <w:proofErr w:type="gramStart"/>
        <w:r w:rsidR="001D28FB" w:rsidRPr="001D28FB">
          <w:t>setup</w:t>
        </w:r>
        <w:proofErr w:type="gramEnd"/>
        <w:r w:rsidR="001D28FB" w:rsidRPr="001D28FB">
          <w:t xml:space="preserve"> with the AP or </w:t>
        </w:r>
      </w:ins>
      <w:ins w:id="167" w:author="Cariou, Laurent" w:date="2025-07-03T14:32:00Z" w16du:dateUtc="2025-07-03T12:32:00Z">
        <w:r w:rsidR="00947640">
          <w:t xml:space="preserve">that is </w:t>
        </w:r>
      </w:ins>
      <w:ins w:id="168" w:author="Cariou, Laurent" w:date="2025-03-10T18:43:00Z">
        <w:r w:rsidR="001D28FB" w:rsidRPr="001D28FB">
          <w:t>advertised by the AP</w:t>
        </w:r>
      </w:ins>
      <w:ins w:id="169" w:author="Cariou, Laurent" w:date="2025-07-03T14:32:00Z" w16du:dateUtc="2025-07-03T12:32:00Z">
        <w:r w:rsidR="003D6536">
          <w:t xml:space="preserve"> (see baseline subclause)</w:t>
        </w:r>
      </w:ins>
      <w:ins w:id="170" w:author="Cariou, Laurent" w:date="2025-03-10T18:43:00Z">
        <w:r w:rsidR="001D28FB" w:rsidRPr="001D28FB">
          <w:t>.</w:t>
        </w:r>
      </w:ins>
      <w:ins w:id="171" w:author="Cariou, Laurent" w:date="2025-03-10T18:45:00Z" w16du:dateUtc="2025-03-10T22:45:00Z">
        <w:r w:rsidR="00137A5F">
          <w:t xml:space="preserve"> </w:t>
        </w:r>
        <w:r w:rsidR="00137A5F">
          <w:rPr>
            <w:w w:val="100"/>
          </w:rPr>
          <w:t xml:space="preserve">The NDP Paging Indicator/Unavailability Mode subfield is set to </w:t>
        </w:r>
        <w:r w:rsidR="001A525B">
          <w:rPr>
            <w:w w:val="100"/>
          </w:rPr>
          <w:t>1</w:t>
        </w:r>
        <w:r w:rsidR="00137A5F">
          <w:rPr>
            <w:w w:val="100"/>
          </w:rPr>
          <w:t xml:space="preserve"> to indicate that the AP is </w:t>
        </w:r>
        <w:r w:rsidR="00137A5F" w:rsidRPr="001D28FB">
          <w:t>unava</w:t>
        </w:r>
      </w:ins>
      <w:ins w:id="172" w:author="Cariou, Laurent" w:date="2025-03-10T18:43:00Z">
        <w:r w:rsidR="001D28FB" w:rsidRPr="001D28FB">
          <w:t>ilable</w:t>
        </w:r>
      </w:ins>
      <w:ins w:id="173" w:author="Cariou, Laurent" w:date="2025-03-10T18:46:00Z" w16du:dateUtc="2025-03-10T22:46:00Z">
        <w:r w:rsidR="001A525B">
          <w:t xml:space="preserve"> </w:t>
        </w:r>
      </w:ins>
      <w:ins w:id="174" w:author="Cariou, Laurent" w:date="2025-03-10T18:43:00Z">
        <w:r w:rsidR="001D28FB" w:rsidRPr="001D28FB">
          <w:rPr>
            <w:w w:val="100"/>
            <w:lang w:val="en-GB"/>
          </w:rPr>
          <w:t xml:space="preserve">outside of these broadcast TWT SPs, even if that time falls within any other TWT SP that is setup with the AP or </w:t>
        </w:r>
      </w:ins>
      <w:ins w:id="175" w:author="Cariou, Laurent" w:date="2025-07-03T14:33:00Z" w16du:dateUtc="2025-07-03T12:33:00Z">
        <w:r w:rsidR="001C61D2">
          <w:rPr>
            <w:w w:val="100"/>
            <w:lang w:val="en-GB"/>
          </w:rPr>
          <w:t xml:space="preserve">that is </w:t>
        </w:r>
      </w:ins>
      <w:ins w:id="176" w:author="Cariou, Laurent" w:date="2025-03-10T18:43:00Z">
        <w:r w:rsidR="001D28FB" w:rsidRPr="001D28FB">
          <w:rPr>
            <w:w w:val="100"/>
            <w:lang w:val="en-GB"/>
          </w:rPr>
          <w:t>advertised by the AP</w:t>
        </w:r>
      </w:ins>
      <w:ins w:id="177" w:author="Cariou, Laurent" w:date="2025-07-03T14:33:00Z" w16du:dateUtc="2025-07-03T12:33:00Z">
        <w:r w:rsidR="001C61D2">
          <w:rPr>
            <w:w w:val="100"/>
            <w:lang w:val="en-GB"/>
          </w:rPr>
          <w:t xml:space="preserve"> </w:t>
        </w:r>
        <w:r w:rsidR="001C61D2">
          <w:t>(see baseline subclause)</w:t>
        </w:r>
      </w:ins>
      <w:ins w:id="178" w:author="Cariou, Laurent" w:date="2025-03-10T18:43:00Z">
        <w:r w:rsidR="001D28FB" w:rsidRPr="001D28FB">
          <w:rPr>
            <w:w w:val="100"/>
            <w:lang w:val="en-GB"/>
          </w:rPr>
          <w:t>.</w:t>
        </w:r>
      </w:ins>
      <w:del w:id="179" w:author="Cariou, Laurent" w:date="2025-03-10T18:46:00Z" w16du:dateUtc="2025-03-10T22:46:00Z">
        <w:r w:rsidDel="001A525B">
          <w:rPr>
            <w:w w:val="100"/>
          </w:rPr>
          <w:delText xml:space="preserve"> or 1.</w:delText>
        </w:r>
      </w:del>
      <w:ins w:id="180" w:author="Cariou, Laurent" w:date="2025-03-10T18:47:00Z" w16du:dateUtc="2025-03-10T22:47:00Z">
        <w:r w:rsidR="00FF6263">
          <w:rPr>
            <w:w w:val="100"/>
          </w:rPr>
          <w:t xml:space="preserve"> [#</w:t>
        </w:r>
        <w:r w:rsidR="00C66E1C">
          <w:rPr>
            <w:w w:val="100"/>
          </w:rPr>
          <w:t>3095</w:t>
        </w:r>
        <w:r w:rsidR="00FF6263">
          <w:rPr>
            <w:w w:val="100"/>
          </w:rPr>
          <w:t>]</w:t>
        </w:r>
      </w:ins>
      <w:r>
        <w:rPr>
          <w:w w:val="100"/>
        </w:rPr>
        <w:t xml:space="preserve"> A</w:t>
      </w:r>
      <w:ins w:id="181" w:author="Cariou, Laurent" w:date="2025-03-10T17:44:00Z" w16du:dateUtc="2025-03-10T21:44:00Z">
        <w:r w:rsidR="00993FC9">
          <w:rPr>
            <w:w w:val="100"/>
          </w:rPr>
          <w:t>n APPUO</w:t>
        </w:r>
      </w:ins>
      <w:del w:id="182" w:author="Cariou, Laurent" w:date="2025-03-10T17:44:00Z" w16du:dateUtc="2025-03-10T21:44:00Z">
        <w:r w:rsidDel="00993FC9">
          <w:rPr>
            <w:w w:val="100"/>
          </w:rPr>
          <w:delText xml:space="preserve"> (</w:delText>
        </w:r>
        <w:r w:rsidDel="00993FC9">
          <w:rPr>
            <w:color w:val="FF0000"/>
            <w:w w:val="100"/>
          </w:rPr>
          <w:delText>name TBD</w:delText>
        </w:r>
        <w:r w:rsidDel="00993FC9">
          <w:rPr>
            <w:w w:val="100"/>
          </w:rPr>
          <w:delText>)</w:delText>
        </w:r>
      </w:del>
      <w:r>
        <w:rPr>
          <w:w w:val="100"/>
        </w:rPr>
        <w:t xml:space="preserve"> </w:t>
      </w:r>
      <w:ins w:id="183" w:author="Cariou, Laurent" w:date="2025-03-10T17:44:00Z" w16du:dateUtc="2025-03-10T21:44:00Z">
        <w:r w:rsidR="00993FC9">
          <w:rPr>
            <w:w w:val="100"/>
          </w:rPr>
          <w:t>Assis</w:t>
        </w:r>
      </w:ins>
      <w:ins w:id="184" w:author="Cariou, Laurent" w:date="2025-03-10T17:45:00Z" w16du:dateUtc="2025-03-10T21:45:00Z">
        <w:r w:rsidR="00993FC9">
          <w:rPr>
            <w:w w:val="100"/>
          </w:rPr>
          <w:t>ting</w:t>
        </w:r>
      </w:ins>
      <w:del w:id="185" w:author="Cariou, Laurent" w:date="2025-03-10T17:45:00Z" w16du:dateUtc="2025-03-10T21:45:00Z">
        <w:r w:rsidDel="00993FC9">
          <w:rPr>
            <w:w w:val="100"/>
          </w:rPr>
          <w:delText>Supporting</w:delText>
        </w:r>
      </w:del>
      <w:r>
        <w:rPr>
          <w:w w:val="100"/>
        </w:rPr>
        <w:t xml:space="preserve"> </w:t>
      </w:r>
      <w:ins w:id="186" w:author="Cariou, Laurent" w:date="2025-03-10T18:48:00Z" w16du:dateUtc="2025-03-10T22:48:00Z">
        <w:r w:rsidR="00BC1F13">
          <w:rPr>
            <w:w w:val="100"/>
          </w:rPr>
          <w:t xml:space="preserve">[#1294] </w:t>
        </w:r>
      </w:ins>
      <w:r>
        <w:rPr>
          <w:w w:val="100"/>
        </w:rPr>
        <w:t xml:space="preserve">non-AP STA that intends to exchange frames with the </w:t>
      </w:r>
      <w:del w:id="187" w:author="Cariou, Laurent" w:date="2025-03-10T17:45:00Z" w16du:dateUtc="2025-03-10T21:45:00Z">
        <w:r w:rsidDel="00993FC9">
          <w:rPr>
            <w:w w:val="100"/>
          </w:rPr>
          <w:delText>(</w:delText>
        </w:r>
        <w:r w:rsidDel="00993FC9">
          <w:rPr>
            <w:color w:val="FF0000"/>
            <w:w w:val="100"/>
          </w:rPr>
          <w:delText>name TBD</w:delText>
        </w:r>
        <w:r w:rsidDel="00993FC9">
          <w:rPr>
            <w:w w:val="100"/>
          </w:rPr>
          <w:delText>)</w:delText>
        </w:r>
      </w:del>
      <w:ins w:id="188" w:author="Cariou, Laurent" w:date="2025-03-10T17:45:00Z" w16du:dateUtc="2025-03-10T21:45:00Z">
        <w:r w:rsidR="00993FC9">
          <w:rPr>
            <w:w w:val="100"/>
          </w:rPr>
          <w:t>APPUO</w:t>
        </w:r>
      </w:ins>
      <w:r>
        <w:rPr>
          <w:w w:val="100"/>
        </w:rPr>
        <w:t xml:space="preserve"> </w:t>
      </w:r>
      <w:ins w:id="189" w:author="Cariou, Laurent" w:date="2025-03-10T18:49:00Z" w16du:dateUtc="2025-03-10T22:49:00Z">
        <w:r w:rsidR="00BC1F13">
          <w:rPr>
            <w:w w:val="100"/>
          </w:rPr>
          <w:t xml:space="preserve">[#1294] </w:t>
        </w:r>
      </w:ins>
      <w:r>
        <w:rPr>
          <w:w w:val="100"/>
        </w:rPr>
        <w:t>AP shall follow the rules defined in 26.8.3.3 (Rules for TWT scheduled STA).</w:t>
      </w:r>
    </w:p>
    <w:p w14:paraId="1B38018B" w14:textId="2B990D1A" w:rsidR="000953DA" w:rsidRDefault="000953DA" w:rsidP="000953DA">
      <w:pPr>
        <w:pStyle w:val="Note"/>
        <w:rPr>
          <w:w w:val="100"/>
        </w:rPr>
      </w:pPr>
      <w:r>
        <w:rPr>
          <w:w w:val="100"/>
        </w:rPr>
        <w:t xml:space="preserve">NOTE—If </w:t>
      </w:r>
      <w:del w:id="190" w:author="Cariou, Laurent" w:date="2025-03-10T18:51:00Z" w16du:dateUtc="2025-03-10T22:51:00Z">
        <w:r w:rsidDel="00441177">
          <w:rPr>
            <w:w w:val="100"/>
          </w:rPr>
          <w:delText xml:space="preserve">the </w:delText>
        </w:r>
      </w:del>
      <w:ins w:id="191" w:author="Cariou, Laurent" w:date="2025-03-10T18:51:00Z" w16du:dateUtc="2025-03-10T22:51:00Z">
        <w:r w:rsidR="00441177">
          <w:rPr>
            <w:w w:val="100"/>
          </w:rPr>
          <w:t xml:space="preserve">a </w:t>
        </w:r>
        <w:r w:rsidR="00001C38">
          <w:rPr>
            <w:w w:val="100"/>
          </w:rPr>
          <w:t>APPUO Assisting n</w:t>
        </w:r>
      </w:ins>
      <w:ins w:id="192" w:author="Cariou, Laurent" w:date="2025-03-10T18:52:00Z" w16du:dateUtc="2025-03-10T22:52:00Z">
        <w:r w:rsidR="00001C38">
          <w:rPr>
            <w:w w:val="100"/>
          </w:rPr>
          <w:t>on-AP</w:t>
        </w:r>
      </w:ins>
      <w:ins w:id="193" w:author="Cariou, Laurent" w:date="2025-03-10T18:53:00Z" w16du:dateUtc="2025-03-10T22:53:00Z">
        <w:r w:rsidR="00153D01">
          <w:rPr>
            <w:w w:val="100"/>
          </w:rPr>
          <w:t xml:space="preserve"> [#1305]</w:t>
        </w:r>
      </w:ins>
      <w:ins w:id="194" w:author="Cariou, Laurent" w:date="2025-03-10T18:52:00Z" w16du:dateUtc="2025-03-10T22:52:00Z">
        <w:r w:rsidR="00001C38">
          <w:rPr>
            <w:w w:val="100"/>
          </w:rPr>
          <w:t xml:space="preserve"> </w:t>
        </w:r>
      </w:ins>
      <w:r>
        <w:rPr>
          <w:w w:val="100"/>
        </w:rPr>
        <w:t xml:space="preserve">STA transmits PPDUs containing frames addressed to </w:t>
      </w:r>
      <w:ins w:id="195" w:author="Cariou, Laurent" w:date="2025-03-10T18:52:00Z" w16du:dateUtc="2025-03-10T22:52:00Z">
        <w:r w:rsidR="00001C38">
          <w:rPr>
            <w:w w:val="100"/>
          </w:rPr>
          <w:t>an</w:t>
        </w:r>
      </w:ins>
      <w:del w:id="196" w:author="Cariou, Laurent" w:date="2025-03-10T18:52:00Z" w16du:dateUtc="2025-03-10T22:52:00Z">
        <w:r w:rsidDel="00001C38">
          <w:rPr>
            <w:w w:val="100"/>
          </w:rPr>
          <w:delText>the</w:delText>
        </w:r>
      </w:del>
      <w:r>
        <w:rPr>
          <w:w w:val="100"/>
        </w:rPr>
        <w:t xml:space="preserve"> </w:t>
      </w:r>
      <w:ins w:id="197" w:author="Cariou, Laurent" w:date="2025-03-10T18:52:00Z" w16du:dateUtc="2025-03-10T22:52:00Z">
        <w:r w:rsidR="00001C38">
          <w:rPr>
            <w:w w:val="100"/>
          </w:rPr>
          <w:t>APPUO</w:t>
        </w:r>
      </w:ins>
      <w:ins w:id="198" w:author="Cariou, Laurent" w:date="2025-03-10T18:53:00Z" w16du:dateUtc="2025-03-10T22:53:00Z">
        <w:r w:rsidR="00153D01">
          <w:rPr>
            <w:w w:val="100"/>
          </w:rPr>
          <w:t xml:space="preserve"> [#1305]</w:t>
        </w:r>
      </w:ins>
      <w:ins w:id="199" w:author="Cariou, Laurent" w:date="2025-03-10T18:52:00Z" w16du:dateUtc="2025-03-10T22:52:00Z">
        <w:r w:rsidR="00001C38">
          <w:rPr>
            <w:w w:val="100"/>
          </w:rPr>
          <w:t xml:space="preserve"> </w:t>
        </w:r>
      </w:ins>
      <w:r>
        <w:rPr>
          <w:w w:val="100"/>
        </w:rPr>
        <w:t>AP during the AP's unavailability period, then the expectation is that the STA does not take into account the failed reception of the frames contained in the PPDUs for its rate selection algorithm nor for its EDCA function for the AC used to transmit these frames, unless required by regulatory rules.</w:t>
      </w:r>
    </w:p>
    <w:p w14:paraId="4E9FF9CE" w14:textId="7421D2F5" w:rsidR="000953DA" w:rsidRDefault="000953DA" w:rsidP="000953DA">
      <w:pPr>
        <w:pStyle w:val="EditorNote"/>
        <w:numPr>
          <w:ilvl w:val="0"/>
          <w:numId w:val="45"/>
        </w:numPr>
        <w:rPr>
          <w:w w:val="100"/>
        </w:rPr>
      </w:pPr>
      <w:del w:id="200" w:author="Cariou, Laurent" w:date="2025-03-10T17:45:00Z" w16du:dateUtc="2025-03-10T21:45:00Z">
        <w:r w:rsidDel="00993FC9">
          <w:rPr>
            <w:w w:val="100"/>
          </w:rPr>
          <w:delText xml:space="preserve">Note from PDT 11/24-2040r9: The mechanism described in this subclause is both a periodic unavailability reporting mechanism on AP side and an AP periodic power save mechanism, so the subclause might be moved to a separate location in following draft revisions. </w:delText>
        </w:r>
      </w:del>
    </w:p>
    <w:p w14:paraId="2724A82F" w14:textId="77777777" w:rsidR="00FE405C" w:rsidRDefault="00FE405C" w:rsidP="00FE405C">
      <w:pPr>
        <w:pStyle w:val="EditorNote"/>
        <w:rPr>
          <w:w w:val="100"/>
        </w:rPr>
      </w:pPr>
    </w:p>
    <w:p w14:paraId="075A6D16" w14:textId="77777777" w:rsidR="00FE405C" w:rsidRDefault="00FE405C" w:rsidP="00FE405C">
      <w:pPr>
        <w:pStyle w:val="EditorNote"/>
        <w:rPr>
          <w:w w:val="100"/>
        </w:rPr>
      </w:pPr>
    </w:p>
    <w:p w14:paraId="05AB951D" w14:textId="77777777" w:rsidR="00FE405C" w:rsidRPr="0070110C" w:rsidRDefault="00FE405C" w:rsidP="00FE405C">
      <w:pPr>
        <w:widowControl w:val="0"/>
        <w:autoSpaceDE w:val="0"/>
        <w:autoSpaceDN w:val="0"/>
        <w:spacing w:before="8"/>
        <w:rPr>
          <w:rFonts w:ascii="Arial" w:eastAsia="Times New Roman"/>
          <w:b/>
          <w:bCs/>
          <w:sz w:val="20"/>
          <w:szCs w:val="22"/>
          <w:lang w:val="en-US"/>
        </w:rPr>
      </w:pPr>
      <w:r w:rsidRPr="0070110C">
        <w:rPr>
          <w:rFonts w:ascii="Arial" w:eastAsia="Times New Roman"/>
          <w:b/>
          <w:bCs/>
          <w:sz w:val="20"/>
          <w:szCs w:val="22"/>
          <w:lang w:val="en-US"/>
        </w:rPr>
        <w:t>9.4.2.aa2.2 UHR MAC Capabilities Information field</w:t>
      </w:r>
    </w:p>
    <w:p w14:paraId="22842CA3" w14:textId="77777777" w:rsidR="00FE405C" w:rsidRDefault="00FE405C" w:rsidP="00FE405C">
      <w:pPr>
        <w:widowControl w:val="0"/>
        <w:autoSpaceDE w:val="0"/>
        <w:autoSpaceDN w:val="0"/>
        <w:spacing w:before="8"/>
        <w:rPr>
          <w:rFonts w:ascii="Arial" w:eastAsia="Times New Roman"/>
          <w:b/>
          <w:spacing w:val="-2"/>
          <w:sz w:val="20"/>
          <w:szCs w:val="22"/>
          <w:lang w:val="en-US"/>
        </w:rPr>
      </w:pPr>
    </w:p>
    <w:p w14:paraId="43B13E69" w14:textId="61B0CA6C" w:rsidR="00FE405C" w:rsidRDefault="00FE405C" w:rsidP="00FE405C">
      <w:pPr>
        <w:pStyle w:val="Default"/>
        <w:rPr>
          <w:rFonts w:ascii="Times New Roman" w:eastAsia="Times New Roman" w:hAnsi="Times New Roman" w:cs="Times New Roman"/>
          <w:b/>
          <w:bCs/>
          <w:i/>
          <w:iCs/>
          <w:sz w:val="20"/>
          <w:szCs w:val="22"/>
        </w:rPr>
      </w:pPr>
      <w:proofErr w:type="spellStart"/>
      <w:r w:rsidRPr="00F95A62">
        <w:rPr>
          <w:rFonts w:ascii="Times New Roman" w:hAnsi="Times New Roman" w:cs="Times New Roman"/>
          <w:b/>
          <w:bCs/>
          <w:i/>
          <w:iCs/>
          <w:sz w:val="20"/>
          <w:szCs w:val="20"/>
          <w:highlight w:val="yellow"/>
        </w:rPr>
        <w:t>TGbn</w:t>
      </w:r>
      <w:proofErr w:type="spellEnd"/>
      <w:r w:rsidRPr="00F95A62">
        <w:rPr>
          <w:rFonts w:ascii="Times New Roman" w:hAnsi="Times New Roman" w:cs="Times New Roman"/>
          <w:b/>
          <w:bCs/>
          <w:i/>
          <w:iCs/>
          <w:sz w:val="20"/>
          <w:szCs w:val="20"/>
          <w:highlight w:val="yellow"/>
        </w:rPr>
        <w:t xml:space="preserve"> editor: please add a PUO Support field</w:t>
      </w:r>
      <w:r>
        <w:rPr>
          <w:rFonts w:ascii="Times New Roman" w:hAnsi="Times New Roman" w:cs="Times New Roman"/>
          <w:b/>
          <w:bCs/>
          <w:i/>
          <w:iCs/>
          <w:sz w:val="20"/>
          <w:szCs w:val="20"/>
          <w:highlight w:val="yellow"/>
        </w:rPr>
        <w:t xml:space="preserve"> and an AP PUO Support field</w:t>
      </w:r>
      <w:r w:rsidRPr="00F95A62">
        <w:rPr>
          <w:rFonts w:ascii="Times New Roman" w:hAnsi="Times New Roman" w:cs="Times New Roman"/>
          <w:b/>
          <w:bCs/>
          <w:i/>
          <w:iCs/>
          <w:sz w:val="20"/>
          <w:szCs w:val="20"/>
          <w:highlight w:val="yellow"/>
        </w:rPr>
        <w:t xml:space="preserve"> in F</w:t>
      </w:r>
      <w:r w:rsidRPr="00F95A62">
        <w:rPr>
          <w:rFonts w:ascii="Times New Roman" w:eastAsia="Times New Roman" w:hAnsi="Times New Roman" w:cs="Times New Roman"/>
          <w:b/>
          <w:bCs/>
          <w:i/>
          <w:iCs/>
          <w:sz w:val="20"/>
          <w:szCs w:val="22"/>
          <w:highlight w:val="yellow"/>
        </w:rPr>
        <w:t>igure 9-aa5 —UHR MAC Capabilities Information field format and add the following rows in table 9-130a (Table 9-130a—</w:t>
      </w:r>
      <w:r w:rsidRPr="00F95A62">
        <w:rPr>
          <w:rFonts w:ascii="Times New Roman" w:eastAsia="Times New Roman" w:hAnsi="Times New Roman" w:cs="Times New Roman"/>
          <w:b/>
          <w:bCs/>
          <w:i/>
          <w:iCs/>
          <w:sz w:val="20"/>
          <w:szCs w:val="22"/>
          <w:highlight w:val="yellow"/>
        </w:rPr>
        <w:tab/>
        <w:t>Subfields of the UHR MAC Capabilities Information field).</w:t>
      </w:r>
      <w:ins w:id="201" w:author="Cariou, Laurent" w:date="2025-03-09T10:01:00Z" w16du:dateUtc="2025-03-09T17:01:00Z">
        <w:r w:rsidRPr="00F95A62">
          <w:rPr>
            <w:rFonts w:ascii="Times New Roman" w:eastAsia="Times New Roman" w:hAnsi="Times New Roman" w:cs="Times New Roman"/>
            <w:b/>
            <w:bCs/>
            <w:i/>
            <w:iCs/>
            <w:sz w:val="20"/>
            <w:szCs w:val="22"/>
            <w:highlight w:val="yellow"/>
          </w:rPr>
          <w:t xml:space="preserve"> [#</w:t>
        </w:r>
      </w:ins>
      <w:ins w:id="202" w:author="Cariou, Laurent" w:date="2025-06-05T15:50:00Z" w16du:dateUtc="2025-06-05T13:50:00Z">
        <w:r w:rsidR="00BD477F">
          <w:rPr>
            <w:rFonts w:ascii="Times New Roman" w:eastAsia="Times New Roman" w:hAnsi="Times New Roman" w:cs="Times New Roman"/>
            <w:b/>
            <w:bCs/>
            <w:i/>
            <w:iCs/>
            <w:sz w:val="20"/>
            <w:szCs w:val="22"/>
            <w:highlight w:val="yellow"/>
          </w:rPr>
          <w:t>3430</w:t>
        </w:r>
      </w:ins>
      <w:ins w:id="203" w:author="Cariou, Laurent" w:date="2025-03-09T10:01:00Z" w16du:dateUtc="2025-03-09T17:01:00Z">
        <w:r w:rsidRPr="00F95A62">
          <w:rPr>
            <w:rFonts w:ascii="Times New Roman" w:eastAsia="Times New Roman" w:hAnsi="Times New Roman" w:cs="Times New Roman"/>
            <w:b/>
            <w:bCs/>
            <w:i/>
            <w:iCs/>
            <w:sz w:val="20"/>
            <w:szCs w:val="22"/>
            <w:highlight w:val="yellow"/>
          </w:rPr>
          <w:t>]</w:t>
        </w:r>
      </w:ins>
    </w:p>
    <w:p w14:paraId="01B409C8" w14:textId="77777777" w:rsidR="00FE405C" w:rsidRPr="00133A38" w:rsidRDefault="00FE405C" w:rsidP="00FE405C">
      <w:pPr>
        <w:pStyle w:val="Default"/>
        <w:rPr>
          <w:rFonts w:ascii="Times New Roman" w:eastAsia="Times New Roman" w:hAnsi="Times New Roman" w:cs="Times New Roman"/>
          <w:b/>
          <w:bCs/>
          <w:i/>
          <w:iCs/>
          <w:sz w:val="20"/>
          <w:szCs w:val="22"/>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FE405C" w14:paraId="45150E4E" w14:textId="77777777" w:rsidTr="007E0305">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72E7E3A4" w14:textId="77777777" w:rsidR="00FE405C" w:rsidRDefault="00FE405C" w:rsidP="00FE405C">
            <w:pPr>
              <w:pStyle w:val="TableTitle"/>
              <w:numPr>
                <w:ilvl w:val="0"/>
                <w:numId w:val="48"/>
              </w:numPr>
            </w:pPr>
            <w:bookmarkStart w:id="204"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04"/>
          </w:p>
        </w:tc>
      </w:tr>
      <w:tr w:rsidR="00FE405C" w14:paraId="2A309CC7" w14:textId="77777777" w:rsidTr="007E0305">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3D29D54" w14:textId="77777777" w:rsidR="00FE405C" w:rsidRDefault="00FE405C" w:rsidP="007E0305">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1EA74EF" w14:textId="77777777" w:rsidR="00FE405C" w:rsidRDefault="00FE405C" w:rsidP="007E0305">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A94D15D" w14:textId="77777777" w:rsidR="00FE405C" w:rsidRDefault="00FE405C" w:rsidP="007E0305">
            <w:pPr>
              <w:pStyle w:val="CellHeading"/>
            </w:pPr>
            <w:r>
              <w:rPr>
                <w:w w:val="100"/>
              </w:rPr>
              <w:t>Encoding</w:t>
            </w:r>
          </w:p>
        </w:tc>
      </w:tr>
      <w:tr w:rsidR="00FE405C" w14:paraId="62C51F57" w14:textId="77777777" w:rsidTr="007E0305">
        <w:trPr>
          <w:trHeight w:val="920"/>
          <w:jc w:val="center"/>
        </w:trPr>
        <w:tc>
          <w:tcPr>
            <w:tcW w:w="182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611FE895" w14:textId="77777777" w:rsidR="00FE405C" w:rsidRDefault="00FE405C" w:rsidP="007E0305">
            <w:pPr>
              <w:pStyle w:val="CellBody"/>
              <w:rPr>
                <w:w w:val="100"/>
              </w:rPr>
            </w:pPr>
            <w:r>
              <w:rPr>
                <w:rFonts w:eastAsia="Times New Roman"/>
                <w:bCs/>
                <w:sz w:val="20"/>
                <w:szCs w:val="22"/>
              </w:rPr>
              <w:t>PUO Support</w:t>
            </w:r>
          </w:p>
        </w:tc>
        <w:tc>
          <w:tcPr>
            <w:tcW w:w="3000" w:type="dxa"/>
            <w:tcBorders>
              <w:top w:val="single" w:sz="10"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50C7D9ED" w14:textId="2D55DE06" w:rsidR="00FE405C" w:rsidRDefault="00FE405C" w:rsidP="007E0305">
            <w:pPr>
              <w:pStyle w:val="CellBody"/>
              <w:rPr>
                <w:w w:val="100"/>
              </w:rPr>
            </w:pPr>
            <w:r>
              <w:rPr>
                <w:w w:val="100"/>
              </w:rPr>
              <w:t>Indicates</w:t>
            </w:r>
            <w:r>
              <w:rPr>
                <w:spacing w:val="-8"/>
                <w:w w:val="100"/>
              </w:rPr>
              <w:t xml:space="preserve"> </w:t>
            </w:r>
            <w:proofErr w:type="gramStart"/>
            <w:r>
              <w:rPr>
                <w:w w:val="100"/>
              </w:rPr>
              <w:t>whether</w:t>
            </w:r>
            <w:r>
              <w:rPr>
                <w:spacing w:val="-8"/>
                <w:w w:val="100"/>
              </w:rPr>
              <w:t xml:space="preserve"> </w:t>
            </w:r>
            <w:r>
              <w:rPr>
                <w:w w:val="100"/>
              </w:rPr>
              <w:t>or</w:t>
            </w:r>
            <w:r>
              <w:rPr>
                <w:spacing w:val="-9"/>
                <w:w w:val="100"/>
              </w:rPr>
              <w:t xml:space="preserve"> </w:t>
            </w:r>
            <w:r>
              <w:rPr>
                <w:w w:val="100"/>
              </w:rPr>
              <w:t>not</w:t>
            </w:r>
            <w:proofErr w:type="gramEnd"/>
            <w:r>
              <w:rPr>
                <w:spacing w:val="-8"/>
                <w:w w:val="100"/>
              </w:rPr>
              <w:t xml:space="preserve"> </w:t>
            </w:r>
            <w:r>
              <w:rPr>
                <w:w w:val="100"/>
              </w:rPr>
              <w:t>PUO is supported for a non-AP STA</w:t>
            </w:r>
            <w:r w:rsidR="00BD477F">
              <w:rPr>
                <w:w w:val="100"/>
              </w:rPr>
              <w:t>.</w:t>
            </w:r>
          </w:p>
          <w:p w14:paraId="202A7E10" w14:textId="62455EE6" w:rsidR="00FE405C" w:rsidRDefault="00FE405C" w:rsidP="007E0305">
            <w:pPr>
              <w:pStyle w:val="CellBody"/>
              <w:rPr>
                <w:w w:val="100"/>
              </w:rPr>
            </w:pPr>
            <w:r>
              <w:rPr>
                <w:w w:val="100"/>
              </w:rPr>
              <w:t xml:space="preserve">Indicates </w:t>
            </w:r>
            <w:proofErr w:type="gramStart"/>
            <w:r>
              <w:rPr>
                <w:w w:val="100"/>
              </w:rPr>
              <w:t>whether or not</w:t>
            </w:r>
            <w:proofErr w:type="gramEnd"/>
            <w:r>
              <w:rPr>
                <w:w w:val="100"/>
              </w:rPr>
              <w:t xml:space="preserve"> an AP supports being a PUO assisting AP.</w:t>
            </w:r>
          </w:p>
        </w:tc>
        <w:tc>
          <w:tcPr>
            <w:tcW w:w="360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1932EECD" w14:textId="73CC1E91" w:rsidR="00FE405C" w:rsidRDefault="00FE405C" w:rsidP="007E0305">
            <w:pPr>
              <w:pStyle w:val="CellBody"/>
              <w:rPr>
                <w:w w:val="100"/>
              </w:rPr>
            </w:pPr>
            <w:r>
              <w:rPr>
                <w:w w:val="100"/>
              </w:rPr>
              <w:t xml:space="preserve">For a non-AP STA, set to 1 if </w:t>
            </w:r>
            <w:r w:rsidRPr="00D73B63">
              <w:rPr>
                <w:w w:val="100"/>
              </w:rPr>
              <w:t>dot11</w:t>
            </w:r>
            <w:r>
              <w:rPr>
                <w:w w:val="100"/>
              </w:rPr>
              <w:t>P</w:t>
            </w:r>
            <w:r w:rsidRPr="00D73B63">
              <w:rPr>
                <w:w w:val="100"/>
              </w:rPr>
              <w:t xml:space="preserve">UOOptionImplemented </w:t>
            </w:r>
            <w:r>
              <w:rPr>
                <w:w w:val="100"/>
              </w:rPr>
              <w:t xml:space="preserve">is true (see </w:t>
            </w:r>
            <w:r w:rsidRPr="00D73B63">
              <w:rPr>
                <w:w w:val="100"/>
              </w:rPr>
              <w:t>37.11.</w:t>
            </w:r>
            <w:r>
              <w:rPr>
                <w:w w:val="100"/>
              </w:rPr>
              <w:t>3</w:t>
            </w:r>
            <w:r w:rsidRPr="00D73B63">
              <w:rPr>
                <w:w w:val="100"/>
              </w:rPr>
              <w:t xml:space="preserve"> (</w:t>
            </w:r>
            <w:proofErr w:type="gramStart"/>
            <w:r w:rsidRPr="00741596">
              <w:rPr>
                <w:w w:val="100"/>
              </w:rPr>
              <w:t>Non-AP STA</w:t>
            </w:r>
            <w:proofErr w:type="gramEnd"/>
            <w:r w:rsidRPr="00741596">
              <w:rPr>
                <w:w w:val="100"/>
              </w:rPr>
              <w:t xml:space="preserve"> periodic unavailability operation (PUO) mode</w:t>
            </w:r>
            <w:r w:rsidRPr="00D73B63">
              <w:rPr>
                <w:w w:val="100"/>
              </w:rPr>
              <w:t>)</w:t>
            </w:r>
            <w:r>
              <w:rPr>
                <w:w w:val="100"/>
              </w:rPr>
              <w:t xml:space="preserve"> and set to 0 otherwise.</w:t>
            </w:r>
          </w:p>
          <w:p w14:paraId="51FFF0C9" w14:textId="78BDA512" w:rsidR="00FE405C" w:rsidRDefault="00FE405C" w:rsidP="007E0305">
            <w:pPr>
              <w:pStyle w:val="CellBody"/>
              <w:rPr>
                <w:w w:val="100"/>
              </w:rPr>
            </w:pPr>
            <w:r>
              <w:rPr>
                <w:w w:val="100"/>
              </w:rPr>
              <w:t xml:space="preserve">For an AP, set to 1 if the AP supports being a PUO Assisting AP (see </w:t>
            </w:r>
            <w:r w:rsidRPr="00D73B63">
              <w:rPr>
                <w:w w:val="100"/>
              </w:rPr>
              <w:t>37.11.</w:t>
            </w:r>
            <w:r>
              <w:rPr>
                <w:w w:val="100"/>
              </w:rPr>
              <w:t>3</w:t>
            </w:r>
            <w:r w:rsidRPr="00D73B63">
              <w:rPr>
                <w:w w:val="100"/>
              </w:rPr>
              <w:t xml:space="preserve"> (</w:t>
            </w:r>
            <w:proofErr w:type="gramStart"/>
            <w:r w:rsidRPr="00741596">
              <w:rPr>
                <w:w w:val="100"/>
              </w:rPr>
              <w:t>Non-AP STA</w:t>
            </w:r>
            <w:proofErr w:type="gramEnd"/>
            <w:r w:rsidRPr="00741596">
              <w:rPr>
                <w:w w:val="100"/>
              </w:rPr>
              <w:t xml:space="preserve"> periodic unavailability operation (PUO) mode</w:t>
            </w:r>
            <w:r w:rsidRPr="00D73B63">
              <w:rPr>
                <w:w w:val="100"/>
              </w:rPr>
              <w:t>)</w:t>
            </w:r>
            <w:r>
              <w:rPr>
                <w:w w:val="100"/>
              </w:rPr>
              <w:t>0 and set to 0 otherwise.</w:t>
            </w:r>
          </w:p>
        </w:tc>
      </w:tr>
      <w:tr w:rsidR="00FE405C" w:rsidRPr="00C65798" w14:paraId="4EB1278F" w14:textId="77777777" w:rsidTr="007E0305">
        <w:trPr>
          <w:trHeight w:val="920"/>
          <w:jc w:val="center"/>
        </w:trPr>
        <w:tc>
          <w:tcPr>
            <w:tcW w:w="182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3F504205" w14:textId="37240BA6" w:rsidR="00FE405C" w:rsidRDefault="00BD477F" w:rsidP="007E0305">
            <w:pPr>
              <w:pStyle w:val="CellBody"/>
              <w:rPr>
                <w:rFonts w:eastAsia="Times New Roman"/>
                <w:bCs/>
                <w:sz w:val="20"/>
                <w:szCs w:val="22"/>
              </w:rPr>
            </w:pPr>
            <w:r>
              <w:rPr>
                <w:rFonts w:eastAsia="Times New Roman"/>
                <w:bCs/>
                <w:sz w:val="20"/>
                <w:szCs w:val="22"/>
              </w:rPr>
              <w:t xml:space="preserve">AP </w:t>
            </w:r>
            <w:r w:rsidR="00FE405C">
              <w:rPr>
                <w:rFonts w:eastAsia="Times New Roman"/>
                <w:bCs/>
                <w:sz w:val="20"/>
                <w:szCs w:val="22"/>
              </w:rPr>
              <w:t xml:space="preserve">PUO </w:t>
            </w:r>
            <w:r>
              <w:rPr>
                <w:rFonts w:eastAsia="Times New Roman"/>
                <w:bCs/>
                <w:sz w:val="20"/>
                <w:szCs w:val="22"/>
              </w:rPr>
              <w:t>Support</w:t>
            </w:r>
          </w:p>
        </w:tc>
        <w:tc>
          <w:tcPr>
            <w:tcW w:w="3000" w:type="dxa"/>
            <w:tcBorders>
              <w:top w:val="single" w:sz="10"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2D5DE57C" w14:textId="4280BD9E" w:rsidR="00BD477F" w:rsidRDefault="00BD477F" w:rsidP="00BD477F">
            <w:pPr>
              <w:pStyle w:val="CellBody"/>
              <w:rPr>
                <w:w w:val="100"/>
              </w:rPr>
            </w:pPr>
            <w:proofErr w:type="gramStart"/>
            <w:r>
              <w:rPr>
                <w:w w:val="100"/>
              </w:rPr>
              <w:t>Indicates</w:t>
            </w:r>
            <w:proofErr w:type="gramEnd"/>
            <w:r>
              <w:rPr>
                <w:spacing w:val="-8"/>
                <w:w w:val="100"/>
              </w:rPr>
              <w:t xml:space="preserve"> </w:t>
            </w:r>
            <w:proofErr w:type="gramStart"/>
            <w:r>
              <w:rPr>
                <w:w w:val="100"/>
              </w:rPr>
              <w:t>whether</w:t>
            </w:r>
            <w:r>
              <w:rPr>
                <w:spacing w:val="-8"/>
                <w:w w:val="100"/>
              </w:rPr>
              <w:t xml:space="preserve"> </w:t>
            </w:r>
            <w:r>
              <w:rPr>
                <w:w w:val="100"/>
              </w:rPr>
              <w:t>or</w:t>
            </w:r>
            <w:r>
              <w:rPr>
                <w:spacing w:val="-9"/>
                <w:w w:val="100"/>
              </w:rPr>
              <w:t xml:space="preserve"> </w:t>
            </w:r>
            <w:r>
              <w:rPr>
                <w:w w:val="100"/>
              </w:rPr>
              <w:t>not</w:t>
            </w:r>
            <w:proofErr w:type="gramEnd"/>
            <w:r>
              <w:rPr>
                <w:spacing w:val="-8"/>
                <w:w w:val="100"/>
              </w:rPr>
              <w:t xml:space="preserve"> AP </w:t>
            </w:r>
            <w:r>
              <w:rPr>
                <w:w w:val="100"/>
              </w:rPr>
              <w:t>PUO is supported for an AP.</w:t>
            </w:r>
          </w:p>
          <w:p w14:paraId="0501857F" w14:textId="2127C7F6" w:rsidR="00FE405C" w:rsidRDefault="00BD477F" w:rsidP="00BD477F">
            <w:pPr>
              <w:pStyle w:val="CellBody"/>
              <w:rPr>
                <w:w w:val="100"/>
              </w:rPr>
            </w:pPr>
            <w:r>
              <w:rPr>
                <w:w w:val="100"/>
              </w:rPr>
              <w:t xml:space="preserve">Indicates </w:t>
            </w:r>
            <w:proofErr w:type="gramStart"/>
            <w:r>
              <w:rPr>
                <w:w w:val="100"/>
              </w:rPr>
              <w:t>whether or not</w:t>
            </w:r>
            <w:proofErr w:type="gramEnd"/>
            <w:r>
              <w:rPr>
                <w:w w:val="100"/>
              </w:rPr>
              <w:t xml:space="preserve"> a non-AP STA supports being an AP PUO assisting non-AP STA.</w:t>
            </w:r>
          </w:p>
        </w:tc>
        <w:tc>
          <w:tcPr>
            <w:tcW w:w="360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752FFA36" w14:textId="41AD7CEA" w:rsidR="00BD477F" w:rsidRDefault="00BD477F" w:rsidP="00BD477F">
            <w:pPr>
              <w:pStyle w:val="CellBody"/>
              <w:rPr>
                <w:w w:val="100"/>
              </w:rPr>
            </w:pPr>
            <w:r>
              <w:rPr>
                <w:w w:val="100"/>
              </w:rPr>
              <w:t xml:space="preserve">For a non-AP STA, set to 1 if the non-AP STA supports being an AP PUO Assisting non-AP STA (see </w:t>
            </w:r>
            <w:r w:rsidRPr="00D73B63">
              <w:rPr>
                <w:w w:val="100"/>
              </w:rPr>
              <w:t>37.11.</w:t>
            </w:r>
            <w:r>
              <w:rPr>
                <w:w w:val="100"/>
              </w:rPr>
              <w:t>4</w:t>
            </w:r>
            <w:r w:rsidRPr="00D73B63">
              <w:rPr>
                <w:w w:val="100"/>
              </w:rPr>
              <w:t xml:space="preserve"> (</w:t>
            </w:r>
            <w:r w:rsidRPr="00741596">
              <w:rPr>
                <w:w w:val="100"/>
              </w:rPr>
              <w:t>AP periodic unavailability operation (PUO) mode</w:t>
            </w:r>
            <w:r w:rsidRPr="00D73B63">
              <w:rPr>
                <w:w w:val="100"/>
              </w:rPr>
              <w:t>)</w:t>
            </w:r>
            <w:r>
              <w:rPr>
                <w:w w:val="100"/>
              </w:rPr>
              <w:t xml:space="preserve"> and set to 0 otherwise.</w:t>
            </w:r>
          </w:p>
          <w:p w14:paraId="1BCF43D4" w14:textId="4A19E0F3" w:rsidR="00BD477F" w:rsidRDefault="00BD477F" w:rsidP="00BD477F">
            <w:pPr>
              <w:pStyle w:val="CellBody"/>
              <w:rPr>
                <w:w w:val="100"/>
              </w:rPr>
            </w:pPr>
            <w:r>
              <w:rPr>
                <w:w w:val="100"/>
              </w:rPr>
              <w:t xml:space="preserve">For an AP, set to 1 if </w:t>
            </w:r>
            <w:r w:rsidRPr="00D73B63">
              <w:rPr>
                <w:w w:val="100"/>
              </w:rPr>
              <w:t>dot11</w:t>
            </w:r>
            <w:r>
              <w:rPr>
                <w:w w:val="100"/>
              </w:rPr>
              <w:t>APP</w:t>
            </w:r>
            <w:r w:rsidRPr="00D73B63">
              <w:rPr>
                <w:w w:val="100"/>
              </w:rPr>
              <w:t xml:space="preserve">UOOptionImplemented </w:t>
            </w:r>
            <w:r>
              <w:rPr>
                <w:w w:val="100"/>
              </w:rPr>
              <w:t xml:space="preserve">is true (see </w:t>
            </w:r>
            <w:r w:rsidRPr="00D73B63">
              <w:rPr>
                <w:w w:val="100"/>
              </w:rPr>
              <w:t>37.11.</w:t>
            </w:r>
            <w:r>
              <w:rPr>
                <w:w w:val="100"/>
              </w:rPr>
              <w:t>4</w:t>
            </w:r>
            <w:r w:rsidRPr="00D73B63">
              <w:rPr>
                <w:w w:val="100"/>
              </w:rPr>
              <w:t xml:space="preserve"> (</w:t>
            </w:r>
            <w:r w:rsidRPr="00741596">
              <w:rPr>
                <w:w w:val="100"/>
              </w:rPr>
              <w:t>AP periodic unavailability operation (PUO) mode</w:t>
            </w:r>
            <w:r w:rsidRPr="00D73B63">
              <w:rPr>
                <w:w w:val="100"/>
              </w:rPr>
              <w:t>)</w:t>
            </w:r>
            <w:r>
              <w:rPr>
                <w:w w:val="100"/>
              </w:rPr>
              <w:t xml:space="preserve"> and set to 0 otherwise.</w:t>
            </w:r>
          </w:p>
          <w:p w14:paraId="76705671" w14:textId="354406AD" w:rsidR="00FE405C" w:rsidRDefault="00FE405C" w:rsidP="007E0305">
            <w:pPr>
              <w:pStyle w:val="CellBody"/>
              <w:rPr>
                <w:w w:val="100"/>
              </w:rPr>
            </w:pPr>
          </w:p>
        </w:tc>
      </w:tr>
    </w:tbl>
    <w:p w14:paraId="63801B2A" w14:textId="77777777" w:rsidR="00FE405C" w:rsidRDefault="00FE405C" w:rsidP="00FE405C">
      <w:pPr>
        <w:widowControl w:val="0"/>
        <w:tabs>
          <w:tab w:val="left" w:pos="1885"/>
        </w:tabs>
        <w:autoSpaceDE w:val="0"/>
        <w:autoSpaceDN w:val="0"/>
        <w:rPr>
          <w:rFonts w:eastAsia="Times New Roman"/>
          <w:bCs/>
          <w:sz w:val="20"/>
          <w:szCs w:val="22"/>
        </w:rPr>
      </w:pPr>
    </w:p>
    <w:p w14:paraId="449F0B79" w14:textId="77777777" w:rsidR="00FE405C" w:rsidRDefault="00FE405C" w:rsidP="00FE405C">
      <w:pPr>
        <w:spacing w:after="80"/>
        <w:jc w:val="left"/>
        <w:rPr>
          <w:rStyle w:val="SC15323589"/>
          <w:b w:val="0"/>
          <w:bCs w:val="0"/>
          <w:sz w:val="24"/>
          <w:szCs w:val="24"/>
          <w:lang w:val="en-US"/>
        </w:rPr>
      </w:pPr>
    </w:p>
    <w:p w14:paraId="24880C68" w14:textId="77777777" w:rsidR="00FE405C" w:rsidRDefault="00FE405C" w:rsidP="00FE405C">
      <w:pPr>
        <w:spacing w:after="80"/>
        <w:jc w:val="left"/>
        <w:rPr>
          <w:rStyle w:val="SC15323589"/>
          <w:b w:val="0"/>
          <w:bCs w:val="0"/>
          <w:sz w:val="24"/>
          <w:szCs w:val="24"/>
          <w:lang w:val="en-US"/>
        </w:rPr>
      </w:pPr>
    </w:p>
    <w:p w14:paraId="1250B765" w14:textId="77777777" w:rsidR="00FE405C" w:rsidRDefault="00FE405C" w:rsidP="00FE405C">
      <w:pPr>
        <w:spacing w:after="80"/>
        <w:jc w:val="left"/>
        <w:rPr>
          <w:rStyle w:val="SC15323589"/>
          <w:b w:val="0"/>
          <w:bCs w:val="0"/>
          <w:sz w:val="24"/>
          <w:szCs w:val="24"/>
          <w:lang w:val="en-US"/>
        </w:rPr>
      </w:pPr>
    </w:p>
    <w:p w14:paraId="3D98475A" w14:textId="77777777" w:rsidR="00FE405C" w:rsidRDefault="00FE405C" w:rsidP="00FE405C">
      <w:pPr>
        <w:spacing w:after="80"/>
        <w:jc w:val="left"/>
        <w:rPr>
          <w:rStyle w:val="SC15323589"/>
          <w:b w:val="0"/>
          <w:bCs w:val="0"/>
          <w:sz w:val="24"/>
          <w:szCs w:val="24"/>
          <w:lang w:val="en-US"/>
        </w:rPr>
      </w:pPr>
    </w:p>
    <w:p w14:paraId="79D76175" w14:textId="77777777" w:rsidR="00FE405C" w:rsidDel="00993FC9" w:rsidRDefault="00FE405C" w:rsidP="00FE405C">
      <w:pPr>
        <w:pStyle w:val="EditorNote"/>
        <w:rPr>
          <w:del w:id="205" w:author="Cariou, Laurent" w:date="2025-03-10T17:45:00Z" w16du:dateUtc="2025-03-10T21:45:00Z"/>
          <w:w w:val="100"/>
        </w:rPr>
      </w:pPr>
    </w:p>
    <w:p w14:paraId="7B243397" w14:textId="77777777" w:rsidR="000953DA" w:rsidRPr="000953DA" w:rsidRDefault="000953DA">
      <w:pPr>
        <w:jc w:val="left"/>
        <w:rPr>
          <w:rStyle w:val="SC15323589"/>
          <w:lang w:val="en-US"/>
        </w:rPr>
      </w:pPr>
    </w:p>
    <w:p w14:paraId="4B1083E6" w14:textId="6B6ACC15" w:rsidR="00C817AC" w:rsidRDefault="00C817AC">
      <w:pPr>
        <w:jc w:val="left"/>
        <w:rPr>
          <w:rStyle w:val="SC15323589"/>
        </w:rPr>
      </w:pPr>
      <w:r>
        <w:rPr>
          <w:rStyle w:val="SC15323589"/>
        </w:rPr>
        <w:br w:type="page"/>
      </w:r>
    </w:p>
    <w:sectPr w:rsidR="00C817AC"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A9072" w14:textId="77777777" w:rsidR="007B65CF" w:rsidRDefault="007B65CF">
      <w:r>
        <w:separator/>
      </w:r>
    </w:p>
  </w:endnote>
  <w:endnote w:type="continuationSeparator" w:id="0">
    <w:p w14:paraId="5F4E1C3E" w14:textId="77777777" w:rsidR="007B65CF" w:rsidRDefault="007B65CF">
      <w:r>
        <w:continuationSeparator/>
      </w:r>
    </w:p>
  </w:endnote>
  <w:endnote w:type="continuationNotice" w:id="1">
    <w:p w14:paraId="1FFC2042" w14:textId="77777777" w:rsidR="007B65CF" w:rsidRDefault="007B65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algun Gothic"/>
    <w:panose1 w:val="00000000000000000000"/>
    <w:charset w:val="00"/>
    <w:family w:val="roman"/>
    <w:notTrueType/>
    <w:pitch w:val="default"/>
    <w:sig w:usb0="00000083" w:usb1="08070000" w:usb2="00000010" w:usb3="00000000" w:csb0="00020009" w:csb1="00000000"/>
  </w:font>
  <w:font w:name="TimesNewRomanPSMT">
    <w:altName w:val="Klee One"/>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E8687" w14:textId="77777777" w:rsidR="007B65CF" w:rsidRDefault="007B65CF">
      <w:r>
        <w:separator/>
      </w:r>
    </w:p>
  </w:footnote>
  <w:footnote w:type="continuationSeparator" w:id="0">
    <w:p w14:paraId="4943B7AF" w14:textId="77777777" w:rsidR="007B65CF" w:rsidRDefault="007B65CF">
      <w:r>
        <w:continuationSeparator/>
      </w:r>
    </w:p>
  </w:footnote>
  <w:footnote w:type="continuationNotice" w:id="1">
    <w:p w14:paraId="531B6208" w14:textId="77777777" w:rsidR="007B65CF" w:rsidRDefault="007B65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417D8827"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584B5E">
      <w:rPr>
        <w:noProof/>
      </w:rPr>
      <w:t>July 2025</w:t>
    </w:r>
    <w:r>
      <w:fldChar w:fldCharType="end"/>
    </w:r>
    <w:r>
      <w:tab/>
    </w:r>
    <w:r>
      <w:tab/>
    </w:r>
    <w:fldSimple w:instr=" TITLE  \* MERGEFORMAT ">
      <w:r w:rsidR="003113F6">
        <w:t>doc.: IEEE 802.11-25/0508r5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0"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1"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0"/>
  </w:num>
  <w:num w:numId="4" w16cid:durableId="1242640107">
    <w:abstractNumId w:val="4"/>
  </w:num>
  <w:num w:numId="5" w16cid:durableId="161363547">
    <w:abstractNumId w:val="19"/>
  </w:num>
  <w:num w:numId="6" w16cid:durableId="1793480454">
    <w:abstractNumId w:val="13"/>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1"/>
  </w:num>
  <w:num w:numId="11" w16cid:durableId="182524135">
    <w:abstractNumId w:val="17"/>
  </w:num>
  <w:num w:numId="12" w16cid:durableId="1533181230">
    <w:abstractNumId w:val="5"/>
  </w:num>
  <w:num w:numId="13" w16cid:durableId="845168607">
    <w:abstractNumId w:val="15"/>
  </w:num>
  <w:num w:numId="14" w16cid:durableId="1063328566">
    <w:abstractNumId w:val="6"/>
  </w:num>
  <w:num w:numId="15" w16cid:durableId="2067802130">
    <w:abstractNumId w:val="15"/>
  </w:num>
  <w:num w:numId="16" w16cid:durableId="1888493462">
    <w:abstractNumId w:val="18"/>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7"/>
  </w:num>
  <w:num w:numId="23" w16cid:durableId="1836605789">
    <w:abstractNumId w:val="9"/>
  </w:num>
  <w:num w:numId="24" w16cid:durableId="1963339444">
    <w:abstractNumId w:val="16"/>
  </w:num>
  <w:num w:numId="25" w16cid:durableId="1306547292">
    <w:abstractNumId w:val="14"/>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75001639">
    <w:abstractNumId w:val="8"/>
  </w:num>
  <w:num w:numId="3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33930777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1132481578">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37"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8" w16cid:durableId="12045586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1857411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45779550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1" w16cid:durableId="693534684">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42" w16cid:durableId="1750418967">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45503080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778715821">
    <w:abstractNumId w:val="12"/>
  </w:num>
  <w:num w:numId="45" w16cid:durableId="761530175">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46" w16cid:durableId="636645912">
    <w:abstractNumId w:val="1"/>
    <w:lvlOverride w:ilvl="0">
      <w:lvl w:ilvl="0">
        <w:start w:val="1"/>
        <w:numFmt w:val="bullet"/>
        <w:lvlText w:val="37.11.3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427073702">
    <w:abstractNumId w:val="1"/>
    <w:lvlOverride w:ilvl="0">
      <w:lvl w:ilvl="0">
        <w:start w:val="1"/>
        <w:numFmt w:val="bullet"/>
        <w:lvlText w:val="37.11.4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1537085165">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C38"/>
    <w:rsid w:val="00001E0D"/>
    <w:rsid w:val="00002781"/>
    <w:rsid w:val="00002B6A"/>
    <w:rsid w:val="00003827"/>
    <w:rsid w:val="000053CF"/>
    <w:rsid w:val="00005903"/>
    <w:rsid w:val="000059DD"/>
    <w:rsid w:val="000072D9"/>
    <w:rsid w:val="00007917"/>
    <w:rsid w:val="00007A56"/>
    <w:rsid w:val="00007C9B"/>
    <w:rsid w:val="00007FCB"/>
    <w:rsid w:val="00010413"/>
    <w:rsid w:val="00010E69"/>
    <w:rsid w:val="000118FA"/>
    <w:rsid w:val="00013308"/>
    <w:rsid w:val="00013A38"/>
    <w:rsid w:val="00013F2D"/>
    <w:rsid w:val="00015EE0"/>
    <w:rsid w:val="00016100"/>
    <w:rsid w:val="00016828"/>
    <w:rsid w:val="00016FF7"/>
    <w:rsid w:val="00017168"/>
    <w:rsid w:val="00021324"/>
    <w:rsid w:val="00021A2A"/>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413C4"/>
    <w:rsid w:val="000423B2"/>
    <w:rsid w:val="00042854"/>
    <w:rsid w:val="00043F70"/>
    <w:rsid w:val="0004439F"/>
    <w:rsid w:val="00044A8A"/>
    <w:rsid w:val="00045515"/>
    <w:rsid w:val="00045549"/>
    <w:rsid w:val="0004587C"/>
    <w:rsid w:val="000469E1"/>
    <w:rsid w:val="000470C2"/>
    <w:rsid w:val="00047F77"/>
    <w:rsid w:val="000505E9"/>
    <w:rsid w:val="0005074E"/>
    <w:rsid w:val="00051832"/>
    <w:rsid w:val="00051A9D"/>
    <w:rsid w:val="00052F1A"/>
    <w:rsid w:val="00052F47"/>
    <w:rsid w:val="000552BF"/>
    <w:rsid w:val="000556CE"/>
    <w:rsid w:val="000567FC"/>
    <w:rsid w:val="000568B0"/>
    <w:rsid w:val="0005694E"/>
    <w:rsid w:val="00056F7F"/>
    <w:rsid w:val="00061359"/>
    <w:rsid w:val="00061429"/>
    <w:rsid w:val="0006155B"/>
    <w:rsid w:val="00061C3D"/>
    <w:rsid w:val="000625A3"/>
    <w:rsid w:val="0006290F"/>
    <w:rsid w:val="000631E0"/>
    <w:rsid w:val="00064757"/>
    <w:rsid w:val="0006639B"/>
    <w:rsid w:val="000663E6"/>
    <w:rsid w:val="00066D8A"/>
    <w:rsid w:val="00067ABC"/>
    <w:rsid w:val="00070DE7"/>
    <w:rsid w:val="00071548"/>
    <w:rsid w:val="00071F86"/>
    <w:rsid w:val="00072045"/>
    <w:rsid w:val="0007260F"/>
    <w:rsid w:val="000732EB"/>
    <w:rsid w:val="00073B29"/>
    <w:rsid w:val="00074C9D"/>
    <w:rsid w:val="000760F0"/>
    <w:rsid w:val="000763E2"/>
    <w:rsid w:val="00076E6E"/>
    <w:rsid w:val="00076ECD"/>
    <w:rsid w:val="000804D5"/>
    <w:rsid w:val="0008051E"/>
    <w:rsid w:val="000818A3"/>
    <w:rsid w:val="00081E40"/>
    <w:rsid w:val="00082FC7"/>
    <w:rsid w:val="000833B2"/>
    <w:rsid w:val="00083668"/>
    <w:rsid w:val="000845A2"/>
    <w:rsid w:val="000846C1"/>
    <w:rsid w:val="00084992"/>
    <w:rsid w:val="00084A2D"/>
    <w:rsid w:val="00084A57"/>
    <w:rsid w:val="0008604E"/>
    <w:rsid w:val="000862E6"/>
    <w:rsid w:val="0008641A"/>
    <w:rsid w:val="00086987"/>
    <w:rsid w:val="00086BBE"/>
    <w:rsid w:val="00090605"/>
    <w:rsid w:val="0009335A"/>
    <w:rsid w:val="00093ED9"/>
    <w:rsid w:val="00094181"/>
    <w:rsid w:val="000946B8"/>
    <w:rsid w:val="00094C78"/>
    <w:rsid w:val="00094D85"/>
    <w:rsid w:val="000950CD"/>
    <w:rsid w:val="000953DA"/>
    <w:rsid w:val="000966CD"/>
    <w:rsid w:val="000969A1"/>
    <w:rsid w:val="0009756B"/>
    <w:rsid w:val="0009769B"/>
    <w:rsid w:val="000979D0"/>
    <w:rsid w:val="000A1955"/>
    <w:rsid w:val="000A1B13"/>
    <w:rsid w:val="000A22C9"/>
    <w:rsid w:val="000A2445"/>
    <w:rsid w:val="000A2A89"/>
    <w:rsid w:val="000A2B3F"/>
    <w:rsid w:val="000A43A6"/>
    <w:rsid w:val="000A4D1F"/>
    <w:rsid w:val="000A4DB9"/>
    <w:rsid w:val="000A4F79"/>
    <w:rsid w:val="000A5110"/>
    <w:rsid w:val="000A5BB0"/>
    <w:rsid w:val="000A6532"/>
    <w:rsid w:val="000A6647"/>
    <w:rsid w:val="000A6B90"/>
    <w:rsid w:val="000A6C58"/>
    <w:rsid w:val="000A6DC0"/>
    <w:rsid w:val="000A6E3B"/>
    <w:rsid w:val="000B0DD6"/>
    <w:rsid w:val="000B2409"/>
    <w:rsid w:val="000B2974"/>
    <w:rsid w:val="000B3501"/>
    <w:rsid w:val="000B4A8E"/>
    <w:rsid w:val="000B5262"/>
    <w:rsid w:val="000B5DD0"/>
    <w:rsid w:val="000B5E5B"/>
    <w:rsid w:val="000B6E84"/>
    <w:rsid w:val="000B784B"/>
    <w:rsid w:val="000B79CD"/>
    <w:rsid w:val="000C22BF"/>
    <w:rsid w:val="000C2EF6"/>
    <w:rsid w:val="000C30E2"/>
    <w:rsid w:val="000C3B02"/>
    <w:rsid w:val="000C46CF"/>
    <w:rsid w:val="000C4C38"/>
    <w:rsid w:val="000C5F3E"/>
    <w:rsid w:val="000C7275"/>
    <w:rsid w:val="000C7663"/>
    <w:rsid w:val="000D01A8"/>
    <w:rsid w:val="000D380E"/>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9C1"/>
    <w:rsid w:val="000F1E50"/>
    <w:rsid w:val="000F2088"/>
    <w:rsid w:val="000F278B"/>
    <w:rsid w:val="000F3CC6"/>
    <w:rsid w:val="000F5887"/>
    <w:rsid w:val="000F6945"/>
    <w:rsid w:val="000F6BDC"/>
    <w:rsid w:val="000F6CED"/>
    <w:rsid w:val="000F70FD"/>
    <w:rsid w:val="000F7821"/>
    <w:rsid w:val="000F7838"/>
    <w:rsid w:val="000F7A8D"/>
    <w:rsid w:val="000F7EC8"/>
    <w:rsid w:val="00100690"/>
    <w:rsid w:val="001009C8"/>
    <w:rsid w:val="00100DA6"/>
    <w:rsid w:val="0010100E"/>
    <w:rsid w:val="0010152F"/>
    <w:rsid w:val="00101596"/>
    <w:rsid w:val="0010245D"/>
    <w:rsid w:val="00102782"/>
    <w:rsid w:val="0010281E"/>
    <w:rsid w:val="0010351D"/>
    <w:rsid w:val="0010363F"/>
    <w:rsid w:val="001037B4"/>
    <w:rsid w:val="00103EE3"/>
    <w:rsid w:val="001053BD"/>
    <w:rsid w:val="00105B2B"/>
    <w:rsid w:val="00106127"/>
    <w:rsid w:val="00106B71"/>
    <w:rsid w:val="001072C2"/>
    <w:rsid w:val="001074AE"/>
    <w:rsid w:val="00107BC5"/>
    <w:rsid w:val="001100CB"/>
    <w:rsid w:val="001108D3"/>
    <w:rsid w:val="00110B78"/>
    <w:rsid w:val="00110F63"/>
    <w:rsid w:val="001111E4"/>
    <w:rsid w:val="001115FA"/>
    <w:rsid w:val="00111CFA"/>
    <w:rsid w:val="00111F98"/>
    <w:rsid w:val="00113E15"/>
    <w:rsid w:val="001157EF"/>
    <w:rsid w:val="001163CE"/>
    <w:rsid w:val="001171AF"/>
    <w:rsid w:val="00117386"/>
    <w:rsid w:val="001177AC"/>
    <w:rsid w:val="00117CC9"/>
    <w:rsid w:val="00121430"/>
    <w:rsid w:val="00121B31"/>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AD2"/>
    <w:rsid w:val="00133A38"/>
    <w:rsid w:val="001342EB"/>
    <w:rsid w:val="00134C55"/>
    <w:rsid w:val="001360D0"/>
    <w:rsid w:val="0013617A"/>
    <w:rsid w:val="0013662C"/>
    <w:rsid w:val="00136CFC"/>
    <w:rsid w:val="00137A5F"/>
    <w:rsid w:val="00137A6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30C9"/>
    <w:rsid w:val="00153D01"/>
    <w:rsid w:val="00153D55"/>
    <w:rsid w:val="00155F03"/>
    <w:rsid w:val="00157122"/>
    <w:rsid w:val="00157AE7"/>
    <w:rsid w:val="001603D0"/>
    <w:rsid w:val="00160858"/>
    <w:rsid w:val="00160E79"/>
    <w:rsid w:val="001610A7"/>
    <w:rsid w:val="00161B6F"/>
    <w:rsid w:val="00162511"/>
    <w:rsid w:val="00162976"/>
    <w:rsid w:val="00164C75"/>
    <w:rsid w:val="00164F97"/>
    <w:rsid w:val="00165B29"/>
    <w:rsid w:val="0016653F"/>
    <w:rsid w:val="00166E59"/>
    <w:rsid w:val="0016743E"/>
    <w:rsid w:val="0016746F"/>
    <w:rsid w:val="001677BF"/>
    <w:rsid w:val="00167DBE"/>
    <w:rsid w:val="00170A3C"/>
    <w:rsid w:val="00170E50"/>
    <w:rsid w:val="00172898"/>
    <w:rsid w:val="00172F06"/>
    <w:rsid w:val="00173CCC"/>
    <w:rsid w:val="00173E5E"/>
    <w:rsid w:val="0017432E"/>
    <w:rsid w:val="001743FC"/>
    <w:rsid w:val="00174718"/>
    <w:rsid w:val="001747DB"/>
    <w:rsid w:val="00174EAC"/>
    <w:rsid w:val="0017574E"/>
    <w:rsid w:val="001757F2"/>
    <w:rsid w:val="00176BB5"/>
    <w:rsid w:val="00176F23"/>
    <w:rsid w:val="00177068"/>
    <w:rsid w:val="0018044B"/>
    <w:rsid w:val="001806EE"/>
    <w:rsid w:val="00180D46"/>
    <w:rsid w:val="00181E30"/>
    <w:rsid w:val="00181F98"/>
    <w:rsid w:val="001834F0"/>
    <w:rsid w:val="00184827"/>
    <w:rsid w:val="001854C1"/>
    <w:rsid w:val="00185986"/>
    <w:rsid w:val="00185A13"/>
    <w:rsid w:val="00186744"/>
    <w:rsid w:val="001911EC"/>
    <w:rsid w:val="0019193B"/>
    <w:rsid w:val="00192A58"/>
    <w:rsid w:val="00192A5B"/>
    <w:rsid w:val="00193306"/>
    <w:rsid w:val="00195DE5"/>
    <w:rsid w:val="00195EBE"/>
    <w:rsid w:val="001968A8"/>
    <w:rsid w:val="001969DC"/>
    <w:rsid w:val="00196DF0"/>
    <w:rsid w:val="001A0178"/>
    <w:rsid w:val="001A01E8"/>
    <w:rsid w:val="001A0F38"/>
    <w:rsid w:val="001A10AA"/>
    <w:rsid w:val="001A1A08"/>
    <w:rsid w:val="001A1C46"/>
    <w:rsid w:val="001A201C"/>
    <w:rsid w:val="001A25FA"/>
    <w:rsid w:val="001A51BC"/>
    <w:rsid w:val="001A525B"/>
    <w:rsid w:val="001A5286"/>
    <w:rsid w:val="001A597C"/>
    <w:rsid w:val="001A6C05"/>
    <w:rsid w:val="001A70E5"/>
    <w:rsid w:val="001B1B49"/>
    <w:rsid w:val="001B2685"/>
    <w:rsid w:val="001B2A31"/>
    <w:rsid w:val="001B2CC4"/>
    <w:rsid w:val="001B312D"/>
    <w:rsid w:val="001B31A6"/>
    <w:rsid w:val="001B32C0"/>
    <w:rsid w:val="001B3D70"/>
    <w:rsid w:val="001B4A1F"/>
    <w:rsid w:val="001B4FC3"/>
    <w:rsid w:val="001B613C"/>
    <w:rsid w:val="001B6471"/>
    <w:rsid w:val="001B76FE"/>
    <w:rsid w:val="001C1587"/>
    <w:rsid w:val="001C169D"/>
    <w:rsid w:val="001C1ADC"/>
    <w:rsid w:val="001C34F7"/>
    <w:rsid w:val="001C3A5F"/>
    <w:rsid w:val="001C44AC"/>
    <w:rsid w:val="001C481E"/>
    <w:rsid w:val="001C5AFD"/>
    <w:rsid w:val="001C5CB8"/>
    <w:rsid w:val="001C5EA1"/>
    <w:rsid w:val="001C61D2"/>
    <w:rsid w:val="001C6548"/>
    <w:rsid w:val="001C685B"/>
    <w:rsid w:val="001C7EAD"/>
    <w:rsid w:val="001D0814"/>
    <w:rsid w:val="001D11EB"/>
    <w:rsid w:val="001D14BE"/>
    <w:rsid w:val="001D28FB"/>
    <w:rsid w:val="001D2EBF"/>
    <w:rsid w:val="001D39F8"/>
    <w:rsid w:val="001D3C40"/>
    <w:rsid w:val="001D3C8F"/>
    <w:rsid w:val="001D54C7"/>
    <w:rsid w:val="001D58D1"/>
    <w:rsid w:val="001D5C30"/>
    <w:rsid w:val="001D6097"/>
    <w:rsid w:val="001D6BFC"/>
    <w:rsid w:val="001D723B"/>
    <w:rsid w:val="001D78C5"/>
    <w:rsid w:val="001D7BA8"/>
    <w:rsid w:val="001E048B"/>
    <w:rsid w:val="001E0504"/>
    <w:rsid w:val="001E0ADE"/>
    <w:rsid w:val="001E1245"/>
    <w:rsid w:val="001E12A8"/>
    <w:rsid w:val="001E1A10"/>
    <w:rsid w:val="001E2B02"/>
    <w:rsid w:val="001E2D74"/>
    <w:rsid w:val="001E4107"/>
    <w:rsid w:val="001E5449"/>
    <w:rsid w:val="001E5609"/>
    <w:rsid w:val="001E5896"/>
    <w:rsid w:val="001E6213"/>
    <w:rsid w:val="001E768F"/>
    <w:rsid w:val="001E77AF"/>
    <w:rsid w:val="001E7BF4"/>
    <w:rsid w:val="001F0489"/>
    <w:rsid w:val="001F053A"/>
    <w:rsid w:val="001F07B2"/>
    <w:rsid w:val="001F0DC7"/>
    <w:rsid w:val="001F10D9"/>
    <w:rsid w:val="001F19EF"/>
    <w:rsid w:val="001F1C30"/>
    <w:rsid w:val="001F2FD4"/>
    <w:rsid w:val="001F3F11"/>
    <w:rsid w:val="001F4A65"/>
    <w:rsid w:val="001F4C16"/>
    <w:rsid w:val="001F546A"/>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0D1"/>
    <w:rsid w:val="002142AE"/>
    <w:rsid w:val="00215CE5"/>
    <w:rsid w:val="00215EE4"/>
    <w:rsid w:val="00216D1C"/>
    <w:rsid w:val="00216EF4"/>
    <w:rsid w:val="00217BB3"/>
    <w:rsid w:val="00217BFE"/>
    <w:rsid w:val="00220286"/>
    <w:rsid w:val="002210FF"/>
    <w:rsid w:val="00221950"/>
    <w:rsid w:val="002220B7"/>
    <w:rsid w:val="002225BC"/>
    <w:rsid w:val="0022278D"/>
    <w:rsid w:val="00222B2D"/>
    <w:rsid w:val="00222C15"/>
    <w:rsid w:val="00222E77"/>
    <w:rsid w:val="00222EFA"/>
    <w:rsid w:val="0022329A"/>
    <w:rsid w:val="00224F97"/>
    <w:rsid w:val="00226709"/>
    <w:rsid w:val="00227435"/>
    <w:rsid w:val="002274D6"/>
    <w:rsid w:val="00230372"/>
    <w:rsid w:val="0023042E"/>
    <w:rsid w:val="00230F2B"/>
    <w:rsid w:val="0023118F"/>
    <w:rsid w:val="00231460"/>
    <w:rsid w:val="00231AA6"/>
    <w:rsid w:val="002322A5"/>
    <w:rsid w:val="00233058"/>
    <w:rsid w:val="00234F7E"/>
    <w:rsid w:val="002355E9"/>
    <w:rsid w:val="00240051"/>
    <w:rsid w:val="002410DA"/>
    <w:rsid w:val="0024174B"/>
    <w:rsid w:val="00244006"/>
    <w:rsid w:val="002449B9"/>
    <w:rsid w:val="00244CEA"/>
    <w:rsid w:val="0024525A"/>
    <w:rsid w:val="00245E73"/>
    <w:rsid w:val="002464CA"/>
    <w:rsid w:val="00247F77"/>
    <w:rsid w:val="00250605"/>
    <w:rsid w:val="00250CF0"/>
    <w:rsid w:val="002513D5"/>
    <w:rsid w:val="002517EF"/>
    <w:rsid w:val="002534C4"/>
    <w:rsid w:val="00253ED0"/>
    <w:rsid w:val="002545BF"/>
    <w:rsid w:val="0025518D"/>
    <w:rsid w:val="002556CC"/>
    <w:rsid w:val="0025635A"/>
    <w:rsid w:val="002563AD"/>
    <w:rsid w:val="002563D6"/>
    <w:rsid w:val="00256E53"/>
    <w:rsid w:val="002578BB"/>
    <w:rsid w:val="00257D5A"/>
    <w:rsid w:val="002614E1"/>
    <w:rsid w:val="002615DE"/>
    <w:rsid w:val="00261602"/>
    <w:rsid w:val="00261FC6"/>
    <w:rsid w:val="0026206F"/>
    <w:rsid w:val="0026228C"/>
    <w:rsid w:val="00262F96"/>
    <w:rsid w:val="002633B1"/>
    <w:rsid w:val="00263692"/>
    <w:rsid w:val="00264848"/>
    <w:rsid w:val="00264CF3"/>
    <w:rsid w:val="00264EFE"/>
    <w:rsid w:val="00264F76"/>
    <w:rsid w:val="00266E0C"/>
    <w:rsid w:val="00267CFE"/>
    <w:rsid w:val="00267EB8"/>
    <w:rsid w:val="00272782"/>
    <w:rsid w:val="002727FA"/>
    <w:rsid w:val="00273983"/>
    <w:rsid w:val="00275269"/>
    <w:rsid w:val="00275C0D"/>
    <w:rsid w:val="00275DCC"/>
    <w:rsid w:val="002769AB"/>
    <w:rsid w:val="00277985"/>
    <w:rsid w:val="002805DF"/>
    <w:rsid w:val="00280D2E"/>
    <w:rsid w:val="00280D77"/>
    <w:rsid w:val="00281228"/>
    <w:rsid w:val="0028152B"/>
    <w:rsid w:val="0028235F"/>
    <w:rsid w:val="0028292F"/>
    <w:rsid w:val="0028319B"/>
    <w:rsid w:val="0028366C"/>
    <w:rsid w:val="002837D3"/>
    <w:rsid w:val="00284ACE"/>
    <w:rsid w:val="0028678D"/>
    <w:rsid w:val="0029020B"/>
    <w:rsid w:val="00291334"/>
    <w:rsid w:val="002914D9"/>
    <w:rsid w:val="00291DF9"/>
    <w:rsid w:val="002929AC"/>
    <w:rsid w:val="00293A4A"/>
    <w:rsid w:val="00293E56"/>
    <w:rsid w:val="00293F73"/>
    <w:rsid w:val="0029410C"/>
    <w:rsid w:val="00294BD0"/>
    <w:rsid w:val="002952EB"/>
    <w:rsid w:val="002955A4"/>
    <w:rsid w:val="002955E8"/>
    <w:rsid w:val="0029575F"/>
    <w:rsid w:val="00296981"/>
    <w:rsid w:val="002970E0"/>
    <w:rsid w:val="00297C9A"/>
    <w:rsid w:val="002A0ADD"/>
    <w:rsid w:val="002A0C93"/>
    <w:rsid w:val="002A16C3"/>
    <w:rsid w:val="002A1C7D"/>
    <w:rsid w:val="002A2CF6"/>
    <w:rsid w:val="002A3512"/>
    <w:rsid w:val="002A3665"/>
    <w:rsid w:val="002A390D"/>
    <w:rsid w:val="002A423C"/>
    <w:rsid w:val="002A43EC"/>
    <w:rsid w:val="002A4D65"/>
    <w:rsid w:val="002A54E2"/>
    <w:rsid w:val="002A5759"/>
    <w:rsid w:val="002A58F4"/>
    <w:rsid w:val="002A68CD"/>
    <w:rsid w:val="002A7273"/>
    <w:rsid w:val="002B1A82"/>
    <w:rsid w:val="002B3331"/>
    <w:rsid w:val="002B3890"/>
    <w:rsid w:val="002B436C"/>
    <w:rsid w:val="002B5D91"/>
    <w:rsid w:val="002B5FB2"/>
    <w:rsid w:val="002B6510"/>
    <w:rsid w:val="002B65D0"/>
    <w:rsid w:val="002B6673"/>
    <w:rsid w:val="002B6B00"/>
    <w:rsid w:val="002B72EF"/>
    <w:rsid w:val="002B76F1"/>
    <w:rsid w:val="002C1765"/>
    <w:rsid w:val="002C1B9A"/>
    <w:rsid w:val="002C24B0"/>
    <w:rsid w:val="002C3F4F"/>
    <w:rsid w:val="002C522E"/>
    <w:rsid w:val="002C5D18"/>
    <w:rsid w:val="002C6304"/>
    <w:rsid w:val="002D02D7"/>
    <w:rsid w:val="002D1BA9"/>
    <w:rsid w:val="002D1F73"/>
    <w:rsid w:val="002D20D1"/>
    <w:rsid w:val="002D2754"/>
    <w:rsid w:val="002D2C4B"/>
    <w:rsid w:val="002D2EA5"/>
    <w:rsid w:val="002D3131"/>
    <w:rsid w:val="002D4185"/>
    <w:rsid w:val="002D44BE"/>
    <w:rsid w:val="002D46F6"/>
    <w:rsid w:val="002D586D"/>
    <w:rsid w:val="002D5CAE"/>
    <w:rsid w:val="002D6130"/>
    <w:rsid w:val="002D6402"/>
    <w:rsid w:val="002D6B31"/>
    <w:rsid w:val="002D6BA1"/>
    <w:rsid w:val="002D6D2D"/>
    <w:rsid w:val="002D7127"/>
    <w:rsid w:val="002E0858"/>
    <w:rsid w:val="002E13B4"/>
    <w:rsid w:val="002E18D1"/>
    <w:rsid w:val="002E1ACF"/>
    <w:rsid w:val="002E1D58"/>
    <w:rsid w:val="002E3493"/>
    <w:rsid w:val="002E36EB"/>
    <w:rsid w:val="002E3800"/>
    <w:rsid w:val="002E3DF7"/>
    <w:rsid w:val="002E4285"/>
    <w:rsid w:val="002E5B83"/>
    <w:rsid w:val="002E5D3B"/>
    <w:rsid w:val="002E6800"/>
    <w:rsid w:val="002E6B14"/>
    <w:rsid w:val="002E6CAE"/>
    <w:rsid w:val="002E7044"/>
    <w:rsid w:val="002E74FB"/>
    <w:rsid w:val="002E7B37"/>
    <w:rsid w:val="002E7EFE"/>
    <w:rsid w:val="002F0431"/>
    <w:rsid w:val="002F098B"/>
    <w:rsid w:val="002F0D74"/>
    <w:rsid w:val="002F10C6"/>
    <w:rsid w:val="002F17F0"/>
    <w:rsid w:val="002F1A9E"/>
    <w:rsid w:val="002F1EAA"/>
    <w:rsid w:val="002F2390"/>
    <w:rsid w:val="002F24B1"/>
    <w:rsid w:val="002F33DE"/>
    <w:rsid w:val="002F490A"/>
    <w:rsid w:val="002F492F"/>
    <w:rsid w:val="002F4F34"/>
    <w:rsid w:val="002F53CF"/>
    <w:rsid w:val="002F54AA"/>
    <w:rsid w:val="002F5AB0"/>
    <w:rsid w:val="002F5E0A"/>
    <w:rsid w:val="002F6C65"/>
    <w:rsid w:val="00300236"/>
    <w:rsid w:val="003009B6"/>
    <w:rsid w:val="003017E1"/>
    <w:rsid w:val="00301855"/>
    <w:rsid w:val="00303227"/>
    <w:rsid w:val="00303AA2"/>
    <w:rsid w:val="003047B0"/>
    <w:rsid w:val="00305E30"/>
    <w:rsid w:val="003063FB"/>
    <w:rsid w:val="003070BA"/>
    <w:rsid w:val="00307100"/>
    <w:rsid w:val="00310075"/>
    <w:rsid w:val="0031008B"/>
    <w:rsid w:val="00310514"/>
    <w:rsid w:val="00310DB1"/>
    <w:rsid w:val="003111DF"/>
    <w:rsid w:val="003113F6"/>
    <w:rsid w:val="003115A5"/>
    <w:rsid w:val="0031231B"/>
    <w:rsid w:val="00312546"/>
    <w:rsid w:val="00312E83"/>
    <w:rsid w:val="00313332"/>
    <w:rsid w:val="00314DE7"/>
    <w:rsid w:val="00314E66"/>
    <w:rsid w:val="00315704"/>
    <w:rsid w:val="00316217"/>
    <w:rsid w:val="003165E2"/>
    <w:rsid w:val="003173B3"/>
    <w:rsid w:val="0031742F"/>
    <w:rsid w:val="003177AD"/>
    <w:rsid w:val="00317AB3"/>
    <w:rsid w:val="00320E15"/>
    <w:rsid w:val="003217AF"/>
    <w:rsid w:val="003218C1"/>
    <w:rsid w:val="00321A8F"/>
    <w:rsid w:val="00322A1E"/>
    <w:rsid w:val="003234A6"/>
    <w:rsid w:val="00324C83"/>
    <w:rsid w:val="00325031"/>
    <w:rsid w:val="00325B00"/>
    <w:rsid w:val="00325C7B"/>
    <w:rsid w:val="003274DB"/>
    <w:rsid w:val="00331E0E"/>
    <w:rsid w:val="00331E45"/>
    <w:rsid w:val="00332263"/>
    <w:rsid w:val="003322E7"/>
    <w:rsid w:val="0033263A"/>
    <w:rsid w:val="00333DDF"/>
    <w:rsid w:val="003358E4"/>
    <w:rsid w:val="003362E9"/>
    <w:rsid w:val="0033661A"/>
    <w:rsid w:val="003368A8"/>
    <w:rsid w:val="003369B1"/>
    <w:rsid w:val="00336CD7"/>
    <w:rsid w:val="00336DA6"/>
    <w:rsid w:val="00337AD1"/>
    <w:rsid w:val="003402D7"/>
    <w:rsid w:val="00340A63"/>
    <w:rsid w:val="003414E1"/>
    <w:rsid w:val="00341C5E"/>
    <w:rsid w:val="00344235"/>
    <w:rsid w:val="00344752"/>
    <w:rsid w:val="00344903"/>
    <w:rsid w:val="00344B05"/>
    <w:rsid w:val="00346890"/>
    <w:rsid w:val="00346D99"/>
    <w:rsid w:val="00346FF3"/>
    <w:rsid w:val="003471BA"/>
    <w:rsid w:val="0035042C"/>
    <w:rsid w:val="00353808"/>
    <w:rsid w:val="00355E53"/>
    <w:rsid w:val="0035611C"/>
    <w:rsid w:val="00356887"/>
    <w:rsid w:val="00356D91"/>
    <w:rsid w:val="00356FE9"/>
    <w:rsid w:val="0035725E"/>
    <w:rsid w:val="003573D5"/>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37F"/>
    <w:rsid w:val="00370459"/>
    <w:rsid w:val="00370AC0"/>
    <w:rsid w:val="003711EB"/>
    <w:rsid w:val="0037198F"/>
    <w:rsid w:val="003731DD"/>
    <w:rsid w:val="00374A71"/>
    <w:rsid w:val="00374DB1"/>
    <w:rsid w:val="003758F5"/>
    <w:rsid w:val="00375C23"/>
    <w:rsid w:val="00375D98"/>
    <w:rsid w:val="0038091F"/>
    <w:rsid w:val="00380B99"/>
    <w:rsid w:val="00381234"/>
    <w:rsid w:val="00382F06"/>
    <w:rsid w:val="003837F2"/>
    <w:rsid w:val="00383827"/>
    <w:rsid w:val="00383D6D"/>
    <w:rsid w:val="0038452E"/>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51C"/>
    <w:rsid w:val="003B09FE"/>
    <w:rsid w:val="003B0DBD"/>
    <w:rsid w:val="003B4F97"/>
    <w:rsid w:val="003B5CC8"/>
    <w:rsid w:val="003B6E5D"/>
    <w:rsid w:val="003B7D21"/>
    <w:rsid w:val="003C02F0"/>
    <w:rsid w:val="003C08A5"/>
    <w:rsid w:val="003C1D44"/>
    <w:rsid w:val="003C226B"/>
    <w:rsid w:val="003C2955"/>
    <w:rsid w:val="003C36AB"/>
    <w:rsid w:val="003C3DAD"/>
    <w:rsid w:val="003C4697"/>
    <w:rsid w:val="003C476F"/>
    <w:rsid w:val="003C49D7"/>
    <w:rsid w:val="003C4F03"/>
    <w:rsid w:val="003D0DB8"/>
    <w:rsid w:val="003D1229"/>
    <w:rsid w:val="003D1BE9"/>
    <w:rsid w:val="003D1C3B"/>
    <w:rsid w:val="003D3012"/>
    <w:rsid w:val="003D332C"/>
    <w:rsid w:val="003D3577"/>
    <w:rsid w:val="003D4366"/>
    <w:rsid w:val="003D490E"/>
    <w:rsid w:val="003D50F2"/>
    <w:rsid w:val="003D59F6"/>
    <w:rsid w:val="003D5CB0"/>
    <w:rsid w:val="003D5EB5"/>
    <w:rsid w:val="003D6536"/>
    <w:rsid w:val="003D65BD"/>
    <w:rsid w:val="003D6B06"/>
    <w:rsid w:val="003D6D5B"/>
    <w:rsid w:val="003E013D"/>
    <w:rsid w:val="003E01F3"/>
    <w:rsid w:val="003E0F54"/>
    <w:rsid w:val="003E11F0"/>
    <w:rsid w:val="003E2843"/>
    <w:rsid w:val="003E2DA7"/>
    <w:rsid w:val="003E32DF"/>
    <w:rsid w:val="003E3832"/>
    <w:rsid w:val="003E42D5"/>
    <w:rsid w:val="003E4ABA"/>
    <w:rsid w:val="003E4F93"/>
    <w:rsid w:val="003E7086"/>
    <w:rsid w:val="003E72CB"/>
    <w:rsid w:val="003F0643"/>
    <w:rsid w:val="003F074C"/>
    <w:rsid w:val="003F074F"/>
    <w:rsid w:val="003F0808"/>
    <w:rsid w:val="003F10E4"/>
    <w:rsid w:val="003F110A"/>
    <w:rsid w:val="003F11D9"/>
    <w:rsid w:val="003F2561"/>
    <w:rsid w:val="003F3CC2"/>
    <w:rsid w:val="003F4755"/>
    <w:rsid w:val="003F4B3C"/>
    <w:rsid w:val="003F5656"/>
    <w:rsid w:val="003F5E7C"/>
    <w:rsid w:val="0040059B"/>
    <w:rsid w:val="00400645"/>
    <w:rsid w:val="00400A64"/>
    <w:rsid w:val="00400DD5"/>
    <w:rsid w:val="004029AC"/>
    <w:rsid w:val="00402FD4"/>
    <w:rsid w:val="0040358F"/>
    <w:rsid w:val="00403CA9"/>
    <w:rsid w:val="004052EC"/>
    <w:rsid w:val="00406E7F"/>
    <w:rsid w:val="00407470"/>
    <w:rsid w:val="0040756F"/>
    <w:rsid w:val="00411F37"/>
    <w:rsid w:val="00412266"/>
    <w:rsid w:val="0041233C"/>
    <w:rsid w:val="00413373"/>
    <w:rsid w:val="00414100"/>
    <w:rsid w:val="00414A09"/>
    <w:rsid w:val="004152FA"/>
    <w:rsid w:val="0041594D"/>
    <w:rsid w:val="00416503"/>
    <w:rsid w:val="004176A0"/>
    <w:rsid w:val="0042004A"/>
    <w:rsid w:val="00420100"/>
    <w:rsid w:val="0042107E"/>
    <w:rsid w:val="0042131A"/>
    <w:rsid w:val="00422975"/>
    <w:rsid w:val="004237B6"/>
    <w:rsid w:val="00423D03"/>
    <w:rsid w:val="00424D2C"/>
    <w:rsid w:val="00425B89"/>
    <w:rsid w:val="00426CF1"/>
    <w:rsid w:val="00430522"/>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177"/>
    <w:rsid w:val="00441322"/>
    <w:rsid w:val="0044179E"/>
    <w:rsid w:val="00442037"/>
    <w:rsid w:val="004421F6"/>
    <w:rsid w:val="00442856"/>
    <w:rsid w:val="004434D6"/>
    <w:rsid w:val="00443B20"/>
    <w:rsid w:val="00443D79"/>
    <w:rsid w:val="004445DF"/>
    <w:rsid w:val="0044570A"/>
    <w:rsid w:val="00445FC0"/>
    <w:rsid w:val="00447038"/>
    <w:rsid w:val="00447213"/>
    <w:rsid w:val="0045004E"/>
    <w:rsid w:val="00451A53"/>
    <w:rsid w:val="00451CDF"/>
    <w:rsid w:val="00452423"/>
    <w:rsid w:val="00452BAC"/>
    <w:rsid w:val="004532E1"/>
    <w:rsid w:val="0045431C"/>
    <w:rsid w:val="00454701"/>
    <w:rsid w:val="00454AB3"/>
    <w:rsid w:val="00454B20"/>
    <w:rsid w:val="004555A6"/>
    <w:rsid w:val="00455F9B"/>
    <w:rsid w:val="00456014"/>
    <w:rsid w:val="004572A6"/>
    <w:rsid w:val="00457333"/>
    <w:rsid w:val="004574B5"/>
    <w:rsid w:val="00457797"/>
    <w:rsid w:val="00457AB0"/>
    <w:rsid w:val="0046038C"/>
    <w:rsid w:val="00461952"/>
    <w:rsid w:val="004622B1"/>
    <w:rsid w:val="00462CAE"/>
    <w:rsid w:val="00463797"/>
    <w:rsid w:val="004655C4"/>
    <w:rsid w:val="00465C13"/>
    <w:rsid w:val="00466231"/>
    <w:rsid w:val="00466599"/>
    <w:rsid w:val="00466ECB"/>
    <w:rsid w:val="00466F86"/>
    <w:rsid w:val="004674E8"/>
    <w:rsid w:val="004701F8"/>
    <w:rsid w:val="004713E5"/>
    <w:rsid w:val="004733CB"/>
    <w:rsid w:val="00474372"/>
    <w:rsid w:val="004754AC"/>
    <w:rsid w:val="00475ABE"/>
    <w:rsid w:val="004772AC"/>
    <w:rsid w:val="004773F2"/>
    <w:rsid w:val="00477B5A"/>
    <w:rsid w:val="00477ED3"/>
    <w:rsid w:val="004809E5"/>
    <w:rsid w:val="00480B32"/>
    <w:rsid w:val="0048113C"/>
    <w:rsid w:val="00481DFF"/>
    <w:rsid w:val="00482B76"/>
    <w:rsid w:val="00482BF6"/>
    <w:rsid w:val="00482E03"/>
    <w:rsid w:val="00483E50"/>
    <w:rsid w:val="00484002"/>
    <w:rsid w:val="00484A16"/>
    <w:rsid w:val="00484D2F"/>
    <w:rsid w:val="00485A7F"/>
    <w:rsid w:val="00487A30"/>
    <w:rsid w:val="00487C22"/>
    <w:rsid w:val="004900B5"/>
    <w:rsid w:val="004907E5"/>
    <w:rsid w:val="00490A41"/>
    <w:rsid w:val="004916EB"/>
    <w:rsid w:val="0049281B"/>
    <w:rsid w:val="0049405F"/>
    <w:rsid w:val="0049524F"/>
    <w:rsid w:val="004958C0"/>
    <w:rsid w:val="00495B74"/>
    <w:rsid w:val="004962C2"/>
    <w:rsid w:val="00496822"/>
    <w:rsid w:val="00496F06"/>
    <w:rsid w:val="00496F47"/>
    <w:rsid w:val="0049723A"/>
    <w:rsid w:val="00497A2E"/>
    <w:rsid w:val="004A0148"/>
    <w:rsid w:val="004A046D"/>
    <w:rsid w:val="004A0DB7"/>
    <w:rsid w:val="004A1533"/>
    <w:rsid w:val="004A19F9"/>
    <w:rsid w:val="004A1DDC"/>
    <w:rsid w:val="004A2094"/>
    <w:rsid w:val="004A33E0"/>
    <w:rsid w:val="004A3EBE"/>
    <w:rsid w:val="004A5446"/>
    <w:rsid w:val="004A5867"/>
    <w:rsid w:val="004A5C51"/>
    <w:rsid w:val="004A60F1"/>
    <w:rsid w:val="004A62FB"/>
    <w:rsid w:val="004A6378"/>
    <w:rsid w:val="004A66CC"/>
    <w:rsid w:val="004A68E3"/>
    <w:rsid w:val="004A6A39"/>
    <w:rsid w:val="004A7825"/>
    <w:rsid w:val="004A7932"/>
    <w:rsid w:val="004A7B05"/>
    <w:rsid w:val="004B0077"/>
    <w:rsid w:val="004B064B"/>
    <w:rsid w:val="004B106A"/>
    <w:rsid w:val="004B1501"/>
    <w:rsid w:val="004B1A3D"/>
    <w:rsid w:val="004B25C6"/>
    <w:rsid w:val="004B2A3C"/>
    <w:rsid w:val="004B2E9A"/>
    <w:rsid w:val="004B36B2"/>
    <w:rsid w:val="004B43DC"/>
    <w:rsid w:val="004B546D"/>
    <w:rsid w:val="004B616E"/>
    <w:rsid w:val="004B61D0"/>
    <w:rsid w:val="004B64BE"/>
    <w:rsid w:val="004B7327"/>
    <w:rsid w:val="004B74B3"/>
    <w:rsid w:val="004B771B"/>
    <w:rsid w:val="004B795D"/>
    <w:rsid w:val="004B7979"/>
    <w:rsid w:val="004B7E51"/>
    <w:rsid w:val="004C1419"/>
    <w:rsid w:val="004C1C53"/>
    <w:rsid w:val="004C1E5B"/>
    <w:rsid w:val="004C1EFA"/>
    <w:rsid w:val="004C4331"/>
    <w:rsid w:val="004C44DF"/>
    <w:rsid w:val="004C51D1"/>
    <w:rsid w:val="004C5993"/>
    <w:rsid w:val="004C5B84"/>
    <w:rsid w:val="004D0485"/>
    <w:rsid w:val="004D1376"/>
    <w:rsid w:val="004D1A3A"/>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3CF"/>
    <w:rsid w:val="004E1DBD"/>
    <w:rsid w:val="004E217F"/>
    <w:rsid w:val="004E3374"/>
    <w:rsid w:val="004E37D8"/>
    <w:rsid w:val="004E4B12"/>
    <w:rsid w:val="004E4BAA"/>
    <w:rsid w:val="004E4ED4"/>
    <w:rsid w:val="004E5276"/>
    <w:rsid w:val="004E680F"/>
    <w:rsid w:val="004E697E"/>
    <w:rsid w:val="004E6BFB"/>
    <w:rsid w:val="004E70CC"/>
    <w:rsid w:val="004F10C4"/>
    <w:rsid w:val="004F1BAB"/>
    <w:rsid w:val="004F22E6"/>
    <w:rsid w:val="004F4E6F"/>
    <w:rsid w:val="004F5273"/>
    <w:rsid w:val="004F56A0"/>
    <w:rsid w:val="004F6745"/>
    <w:rsid w:val="0050057C"/>
    <w:rsid w:val="005009D9"/>
    <w:rsid w:val="005011B9"/>
    <w:rsid w:val="00501840"/>
    <w:rsid w:val="00503EE9"/>
    <w:rsid w:val="0050417E"/>
    <w:rsid w:val="0050425A"/>
    <w:rsid w:val="00504480"/>
    <w:rsid w:val="00504577"/>
    <w:rsid w:val="005058C1"/>
    <w:rsid w:val="005076A5"/>
    <w:rsid w:val="0050776F"/>
    <w:rsid w:val="005118D6"/>
    <w:rsid w:val="005124B1"/>
    <w:rsid w:val="00512AA7"/>
    <w:rsid w:val="0051498D"/>
    <w:rsid w:val="00515CE3"/>
    <w:rsid w:val="00515F3E"/>
    <w:rsid w:val="005162BF"/>
    <w:rsid w:val="00516697"/>
    <w:rsid w:val="00516F06"/>
    <w:rsid w:val="0052071E"/>
    <w:rsid w:val="00520DE2"/>
    <w:rsid w:val="00520F4C"/>
    <w:rsid w:val="0052116A"/>
    <w:rsid w:val="005219DB"/>
    <w:rsid w:val="005227A7"/>
    <w:rsid w:val="00523D51"/>
    <w:rsid w:val="00524875"/>
    <w:rsid w:val="00524DF4"/>
    <w:rsid w:val="0052628F"/>
    <w:rsid w:val="005264E6"/>
    <w:rsid w:val="005273BA"/>
    <w:rsid w:val="00527637"/>
    <w:rsid w:val="00530421"/>
    <w:rsid w:val="00531A88"/>
    <w:rsid w:val="005325FF"/>
    <w:rsid w:val="0053399E"/>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EE2"/>
    <w:rsid w:val="005438DA"/>
    <w:rsid w:val="00543C2C"/>
    <w:rsid w:val="00545004"/>
    <w:rsid w:val="005452AB"/>
    <w:rsid w:val="00545AAE"/>
    <w:rsid w:val="00545C19"/>
    <w:rsid w:val="00545F0D"/>
    <w:rsid w:val="00546C4B"/>
    <w:rsid w:val="00546CF0"/>
    <w:rsid w:val="00547544"/>
    <w:rsid w:val="00547719"/>
    <w:rsid w:val="00547A2F"/>
    <w:rsid w:val="00550228"/>
    <w:rsid w:val="00551162"/>
    <w:rsid w:val="00551711"/>
    <w:rsid w:val="00551D4E"/>
    <w:rsid w:val="0055267F"/>
    <w:rsid w:val="005526C9"/>
    <w:rsid w:val="00552D3B"/>
    <w:rsid w:val="005531F7"/>
    <w:rsid w:val="0055346F"/>
    <w:rsid w:val="00553924"/>
    <w:rsid w:val="005539E8"/>
    <w:rsid w:val="00554160"/>
    <w:rsid w:val="00554C09"/>
    <w:rsid w:val="0055659B"/>
    <w:rsid w:val="00556AB3"/>
    <w:rsid w:val="0055737B"/>
    <w:rsid w:val="00557650"/>
    <w:rsid w:val="00557BF7"/>
    <w:rsid w:val="00560B5A"/>
    <w:rsid w:val="005613E8"/>
    <w:rsid w:val="005628B9"/>
    <w:rsid w:val="00562EB4"/>
    <w:rsid w:val="0056305B"/>
    <w:rsid w:val="00563DA8"/>
    <w:rsid w:val="00564678"/>
    <w:rsid w:val="00564FCD"/>
    <w:rsid w:val="005651A1"/>
    <w:rsid w:val="005652D5"/>
    <w:rsid w:val="005653C8"/>
    <w:rsid w:val="00566268"/>
    <w:rsid w:val="00567573"/>
    <w:rsid w:val="0056763B"/>
    <w:rsid w:val="00567DAC"/>
    <w:rsid w:val="00567E80"/>
    <w:rsid w:val="005706EB"/>
    <w:rsid w:val="00570AA6"/>
    <w:rsid w:val="00570B37"/>
    <w:rsid w:val="00571578"/>
    <w:rsid w:val="00571DE6"/>
    <w:rsid w:val="00572580"/>
    <w:rsid w:val="00572898"/>
    <w:rsid w:val="00572C38"/>
    <w:rsid w:val="00572F1B"/>
    <w:rsid w:val="005734C0"/>
    <w:rsid w:val="00573E44"/>
    <w:rsid w:val="00573EE2"/>
    <w:rsid w:val="00574448"/>
    <w:rsid w:val="0057454F"/>
    <w:rsid w:val="00574EED"/>
    <w:rsid w:val="00575869"/>
    <w:rsid w:val="00575EF9"/>
    <w:rsid w:val="00576508"/>
    <w:rsid w:val="00576EEC"/>
    <w:rsid w:val="00576F16"/>
    <w:rsid w:val="005808D7"/>
    <w:rsid w:val="005814C1"/>
    <w:rsid w:val="00581754"/>
    <w:rsid w:val="00581C35"/>
    <w:rsid w:val="00582627"/>
    <w:rsid w:val="0058320B"/>
    <w:rsid w:val="0058343F"/>
    <w:rsid w:val="00583917"/>
    <w:rsid w:val="00584126"/>
    <w:rsid w:val="0058446C"/>
    <w:rsid w:val="00584B5E"/>
    <w:rsid w:val="005851E1"/>
    <w:rsid w:val="005859F6"/>
    <w:rsid w:val="00585BA6"/>
    <w:rsid w:val="00585CFD"/>
    <w:rsid w:val="0058671F"/>
    <w:rsid w:val="005908FD"/>
    <w:rsid w:val="00592518"/>
    <w:rsid w:val="0059472C"/>
    <w:rsid w:val="005955E7"/>
    <w:rsid w:val="00596D07"/>
    <w:rsid w:val="00596D9C"/>
    <w:rsid w:val="005979BC"/>
    <w:rsid w:val="005A043E"/>
    <w:rsid w:val="005A05BD"/>
    <w:rsid w:val="005A1428"/>
    <w:rsid w:val="005A36B9"/>
    <w:rsid w:val="005A3CE6"/>
    <w:rsid w:val="005A5DE3"/>
    <w:rsid w:val="005A6338"/>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53FC"/>
    <w:rsid w:val="005B54A4"/>
    <w:rsid w:val="005B5A9F"/>
    <w:rsid w:val="005B6234"/>
    <w:rsid w:val="005B6B5C"/>
    <w:rsid w:val="005B7390"/>
    <w:rsid w:val="005B75E2"/>
    <w:rsid w:val="005C0DF5"/>
    <w:rsid w:val="005C0E54"/>
    <w:rsid w:val="005C0EC6"/>
    <w:rsid w:val="005C11BF"/>
    <w:rsid w:val="005C1485"/>
    <w:rsid w:val="005C2B71"/>
    <w:rsid w:val="005C4003"/>
    <w:rsid w:val="005C436B"/>
    <w:rsid w:val="005C60C1"/>
    <w:rsid w:val="005D0034"/>
    <w:rsid w:val="005D158D"/>
    <w:rsid w:val="005D1E21"/>
    <w:rsid w:val="005D2073"/>
    <w:rsid w:val="005D2572"/>
    <w:rsid w:val="005D2C88"/>
    <w:rsid w:val="005D30D3"/>
    <w:rsid w:val="005D4BA2"/>
    <w:rsid w:val="005D5886"/>
    <w:rsid w:val="005D5C70"/>
    <w:rsid w:val="005D6C33"/>
    <w:rsid w:val="005D743B"/>
    <w:rsid w:val="005D7655"/>
    <w:rsid w:val="005D7B36"/>
    <w:rsid w:val="005E0591"/>
    <w:rsid w:val="005E0A06"/>
    <w:rsid w:val="005E14D1"/>
    <w:rsid w:val="005E1BA7"/>
    <w:rsid w:val="005E1F44"/>
    <w:rsid w:val="005E2357"/>
    <w:rsid w:val="005E2F43"/>
    <w:rsid w:val="005E39E3"/>
    <w:rsid w:val="005E453C"/>
    <w:rsid w:val="005E4B9F"/>
    <w:rsid w:val="005E5326"/>
    <w:rsid w:val="005E575A"/>
    <w:rsid w:val="005E5830"/>
    <w:rsid w:val="005E5B2F"/>
    <w:rsid w:val="005E6FFF"/>
    <w:rsid w:val="005E77EC"/>
    <w:rsid w:val="005E7D1F"/>
    <w:rsid w:val="005F0499"/>
    <w:rsid w:val="005F1673"/>
    <w:rsid w:val="005F1D70"/>
    <w:rsid w:val="005F2197"/>
    <w:rsid w:val="005F2F27"/>
    <w:rsid w:val="005F3348"/>
    <w:rsid w:val="005F37BB"/>
    <w:rsid w:val="005F3BED"/>
    <w:rsid w:val="005F3D01"/>
    <w:rsid w:val="005F6010"/>
    <w:rsid w:val="006000E6"/>
    <w:rsid w:val="00600838"/>
    <w:rsid w:val="006009C5"/>
    <w:rsid w:val="00601010"/>
    <w:rsid w:val="00601249"/>
    <w:rsid w:val="0060192D"/>
    <w:rsid w:val="00601C9A"/>
    <w:rsid w:val="00602668"/>
    <w:rsid w:val="00602713"/>
    <w:rsid w:val="00602890"/>
    <w:rsid w:val="00602BDA"/>
    <w:rsid w:val="00602DB5"/>
    <w:rsid w:val="00602EBF"/>
    <w:rsid w:val="006035CE"/>
    <w:rsid w:val="00604420"/>
    <w:rsid w:val="00605611"/>
    <w:rsid w:val="00605CEB"/>
    <w:rsid w:val="0060647B"/>
    <w:rsid w:val="00606CB7"/>
    <w:rsid w:val="00607BD8"/>
    <w:rsid w:val="00610C38"/>
    <w:rsid w:val="0061129C"/>
    <w:rsid w:val="00611E65"/>
    <w:rsid w:val="0061216C"/>
    <w:rsid w:val="00612629"/>
    <w:rsid w:val="00612B7E"/>
    <w:rsid w:val="00613220"/>
    <w:rsid w:val="00613553"/>
    <w:rsid w:val="006139DB"/>
    <w:rsid w:val="00613C1A"/>
    <w:rsid w:val="00613E61"/>
    <w:rsid w:val="00614499"/>
    <w:rsid w:val="00614B04"/>
    <w:rsid w:val="00615061"/>
    <w:rsid w:val="00615634"/>
    <w:rsid w:val="00615C22"/>
    <w:rsid w:val="00616272"/>
    <w:rsid w:val="006163F8"/>
    <w:rsid w:val="00617076"/>
    <w:rsid w:val="006171E7"/>
    <w:rsid w:val="0061741C"/>
    <w:rsid w:val="00617F04"/>
    <w:rsid w:val="006224C2"/>
    <w:rsid w:val="00622559"/>
    <w:rsid w:val="006234BE"/>
    <w:rsid w:val="00623E6B"/>
    <w:rsid w:val="00623EC7"/>
    <w:rsid w:val="0062440B"/>
    <w:rsid w:val="00624795"/>
    <w:rsid w:val="006247FA"/>
    <w:rsid w:val="006258DC"/>
    <w:rsid w:val="00625A2B"/>
    <w:rsid w:val="00626321"/>
    <w:rsid w:val="0062666B"/>
    <w:rsid w:val="0062675E"/>
    <w:rsid w:val="00626F7A"/>
    <w:rsid w:val="00627B94"/>
    <w:rsid w:val="006300C1"/>
    <w:rsid w:val="0063011F"/>
    <w:rsid w:val="00630639"/>
    <w:rsid w:val="0063093A"/>
    <w:rsid w:val="0063098B"/>
    <w:rsid w:val="006311ED"/>
    <w:rsid w:val="00631349"/>
    <w:rsid w:val="00631EDE"/>
    <w:rsid w:val="00632B7C"/>
    <w:rsid w:val="006331CE"/>
    <w:rsid w:val="00633372"/>
    <w:rsid w:val="00634CEC"/>
    <w:rsid w:val="00635BC9"/>
    <w:rsid w:val="00635D73"/>
    <w:rsid w:val="00636C8E"/>
    <w:rsid w:val="00637908"/>
    <w:rsid w:val="00637BF6"/>
    <w:rsid w:val="00637C35"/>
    <w:rsid w:val="0064116C"/>
    <w:rsid w:val="00641C8B"/>
    <w:rsid w:val="006429CB"/>
    <w:rsid w:val="0064428A"/>
    <w:rsid w:val="00644578"/>
    <w:rsid w:val="0064496D"/>
    <w:rsid w:val="00644A90"/>
    <w:rsid w:val="00645B64"/>
    <w:rsid w:val="006460FB"/>
    <w:rsid w:val="0065045C"/>
    <w:rsid w:val="00651865"/>
    <w:rsid w:val="00651EB3"/>
    <w:rsid w:val="00652F8C"/>
    <w:rsid w:val="006535EA"/>
    <w:rsid w:val="00653853"/>
    <w:rsid w:val="00653A01"/>
    <w:rsid w:val="00653C4C"/>
    <w:rsid w:val="006540F7"/>
    <w:rsid w:val="00655F76"/>
    <w:rsid w:val="0065643D"/>
    <w:rsid w:val="006601CB"/>
    <w:rsid w:val="00660E4B"/>
    <w:rsid w:val="006613F4"/>
    <w:rsid w:val="00661895"/>
    <w:rsid w:val="00661B07"/>
    <w:rsid w:val="00661BC4"/>
    <w:rsid w:val="00661C19"/>
    <w:rsid w:val="006622EC"/>
    <w:rsid w:val="00663E7A"/>
    <w:rsid w:val="0066471B"/>
    <w:rsid w:val="00664F05"/>
    <w:rsid w:val="00665024"/>
    <w:rsid w:val="006650D0"/>
    <w:rsid w:val="00665646"/>
    <w:rsid w:val="00666CEF"/>
    <w:rsid w:val="00666EB2"/>
    <w:rsid w:val="00667838"/>
    <w:rsid w:val="00667C22"/>
    <w:rsid w:val="00670ADC"/>
    <w:rsid w:val="0067180E"/>
    <w:rsid w:val="00671BF7"/>
    <w:rsid w:val="00671D22"/>
    <w:rsid w:val="00672AE1"/>
    <w:rsid w:val="0067358E"/>
    <w:rsid w:val="00674796"/>
    <w:rsid w:val="00674A0F"/>
    <w:rsid w:val="00674B18"/>
    <w:rsid w:val="00675C9C"/>
    <w:rsid w:val="0067600D"/>
    <w:rsid w:val="00676BF6"/>
    <w:rsid w:val="00676FE3"/>
    <w:rsid w:val="0068017B"/>
    <w:rsid w:val="00680ADA"/>
    <w:rsid w:val="00680E7D"/>
    <w:rsid w:val="006810F8"/>
    <w:rsid w:val="00681C5C"/>
    <w:rsid w:val="006825EA"/>
    <w:rsid w:val="0068294F"/>
    <w:rsid w:val="00682DF2"/>
    <w:rsid w:val="006842FC"/>
    <w:rsid w:val="006849F2"/>
    <w:rsid w:val="00684D32"/>
    <w:rsid w:val="00685A8E"/>
    <w:rsid w:val="00685D92"/>
    <w:rsid w:val="00685EEB"/>
    <w:rsid w:val="00685F48"/>
    <w:rsid w:val="0069034E"/>
    <w:rsid w:val="006909EC"/>
    <w:rsid w:val="0069130A"/>
    <w:rsid w:val="00691B06"/>
    <w:rsid w:val="0069281D"/>
    <w:rsid w:val="00693E64"/>
    <w:rsid w:val="00695205"/>
    <w:rsid w:val="0069587B"/>
    <w:rsid w:val="006963B9"/>
    <w:rsid w:val="006963D1"/>
    <w:rsid w:val="00696565"/>
    <w:rsid w:val="00697530"/>
    <w:rsid w:val="0069776D"/>
    <w:rsid w:val="006A0647"/>
    <w:rsid w:val="006A0ECD"/>
    <w:rsid w:val="006A0FEA"/>
    <w:rsid w:val="006A2103"/>
    <w:rsid w:val="006A21ED"/>
    <w:rsid w:val="006A3B26"/>
    <w:rsid w:val="006A4C8B"/>
    <w:rsid w:val="006A5204"/>
    <w:rsid w:val="006A534D"/>
    <w:rsid w:val="006A5C90"/>
    <w:rsid w:val="006A701A"/>
    <w:rsid w:val="006A74D6"/>
    <w:rsid w:val="006B01D7"/>
    <w:rsid w:val="006B0A84"/>
    <w:rsid w:val="006B1585"/>
    <w:rsid w:val="006B28DB"/>
    <w:rsid w:val="006B2F91"/>
    <w:rsid w:val="006B3970"/>
    <w:rsid w:val="006B39E0"/>
    <w:rsid w:val="006B47AD"/>
    <w:rsid w:val="006B4EB4"/>
    <w:rsid w:val="006B50A3"/>
    <w:rsid w:val="006B51DC"/>
    <w:rsid w:val="006B5430"/>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B0A"/>
    <w:rsid w:val="006C4C3A"/>
    <w:rsid w:val="006C5602"/>
    <w:rsid w:val="006C61A3"/>
    <w:rsid w:val="006C63C3"/>
    <w:rsid w:val="006C6A2E"/>
    <w:rsid w:val="006C71DD"/>
    <w:rsid w:val="006C720C"/>
    <w:rsid w:val="006D351D"/>
    <w:rsid w:val="006D3D72"/>
    <w:rsid w:val="006D4579"/>
    <w:rsid w:val="006D4FFA"/>
    <w:rsid w:val="006D505A"/>
    <w:rsid w:val="006D56D3"/>
    <w:rsid w:val="006D633C"/>
    <w:rsid w:val="006D7079"/>
    <w:rsid w:val="006D7843"/>
    <w:rsid w:val="006D7B3E"/>
    <w:rsid w:val="006E0064"/>
    <w:rsid w:val="006E0D1E"/>
    <w:rsid w:val="006E145F"/>
    <w:rsid w:val="006E1F44"/>
    <w:rsid w:val="006E2EF3"/>
    <w:rsid w:val="006E3BF2"/>
    <w:rsid w:val="006E3E56"/>
    <w:rsid w:val="006E3FDC"/>
    <w:rsid w:val="006E4DDB"/>
    <w:rsid w:val="006E6A26"/>
    <w:rsid w:val="006E6DEF"/>
    <w:rsid w:val="006F1C7A"/>
    <w:rsid w:val="006F1D3C"/>
    <w:rsid w:val="006F318D"/>
    <w:rsid w:val="006F3AC8"/>
    <w:rsid w:val="006F440D"/>
    <w:rsid w:val="006F523F"/>
    <w:rsid w:val="006F62ED"/>
    <w:rsid w:val="006F7098"/>
    <w:rsid w:val="006F711B"/>
    <w:rsid w:val="006F790D"/>
    <w:rsid w:val="0070110C"/>
    <w:rsid w:val="007018A3"/>
    <w:rsid w:val="00701A00"/>
    <w:rsid w:val="007039C3"/>
    <w:rsid w:val="0070423B"/>
    <w:rsid w:val="007043CB"/>
    <w:rsid w:val="0070531F"/>
    <w:rsid w:val="007055E7"/>
    <w:rsid w:val="00705E71"/>
    <w:rsid w:val="0070697A"/>
    <w:rsid w:val="007109B4"/>
    <w:rsid w:val="00710F1C"/>
    <w:rsid w:val="007110EF"/>
    <w:rsid w:val="007113CD"/>
    <w:rsid w:val="007118E4"/>
    <w:rsid w:val="00711AE2"/>
    <w:rsid w:val="00711E8F"/>
    <w:rsid w:val="007123FC"/>
    <w:rsid w:val="00712B1E"/>
    <w:rsid w:val="0071380C"/>
    <w:rsid w:val="00713A7F"/>
    <w:rsid w:val="007147DC"/>
    <w:rsid w:val="007155E5"/>
    <w:rsid w:val="007157C1"/>
    <w:rsid w:val="007158C8"/>
    <w:rsid w:val="00715DA2"/>
    <w:rsid w:val="007164B8"/>
    <w:rsid w:val="0071657F"/>
    <w:rsid w:val="00717085"/>
    <w:rsid w:val="0071740E"/>
    <w:rsid w:val="007176EB"/>
    <w:rsid w:val="00717B30"/>
    <w:rsid w:val="00717BAA"/>
    <w:rsid w:val="007202F3"/>
    <w:rsid w:val="0072297D"/>
    <w:rsid w:val="00723203"/>
    <w:rsid w:val="00724536"/>
    <w:rsid w:val="007247E9"/>
    <w:rsid w:val="007252DE"/>
    <w:rsid w:val="00725509"/>
    <w:rsid w:val="0072560A"/>
    <w:rsid w:val="0072649D"/>
    <w:rsid w:val="007276A3"/>
    <w:rsid w:val="00730381"/>
    <w:rsid w:val="00730644"/>
    <w:rsid w:val="00730E97"/>
    <w:rsid w:val="00731793"/>
    <w:rsid w:val="00732253"/>
    <w:rsid w:val="00732800"/>
    <w:rsid w:val="00732A57"/>
    <w:rsid w:val="0073303E"/>
    <w:rsid w:val="00733302"/>
    <w:rsid w:val="0073367B"/>
    <w:rsid w:val="00735672"/>
    <w:rsid w:val="00736762"/>
    <w:rsid w:val="00736AD4"/>
    <w:rsid w:val="00736C92"/>
    <w:rsid w:val="00736FFD"/>
    <w:rsid w:val="00737461"/>
    <w:rsid w:val="00740BF0"/>
    <w:rsid w:val="00741219"/>
    <w:rsid w:val="00743502"/>
    <w:rsid w:val="00744990"/>
    <w:rsid w:val="00744DBA"/>
    <w:rsid w:val="007474BE"/>
    <w:rsid w:val="0074755A"/>
    <w:rsid w:val="0074790C"/>
    <w:rsid w:val="00747A46"/>
    <w:rsid w:val="00750393"/>
    <w:rsid w:val="007503F5"/>
    <w:rsid w:val="00750DD4"/>
    <w:rsid w:val="00751C23"/>
    <w:rsid w:val="00751DC7"/>
    <w:rsid w:val="00752005"/>
    <w:rsid w:val="0075228C"/>
    <w:rsid w:val="0075351A"/>
    <w:rsid w:val="00753C0A"/>
    <w:rsid w:val="00753D2E"/>
    <w:rsid w:val="00753E18"/>
    <w:rsid w:val="007541F8"/>
    <w:rsid w:val="00754351"/>
    <w:rsid w:val="0075470C"/>
    <w:rsid w:val="0075470F"/>
    <w:rsid w:val="0075525D"/>
    <w:rsid w:val="00755B7B"/>
    <w:rsid w:val="007560B9"/>
    <w:rsid w:val="00756374"/>
    <w:rsid w:val="007563B3"/>
    <w:rsid w:val="00756A08"/>
    <w:rsid w:val="0075795D"/>
    <w:rsid w:val="00761ADC"/>
    <w:rsid w:val="00763BF3"/>
    <w:rsid w:val="007643A2"/>
    <w:rsid w:val="007646DE"/>
    <w:rsid w:val="00764988"/>
    <w:rsid w:val="00765996"/>
    <w:rsid w:val="00766780"/>
    <w:rsid w:val="00766BE1"/>
    <w:rsid w:val="00766F21"/>
    <w:rsid w:val="00767673"/>
    <w:rsid w:val="00767C0C"/>
    <w:rsid w:val="00770293"/>
    <w:rsid w:val="007703ED"/>
    <w:rsid w:val="00770572"/>
    <w:rsid w:val="0077307F"/>
    <w:rsid w:val="0077553F"/>
    <w:rsid w:val="00775643"/>
    <w:rsid w:val="00776263"/>
    <w:rsid w:val="0077712D"/>
    <w:rsid w:val="00782A1A"/>
    <w:rsid w:val="00782D01"/>
    <w:rsid w:val="0078328D"/>
    <w:rsid w:val="00783913"/>
    <w:rsid w:val="0078553D"/>
    <w:rsid w:val="007870BF"/>
    <w:rsid w:val="00787930"/>
    <w:rsid w:val="00787C83"/>
    <w:rsid w:val="00791E38"/>
    <w:rsid w:val="0079279A"/>
    <w:rsid w:val="007929B4"/>
    <w:rsid w:val="00792AD4"/>
    <w:rsid w:val="00792F55"/>
    <w:rsid w:val="0079306F"/>
    <w:rsid w:val="007934EF"/>
    <w:rsid w:val="00794DF7"/>
    <w:rsid w:val="0079555D"/>
    <w:rsid w:val="0079577E"/>
    <w:rsid w:val="00796DAE"/>
    <w:rsid w:val="007A0541"/>
    <w:rsid w:val="007A1C50"/>
    <w:rsid w:val="007A2B01"/>
    <w:rsid w:val="007A3B91"/>
    <w:rsid w:val="007A3C88"/>
    <w:rsid w:val="007A3F63"/>
    <w:rsid w:val="007A41AD"/>
    <w:rsid w:val="007A4991"/>
    <w:rsid w:val="007A4C75"/>
    <w:rsid w:val="007A4E89"/>
    <w:rsid w:val="007A5EF3"/>
    <w:rsid w:val="007A6CEE"/>
    <w:rsid w:val="007A761B"/>
    <w:rsid w:val="007A7EE3"/>
    <w:rsid w:val="007B12CE"/>
    <w:rsid w:val="007B1F75"/>
    <w:rsid w:val="007B20C8"/>
    <w:rsid w:val="007B42B7"/>
    <w:rsid w:val="007B4D64"/>
    <w:rsid w:val="007B600D"/>
    <w:rsid w:val="007B65CF"/>
    <w:rsid w:val="007B68D1"/>
    <w:rsid w:val="007C0CF5"/>
    <w:rsid w:val="007C0E5F"/>
    <w:rsid w:val="007C19F6"/>
    <w:rsid w:val="007C25D1"/>
    <w:rsid w:val="007C2C14"/>
    <w:rsid w:val="007C3D19"/>
    <w:rsid w:val="007C5A1F"/>
    <w:rsid w:val="007C6132"/>
    <w:rsid w:val="007C6261"/>
    <w:rsid w:val="007C64F4"/>
    <w:rsid w:val="007C6872"/>
    <w:rsid w:val="007C7571"/>
    <w:rsid w:val="007C7BDC"/>
    <w:rsid w:val="007D05E8"/>
    <w:rsid w:val="007D0610"/>
    <w:rsid w:val="007D0688"/>
    <w:rsid w:val="007D1F2D"/>
    <w:rsid w:val="007D1F57"/>
    <w:rsid w:val="007D2973"/>
    <w:rsid w:val="007D3BBE"/>
    <w:rsid w:val="007D4358"/>
    <w:rsid w:val="007D5244"/>
    <w:rsid w:val="007D5A31"/>
    <w:rsid w:val="007D6AB0"/>
    <w:rsid w:val="007D784F"/>
    <w:rsid w:val="007E0347"/>
    <w:rsid w:val="007E045E"/>
    <w:rsid w:val="007E0666"/>
    <w:rsid w:val="007E0CEA"/>
    <w:rsid w:val="007E19B7"/>
    <w:rsid w:val="007E19F4"/>
    <w:rsid w:val="007E22DA"/>
    <w:rsid w:val="007E3128"/>
    <w:rsid w:val="007E40DA"/>
    <w:rsid w:val="007E41B4"/>
    <w:rsid w:val="007E52CB"/>
    <w:rsid w:val="007E55A0"/>
    <w:rsid w:val="007E71CA"/>
    <w:rsid w:val="007E7418"/>
    <w:rsid w:val="007E79D2"/>
    <w:rsid w:val="007F01F2"/>
    <w:rsid w:val="007F2962"/>
    <w:rsid w:val="007F35F8"/>
    <w:rsid w:val="007F3D4D"/>
    <w:rsid w:val="007F4A61"/>
    <w:rsid w:val="007F50C1"/>
    <w:rsid w:val="007F5A40"/>
    <w:rsid w:val="007F63D3"/>
    <w:rsid w:val="007F64BD"/>
    <w:rsid w:val="007F66C2"/>
    <w:rsid w:val="007F6914"/>
    <w:rsid w:val="007F7286"/>
    <w:rsid w:val="007F7304"/>
    <w:rsid w:val="007F73CC"/>
    <w:rsid w:val="0080013D"/>
    <w:rsid w:val="008002E6"/>
    <w:rsid w:val="008005B2"/>
    <w:rsid w:val="00800678"/>
    <w:rsid w:val="008006B9"/>
    <w:rsid w:val="00800905"/>
    <w:rsid w:val="00801480"/>
    <w:rsid w:val="00801D22"/>
    <w:rsid w:val="00801F28"/>
    <w:rsid w:val="008022E8"/>
    <w:rsid w:val="0080261E"/>
    <w:rsid w:val="00802890"/>
    <w:rsid w:val="0080316F"/>
    <w:rsid w:val="008049D7"/>
    <w:rsid w:val="00805182"/>
    <w:rsid w:val="00805256"/>
    <w:rsid w:val="00805475"/>
    <w:rsid w:val="00807DDE"/>
    <w:rsid w:val="00811660"/>
    <w:rsid w:val="00812C95"/>
    <w:rsid w:val="008130FD"/>
    <w:rsid w:val="00813A48"/>
    <w:rsid w:val="008143C4"/>
    <w:rsid w:val="00814BE2"/>
    <w:rsid w:val="00814C40"/>
    <w:rsid w:val="00815CAC"/>
    <w:rsid w:val="00816031"/>
    <w:rsid w:val="0081615B"/>
    <w:rsid w:val="0081639E"/>
    <w:rsid w:val="00817362"/>
    <w:rsid w:val="0081770E"/>
    <w:rsid w:val="0081797D"/>
    <w:rsid w:val="00817A57"/>
    <w:rsid w:val="008202C1"/>
    <w:rsid w:val="0082062D"/>
    <w:rsid w:val="008206D3"/>
    <w:rsid w:val="0082074F"/>
    <w:rsid w:val="008209F7"/>
    <w:rsid w:val="00821766"/>
    <w:rsid w:val="00822B41"/>
    <w:rsid w:val="00823289"/>
    <w:rsid w:val="0082331E"/>
    <w:rsid w:val="00823A3D"/>
    <w:rsid w:val="00824F5F"/>
    <w:rsid w:val="00825DD2"/>
    <w:rsid w:val="00827743"/>
    <w:rsid w:val="0083034E"/>
    <w:rsid w:val="008309C1"/>
    <w:rsid w:val="0083195E"/>
    <w:rsid w:val="008327F8"/>
    <w:rsid w:val="00833518"/>
    <w:rsid w:val="008350ED"/>
    <w:rsid w:val="00836B0D"/>
    <w:rsid w:val="00836D3B"/>
    <w:rsid w:val="008401D9"/>
    <w:rsid w:val="00840D83"/>
    <w:rsid w:val="00842B40"/>
    <w:rsid w:val="00843484"/>
    <w:rsid w:val="00844487"/>
    <w:rsid w:val="00844B41"/>
    <w:rsid w:val="00845F9C"/>
    <w:rsid w:val="0084628F"/>
    <w:rsid w:val="008463AD"/>
    <w:rsid w:val="00846784"/>
    <w:rsid w:val="008474C2"/>
    <w:rsid w:val="008508FB"/>
    <w:rsid w:val="008518C0"/>
    <w:rsid w:val="00851917"/>
    <w:rsid w:val="00852179"/>
    <w:rsid w:val="0085294B"/>
    <w:rsid w:val="00852AE6"/>
    <w:rsid w:val="00852C73"/>
    <w:rsid w:val="00852ED6"/>
    <w:rsid w:val="0085327B"/>
    <w:rsid w:val="008537C7"/>
    <w:rsid w:val="00855066"/>
    <w:rsid w:val="00855337"/>
    <w:rsid w:val="00855D2D"/>
    <w:rsid w:val="008561CA"/>
    <w:rsid w:val="00856560"/>
    <w:rsid w:val="00856E37"/>
    <w:rsid w:val="00857D93"/>
    <w:rsid w:val="00860397"/>
    <w:rsid w:val="008617AA"/>
    <w:rsid w:val="00863195"/>
    <w:rsid w:val="008645E6"/>
    <w:rsid w:val="008659E6"/>
    <w:rsid w:val="00865FBE"/>
    <w:rsid w:val="008667CF"/>
    <w:rsid w:val="00866CA7"/>
    <w:rsid w:val="008676A5"/>
    <w:rsid w:val="0087051D"/>
    <w:rsid w:val="00870CA4"/>
    <w:rsid w:val="00870D82"/>
    <w:rsid w:val="00870ED1"/>
    <w:rsid w:val="00870FD9"/>
    <w:rsid w:val="00872093"/>
    <w:rsid w:val="008727C8"/>
    <w:rsid w:val="008728C0"/>
    <w:rsid w:val="0087403B"/>
    <w:rsid w:val="00874EFA"/>
    <w:rsid w:val="00875B30"/>
    <w:rsid w:val="00877D61"/>
    <w:rsid w:val="00877E77"/>
    <w:rsid w:val="00880678"/>
    <w:rsid w:val="00880EF4"/>
    <w:rsid w:val="00881494"/>
    <w:rsid w:val="00882857"/>
    <w:rsid w:val="00882FC1"/>
    <w:rsid w:val="008833BB"/>
    <w:rsid w:val="008834AC"/>
    <w:rsid w:val="0088483F"/>
    <w:rsid w:val="0088556F"/>
    <w:rsid w:val="0088560D"/>
    <w:rsid w:val="00886E45"/>
    <w:rsid w:val="0089041F"/>
    <w:rsid w:val="00890CB6"/>
    <w:rsid w:val="00891FF9"/>
    <w:rsid w:val="00892294"/>
    <w:rsid w:val="00892C49"/>
    <w:rsid w:val="008944CF"/>
    <w:rsid w:val="00894FF3"/>
    <w:rsid w:val="008958E2"/>
    <w:rsid w:val="008960CB"/>
    <w:rsid w:val="008961B6"/>
    <w:rsid w:val="008966CB"/>
    <w:rsid w:val="0089696C"/>
    <w:rsid w:val="00897087"/>
    <w:rsid w:val="008A003F"/>
    <w:rsid w:val="008A08E1"/>
    <w:rsid w:val="008A0F62"/>
    <w:rsid w:val="008A1939"/>
    <w:rsid w:val="008A7016"/>
    <w:rsid w:val="008A717F"/>
    <w:rsid w:val="008B01A0"/>
    <w:rsid w:val="008B09D6"/>
    <w:rsid w:val="008B17A6"/>
    <w:rsid w:val="008B204C"/>
    <w:rsid w:val="008B395E"/>
    <w:rsid w:val="008B3C1E"/>
    <w:rsid w:val="008B4029"/>
    <w:rsid w:val="008B46F9"/>
    <w:rsid w:val="008B4C26"/>
    <w:rsid w:val="008B528F"/>
    <w:rsid w:val="008B759B"/>
    <w:rsid w:val="008B7B54"/>
    <w:rsid w:val="008C00F5"/>
    <w:rsid w:val="008C02D7"/>
    <w:rsid w:val="008C1AB0"/>
    <w:rsid w:val="008C1DFC"/>
    <w:rsid w:val="008C2677"/>
    <w:rsid w:val="008C30AF"/>
    <w:rsid w:val="008C42D6"/>
    <w:rsid w:val="008C4508"/>
    <w:rsid w:val="008C6275"/>
    <w:rsid w:val="008C7CA6"/>
    <w:rsid w:val="008D0037"/>
    <w:rsid w:val="008D0042"/>
    <w:rsid w:val="008D029C"/>
    <w:rsid w:val="008D081F"/>
    <w:rsid w:val="008D085C"/>
    <w:rsid w:val="008D12B5"/>
    <w:rsid w:val="008D1C66"/>
    <w:rsid w:val="008D2869"/>
    <w:rsid w:val="008D287E"/>
    <w:rsid w:val="008D31D2"/>
    <w:rsid w:val="008D42F7"/>
    <w:rsid w:val="008D465E"/>
    <w:rsid w:val="008D4982"/>
    <w:rsid w:val="008D5103"/>
    <w:rsid w:val="008D53E3"/>
    <w:rsid w:val="008D5B03"/>
    <w:rsid w:val="008D6726"/>
    <w:rsid w:val="008D716F"/>
    <w:rsid w:val="008E1AA4"/>
    <w:rsid w:val="008E1D85"/>
    <w:rsid w:val="008E1F35"/>
    <w:rsid w:val="008E27ED"/>
    <w:rsid w:val="008E3151"/>
    <w:rsid w:val="008E31D6"/>
    <w:rsid w:val="008E3855"/>
    <w:rsid w:val="008E4541"/>
    <w:rsid w:val="008E45B7"/>
    <w:rsid w:val="008E4DA6"/>
    <w:rsid w:val="008E5777"/>
    <w:rsid w:val="008E6C1A"/>
    <w:rsid w:val="008E6C62"/>
    <w:rsid w:val="008E6CB5"/>
    <w:rsid w:val="008E77FB"/>
    <w:rsid w:val="008E7B8B"/>
    <w:rsid w:val="008F0FDA"/>
    <w:rsid w:val="008F254D"/>
    <w:rsid w:val="008F25F9"/>
    <w:rsid w:val="008F2B43"/>
    <w:rsid w:val="008F3733"/>
    <w:rsid w:val="008F3AF0"/>
    <w:rsid w:val="008F411A"/>
    <w:rsid w:val="008F4717"/>
    <w:rsid w:val="008F4B97"/>
    <w:rsid w:val="008F5E13"/>
    <w:rsid w:val="008F65F6"/>
    <w:rsid w:val="008F7A6B"/>
    <w:rsid w:val="00901245"/>
    <w:rsid w:val="00901CAB"/>
    <w:rsid w:val="0090332A"/>
    <w:rsid w:val="00904C41"/>
    <w:rsid w:val="00904CC2"/>
    <w:rsid w:val="009054DE"/>
    <w:rsid w:val="00905668"/>
    <w:rsid w:val="00905951"/>
    <w:rsid w:val="00905ADD"/>
    <w:rsid w:val="00905C64"/>
    <w:rsid w:val="009064F8"/>
    <w:rsid w:val="009069C1"/>
    <w:rsid w:val="00906DFC"/>
    <w:rsid w:val="00906E02"/>
    <w:rsid w:val="00906FAA"/>
    <w:rsid w:val="00907076"/>
    <w:rsid w:val="009075C3"/>
    <w:rsid w:val="009076C5"/>
    <w:rsid w:val="00907A4C"/>
    <w:rsid w:val="00907C14"/>
    <w:rsid w:val="00907EF9"/>
    <w:rsid w:val="00907F30"/>
    <w:rsid w:val="00911648"/>
    <w:rsid w:val="009116EF"/>
    <w:rsid w:val="00913028"/>
    <w:rsid w:val="00913ABF"/>
    <w:rsid w:val="0091755D"/>
    <w:rsid w:val="009175FE"/>
    <w:rsid w:val="00917C91"/>
    <w:rsid w:val="00917DAC"/>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6B8A"/>
    <w:rsid w:val="009376B5"/>
    <w:rsid w:val="00940284"/>
    <w:rsid w:val="00940725"/>
    <w:rsid w:val="00941A14"/>
    <w:rsid w:val="00942A4D"/>
    <w:rsid w:val="0094301D"/>
    <w:rsid w:val="009430D5"/>
    <w:rsid w:val="00943105"/>
    <w:rsid w:val="0094390B"/>
    <w:rsid w:val="00943A55"/>
    <w:rsid w:val="009458AA"/>
    <w:rsid w:val="00945926"/>
    <w:rsid w:val="00945EDA"/>
    <w:rsid w:val="00947237"/>
    <w:rsid w:val="00947640"/>
    <w:rsid w:val="00950BD6"/>
    <w:rsid w:val="00950CA3"/>
    <w:rsid w:val="00951701"/>
    <w:rsid w:val="0095278A"/>
    <w:rsid w:val="0095278D"/>
    <w:rsid w:val="00952C94"/>
    <w:rsid w:val="00953713"/>
    <w:rsid w:val="00954F9E"/>
    <w:rsid w:val="00955397"/>
    <w:rsid w:val="009558F8"/>
    <w:rsid w:val="00956233"/>
    <w:rsid w:val="00956816"/>
    <w:rsid w:val="00956A67"/>
    <w:rsid w:val="00956D71"/>
    <w:rsid w:val="00960BFD"/>
    <w:rsid w:val="0096124E"/>
    <w:rsid w:val="0096140C"/>
    <w:rsid w:val="00961569"/>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7441"/>
    <w:rsid w:val="00967C93"/>
    <w:rsid w:val="00971189"/>
    <w:rsid w:val="009711D1"/>
    <w:rsid w:val="009712DA"/>
    <w:rsid w:val="0097131C"/>
    <w:rsid w:val="00971326"/>
    <w:rsid w:val="00971DEA"/>
    <w:rsid w:val="009728BB"/>
    <w:rsid w:val="00972C35"/>
    <w:rsid w:val="00972E37"/>
    <w:rsid w:val="009733BE"/>
    <w:rsid w:val="00973D9F"/>
    <w:rsid w:val="0097439B"/>
    <w:rsid w:val="009747CF"/>
    <w:rsid w:val="00975242"/>
    <w:rsid w:val="00975AB6"/>
    <w:rsid w:val="0097684C"/>
    <w:rsid w:val="00976D68"/>
    <w:rsid w:val="00976E0D"/>
    <w:rsid w:val="00977FA9"/>
    <w:rsid w:val="009800A9"/>
    <w:rsid w:val="009801D5"/>
    <w:rsid w:val="009804D4"/>
    <w:rsid w:val="00982161"/>
    <w:rsid w:val="009832B7"/>
    <w:rsid w:val="0098396C"/>
    <w:rsid w:val="00983EB7"/>
    <w:rsid w:val="00984796"/>
    <w:rsid w:val="00984B9F"/>
    <w:rsid w:val="0098573F"/>
    <w:rsid w:val="00986597"/>
    <w:rsid w:val="009867FE"/>
    <w:rsid w:val="00987D84"/>
    <w:rsid w:val="00987FB8"/>
    <w:rsid w:val="00990867"/>
    <w:rsid w:val="00990C48"/>
    <w:rsid w:val="009918E8"/>
    <w:rsid w:val="0099194D"/>
    <w:rsid w:val="00991CE4"/>
    <w:rsid w:val="00991D34"/>
    <w:rsid w:val="0099208A"/>
    <w:rsid w:val="00992113"/>
    <w:rsid w:val="009921F4"/>
    <w:rsid w:val="00992414"/>
    <w:rsid w:val="00992C93"/>
    <w:rsid w:val="009931FC"/>
    <w:rsid w:val="00993FC9"/>
    <w:rsid w:val="009941C0"/>
    <w:rsid w:val="009944A2"/>
    <w:rsid w:val="00995397"/>
    <w:rsid w:val="00996581"/>
    <w:rsid w:val="00996C9F"/>
    <w:rsid w:val="00997D2E"/>
    <w:rsid w:val="009A01CE"/>
    <w:rsid w:val="009A03D6"/>
    <w:rsid w:val="009A0E03"/>
    <w:rsid w:val="009A0E12"/>
    <w:rsid w:val="009A2575"/>
    <w:rsid w:val="009A2582"/>
    <w:rsid w:val="009A4918"/>
    <w:rsid w:val="009A4ACB"/>
    <w:rsid w:val="009A4F2C"/>
    <w:rsid w:val="009A6B9C"/>
    <w:rsid w:val="009A7336"/>
    <w:rsid w:val="009A776E"/>
    <w:rsid w:val="009A7D3F"/>
    <w:rsid w:val="009B28B7"/>
    <w:rsid w:val="009B3D34"/>
    <w:rsid w:val="009B47DE"/>
    <w:rsid w:val="009B4E6B"/>
    <w:rsid w:val="009B5B5F"/>
    <w:rsid w:val="009B6CBB"/>
    <w:rsid w:val="009B776E"/>
    <w:rsid w:val="009C04C4"/>
    <w:rsid w:val="009C09C6"/>
    <w:rsid w:val="009C15C2"/>
    <w:rsid w:val="009C215E"/>
    <w:rsid w:val="009C35D2"/>
    <w:rsid w:val="009C486D"/>
    <w:rsid w:val="009C4889"/>
    <w:rsid w:val="009C493C"/>
    <w:rsid w:val="009C4D2D"/>
    <w:rsid w:val="009C5362"/>
    <w:rsid w:val="009C56EC"/>
    <w:rsid w:val="009C6087"/>
    <w:rsid w:val="009C74E4"/>
    <w:rsid w:val="009C7961"/>
    <w:rsid w:val="009D0604"/>
    <w:rsid w:val="009D0BA5"/>
    <w:rsid w:val="009D13E3"/>
    <w:rsid w:val="009D199A"/>
    <w:rsid w:val="009D2B8D"/>
    <w:rsid w:val="009D3C3E"/>
    <w:rsid w:val="009D4700"/>
    <w:rsid w:val="009D5CB0"/>
    <w:rsid w:val="009D5E09"/>
    <w:rsid w:val="009D6187"/>
    <w:rsid w:val="009D624C"/>
    <w:rsid w:val="009D6746"/>
    <w:rsid w:val="009E025B"/>
    <w:rsid w:val="009E02FC"/>
    <w:rsid w:val="009E0773"/>
    <w:rsid w:val="009E0A29"/>
    <w:rsid w:val="009E244A"/>
    <w:rsid w:val="009E2A60"/>
    <w:rsid w:val="009E2EDA"/>
    <w:rsid w:val="009E3770"/>
    <w:rsid w:val="009E41D4"/>
    <w:rsid w:val="009E4CC3"/>
    <w:rsid w:val="009E526B"/>
    <w:rsid w:val="009E56E1"/>
    <w:rsid w:val="009E5E7E"/>
    <w:rsid w:val="009E64F8"/>
    <w:rsid w:val="009E6AF6"/>
    <w:rsid w:val="009E7B1A"/>
    <w:rsid w:val="009E7D46"/>
    <w:rsid w:val="009F1233"/>
    <w:rsid w:val="009F15C5"/>
    <w:rsid w:val="009F2A10"/>
    <w:rsid w:val="009F2D9C"/>
    <w:rsid w:val="009F2DFA"/>
    <w:rsid w:val="009F2FBC"/>
    <w:rsid w:val="009F379C"/>
    <w:rsid w:val="009F37EE"/>
    <w:rsid w:val="009F38E1"/>
    <w:rsid w:val="009F4041"/>
    <w:rsid w:val="009F411F"/>
    <w:rsid w:val="009F4388"/>
    <w:rsid w:val="009F4BE3"/>
    <w:rsid w:val="009F4C4A"/>
    <w:rsid w:val="009F4C79"/>
    <w:rsid w:val="009F571E"/>
    <w:rsid w:val="009F74D4"/>
    <w:rsid w:val="009F7766"/>
    <w:rsid w:val="00A00096"/>
    <w:rsid w:val="00A001AA"/>
    <w:rsid w:val="00A01C97"/>
    <w:rsid w:val="00A0210A"/>
    <w:rsid w:val="00A025C8"/>
    <w:rsid w:val="00A027CE"/>
    <w:rsid w:val="00A03239"/>
    <w:rsid w:val="00A04F13"/>
    <w:rsid w:val="00A05A30"/>
    <w:rsid w:val="00A05AEA"/>
    <w:rsid w:val="00A06D70"/>
    <w:rsid w:val="00A070B3"/>
    <w:rsid w:val="00A074FF"/>
    <w:rsid w:val="00A07CA0"/>
    <w:rsid w:val="00A101F9"/>
    <w:rsid w:val="00A103CD"/>
    <w:rsid w:val="00A10521"/>
    <w:rsid w:val="00A128B3"/>
    <w:rsid w:val="00A13556"/>
    <w:rsid w:val="00A141E0"/>
    <w:rsid w:val="00A14608"/>
    <w:rsid w:val="00A150C8"/>
    <w:rsid w:val="00A156FE"/>
    <w:rsid w:val="00A16FEC"/>
    <w:rsid w:val="00A17E70"/>
    <w:rsid w:val="00A22202"/>
    <w:rsid w:val="00A2328B"/>
    <w:rsid w:val="00A24727"/>
    <w:rsid w:val="00A24DFC"/>
    <w:rsid w:val="00A25EA3"/>
    <w:rsid w:val="00A266F9"/>
    <w:rsid w:val="00A268CF"/>
    <w:rsid w:val="00A26D93"/>
    <w:rsid w:val="00A27594"/>
    <w:rsid w:val="00A31489"/>
    <w:rsid w:val="00A31AB1"/>
    <w:rsid w:val="00A321F1"/>
    <w:rsid w:val="00A34A39"/>
    <w:rsid w:val="00A3507B"/>
    <w:rsid w:val="00A353C3"/>
    <w:rsid w:val="00A35784"/>
    <w:rsid w:val="00A35A05"/>
    <w:rsid w:val="00A35B6C"/>
    <w:rsid w:val="00A35D1D"/>
    <w:rsid w:val="00A35F6E"/>
    <w:rsid w:val="00A36FA9"/>
    <w:rsid w:val="00A40812"/>
    <w:rsid w:val="00A4144A"/>
    <w:rsid w:val="00A416EB"/>
    <w:rsid w:val="00A41CD0"/>
    <w:rsid w:val="00A42284"/>
    <w:rsid w:val="00A42818"/>
    <w:rsid w:val="00A42F82"/>
    <w:rsid w:val="00A43398"/>
    <w:rsid w:val="00A436A0"/>
    <w:rsid w:val="00A459D9"/>
    <w:rsid w:val="00A47169"/>
    <w:rsid w:val="00A47C91"/>
    <w:rsid w:val="00A47FAA"/>
    <w:rsid w:val="00A5019E"/>
    <w:rsid w:val="00A50BCF"/>
    <w:rsid w:val="00A51E06"/>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70E98"/>
    <w:rsid w:val="00A719CD"/>
    <w:rsid w:val="00A72095"/>
    <w:rsid w:val="00A720B0"/>
    <w:rsid w:val="00A745E1"/>
    <w:rsid w:val="00A752C2"/>
    <w:rsid w:val="00A75918"/>
    <w:rsid w:val="00A77036"/>
    <w:rsid w:val="00A77699"/>
    <w:rsid w:val="00A802B2"/>
    <w:rsid w:val="00A80B81"/>
    <w:rsid w:val="00A82CA8"/>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3FD4"/>
    <w:rsid w:val="00A945CD"/>
    <w:rsid w:val="00A94785"/>
    <w:rsid w:val="00A94B84"/>
    <w:rsid w:val="00A95576"/>
    <w:rsid w:val="00A95B70"/>
    <w:rsid w:val="00A96C7A"/>
    <w:rsid w:val="00A96FB0"/>
    <w:rsid w:val="00A97CAC"/>
    <w:rsid w:val="00AA0E90"/>
    <w:rsid w:val="00AA0FCC"/>
    <w:rsid w:val="00AA136D"/>
    <w:rsid w:val="00AA18C3"/>
    <w:rsid w:val="00AA427C"/>
    <w:rsid w:val="00AA535F"/>
    <w:rsid w:val="00AA56F8"/>
    <w:rsid w:val="00AA6B0C"/>
    <w:rsid w:val="00AA716D"/>
    <w:rsid w:val="00AB08A7"/>
    <w:rsid w:val="00AB0ECB"/>
    <w:rsid w:val="00AB10E6"/>
    <w:rsid w:val="00AB2177"/>
    <w:rsid w:val="00AB2A02"/>
    <w:rsid w:val="00AB2FAB"/>
    <w:rsid w:val="00AB44BA"/>
    <w:rsid w:val="00AB4E6E"/>
    <w:rsid w:val="00AB5D2F"/>
    <w:rsid w:val="00AB5EC7"/>
    <w:rsid w:val="00AB696C"/>
    <w:rsid w:val="00AB6A84"/>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53E"/>
    <w:rsid w:val="00AD0748"/>
    <w:rsid w:val="00AD1CE9"/>
    <w:rsid w:val="00AD1EB2"/>
    <w:rsid w:val="00AD26DF"/>
    <w:rsid w:val="00AD2AB6"/>
    <w:rsid w:val="00AD3256"/>
    <w:rsid w:val="00AD3892"/>
    <w:rsid w:val="00AD47E9"/>
    <w:rsid w:val="00AD6E19"/>
    <w:rsid w:val="00AD76AA"/>
    <w:rsid w:val="00AE0E63"/>
    <w:rsid w:val="00AE0F46"/>
    <w:rsid w:val="00AE1931"/>
    <w:rsid w:val="00AE1989"/>
    <w:rsid w:val="00AE1ABA"/>
    <w:rsid w:val="00AE2CB9"/>
    <w:rsid w:val="00AE315F"/>
    <w:rsid w:val="00AE31A1"/>
    <w:rsid w:val="00AE5F6D"/>
    <w:rsid w:val="00AE6ADF"/>
    <w:rsid w:val="00AE6F97"/>
    <w:rsid w:val="00AE6FCA"/>
    <w:rsid w:val="00AE7053"/>
    <w:rsid w:val="00AE7E8E"/>
    <w:rsid w:val="00AF030B"/>
    <w:rsid w:val="00AF0774"/>
    <w:rsid w:val="00AF0BB6"/>
    <w:rsid w:val="00AF0FA4"/>
    <w:rsid w:val="00AF3DA3"/>
    <w:rsid w:val="00AF4ECD"/>
    <w:rsid w:val="00AF50EF"/>
    <w:rsid w:val="00AF5BF3"/>
    <w:rsid w:val="00AF64F1"/>
    <w:rsid w:val="00AF70AD"/>
    <w:rsid w:val="00AF76CE"/>
    <w:rsid w:val="00AF7BE7"/>
    <w:rsid w:val="00B0060E"/>
    <w:rsid w:val="00B01086"/>
    <w:rsid w:val="00B0136E"/>
    <w:rsid w:val="00B01931"/>
    <w:rsid w:val="00B01AFD"/>
    <w:rsid w:val="00B01D11"/>
    <w:rsid w:val="00B01FEA"/>
    <w:rsid w:val="00B034AB"/>
    <w:rsid w:val="00B04390"/>
    <w:rsid w:val="00B05E8D"/>
    <w:rsid w:val="00B05E91"/>
    <w:rsid w:val="00B0665C"/>
    <w:rsid w:val="00B070D7"/>
    <w:rsid w:val="00B07407"/>
    <w:rsid w:val="00B07675"/>
    <w:rsid w:val="00B12332"/>
    <w:rsid w:val="00B12933"/>
    <w:rsid w:val="00B15236"/>
    <w:rsid w:val="00B157C7"/>
    <w:rsid w:val="00B178EF"/>
    <w:rsid w:val="00B20DB6"/>
    <w:rsid w:val="00B214F4"/>
    <w:rsid w:val="00B22394"/>
    <w:rsid w:val="00B225D7"/>
    <w:rsid w:val="00B22603"/>
    <w:rsid w:val="00B233D1"/>
    <w:rsid w:val="00B23912"/>
    <w:rsid w:val="00B24C1A"/>
    <w:rsid w:val="00B24CA7"/>
    <w:rsid w:val="00B25C5F"/>
    <w:rsid w:val="00B26303"/>
    <w:rsid w:val="00B27127"/>
    <w:rsid w:val="00B27E2C"/>
    <w:rsid w:val="00B30A73"/>
    <w:rsid w:val="00B30BBA"/>
    <w:rsid w:val="00B30E2C"/>
    <w:rsid w:val="00B30F61"/>
    <w:rsid w:val="00B32526"/>
    <w:rsid w:val="00B32587"/>
    <w:rsid w:val="00B3288D"/>
    <w:rsid w:val="00B32CAF"/>
    <w:rsid w:val="00B32DE6"/>
    <w:rsid w:val="00B33917"/>
    <w:rsid w:val="00B33925"/>
    <w:rsid w:val="00B35215"/>
    <w:rsid w:val="00B35BC3"/>
    <w:rsid w:val="00B35D90"/>
    <w:rsid w:val="00B35DBC"/>
    <w:rsid w:val="00B36216"/>
    <w:rsid w:val="00B36CD5"/>
    <w:rsid w:val="00B37B67"/>
    <w:rsid w:val="00B404F0"/>
    <w:rsid w:val="00B40558"/>
    <w:rsid w:val="00B41458"/>
    <w:rsid w:val="00B42148"/>
    <w:rsid w:val="00B42CDC"/>
    <w:rsid w:val="00B43285"/>
    <w:rsid w:val="00B43485"/>
    <w:rsid w:val="00B438BB"/>
    <w:rsid w:val="00B445E8"/>
    <w:rsid w:val="00B46660"/>
    <w:rsid w:val="00B46C14"/>
    <w:rsid w:val="00B47710"/>
    <w:rsid w:val="00B51F95"/>
    <w:rsid w:val="00B556C7"/>
    <w:rsid w:val="00B56119"/>
    <w:rsid w:val="00B56315"/>
    <w:rsid w:val="00B56334"/>
    <w:rsid w:val="00B565FF"/>
    <w:rsid w:val="00B56627"/>
    <w:rsid w:val="00B57844"/>
    <w:rsid w:val="00B57879"/>
    <w:rsid w:val="00B57890"/>
    <w:rsid w:val="00B60DEC"/>
    <w:rsid w:val="00B623D2"/>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E10"/>
    <w:rsid w:val="00B6772C"/>
    <w:rsid w:val="00B70A24"/>
    <w:rsid w:val="00B70EBF"/>
    <w:rsid w:val="00B7102C"/>
    <w:rsid w:val="00B711C9"/>
    <w:rsid w:val="00B721B3"/>
    <w:rsid w:val="00B72971"/>
    <w:rsid w:val="00B729CF"/>
    <w:rsid w:val="00B72C5C"/>
    <w:rsid w:val="00B72CF3"/>
    <w:rsid w:val="00B73977"/>
    <w:rsid w:val="00B739AF"/>
    <w:rsid w:val="00B73A69"/>
    <w:rsid w:val="00B73CCE"/>
    <w:rsid w:val="00B73F16"/>
    <w:rsid w:val="00B746C7"/>
    <w:rsid w:val="00B756EC"/>
    <w:rsid w:val="00B75D51"/>
    <w:rsid w:val="00B7660F"/>
    <w:rsid w:val="00B76DB5"/>
    <w:rsid w:val="00B771F0"/>
    <w:rsid w:val="00B772E7"/>
    <w:rsid w:val="00B809CD"/>
    <w:rsid w:val="00B8199D"/>
    <w:rsid w:val="00B81F88"/>
    <w:rsid w:val="00B82C93"/>
    <w:rsid w:val="00B83694"/>
    <w:rsid w:val="00B83B0B"/>
    <w:rsid w:val="00B84509"/>
    <w:rsid w:val="00B846DE"/>
    <w:rsid w:val="00B84E47"/>
    <w:rsid w:val="00B8545E"/>
    <w:rsid w:val="00B8555D"/>
    <w:rsid w:val="00B87610"/>
    <w:rsid w:val="00B87993"/>
    <w:rsid w:val="00B917AB"/>
    <w:rsid w:val="00B919EA"/>
    <w:rsid w:val="00B91A6A"/>
    <w:rsid w:val="00B91F88"/>
    <w:rsid w:val="00B92AFC"/>
    <w:rsid w:val="00B93CCC"/>
    <w:rsid w:val="00B94E6B"/>
    <w:rsid w:val="00B94F95"/>
    <w:rsid w:val="00B95121"/>
    <w:rsid w:val="00B95165"/>
    <w:rsid w:val="00B964ED"/>
    <w:rsid w:val="00B968E0"/>
    <w:rsid w:val="00B97855"/>
    <w:rsid w:val="00BA4084"/>
    <w:rsid w:val="00BA6A58"/>
    <w:rsid w:val="00BA78A5"/>
    <w:rsid w:val="00BB08D8"/>
    <w:rsid w:val="00BB0981"/>
    <w:rsid w:val="00BB0EE6"/>
    <w:rsid w:val="00BB1AC6"/>
    <w:rsid w:val="00BB5B94"/>
    <w:rsid w:val="00BB5FA8"/>
    <w:rsid w:val="00BB62E4"/>
    <w:rsid w:val="00BB7243"/>
    <w:rsid w:val="00BB7E7D"/>
    <w:rsid w:val="00BC1442"/>
    <w:rsid w:val="00BC14F1"/>
    <w:rsid w:val="00BC1B4B"/>
    <w:rsid w:val="00BC1F13"/>
    <w:rsid w:val="00BC2B64"/>
    <w:rsid w:val="00BC2F5D"/>
    <w:rsid w:val="00BC477F"/>
    <w:rsid w:val="00BC4A77"/>
    <w:rsid w:val="00BC5C20"/>
    <w:rsid w:val="00BC668A"/>
    <w:rsid w:val="00BC67E8"/>
    <w:rsid w:val="00BC6C18"/>
    <w:rsid w:val="00BC6CED"/>
    <w:rsid w:val="00BC73F5"/>
    <w:rsid w:val="00BC7917"/>
    <w:rsid w:val="00BD0CB1"/>
    <w:rsid w:val="00BD15F5"/>
    <w:rsid w:val="00BD1C3D"/>
    <w:rsid w:val="00BD223A"/>
    <w:rsid w:val="00BD3F44"/>
    <w:rsid w:val="00BD4161"/>
    <w:rsid w:val="00BD45DA"/>
    <w:rsid w:val="00BD462F"/>
    <w:rsid w:val="00BD477F"/>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BC7"/>
    <w:rsid w:val="00BE3F01"/>
    <w:rsid w:val="00BE3F43"/>
    <w:rsid w:val="00BE4317"/>
    <w:rsid w:val="00BE4C5B"/>
    <w:rsid w:val="00BE5B38"/>
    <w:rsid w:val="00BE67B6"/>
    <w:rsid w:val="00BE68C2"/>
    <w:rsid w:val="00BF0445"/>
    <w:rsid w:val="00BF0BED"/>
    <w:rsid w:val="00BF1806"/>
    <w:rsid w:val="00BF2348"/>
    <w:rsid w:val="00BF2A2B"/>
    <w:rsid w:val="00BF32E4"/>
    <w:rsid w:val="00BF49C0"/>
    <w:rsid w:val="00BF5CDE"/>
    <w:rsid w:val="00BF6B6F"/>
    <w:rsid w:val="00BF6FFD"/>
    <w:rsid w:val="00BF7301"/>
    <w:rsid w:val="00BF7D69"/>
    <w:rsid w:val="00C01A9F"/>
    <w:rsid w:val="00C03634"/>
    <w:rsid w:val="00C04556"/>
    <w:rsid w:val="00C06BD0"/>
    <w:rsid w:val="00C06E59"/>
    <w:rsid w:val="00C07E5E"/>
    <w:rsid w:val="00C10B72"/>
    <w:rsid w:val="00C10F15"/>
    <w:rsid w:val="00C126CD"/>
    <w:rsid w:val="00C14144"/>
    <w:rsid w:val="00C142AD"/>
    <w:rsid w:val="00C143E1"/>
    <w:rsid w:val="00C16096"/>
    <w:rsid w:val="00C16234"/>
    <w:rsid w:val="00C16999"/>
    <w:rsid w:val="00C171F9"/>
    <w:rsid w:val="00C2094F"/>
    <w:rsid w:val="00C22940"/>
    <w:rsid w:val="00C22D93"/>
    <w:rsid w:val="00C2383C"/>
    <w:rsid w:val="00C23C67"/>
    <w:rsid w:val="00C24F87"/>
    <w:rsid w:val="00C2501C"/>
    <w:rsid w:val="00C250D9"/>
    <w:rsid w:val="00C25E04"/>
    <w:rsid w:val="00C25F61"/>
    <w:rsid w:val="00C26B1D"/>
    <w:rsid w:val="00C30506"/>
    <w:rsid w:val="00C32934"/>
    <w:rsid w:val="00C3404B"/>
    <w:rsid w:val="00C340DE"/>
    <w:rsid w:val="00C345AD"/>
    <w:rsid w:val="00C3487C"/>
    <w:rsid w:val="00C35372"/>
    <w:rsid w:val="00C354DE"/>
    <w:rsid w:val="00C37198"/>
    <w:rsid w:val="00C37211"/>
    <w:rsid w:val="00C37B5E"/>
    <w:rsid w:val="00C404EF"/>
    <w:rsid w:val="00C4051A"/>
    <w:rsid w:val="00C4144F"/>
    <w:rsid w:val="00C425F7"/>
    <w:rsid w:val="00C42AF5"/>
    <w:rsid w:val="00C42C9D"/>
    <w:rsid w:val="00C43C7D"/>
    <w:rsid w:val="00C44182"/>
    <w:rsid w:val="00C45EDA"/>
    <w:rsid w:val="00C46819"/>
    <w:rsid w:val="00C46C59"/>
    <w:rsid w:val="00C473C3"/>
    <w:rsid w:val="00C477D2"/>
    <w:rsid w:val="00C53484"/>
    <w:rsid w:val="00C556BC"/>
    <w:rsid w:val="00C55AB8"/>
    <w:rsid w:val="00C55B0F"/>
    <w:rsid w:val="00C55F00"/>
    <w:rsid w:val="00C55F91"/>
    <w:rsid w:val="00C5627E"/>
    <w:rsid w:val="00C604D2"/>
    <w:rsid w:val="00C60778"/>
    <w:rsid w:val="00C61759"/>
    <w:rsid w:val="00C61C10"/>
    <w:rsid w:val="00C61FD1"/>
    <w:rsid w:val="00C6236B"/>
    <w:rsid w:val="00C63928"/>
    <w:rsid w:val="00C63B1E"/>
    <w:rsid w:val="00C64305"/>
    <w:rsid w:val="00C646A3"/>
    <w:rsid w:val="00C6541C"/>
    <w:rsid w:val="00C654D8"/>
    <w:rsid w:val="00C65D74"/>
    <w:rsid w:val="00C65DD9"/>
    <w:rsid w:val="00C66694"/>
    <w:rsid w:val="00C66E01"/>
    <w:rsid w:val="00C66E1C"/>
    <w:rsid w:val="00C677D7"/>
    <w:rsid w:val="00C702F2"/>
    <w:rsid w:val="00C7154F"/>
    <w:rsid w:val="00C718D5"/>
    <w:rsid w:val="00C721A5"/>
    <w:rsid w:val="00C72204"/>
    <w:rsid w:val="00C72563"/>
    <w:rsid w:val="00C7275F"/>
    <w:rsid w:val="00C728EA"/>
    <w:rsid w:val="00C74E21"/>
    <w:rsid w:val="00C755D1"/>
    <w:rsid w:val="00C76FB9"/>
    <w:rsid w:val="00C773C4"/>
    <w:rsid w:val="00C775A1"/>
    <w:rsid w:val="00C778A4"/>
    <w:rsid w:val="00C801EB"/>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87F8C"/>
    <w:rsid w:val="00C9004E"/>
    <w:rsid w:val="00C90370"/>
    <w:rsid w:val="00C91B69"/>
    <w:rsid w:val="00C91F20"/>
    <w:rsid w:val="00C92668"/>
    <w:rsid w:val="00C92679"/>
    <w:rsid w:val="00C92695"/>
    <w:rsid w:val="00C93286"/>
    <w:rsid w:val="00C94856"/>
    <w:rsid w:val="00C951A8"/>
    <w:rsid w:val="00C952C0"/>
    <w:rsid w:val="00C95880"/>
    <w:rsid w:val="00C95A10"/>
    <w:rsid w:val="00C967E4"/>
    <w:rsid w:val="00C96966"/>
    <w:rsid w:val="00C96A1A"/>
    <w:rsid w:val="00CA028E"/>
    <w:rsid w:val="00CA09B2"/>
    <w:rsid w:val="00CA0A57"/>
    <w:rsid w:val="00CA118E"/>
    <w:rsid w:val="00CA2E6B"/>
    <w:rsid w:val="00CA558D"/>
    <w:rsid w:val="00CA6E7F"/>
    <w:rsid w:val="00CA7A9F"/>
    <w:rsid w:val="00CA7DB5"/>
    <w:rsid w:val="00CB09EC"/>
    <w:rsid w:val="00CB0A42"/>
    <w:rsid w:val="00CB26BF"/>
    <w:rsid w:val="00CB33A7"/>
    <w:rsid w:val="00CB3FCB"/>
    <w:rsid w:val="00CB4AFB"/>
    <w:rsid w:val="00CB4C64"/>
    <w:rsid w:val="00CB5B4E"/>
    <w:rsid w:val="00CB61A7"/>
    <w:rsid w:val="00CB7359"/>
    <w:rsid w:val="00CB75C5"/>
    <w:rsid w:val="00CB7BEA"/>
    <w:rsid w:val="00CC0130"/>
    <w:rsid w:val="00CC0162"/>
    <w:rsid w:val="00CC022E"/>
    <w:rsid w:val="00CC147A"/>
    <w:rsid w:val="00CC1CA8"/>
    <w:rsid w:val="00CC1EC0"/>
    <w:rsid w:val="00CC2B29"/>
    <w:rsid w:val="00CC35A8"/>
    <w:rsid w:val="00CC3C8B"/>
    <w:rsid w:val="00CC520A"/>
    <w:rsid w:val="00CC652F"/>
    <w:rsid w:val="00CC6C51"/>
    <w:rsid w:val="00CC6E11"/>
    <w:rsid w:val="00CC72A5"/>
    <w:rsid w:val="00CD0259"/>
    <w:rsid w:val="00CD1119"/>
    <w:rsid w:val="00CD19D7"/>
    <w:rsid w:val="00CD264E"/>
    <w:rsid w:val="00CD2C64"/>
    <w:rsid w:val="00CD4ACC"/>
    <w:rsid w:val="00CD51FC"/>
    <w:rsid w:val="00CD568A"/>
    <w:rsid w:val="00CD5B7F"/>
    <w:rsid w:val="00CD6362"/>
    <w:rsid w:val="00CD6382"/>
    <w:rsid w:val="00CD64CE"/>
    <w:rsid w:val="00CD658E"/>
    <w:rsid w:val="00CD68E5"/>
    <w:rsid w:val="00CD6ADB"/>
    <w:rsid w:val="00CD7892"/>
    <w:rsid w:val="00CE10E9"/>
    <w:rsid w:val="00CE1444"/>
    <w:rsid w:val="00CE2B74"/>
    <w:rsid w:val="00CE5032"/>
    <w:rsid w:val="00CE52FC"/>
    <w:rsid w:val="00CE5A40"/>
    <w:rsid w:val="00CE662D"/>
    <w:rsid w:val="00CE6972"/>
    <w:rsid w:val="00CE7016"/>
    <w:rsid w:val="00CF1147"/>
    <w:rsid w:val="00CF1270"/>
    <w:rsid w:val="00CF1DF8"/>
    <w:rsid w:val="00CF352B"/>
    <w:rsid w:val="00CF36A8"/>
    <w:rsid w:val="00CF4970"/>
    <w:rsid w:val="00CF4DDD"/>
    <w:rsid w:val="00CF5402"/>
    <w:rsid w:val="00CF5827"/>
    <w:rsid w:val="00CF6B83"/>
    <w:rsid w:val="00CF766F"/>
    <w:rsid w:val="00D0139A"/>
    <w:rsid w:val="00D02630"/>
    <w:rsid w:val="00D02FF5"/>
    <w:rsid w:val="00D0397E"/>
    <w:rsid w:val="00D04C31"/>
    <w:rsid w:val="00D05731"/>
    <w:rsid w:val="00D05ADD"/>
    <w:rsid w:val="00D06A2B"/>
    <w:rsid w:val="00D06FD5"/>
    <w:rsid w:val="00D07EBF"/>
    <w:rsid w:val="00D10062"/>
    <w:rsid w:val="00D101F8"/>
    <w:rsid w:val="00D1060A"/>
    <w:rsid w:val="00D11103"/>
    <w:rsid w:val="00D112FD"/>
    <w:rsid w:val="00D1138B"/>
    <w:rsid w:val="00D124DA"/>
    <w:rsid w:val="00D12899"/>
    <w:rsid w:val="00D12945"/>
    <w:rsid w:val="00D1572F"/>
    <w:rsid w:val="00D1700E"/>
    <w:rsid w:val="00D217FC"/>
    <w:rsid w:val="00D218DD"/>
    <w:rsid w:val="00D21A11"/>
    <w:rsid w:val="00D221B3"/>
    <w:rsid w:val="00D229B8"/>
    <w:rsid w:val="00D240FC"/>
    <w:rsid w:val="00D243F7"/>
    <w:rsid w:val="00D245CB"/>
    <w:rsid w:val="00D26380"/>
    <w:rsid w:val="00D26F00"/>
    <w:rsid w:val="00D3105F"/>
    <w:rsid w:val="00D310B4"/>
    <w:rsid w:val="00D3141B"/>
    <w:rsid w:val="00D32A34"/>
    <w:rsid w:val="00D34373"/>
    <w:rsid w:val="00D34C02"/>
    <w:rsid w:val="00D3596A"/>
    <w:rsid w:val="00D35DBF"/>
    <w:rsid w:val="00D366CB"/>
    <w:rsid w:val="00D36BAE"/>
    <w:rsid w:val="00D377CE"/>
    <w:rsid w:val="00D37D90"/>
    <w:rsid w:val="00D37DB0"/>
    <w:rsid w:val="00D40809"/>
    <w:rsid w:val="00D41C55"/>
    <w:rsid w:val="00D42526"/>
    <w:rsid w:val="00D42851"/>
    <w:rsid w:val="00D430E6"/>
    <w:rsid w:val="00D432E8"/>
    <w:rsid w:val="00D4343F"/>
    <w:rsid w:val="00D43DF0"/>
    <w:rsid w:val="00D4471B"/>
    <w:rsid w:val="00D45ADC"/>
    <w:rsid w:val="00D4606F"/>
    <w:rsid w:val="00D46918"/>
    <w:rsid w:val="00D46B3B"/>
    <w:rsid w:val="00D46E73"/>
    <w:rsid w:val="00D47392"/>
    <w:rsid w:val="00D50357"/>
    <w:rsid w:val="00D5157F"/>
    <w:rsid w:val="00D51D96"/>
    <w:rsid w:val="00D53DBA"/>
    <w:rsid w:val="00D54A5E"/>
    <w:rsid w:val="00D56EAD"/>
    <w:rsid w:val="00D5751C"/>
    <w:rsid w:val="00D57696"/>
    <w:rsid w:val="00D57B6C"/>
    <w:rsid w:val="00D57F5C"/>
    <w:rsid w:val="00D6056D"/>
    <w:rsid w:val="00D60800"/>
    <w:rsid w:val="00D60FE6"/>
    <w:rsid w:val="00D6104B"/>
    <w:rsid w:val="00D61EE3"/>
    <w:rsid w:val="00D62E83"/>
    <w:rsid w:val="00D63C8C"/>
    <w:rsid w:val="00D6678C"/>
    <w:rsid w:val="00D6751B"/>
    <w:rsid w:val="00D67D45"/>
    <w:rsid w:val="00D70C34"/>
    <w:rsid w:val="00D7158F"/>
    <w:rsid w:val="00D7330F"/>
    <w:rsid w:val="00D75714"/>
    <w:rsid w:val="00D75F8B"/>
    <w:rsid w:val="00D76322"/>
    <w:rsid w:val="00D77763"/>
    <w:rsid w:val="00D803AB"/>
    <w:rsid w:val="00D80E86"/>
    <w:rsid w:val="00D80EC6"/>
    <w:rsid w:val="00D81227"/>
    <w:rsid w:val="00D81915"/>
    <w:rsid w:val="00D81C18"/>
    <w:rsid w:val="00D826EA"/>
    <w:rsid w:val="00D82885"/>
    <w:rsid w:val="00D83001"/>
    <w:rsid w:val="00D833A0"/>
    <w:rsid w:val="00D8471F"/>
    <w:rsid w:val="00D84DF3"/>
    <w:rsid w:val="00D86006"/>
    <w:rsid w:val="00D871B0"/>
    <w:rsid w:val="00D87876"/>
    <w:rsid w:val="00D87ACB"/>
    <w:rsid w:val="00D9058B"/>
    <w:rsid w:val="00D907A6"/>
    <w:rsid w:val="00D90A64"/>
    <w:rsid w:val="00D90ED4"/>
    <w:rsid w:val="00D930CD"/>
    <w:rsid w:val="00D935A3"/>
    <w:rsid w:val="00D945FD"/>
    <w:rsid w:val="00D94B7C"/>
    <w:rsid w:val="00D94C15"/>
    <w:rsid w:val="00D94E00"/>
    <w:rsid w:val="00D94F2F"/>
    <w:rsid w:val="00D95F63"/>
    <w:rsid w:val="00D9717C"/>
    <w:rsid w:val="00DA0560"/>
    <w:rsid w:val="00DA0858"/>
    <w:rsid w:val="00DA133B"/>
    <w:rsid w:val="00DA14D0"/>
    <w:rsid w:val="00DA15D5"/>
    <w:rsid w:val="00DA1A86"/>
    <w:rsid w:val="00DA2AD0"/>
    <w:rsid w:val="00DA3309"/>
    <w:rsid w:val="00DA35B7"/>
    <w:rsid w:val="00DA3D1B"/>
    <w:rsid w:val="00DA45CB"/>
    <w:rsid w:val="00DA5143"/>
    <w:rsid w:val="00DA6239"/>
    <w:rsid w:val="00DA6996"/>
    <w:rsid w:val="00DA6C28"/>
    <w:rsid w:val="00DA6C6D"/>
    <w:rsid w:val="00DA7B13"/>
    <w:rsid w:val="00DB01BE"/>
    <w:rsid w:val="00DB0F5B"/>
    <w:rsid w:val="00DB2405"/>
    <w:rsid w:val="00DB2CF8"/>
    <w:rsid w:val="00DB463B"/>
    <w:rsid w:val="00DB4C32"/>
    <w:rsid w:val="00DB5074"/>
    <w:rsid w:val="00DB5A17"/>
    <w:rsid w:val="00DB5DF0"/>
    <w:rsid w:val="00DB7CF9"/>
    <w:rsid w:val="00DC0529"/>
    <w:rsid w:val="00DC146C"/>
    <w:rsid w:val="00DC14AA"/>
    <w:rsid w:val="00DC1EE1"/>
    <w:rsid w:val="00DC2259"/>
    <w:rsid w:val="00DC23C7"/>
    <w:rsid w:val="00DC265D"/>
    <w:rsid w:val="00DC294C"/>
    <w:rsid w:val="00DC38D4"/>
    <w:rsid w:val="00DC43AA"/>
    <w:rsid w:val="00DC46A8"/>
    <w:rsid w:val="00DC5A7B"/>
    <w:rsid w:val="00DC5E0B"/>
    <w:rsid w:val="00DC5F04"/>
    <w:rsid w:val="00DC6505"/>
    <w:rsid w:val="00DC6554"/>
    <w:rsid w:val="00DD006A"/>
    <w:rsid w:val="00DD1307"/>
    <w:rsid w:val="00DD155B"/>
    <w:rsid w:val="00DD195C"/>
    <w:rsid w:val="00DD2738"/>
    <w:rsid w:val="00DD2D42"/>
    <w:rsid w:val="00DD3EA5"/>
    <w:rsid w:val="00DD4462"/>
    <w:rsid w:val="00DD570D"/>
    <w:rsid w:val="00DD5CBB"/>
    <w:rsid w:val="00DD70A0"/>
    <w:rsid w:val="00DD7A53"/>
    <w:rsid w:val="00DD7F85"/>
    <w:rsid w:val="00DE014E"/>
    <w:rsid w:val="00DE0BAC"/>
    <w:rsid w:val="00DE1153"/>
    <w:rsid w:val="00DE1317"/>
    <w:rsid w:val="00DE160F"/>
    <w:rsid w:val="00DE24FA"/>
    <w:rsid w:val="00DE42DA"/>
    <w:rsid w:val="00DE46B6"/>
    <w:rsid w:val="00DE4789"/>
    <w:rsid w:val="00DE5798"/>
    <w:rsid w:val="00DE57F7"/>
    <w:rsid w:val="00DE5900"/>
    <w:rsid w:val="00DE59F1"/>
    <w:rsid w:val="00DE6A26"/>
    <w:rsid w:val="00DE77E2"/>
    <w:rsid w:val="00DE786D"/>
    <w:rsid w:val="00DF0E2B"/>
    <w:rsid w:val="00DF1354"/>
    <w:rsid w:val="00DF15DA"/>
    <w:rsid w:val="00DF1971"/>
    <w:rsid w:val="00DF2ED1"/>
    <w:rsid w:val="00DF3200"/>
    <w:rsid w:val="00DF3474"/>
    <w:rsid w:val="00DF3ECF"/>
    <w:rsid w:val="00DF4C83"/>
    <w:rsid w:val="00DF60C3"/>
    <w:rsid w:val="00E00505"/>
    <w:rsid w:val="00E005FB"/>
    <w:rsid w:val="00E023A9"/>
    <w:rsid w:val="00E02873"/>
    <w:rsid w:val="00E037D2"/>
    <w:rsid w:val="00E04941"/>
    <w:rsid w:val="00E05129"/>
    <w:rsid w:val="00E05A5C"/>
    <w:rsid w:val="00E06575"/>
    <w:rsid w:val="00E06D40"/>
    <w:rsid w:val="00E07BB6"/>
    <w:rsid w:val="00E10414"/>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020"/>
    <w:rsid w:val="00E21EC9"/>
    <w:rsid w:val="00E22591"/>
    <w:rsid w:val="00E22C10"/>
    <w:rsid w:val="00E23663"/>
    <w:rsid w:val="00E237BE"/>
    <w:rsid w:val="00E24221"/>
    <w:rsid w:val="00E247F3"/>
    <w:rsid w:val="00E25F1F"/>
    <w:rsid w:val="00E26740"/>
    <w:rsid w:val="00E26CF4"/>
    <w:rsid w:val="00E27A3C"/>
    <w:rsid w:val="00E30D61"/>
    <w:rsid w:val="00E3115F"/>
    <w:rsid w:val="00E316D8"/>
    <w:rsid w:val="00E31D2E"/>
    <w:rsid w:val="00E3212C"/>
    <w:rsid w:val="00E35367"/>
    <w:rsid w:val="00E35CF9"/>
    <w:rsid w:val="00E35EA7"/>
    <w:rsid w:val="00E36C29"/>
    <w:rsid w:val="00E37CA2"/>
    <w:rsid w:val="00E37F19"/>
    <w:rsid w:val="00E4127C"/>
    <w:rsid w:val="00E4134B"/>
    <w:rsid w:val="00E417BE"/>
    <w:rsid w:val="00E419B7"/>
    <w:rsid w:val="00E423DE"/>
    <w:rsid w:val="00E427B6"/>
    <w:rsid w:val="00E42B53"/>
    <w:rsid w:val="00E431C1"/>
    <w:rsid w:val="00E436F0"/>
    <w:rsid w:val="00E4484B"/>
    <w:rsid w:val="00E451F0"/>
    <w:rsid w:val="00E45432"/>
    <w:rsid w:val="00E467DF"/>
    <w:rsid w:val="00E47393"/>
    <w:rsid w:val="00E47C07"/>
    <w:rsid w:val="00E47DFF"/>
    <w:rsid w:val="00E523AB"/>
    <w:rsid w:val="00E52AB7"/>
    <w:rsid w:val="00E52DD6"/>
    <w:rsid w:val="00E52F79"/>
    <w:rsid w:val="00E533C2"/>
    <w:rsid w:val="00E53D8C"/>
    <w:rsid w:val="00E543CC"/>
    <w:rsid w:val="00E55F51"/>
    <w:rsid w:val="00E5606A"/>
    <w:rsid w:val="00E56331"/>
    <w:rsid w:val="00E565D3"/>
    <w:rsid w:val="00E56CA5"/>
    <w:rsid w:val="00E56F0D"/>
    <w:rsid w:val="00E57A56"/>
    <w:rsid w:val="00E60231"/>
    <w:rsid w:val="00E60ED9"/>
    <w:rsid w:val="00E61C4C"/>
    <w:rsid w:val="00E63A82"/>
    <w:rsid w:val="00E64859"/>
    <w:rsid w:val="00E65C90"/>
    <w:rsid w:val="00E70342"/>
    <w:rsid w:val="00E70556"/>
    <w:rsid w:val="00E71005"/>
    <w:rsid w:val="00E71336"/>
    <w:rsid w:val="00E7149A"/>
    <w:rsid w:val="00E71DC3"/>
    <w:rsid w:val="00E72A24"/>
    <w:rsid w:val="00E72A39"/>
    <w:rsid w:val="00E72D0C"/>
    <w:rsid w:val="00E73731"/>
    <w:rsid w:val="00E73DC3"/>
    <w:rsid w:val="00E74817"/>
    <w:rsid w:val="00E74F6F"/>
    <w:rsid w:val="00E75008"/>
    <w:rsid w:val="00E75168"/>
    <w:rsid w:val="00E759B4"/>
    <w:rsid w:val="00E767B3"/>
    <w:rsid w:val="00E76885"/>
    <w:rsid w:val="00E7703A"/>
    <w:rsid w:val="00E77301"/>
    <w:rsid w:val="00E773D3"/>
    <w:rsid w:val="00E77D85"/>
    <w:rsid w:val="00E77F23"/>
    <w:rsid w:val="00E808E1"/>
    <w:rsid w:val="00E81AD9"/>
    <w:rsid w:val="00E85423"/>
    <w:rsid w:val="00E8596E"/>
    <w:rsid w:val="00E859D8"/>
    <w:rsid w:val="00E85BCE"/>
    <w:rsid w:val="00E85DF8"/>
    <w:rsid w:val="00E85E19"/>
    <w:rsid w:val="00E866B3"/>
    <w:rsid w:val="00E86A59"/>
    <w:rsid w:val="00E9118D"/>
    <w:rsid w:val="00E92107"/>
    <w:rsid w:val="00E92D8B"/>
    <w:rsid w:val="00E9328A"/>
    <w:rsid w:val="00E95ABB"/>
    <w:rsid w:val="00E95D56"/>
    <w:rsid w:val="00E97C5D"/>
    <w:rsid w:val="00EA07D3"/>
    <w:rsid w:val="00EA0F89"/>
    <w:rsid w:val="00EA251D"/>
    <w:rsid w:val="00EA2C60"/>
    <w:rsid w:val="00EA30C4"/>
    <w:rsid w:val="00EA3527"/>
    <w:rsid w:val="00EA35AD"/>
    <w:rsid w:val="00EA3900"/>
    <w:rsid w:val="00EA4648"/>
    <w:rsid w:val="00EA49DB"/>
    <w:rsid w:val="00EA4CF9"/>
    <w:rsid w:val="00EA515B"/>
    <w:rsid w:val="00EA55C4"/>
    <w:rsid w:val="00EA56C5"/>
    <w:rsid w:val="00EA6064"/>
    <w:rsid w:val="00EA7F75"/>
    <w:rsid w:val="00EA7F84"/>
    <w:rsid w:val="00EB022C"/>
    <w:rsid w:val="00EB33AE"/>
    <w:rsid w:val="00EB3BB5"/>
    <w:rsid w:val="00EB4E97"/>
    <w:rsid w:val="00EB4EAC"/>
    <w:rsid w:val="00EB513C"/>
    <w:rsid w:val="00EB62CE"/>
    <w:rsid w:val="00EB74FF"/>
    <w:rsid w:val="00EB7513"/>
    <w:rsid w:val="00EB75B8"/>
    <w:rsid w:val="00EC0D73"/>
    <w:rsid w:val="00EC142D"/>
    <w:rsid w:val="00EC1DAB"/>
    <w:rsid w:val="00EC2FF6"/>
    <w:rsid w:val="00EC3BA9"/>
    <w:rsid w:val="00EC3DC9"/>
    <w:rsid w:val="00EC4EBD"/>
    <w:rsid w:val="00EC4FC7"/>
    <w:rsid w:val="00EC533F"/>
    <w:rsid w:val="00EC58FA"/>
    <w:rsid w:val="00EC7694"/>
    <w:rsid w:val="00ED21FB"/>
    <w:rsid w:val="00ED2CB3"/>
    <w:rsid w:val="00ED32C7"/>
    <w:rsid w:val="00ED4441"/>
    <w:rsid w:val="00ED5397"/>
    <w:rsid w:val="00ED6BE7"/>
    <w:rsid w:val="00ED6E74"/>
    <w:rsid w:val="00ED790B"/>
    <w:rsid w:val="00ED79C2"/>
    <w:rsid w:val="00EE0BB3"/>
    <w:rsid w:val="00EE2E31"/>
    <w:rsid w:val="00EE2F0A"/>
    <w:rsid w:val="00EE2FC8"/>
    <w:rsid w:val="00EE341C"/>
    <w:rsid w:val="00EE4B78"/>
    <w:rsid w:val="00EE4F26"/>
    <w:rsid w:val="00EE56C8"/>
    <w:rsid w:val="00EE58F4"/>
    <w:rsid w:val="00EE5F9E"/>
    <w:rsid w:val="00EE7C6C"/>
    <w:rsid w:val="00EE7DDB"/>
    <w:rsid w:val="00EE7F3A"/>
    <w:rsid w:val="00EF05EF"/>
    <w:rsid w:val="00EF0957"/>
    <w:rsid w:val="00EF0A80"/>
    <w:rsid w:val="00EF0C81"/>
    <w:rsid w:val="00EF0D26"/>
    <w:rsid w:val="00EF1602"/>
    <w:rsid w:val="00EF1699"/>
    <w:rsid w:val="00EF1D63"/>
    <w:rsid w:val="00EF1D98"/>
    <w:rsid w:val="00EF2DE2"/>
    <w:rsid w:val="00EF3888"/>
    <w:rsid w:val="00EF4421"/>
    <w:rsid w:val="00EF4F00"/>
    <w:rsid w:val="00EF54FA"/>
    <w:rsid w:val="00EF68E8"/>
    <w:rsid w:val="00EF6C54"/>
    <w:rsid w:val="00F00699"/>
    <w:rsid w:val="00F01A54"/>
    <w:rsid w:val="00F02E6D"/>
    <w:rsid w:val="00F040C4"/>
    <w:rsid w:val="00F04F58"/>
    <w:rsid w:val="00F04FA0"/>
    <w:rsid w:val="00F05E31"/>
    <w:rsid w:val="00F05FE4"/>
    <w:rsid w:val="00F0657E"/>
    <w:rsid w:val="00F067ED"/>
    <w:rsid w:val="00F06852"/>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5F44"/>
    <w:rsid w:val="00F16447"/>
    <w:rsid w:val="00F16FE1"/>
    <w:rsid w:val="00F171E7"/>
    <w:rsid w:val="00F174C8"/>
    <w:rsid w:val="00F214CE"/>
    <w:rsid w:val="00F22413"/>
    <w:rsid w:val="00F22674"/>
    <w:rsid w:val="00F23393"/>
    <w:rsid w:val="00F25CB4"/>
    <w:rsid w:val="00F26517"/>
    <w:rsid w:val="00F275D5"/>
    <w:rsid w:val="00F27920"/>
    <w:rsid w:val="00F303B0"/>
    <w:rsid w:val="00F30753"/>
    <w:rsid w:val="00F3153D"/>
    <w:rsid w:val="00F320FE"/>
    <w:rsid w:val="00F32575"/>
    <w:rsid w:val="00F3264E"/>
    <w:rsid w:val="00F327F8"/>
    <w:rsid w:val="00F32C15"/>
    <w:rsid w:val="00F3394F"/>
    <w:rsid w:val="00F33B1B"/>
    <w:rsid w:val="00F34C32"/>
    <w:rsid w:val="00F35B11"/>
    <w:rsid w:val="00F364B1"/>
    <w:rsid w:val="00F37C46"/>
    <w:rsid w:val="00F40440"/>
    <w:rsid w:val="00F4118F"/>
    <w:rsid w:val="00F41944"/>
    <w:rsid w:val="00F41E69"/>
    <w:rsid w:val="00F4259B"/>
    <w:rsid w:val="00F43017"/>
    <w:rsid w:val="00F43E08"/>
    <w:rsid w:val="00F43EC3"/>
    <w:rsid w:val="00F44F02"/>
    <w:rsid w:val="00F45376"/>
    <w:rsid w:val="00F459A4"/>
    <w:rsid w:val="00F45AA7"/>
    <w:rsid w:val="00F45D5A"/>
    <w:rsid w:val="00F46128"/>
    <w:rsid w:val="00F463A9"/>
    <w:rsid w:val="00F46FA0"/>
    <w:rsid w:val="00F47931"/>
    <w:rsid w:val="00F50722"/>
    <w:rsid w:val="00F50CE8"/>
    <w:rsid w:val="00F51418"/>
    <w:rsid w:val="00F525CC"/>
    <w:rsid w:val="00F54059"/>
    <w:rsid w:val="00F545B1"/>
    <w:rsid w:val="00F54FFC"/>
    <w:rsid w:val="00F5509B"/>
    <w:rsid w:val="00F5569D"/>
    <w:rsid w:val="00F56B48"/>
    <w:rsid w:val="00F56DA7"/>
    <w:rsid w:val="00F5733B"/>
    <w:rsid w:val="00F607BF"/>
    <w:rsid w:val="00F60E4B"/>
    <w:rsid w:val="00F617F8"/>
    <w:rsid w:val="00F61ED0"/>
    <w:rsid w:val="00F623D7"/>
    <w:rsid w:val="00F6368B"/>
    <w:rsid w:val="00F6374F"/>
    <w:rsid w:val="00F63D61"/>
    <w:rsid w:val="00F64A4E"/>
    <w:rsid w:val="00F64F6E"/>
    <w:rsid w:val="00F65419"/>
    <w:rsid w:val="00F65DF1"/>
    <w:rsid w:val="00F6616D"/>
    <w:rsid w:val="00F662E7"/>
    <w:rsid w:val="00F670DA"/>
    <w:rsid w:val="00F701A3"/>
    <w:rsid w:val="00F70A71"/>
    <w:rsid w:val="00F7241A"/>
    <w:rsid w:val="00F72890"/>
    <w:rsid w:val="00F72CC1"/>
    <w:rsid w:val="00F72DEC"/>
    <w:rsid w:val="00F73006"/>
    <w:rsid w:val="00F74003"/>
    <w:rsid w:val="00F7551D"/>
    <w:rsid w:val="00F75C46"/>
    <w:rsid w:val="00F7650D"/>
    <w:rsid w:val="00F768AA"/>
    <w:rsid w:val="00F77D1A"/>
    <w:rsid w:val="00F80082"/>
    <w:rsid w:val="00F81837"/>
    <w:rsid w:val="00F826AD"/>
    <w:rsid w:val="00F83E84"/>
    <w:rsid w:val="00F846B4"/>
    <w:rsid w:val="00F84DE3"/>
    <w:rsid w:val="00F85556"/>
    <w:rsid w:val="00F86E12"/>
    <w:rsid w:val="00F86E57"/>
    <w:rsid w:val="00F87467"/>
    <w:rsid w:val="00F875F1"/>
    <w:rsid w:val="00F87DC1"/>
    <w:rsid w:val="00F900FD"/>
    <w:rsid w:val="00F9035A"/>
    <w:rsid w:val="00F9145B"/>
    <w:rsid w:val="00F91571"/>
    <w:rsid w:val="00F9183F"/>
    <w:rsid w:val="00F91DE3"/>
    <w:rsid w:val="00F93266"/>
    <w:rsid w:val="00F93C16"/>
    <w:rsid w:val="00F969E8"/>
    <w:rsid w:val="00F9748C"/>
    <w:rsid w:val="00FA0215"/>
    <w:rsid w:val="00FA0891"/>
    <w:rsid w:val="00FA0CB4"/>
    <w:rsid w:val="00FA10DC"/>
    <w:rsid w:val="00FA1214"/>
    <w:rsid w:val="00FA255B"/>
    <w:rsid w:val="00FA3030"/>
    <w:rsid w:val="00FA371A"/>
    <w:rsid w:val="00FA3DF7"/>
    <w:rsid w:val="00FA468B"/>
    <w:rsid w:val="00FA4D36"/>
    <w:rsid w:val="00FA5468"/>
    <w:rsid w:val="00FA67E2"/>
    <w:rsid w:val="00FA68B6"/>
    <w:rsid w:val="00FA7007"/>
    <w:rsid w:val="00FA7958"/>
    <w:rsid w:val="00FA7EC9"/>
    <w:rsid w:val="00FB0CDC"/>
    <w:rsid w:val="00FB0FBC"/>
    <w:rsid w:val="00FB0FC8"/>
    <w:rsid w:val="00FB131D"/>
    <w:rsid w:val="00FB156B"/>
    <w:rsid w:val="00FB1663"/>
    <w:rsid w:val="00FB1FA3"/>
    <w:rsid w:val="00FB2A39"/>
    <w:rsid w:val="00FB3AC1"/>
    <w:rsid w:val="00FB475A"/>
    <w:rsid w:val="00FB4A68"/>
    <w:rsid w:val="00FB6463"/>
    <w:rsid w:val="00FB6B30"/>
    <w:rsid w:val="00FB7AED"/>
    <w:rsid w:val="00FC0792"/>
    <w:rsid w:val="00FC0876"/>
    <w:rsid w:val="00FC3211"/>
    <w:rsid w:val="00FC32E2"/>
    <w:rsid w:val="00FC33CB"/>
    <w:rsid w:val="00FC341A"/>
    <w:rsid w:val="00FC63E4"/>
    <w:rsid w:val="00FC6AE1"/>
    <w:rsid w:val="00FC707A"/>
    <w:rsid w:val="00FC7A50"/>
    <w:rsid w:val="00FD072A"/>
    <w:rsid w:val="00FD0AA2"/>
    <w:rsid w:val="00FD16C8"/>
    <w:rsid w:val="00FD1EEE"/>
    <w:rsid w:val="00FD217F"/>
    <w:rsid w:val="00FD2292"/>
    <w:rsid w:val="00FD26AC"/>
    <w:rsid w:val="00FD2B81"/>
    <w:rsid w:val="00FD3534"/>
    <w:rsid w:val="00FD4359"/>
    <w:rsid w:val="00FD46FD"/>
    <w:rsid w:val="00FD63D0"/>
    <w:rsid w:val="00FD67EC"/>
    <w:rsid w:val="00FD6854"/>
    <w:rsid w:val="00FD709D"/>
    <w:rsid w:val="00FD72C8"/>
    <w:rsid w:val="00FE0D53"/>
    <w:rsid w:val="00FE0F95"/>
    <w:rsid w:val="00FE2BE9"/>
    <w:rsid w:val="00FE3A4F"/>
    <w:rsid w:val="00FE3BDB"/>
    <w:rsid w:val="00FE405C"/>
    <w:rsid w:val="00FE4C77"/>
    <w:rsid w:val="00FE502E"/>
    <w:rsid w:val="00FE5474"/>
    <w:rsid w:val="00FE5850"/>
    <w:rsid w:val="00FE5AD1"/>
    <w:rsid w:val="00FE6B78"/>
    <w:rsid w:val="00FE7148"/>
    <w:rsid w:val="00FE7E82"/>
    <w:rsid w:val="00FF0336"/>
    <w:rsid w:val="00FF0471"/>
    <w:rsid w:val="00FF0582"/>
    <w:rsid w:val="00FF1067"/>
    <w:rsid w:val="00FF1115"/>
    <w:rsid w:val="00FF3C77"/>
    <w:rsid w:val="00FF55D7"/>
    <w:rsid w:val="00FF6025"/>
    <w:rsid w:val="00FF6263"/>
    <w:rsid w:val="00FF6801"/>
    <w:rsid w:val="00FF6A5C"/>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66F9"/>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2170292">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9761500">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7704318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09901736">
      <w:bodyDiv w:val="1"/>
      <w:marLeft w:val="0"/>
      <w:marRight w:val="0"/>
      <w:marTop w:val="0"/>
      <w:marBottom w:val="0"/>
      <w:divBdr>
        <w:top w:val="none" w:sz="0" w:space="0" w:color="auto"/>
        <w:left w:val="none" w:sz="0" w:space="0" w:color="auto"/>
        <w:bottom w:val="none" w:sz="0" w:space="0" w:color="auto"/>
        <w:right w:val="none" w:sz="0" w:space="0" w:color="auto"/>
      </w:divBdr>
    </w:div>
    <w:div w:id="1516260300">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algun Gothic"/>
    <w:panose1 w:val="00000000000000000000"/>
    <w:charset w:val="00"/>
    <w:family w:val="roman"/>
    <w:notTrueType/>
    <w:pitch w:val="default"/>
    <w:sig w:usb0="00000083" w:usb1="08070000" w:usb2="00000010" w:usb3="00000000" w:csb0="00020009" w:csb1="00000000"/>
  </w:font>
  <w:font w:name="TimesNewRomanPSMT">
    <w:altName w:val="Klee One"/>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127139"/>
    <w:rsid w:val="0013223F"/>
    <w:rsid w:val="00146105"/>
    <w:rsid w:val="00147FF9"/>
    <w:rsid w:val="001854C1"/>
    <w:rsid w:val="001B0F47"/>
    <w:rsid w:val="001B2911"/>
    <w:rsid w:val="001C3556"/>
    <w:rsid w:val="001C6735"/>
    <w:rsid w:val="001D6612"/>
    <w:rsid w:val="001F1B74"/>
    <w:rsid w:val="001F3DFE"/>
    <w:rsid w:val="00201F6D"/>
    <w:rsid w:val="00221E70"/>
    <w:rsid w:val="00242423"/>
    <w:rsid w:val="002521B3"/>
    <w:rsid w:val="002A79A0"/>
    <w:rsid w:val="002B22F3"/>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76FF2"/>
    <w:rsid w:val="005C7A4D"/>
    <w:rsid w:val="005D4588"/>
    <w:rsid w:val="005E2357"/>
    <w:rsid w:val="005F312E"/>
    <w:rsid w:val="00605611"/>
    <w:rsid w:val="00676EC6"/>
    <w:rsid w:val="006875FE"/>
    <w:rsid w:val="006C149D"/>
    <w:rsid w:val="006C3535"/>
    <w:rsid w:val="006C61A3"/>
    <w:rsid w:val="006C74B5"/>
    <w:rsid w:val="006E6D43"/>
    <w:rsid w:val="00720AE3"/>
    <w:rsid w:val="00720BE0"/>
    <w:rsid w:val="00725133"/>
    <w:rsid w:val="0073268F"/>
    <w:rsid w:val="00743502"/>
    <w:rsid w:val="007475D0"/>
    <w:rsid w:val="007502BD"/>
    <w:rsid w:val="00756A08"/>
    <w:rsid w:val="00764B93"/>
    <w:rsid w:val="00795ACB"/>
    <w:rsid w:val="007E3128"/>
    <w:rsid w:val="00812D62"/>
    <w:rsid w:val="0086709F"/>
    <w:rsid w:val="008960CB"/>
    <w:rsid w:val="008B395E"/>
    <w:rsid w:val="008D31D2"/>
    <w:rsid w:val="009471D5"/>
    <w:rsid w:val="00987646"/>
    <w:rsid w:val="00993FA4"/>
    <w:rsid w:val="009A7D3F"/>
    <w:rsid w:val="009C672D"/>
    <w:rsid w:val="009F1DFB"/>
    <w:rsid w:val="00A329D0"/>
    <w:rsid w:val="00A37B80"/>
    <w:rsid w:val="00A37C12"/>
    <w:rsid w:val="00A609C6"/>
    <w:rsid w:val="00A84D7E"/>
    <w:rsid w:val="00A85DE8"/>
    <w:rsid w:val="00AD0582"/>
    <w:rsid w:val="00AF76CE"/>
    <w:rsid w:val="00B25987"/>
    <w:rsid w:val="00B32D41"/>
    <w:rsid w:val="00B35FD1"/>
    <w:rsid w:val="00B9105F"/>
    <w:rsid w:val="00B94DE1"/>
    <w:rsid w:val="00BA221F"/>
    <w:rsid w:val="00BB4B4A"/>
    <w:rsid w:val="00BD07FC"/>
    <w:rsid w:val="00BF4BB9"/>
    <w:rsid w:val="00C04556"/>
    <w:rsid w:val="00C06BD0"/>
    <w:rsid w:val="00C21714"/>
    <w:rsid w:val="00C22608"/>
    <w:rsid w:val="00C73FFD"/>
    <w:rsid w:val="00C85F84"/>
    <w:rsid w:val="00CD6362"/>
    <w:rsid w:val="00CD70E9"/>
    <w:rsid w:val="00CD75EC"/>
    <w:rsid w:val="00CE2B74"/>
    <w:rsid w:val="00D05731"/>
    <w:rsid w:val="00D10062"/>
    <w:rsid w:val="00D675DC"/>
    <w:rsid w:val="00D76322"/>
    <w:rsid w:val="00E266C1"/>
    <w:rsid w:val="00E60A63"/>
    <w:rsid w:val="00E76E18"/>
    <w:rsid w:val="00EB28A7"/>
    <w:rsid w:val="00EB7513"/>
    <w:rsid w:val="00EE4ED6"/>
    <w:rsid w:val="00EF0957"/>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2.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4.xml><?xml version="1.0" encoding="utf-8"?>
<ds:datastoreItem xmlns:ds="http://schemas.openxmlformats.org/officeDocument/2006/customXml" ds:itemID="{65049BA3-60A3-486E-8E90-BBBD746EC06A}">
  <ds:schemaRefs>
    <ds:schemaRef ds:uri="http://purl.org/dc/terms/"/>
    <ds:schemaRef ds:uri="a915fe38-2618-47b6-8303-829fb71466d5"/>
    <ds:schemaRef ds:uri="23d77754-4ccc-4c57-9291-cab09e81894a"/>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0</TotalTime>
  <Pages>36</Pages>
  <Words>7461</Words>
  <Characters>42531</Characters>
  <Application>Microsoft Office Word</Application>
  <DocSecurity>0</DocSecurity>
  <Lines>354</Lines>
  <Paragraphs>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802.11-25/0508r4</vt:lpstr>
      <vt:lpstr>doc.: IEEE 802.11-24/2040r0</vt:lpstr>
    </vt:vector>
  </TitlesOfParts>
  <Company>Intel</Company>
  <LinksUpToDate>false</LinksUpToDate>
  <CharactersWithSpaces>49893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802.11-25/0508r5</dc:title>
  <dc:subject>Submission</dc:subject>
  <dc:creator>Laurent Cariou</dc:creator>
  <cp:keywords>March 2018, CTPClassification=CTP_IC</cp:keywords>
  <dc:description/>
  <cp:lastModifiedBy>Cariou, Laurent</cp:lastModifiedBy>
  <cp:revision>2</cp:revision>
  <cp:lastPrinted>2014-09-06T06:13:00Z</cp:lastPrinted>
  <dcterms:created xsi:type="dcterms:W3CDTF">2025-07-24T08:33:00Z</dcterms:created>
  <dcterms:modified xsi:type="dcterms:W3CDTF">2025-07-24T08:33:00Z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