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7B7C94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4B1501">
              <w:rPr>
                <w:b w:val="0"/>
                <w:sz w:val="22"/>
                <w:szCs w:val="22"/>
              </w:rPr>
              <w:t>0</w:t>
            </w:r>
            <w:r w:rsidR="0023118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076ECD">
        <w:t xml:space="preserve">1596 2218 </w:t>
      </w:r>
      <w:r w:rsidRPr="00567573">
        <w:rPr>
          <w:color w:val="FF0000"/>
        </w:rPr>
        <w:t xml:space="preserve">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076ECD">
        <w:t xml:space="preserve">1291 </w:t>
      </w:r>
      <w:r w:rsidRPr="00567573">
        <w:rPr>
          <w:color w:val="FF0000"/>
        </w:rPr>
        <w:t xml:space="preserve">2192 2194 2197 </w:t>
      </w:r>
      <w:r w:rsidRPr="00076ECD">
        <w:t>2498 2609 3662 3768</w:t>
      </w:r>
      <w:r w:rsidRPr="001360D0">
        <w:t xml:space="preserve"> </w:t>
      </w:r>
      <w:r>
        <w:t xml:space="preserve">1292 3090 1559 2610 3767 3092 </w:t>
      </w:r>
      <w:r w:rsidRPr="00076ECD">
        <w:t>512 652</w:t>
      </w:r>
      <w:r w:rsidRPr="00567573">
        <w:rPr>
          <w:color w:val="FF0000"/>
        </w:rPr>
        <w:t xml:space="preserve">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076ECD">
        <w:t>3666</w:t>
      </w:r>
    </w:p>
    <w:p w14:paraId="2F334DAD" w14:textId="77777777" w:rsidR="00E565D3" w:rsidRDefault="00E565D3" w:rsidP="0014150D">
      <w:pPr>
        <w:rPr>
          <w:ins w:id="0" w:author="Cariou, Laurent" w:date="2025-07-03T15:26:00Z" w16du:dateUtc="2025-07-03T13:26:00Z"/>
        </w:rPr>
      </w:pPr>
    </w:p>
    <w:p w14:paraId="1032C3A1" w14:textId="0F6FE402" w:rsidR="00A266F9" w:rsidRDefault="00A266F9" w:rsidP="00A266F9">
      <w:r>
        <w:t xml:space="preserve">1288 </w:t>
      </w:r>
      <w:r w:rsidRPr="00076ECD">
        <w:t xml:space="preserve">1596 2218 </w:t>
      </w:r>
      <w:r>
        <w:t xml:space="preserve">3394 3089 3430 426 659 726 754 801 1068 1289 1290 1555 2406 2607 3702 639 660 727 802 2158 3395 640 2159 3088 427 428 641 642 728 729 755 1556 1557 2160 2161 2407 2608 3429 3087 1558 </w:t>
      </w:r>
      <w:r w:rsidRPr="00076ECD">
        <w:t>1291 2498 2609 3662 3768</w:t>
      </w:r>
      <w:r w:rsidRPr="001360D0">
        <w:t xml:space="preserve"> </w:t>
      </w:r>
      <w:r>
        <w:t xml:space="preserve">1292 3090 1559 2610 3767 3092 </w:t>
      </w:r>
      <w:r w:rsidRPr="00076ECD">
        <w:t>512 652</w:t>
      </w:r>
      <w:r w:rsidRPr="00567573">
        <w:rPr>
          <w:color w:val="FF0000"/>
        </w:rPr>
        <w:t xml:space="preserve"> </w:t>
      </w:r>
      <w:r>
        <w:t xml:space="preserve">3093 1294 2611 2682 2455 2499 2612 3396 3397 1295 1296 1297 1298 1299 1300 1301 1302 1560 3191 730 877 2613 3398 3663 3095 3094 1303 1304 1305 1306 269 2500 </w:t>
      </w:r>
      <w:r w:rsidRPr="00076ECD">
        <w:t>3666</w:t>
      </w:r>
    </w:p>
    <w:p w14:paraId="186EBAE4" w14:textId="77777777" w:rsidR="00E565D3" w:rsidRDefault="00E565D3" w:rsidP="0014150D">
      <w:pPr>
        <w:rPr>
          <w:ins w:id="1" w:author="Cariou, Laurent" w:date="2025-05-11T18:12:00Z" w16du:dateUtc="2025-05-11T16:12:00Z"/>
        </w:rPr>
      </w:pPr>
    </w:p>
    <w:p w14:paraId="04F3A0D0" w14:textId="3E833059" w:rsidR="00076ECD" w:rsidRDefault="00076ECD" w:rsidP="0014150D">
      <w:r>
        <w:t xml:space="preserve">R1: </w:t>
      </w:r>
      <w:r w:rsidR="00705E71">
        <w:t>some more CIDs resolved.</w:t>
      </w:r>
    </w:p>
    <w:p w14:paraId="28D8BE05" w14:textId="1E3500D0" w:rsidR="00E565D3" w:rsidRDefault="005D2572" w:rsidP="0014150D">
      <w:r>
        <w:t>R3: offline comments received</w:t>
      </w:r>
    </w:p>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"unavailability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w:t>
            </w:r>
            <w:proofErr w:type="spellStart"/>
            <w:r w:rsidRPr="004F5273">
              <w:rPr>
                <w:rFonts w:ascii="Arial" w:eastAsia="Times New Roman" w:hAnsi="Arial" w:cs="Arial"/>
                <w:sz w:val="20"/>
                <w:lang w:val="en-US"/>
              </w:rPr>
              <w:t>iTWT</w:t>
            </w:r>
            <w:proofErr w:type="spellEnd"/>
            <w:r w:rsidRPr="004F5273">
              <w:rPr>
                <w:rFonts w:ascii="Arial" w:eastAsia="Times New Roman" w:hAnsi="Arial" w:cs="Arial"/>
                <w:sz w:val="20"/>
                <w:lang w:val="en-US"/>
              </w:rPr>
              <w:t xml:space="preserve">, other </w:t>
            </w:r>
            <w:proofErr w:type="spellStart"/>
            <w:r w:rsidRPr="004F5273">
              <w:rPr>
                <w:rFonts w:ascii="Arial" w:eastAsia="Times New Roman" w:hAnsi="Arial" w:cs="Arial"/>
                <w:sz w:val="20"/>
                <w:lang w:val="en-US"/>
              </w:rPr>
              <w:t>bTWT</w:t>
            </w:r>
            <w:proofErr w:type="spellEnd"/>
            <w:r w:rsidRPr="004F5273">
              <w:rPr>
                <w:rFonts w:ascii="Arial" w:eastAsia="Times New Roman" w:hAnsi="Arial" w:cs="Arial"/>
                <w:sz w:val="20"/>
                <w:lang w:val="en-US"/>
              </w:rPr>
              <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During PUO, the non-AP STA may still be able to do communication with the AP since the traffic of another </w:t>
            </w:r>
            <w:proofErr w:type="spellStart"/>
            <w:r w:rsidRPr="004F5273">
              <w:rPr>
                <w:rFonts w:ascii="Arial" w:eastAsia="Times New Roman" w:hAnsi="Arial" w:cs="Arial"/>
                <w:sz w:val="20"/>
                <w:lang w:val="en-US"/>
              </w:rPr>
              <w:t>trchnology</w:t>
            </w:r>
            <w:proofErr w:type="spellEnd"/>
            <w:r w:rsidRPr="004F5273">
              <w:rPr>
                <w:rFonts w:ascii="Arial" w:eastAsia="Times New Roman" w:hAnsi="Arial" w:cs="Arial"/>
                <w:sz w:val="20"/>
                <w:lang w:val="en-US"/>
              </w:rPr>
              <w:t xml:space="preserve">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34E2323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D30D3">
              <w:rPr>
                <w:rFonts w:ascii="Arial" w:eastAsia="Times New Roman" w:hAnsi="Arial" w:cs="Arial"/>
                <w:sz w:val="20"/>
                <w:lang w:val="en-US"/>
              </w:rPr>
              <w:t>Reject – by definition, when the STA is unavailable it is not reachable.</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module is inefficiency for off channel scan(out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1CEAD94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736AD4">
              <w:rPr>
                <w:rFonts w:ascii="Arial" w:eastAsia="Times New Roman" w:hAnsi="Arial" w:cs="Arial"/>
                <w:sz w:val="20"/>
                <w:lang w:val="en-US"/>
              </w:rPr>
              <w:t>Reject – in this case, there’s also DUO that is defined</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NOTE should also include the expectation that AP may always initiate transmissions with a control frame e.g., RTS. We should consider, as part of enhancements to P2P TWT/PUO operation in UHR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Where a non-AP STA does not have the compute (or for other reasons) to ascertain its periodic unavailability schedule, but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in order to save power / reduce congestion </w:t>
            </w:r>
            <w:proofErr w:type="spellStart"/>
            <w:r w:rsidRPr="004F5273">
              <w:rPr>
                <w:rFonts w:ascii="Arial" w:eastAsia="Times New Roman" w:hAnsi="Arial" w:cs="Arial"/>
                <w:sz w:val="20"/>
                <w:lang w:val="en-US"/>
              </w:rPr>
              <w:t>etc</w:t>
            </w:r>
            <w:proofErr w:type="spellEnd"/>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"Non-AP STA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"set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0F6E7F9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proofErr w:type="spellStart"/>
            <w:r w:rsidR="002A68CD">
              <w:rPr>
                <w:rFonts w:ascii="Arial" w:eastAsia="Times New Roman" w:hAnsi="Arial" w:cs="Arial"/>
              </w:rPr>
              <w:t>evised</w:t>
            </w:r>
            <w:proofErr w:type="spellEnd"/>
            <w:r w:rsidR="002A68CD">
              <w:rPr>
                <w:rFonts w:ascii="Arial" w:eastAsia="Times New Roman" w:hAnsi="Arial" w:cs="Arial"/>
              </w:rPr>
              <w:t xml:space="preserve"> – Agree with the commenter. Apply the changes marked as #</w:t>
            </w:r>
            <w:r w:rsidR="00EE0BB3">
              <w:rPr>
                <w:rFonts w:ascii="Arial" w:eastAsia="Times New Roman" w:hAnsi="Arial" w:cs="Arial"/>
              </w:rPr>
              <w:t>1067 in document 25/437</w:t>
            </w:r>
            <w:r w:rsidR="00312E83">
              <w:rPr>
                <w:rFonts w:ascii="Arial" w:eastAsia="Times New Roman" w:hAnsi="Arial" w:cs="Arial"/>
              </w:rPr>
              <w:t>r0</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name of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Replace "PUO Supporting AP" with "PUO Assisting AP". </w:t>
            </w:r>
            <w:proofErr w:type="spellStart"/>
            <w:r w:rsidRPr="004F5273">
              <w:rPr>
                <w:rFonts w:ascii="Arial" w:eastAsia="Times New Roman" w:hAnsi="Arial" w:cs="Arial"/>
                <w:sz w:val="20"/>
                <w:lang w:val="en-US"/>
              </w:rPr>
              <w:t>Coorespondingly</w:t>
            </w:r>
            <w:proofErr w:type="spellEnd"/>
            <w:r w:rsidRPr="004F5273">
              <w:rPr>
                <w:rFonts w:ascii="Arial" w:eastAsia="Times New Roman" w:hAnsi="Arial" w:cs="Arial"/>
                <w:sz w:val="20"/>
                <w:lang w:val="en-US"/>
              </w:rPr>
              <w:t xml:space="preserve">, "PUO </w:t>
            </w:r>
            <w:proofErr w:type="spellStart"/>
            <w:r w:rsidRPr="004F5273">
              <w:rPr>
                <w:rFonts w:ascii="Arial" w:eastAsia="Times New Roman" w:hAnsi="Arial" w:cs="Arial"/>
                <w:sz w:val="20"/>
                <w:lang w:val="en-US"/>
              </w:rPr>
              <w:t>supporitng</w:t>
            </w:r>
            <w:proofErr w:type="spellEnd"/>
            <w:r w:rsidRPr="004F5273">
              <w:rPr>
                <w:rFonts w:ascii="Arial" w:eastAsia="Times New Roman" w:hAnsi="Arial" w:cs="Arial"/>
                <w:sz w:val="20"/>
                <w:lang w:val="en-US"/>
              </w:rPr>
              <w:t xml:space="preserve">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There is no 'PUO Supporting AP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57EBA0E" w14:textId="054734E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812C95">
              <w:rPr>
                <w:rFonts w:ascii="Arial" w:eastAsia="Times New Roman" w:hAnsi="Arial" w:cs="Arial"/>
                <w:sz w:val="20"/>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Supporting AP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3EBDB786"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w:t>
            </w:r>
            <w:r w:rsidR="00312E83">
              <w:rPr>
                <w:rFonts w:ascii="Arial" w:eastAsia="Times New Roman" w:hAnsi="Arial" w:cs="Arial"/>
              </w:rPr>
              <w:lastRenderedPageBreak/>
              <w:t>document 25/437r0</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5C684894"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3681894A"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227CB6B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2579AA3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478330B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0EF062D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A2A89">
              <w:rPr>
                <w:rFonts w:ascii="Arial" w:eastAsia="Times New Roman" w:hAnsi="Arial" w:cs="Arial"/>
                <w:sz w:val="20"/>
                <w:lang w:val="en-US"/>
              </w:rPr>
              <w:t>R</w:t>
            </w:r>
            <w:proofErr w:type="spellStart"/>
            <w:r w:rsidR="000A2A89">
              <w:rPr>
                <w:rFonts w:ascii="Arial" w:eastAsia="Times New Roman" w:hAnsi="Arial" w:cs="Arial"/>
              </w:rPr>
              <w:t>evised</w:t>
            </w:r>
            <w:proofErr w:type="spellEnd"/>
            <w:r w:rsidR="000A2A89">
              <w:rPr>
                <w:rFonts w:ascii="Arial" w:eastAsia="Times New Roman" w:hAnsi="Arial" w:cs="Arial"/>
              </w:rPr>
              <w:t xml:space="preserve"> – apply the changes marked as #</w:t>
            </w:r>
            <w:r w:rsidR="00D51D96">
              <w:rPr>
                <w:rFonts w:ascii="Arial" w:eastAsia="Times New Roman" w:hAnsi="Arial" w:cs="Arial"/>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"element" is missed in "... of  the  UHR  Capabilities  that  it  transmits  to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proofErr w:type="spellStart"/>
            <w:r w:rsidR="008958E2">
              <w:rPr>
                <w:rFonts w:ascii="Arial" w:eastAsia="Times New Roman" w:hAnsi="Arial" w:cs="Arial"/>
              </w:rPr>
              <w:t>ccept</w:t>
            </w:r>
            <w:proofErr w:type="spellEnd"/>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3D65BD">
              <w:rPr>
                <w:rFonts w:ascii="Arial" w:eastAsia="Times New Roman" w:hAnsi="Arial" w:cs="Arial"/>
                <w:sz w:val="20"/>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and shall set the Peer-to-peer TWT Support field in the Extended Capabilities elements that the AP transmits to 1." Suggest to replace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proofErr w:type="spellStart"/>
            <w:r w:rsidR="00856560">
              <w:rPr>
                <w:rFonts w:ascii="Arial" w:eastAsia="Times New Roman" w:hAnsi="Arial" w:cs="Arial"/>
              </w:rPr>
              <w:t>evised</w:t>
            </w:r>
            <w:proofErr w:type="spellEnd"/>
            <w:r w:rsidR="00856560">
              <w:rPr>
                <w:rFonts w:ascii="Arial" w:eastAsia="Times New Roman" w:hAnsi="Arial" w:cs="Arial"/>
              </w:rPr>
              <w:t xml:space="preserve">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that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There is no 'PUO Support ' field defined in the UHR  MAC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80945D2" w14:textId="2E20B04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proofErr w:type="spellStart"/>
            <w:r w:rsidR="002914D9">
              <w:rPr>
                <w:rFonts w:ascii="Arial" w:eastAsia="Times New Roman" w:hAnsi="Arial" w:cs="Arial"/>
              </w:rPr>
              <w:t>evised</w:t>
            </w:r>
            <w:proofErr w:type="spellEnd"/>
            <w:r w:rsidR="002914D9">
              <w:rPr>
                <w:rFonts w:ascii="Arial" w:eastAsia="Times New Roman" w:hAnsi="Arial" w:cs="Arial"/>
              </w:rPr>
              <w:t xml:space="preserve"> – Agree with the commenter. Apply the changes marked as #1067 in document 25/437r0</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"PUO Supporting field" is not defined in UHR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0A337310"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w:t>
            </w:r>
            <w:r>
              <w:rPr>
                <w:rFonts w:ascii="Arial" w:eastAsia="Times New Roman" w:hAnsi="Arial" w:cs="Arial"/>
              </w:rPr>
              <w:lastRenderedPageBreak/>
              <w:t>document 25/437r0</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28D5D138"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I believe it's sufficient to use one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such as PUO Support field, for both AP and non-AP STA  instead of defining  "PUO Supporting AP field" and  "PUO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Defining  "PUO Support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but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The current text reads: "A UHR STA that supports PUO is called a PUO non-AP STA and shall ..." Suggest to replace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Since PUO mode can also be used by an AP, suggest to generalize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3053D8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2B175D4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Channel Usage in 11.21.15 is actually a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 xml:space="preserve">defined in 11.21.15 (Channel Usage Procedures) related to the P2P TWT procedure." The start time of the periodical unavailability can drift due to the drift of internal clocks.  11bn should specify a </w:t>
            </w:r>
            <w:proofErr w:type="spellStart"/>
            <w:r w:rsidRPr="004F5273">
              <w:rPr>
                <w:rFonts w:ascii="Arial" w:eastAsia="Times New Roman" w:hAnsi="Arial" w:cs="Arial"/>
                <w:sz w:val="20"/>
                <w:lang w:val="en-US"/>
              </w:rPr>
              <w:t>machanism</w:t>
            </w:r>
            <w:proofErr w:type="spellEnd"/>
            <w:r w:rsidRPr="004F5273">
              <w:rPr>
                <w:rFonts w:ascii="Arial" w:eastAsia="Times New Roman" w:hAnsi="Arial" w:cs="Arial"/>
                <w:sz w:val="20"/>
                <w:lang w:val="en-US"/>
              </w:rPr>
              <w:t xml:space="preserve">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It better to use "peer-to-peer TWT schedule" or  "peer-to-peer TWT SP" instead of  "P2P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400DD5"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defined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74DC638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xml:space="preserve">- BSS wide (e.g., during an active P2P-related breach, banking, defense, automated warehousing and manufacturing,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Per STA (e.g. can serve N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sessions, so needs to be able to reject N+1th request without disabling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for the whole BSS / disassociating the client) (e.g., reject absurd/unachievable requests - e.g., TWT allows a request to be sent with 1 </w:t>
            </w:r>
            <w:proofErr w:type="spellStart"/>
            <w:r w:rsidRPr="004F5273">
              <w:rPr>
                <w:rFonts w:ascii="Arial" w:eastAsia="Times New Roman" w:hAnsi="Arial" w:cs="Arial"/>
                <w:sz w:val="20"/>
                <w:lang w:val="en-US"/>
              </w:rPr>
              <w:t>usec</w:t>
            </w:r>
            <w:proofErr w:type="spellEnd"/>
            <w:r w:rsidRPr="004F5273">
              <w:rPr>
                <w:rFonts w:ascii="Arial" w:eastAsia="Times New Roman" w:hAnsi="Arial" w:cs="Arial"/>
                <w:sz w:val="20"/>
                <w:lang w:val="en-US"/>
              </w:rPr>
              <w:t xml:space="preserve"> gaps between </w:t>
            </w:r>
            <w:proofErr w:type="spellStart"/>
            <w:r w:rsidRPr="004F5273">
              <w:rPr>
                <w:rFonts w:ascii="Arial" w:eastAsia="Times New Roman" w:hAnsi="Arial" w:cs="Arial"/>
                <w:sz w:val="20"/>
                <w:lang w:val="en-US"/>
              </w:rPr>
              <w:t>unavailabiilty</w:t>
            </w:r>
            <w:proofErr w:type="spellEnd"/>
            <w:r w:rsidRPr="004F5273">
              <w:rPr>
                <w:rFonts w:ascii="Arial" w:eastAsia="Times New Roman" w:hAnsi="Arial" w:cs="Arial"/>
                <w:sz w:val="20"/>
                <w:lang w:val="en-US"/>
              </w:rPr>
              <w:t xml:space="preserve">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(PUO IDC service is enabled / disabled). Define how an AP may accept/reject/counter an PUO request (likely with a reason code and/or a counter offer that would be acceptable to the AP). The counter offer might to be require priority signaling / a non-absurd unavailability schedule (as well, AP </w:t>
            </w:r>
            <w:proofErr w:type="spellStart"/>
            <w:r w:rsidRPr="004F5273">
              <w:rPr>
                <w:rFonts w:ascii="Arial" w:eastAsia="Times New Roman" w:hAnsi="Arial" w:cs="Arial"/>
                <w:sz w:val="20"/>
                <w:lang w:val="en-US"/>
              </w:rPr>
              <w:t>shold</w:t>
            </w:r>
            <w:proofErr w:type="spellEnd"/>
            <w:r w:rsidRPr="004F5273">
              <w:rPr>
                <w:rFonts w:ascii="Arial" w:eastAsia="Times New Roman" w:hAnsi="Arial" w:cs="Arial"/>
                <w:sz w:val="20"/>
                <w:lang w:val="en-US"/>
              </w:rPr>
              <w:t xml:space="preserve">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Expecting an IDC service at APs enables non-AP devices to externalize their costs, and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 xml:space="preserve">). Likely a reason code should be part of the cancel message. See </w:t>
            </w:r>
            <w:r w:rsidRPr="004F5273">
              <w:rPr>
                <w:rFonts w:ascii="Arial" w:eastAsia="Times New Roman" w:hAnsi="Arial" w:cs="Arial"/>
                <w:sz w:val="20"/>
                <w:lang w:val="en-US"/>
              </w:rPr>
              <w:lastRenderedPageBreak/>
              <w:t>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400DD5"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Allow an AP to indicate it has a IDC policy that must be met before an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resources,  or not, and/or b) a commitment to solicit (almost?) all on-channel resources via TXS. Related, the STA request should be redefined to allow the STA to report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45E2A77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233FDC2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C3962A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63ED55B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"an"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#1292 in this document</w:t>
            </w:r>
          </w:p>
        </w:tc>
      </w:tr>
      <w:tr w:rsidR="00400DD5"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"P2P TWT" </w:t>
            </w:r>
            <w:proofErr w:type="spellStart"/>
            <w:r w:rsidRPr="004F5273">
              <w:rPr>
                <w:rFonts w:ascii="Arial" w:eastAsia="Times New Roman" w:hAnsi="Arial" w:cs="Arial"/>
                <w:sz w:val="20"/>
                <w:lang w:val="en-US"/>
              </w:rPr>
              <w:t>shouled</w:t>
            </w:r>
            <w:proofErr w:type="spellEnd"/>
            <w:r w:rsidRPr="004F5273">
              <w:rPr>
                <w:rFonts w:ascii="Arial" w:eastAsia="Times New Roman" w:hAnsi="Arial" w:cs="Arial"/>
                <w:sz w:val="20"/>
                <w:lang w:val="en-US"/>
              </w:rPr>
              <w:t xml:space="preserve">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#2610 in this document</w:t>
            </w:r>
          </w:p>
        </w:tc>
      </w:tr>
      <w:tr w:rsidR="00400DD5"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#3767 in this document</w:t>
            </w:r>
          </w:p>
        </w:tc>
      </w:tr>
      <w:tr w:rsidR="00400DD5"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#3092 in this document</w:t>
            </w:r>
          </w:p>
        </w:tc>
      </w:tr>
      <w:tr w:rsidR="00400DD5"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38E7E8C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w:t>
            </w:r>
          </w:p>
        </w:tc>
      </w:tr>
      <w:tr w:rsidR="00400DD5"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18A9C94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 Revised – apply the changes marked as #512 in this document</w:t>
            </w:r>
          </w:p>
        </w:tc>
      </w:tr>
      <w:tr w:rsidR="00400DD5"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Operation(PUO) mode" to align with another term such as "Non-AP STA Periodic Unavailability 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#3093 in this document</w:t>
            </w:r>
          </w:p>
        </w:tc>
      </w:tr>
      <w:tr w:rsidR="00400DD5"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Operation(PUO)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400DD5" w:rsidRPr="004F5273" w:rsidRDefault="00400DD5" w:rsidP="00400DD5">
            <w:pPr>
              <w:jc w:val="left"/>
              <w:rPr>
                <w:rFonts w:ascii="Arial" w:eastAsia="Times New Roman" w:hAnsi="Arial" w:cs="Arial"/>
                <w:sz w:val="20"/>
                <w:lang w:val="en-US"/>
              </w:rPr>
            </w:pP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 xml:space="preserve">Replace 'STAs' with 'all associated </w:t>
            </w:r>
            <w:proofErr w:type="spellStart"/>
            <w:r w:rsidRPr="004F5273">
              <w:rPr>
                <w:rFonts w:ascii="Arial" w:eastAsia="Times New Roman" w:hAnsi="Arial" w:cs="Arial"/>
                <w:sz w:val="20"/>
                <w:lang w:val="en-US"/>
              </w:rPr>
              <w:t>STAs'</w:t>
            </w:r>
            <w:proofErr w:type="spellEnd"/>
          </w:p>
        </w:tc>
        <w:tc>
          <w:tcPr>
            <w:tcW w:w="2073" w:type="dxa"/>
            <w:tcBorders>
              <w:top w:val="nil"/>
              <w:left w:val="nil"/>
              <w:bottom w:val="single" w:sz="4" w:space="0" w:color="333300"/>
              <w:right w:val="single" w:sz="4" w:space="0" w:color="333300"/>
            </w:tcBorders>
            <w:shd w:val="clear" w:color="auto" w:fill="auto"/>
            <w:hideMark/>
          </w:tcPr>
          <w:p w14:paraId="359C9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clarified later in the subclause</w:t>
            </w:r>
          </w:p>
        </w:tc>
      </w:tr>
      <w:tr w:rsidR="00400DD5"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#1294 in this document</w:t>
            </w:r>
          </w:p>
        </w:tc>
      </w:tr>
      <w:tr w:rsidR="00400DD5"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w:t>
            </w:r>
            <w:r>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"(name TBD) AP" can be "PUO AP", and "TBD Supporting non-AP STA" in the next sentence can be "PUO Supporting non-AP STA", similar to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capability indication for AP PUO can be located in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"TBD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2FDA13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w:t>
            </w:r>
            <w:r w:rsidR="002140D1">
              <w:rPr>
                <w:rFonts w:ascii="Arial" w:eastAsia="Times New Roman" w:hAnsi="Arial" w:cs="Arial"/>
                <w:sz w:val="20"/>
                <w:lang w:val="en-US"/>
              </w:rPr>
              <w:t>– apply the changes marked as #1295 in this document</w:t>
            </w:r>
          </w:p>
        </w:tc>
      </w:tr>
      <w:tr w:rsidR="00400DD5"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Need to be aligned with preceding subsection - Non-AP STA Periodic Unavailability Operation(PUO)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Pr>
                <w:rFonts w:ascii="Arial" w:eastAsia="Times New Roman" w:hAnsi="Arial" w:cs="Arial"/>
                <w:sz w:val="20"/>
                <w:lang w:val="en-US"/>
              </w:rPr>
              <w:lastRenderedPageBreak/>
              <w:t>Broadcast TWT is also supported. Apply the changes marked as #1294</w:t>
            </w:r>
          </w:p>
        </w:tc>
      </w:tr>
      <w:tr w:rsidR="00400DD5"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Pr>
                <w:rFonts w:ascii="Arial" w:eastAsia="Times New Roman" w:hAnsi="Arial" w:cs="Arial"/>
                <w:sz w:val="20"/>
                <w:lang w:val="en-US"/>
              </w:rPr>
              <w:lastRenderedPageBreak/>
              <w:t>then Broadcast TWT is also supported. Apply the changes marked as #1294</w:t>
            </w:r>
          </w:p>
        </w:tc>
      </w:tr>
      <w:tr w:rsidR="00400DD5"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Pr>
                <w:rFonts w:ascii="Arial" w:eastAsia="Times New Roman" w:hAnsi="Arial" w:cs="Arial"/>
                <w:sz w:val="20"/>
                <w:lang w:val="en-US"/>
              </w:rPr>
              <w:lastRenderedPageBreak/>
              <w:t>supported then Broadcast TWT is also supported. Apply the changes marked as #1294</w:t>
            </w:r>
          </w:p>
        </w:tc>
      </w:tr>
      <w:tr w:rsidR="00400DD5"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UHR Capabilities element can be one of the good option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4BB0FE1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8C6275">
              <w:rPr>
                <w:rFonts w:ascii="Arial" w:eastAsia="Times New Roman" w:hAnsi="Arial" w:cs="Arial"/>
                <w:sz w:val="20"/>
                <w:lang w:val="en-US"/>
              </w:rPr>
              <w:t xml:space="preserve">Revised – apply the changes marked as </w:t>
            </w:r>
            <w:r w:rsidR="00680ADA">
              <w:rPr>
                <w:rFonts w:ascii="Arial" w:eastAsia="Times New Roman" w:hAnsi="Arial" w:cs="Arial"/>
                <w:sz w:val="20"/>
                <w:lang w:val="en-US"/>
              </w:rPr>
              <w:t>#3430 in this document</w:t>
            </w:r>
          </w:p>
        </w:tc>
      </w:tr>
      <w:tr w:rsidR="00400DD5"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sentence "shall set the TBD field of the TBD Capabilities element that the AP transmits to 1" is confusing. The UHR  STA shall set the TBD field. Why the TBD Capabilities element is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Yunbo</w:t>
            </w:r>
            <w:proofErr w:type="spellEnd"/>
            <w:r w:rsidRPr="004F5273">
              <w:rPr>
                <w:rFonts w:ascii="Arial" w:eastAsia="Times New Roman" w:hAnsi="Arial" w:cs="Arial"/>
                <w:sz w:val="20"/>
                <w:lang w:val="en-US"/>
              </w:rPr>
              <w:t xml:space="preserve">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400DD5"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773A8BC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w:t>
            </w:r>
            <w:r>
              <w:rPr>
                <w:rFonts w:ascii="Arial" w:eastAsia="Times New Roman" w:hAnsi="Arial" w:cs="Arial"/>
                <w:sz w:val="20"/>
                <w:lang w:val="en-US"/>
              </w:rPr>
              <w:lastRenderedPageBreak/>
              <w:t>changes marked as #1294</w:t>
            </w:r>
          </w:p>
        </w:tc>
      </w:tr>
      <w:tr w:rsidR="00400DD5"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using TWT element (i.e. periodic availability SPs) to indirectly indicate non-AP STA or AP periodic unavailability SPs,  there is some ambiguity on the starting time of the first unavailability SP. Because there are two possible cases, which are listed as follows. This part should be clarify.</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w:t>
            </w:r>
            <w:r>
              <w:rPr>
                <w:rFonts w:ascii="Arial" w:eastAsia="Times New Roman" w:hAnsi="Arial" w:cs="Arial"/>
                <w:sz w:val="20"/>
                <w:lang w:val="en-US"/>
              </w:rPr>
              <w:lastRenderedPageBreak/>
              <w:t>supported. Apply the changes marked as #1294</w:t>
            </w:r>
          </w:p>
        </w:tc>
      </w:tr>
      <w:tr w:rsidR="00400DD5"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Pleaes</w:t>
            </w:r>
            <w:proofErr w:type="spellEnd"/>
            <w:r w:rsidRPr="004F5273">
              <w:rPr>
                <w:rFonts w:ascii="Arial" w:eastAsia="Times New Roman" w:hAnsi="Arial" w:cs="Arial"/>
                <w:sz w:val="20"/>
                <w:lang w:val="en-US"/>
              </w:rPr>
              <w:t xml:space="preserve">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w:t>
            </w:r>
            <w:r>
              <w:rPr>
                <w:rFonts w:ascii="Arial" w:eastAsia="Times New Roman" w:hAnsi="Arial" w:cs="Arial"/>
                <w:sz w:val="20"/>
                <w:lang w:val="en-US"/>
              </w:rPr>
              <w:lastRenderedPageBreak/>
              <w:t>TWT is also supported. Apply the changes marked as #1294</w:t>
            </w:r>
          </w:p>
        </w:tc>
      </w:tr>
      <w:tr w:rsidR="00400DD5"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"an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add declarative statement explaining how this field is used. Apply the changes marked as #3095 in this document.</w:t>
            </w:r>
          </w:p>
        </w:tc>
      </w:tr>
      <w:tr w:rsidR="00400DD5"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400DD5"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p w14:paraId="6C96FD80" w14:textId="77777777" w:rsidR="00400DD5" w:rsidRPr="005D158D" w:rsidRDefault="00400DD5" w:rsidP="00400DD5">
            <w:pPr>
              <w:jc w:val="center"/>
              <w:rPr>
                <w:rFonts w:ascii="Arial" w:eastAsia="Times New Roman" w:hAnsi="Arial" w:cs="Arial"/>
                <w:sz w:val="20"/>
                <w:lang w:val="en-US"/>
              </w:rPr>
            </w:pPr>
          </w:p>
        </w:tc>
      </w:tr>
      <w:tr w:rsidR="00400DD5"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400DD5"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r w:rsidRPr="004F5273">
              <w:rPr>
                <w:rFonts w:ascii="Arial" w:eastAsia="Times New Roman" w:hAnsi="Arial" w:cs="Arial"/>
                <w:sz w:val="20"/>
                <w:lang w:val="en-US"/>
              </w:rPr>
              <w:t>one time</w:t>
            </w:r>
            <w:proofErr w:type="spell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what is described in this subclause. When the AP is unavailable it can save power.</w:t>
            </w:r>
          </w:p>
        </w:tc>
      </w:tr>
      <w:tr w:rsidR="00400DD5"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The commenter can provide a resolution proposal for this comment(The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F8115A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CF4DDD">
              <w:rPr>
                <w:rFonts w:ascii="Arial" w:eastAsia="Times New Roman" w:hAnsi="Arial" w:cs="Arial"/>
                <w:sz w:val="20"/>
                <w:lang w:val="en-US"/>
              </w:rPr>
              <w:t>Revised – apply the changes marked as #1294 in this document</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2" w:name="RTF39383331383a2048332c312e"/>
      <w:r>
        <w:rPr>
          <w:w w:val="100"/>
        </w:rPr>
        <w:t>Non-AP STA periodic unavailability operation (PUO) mode</w:t>
      </w:r>
      <w:bookmarkEnd w:id="2"/>
    </w:p>
    <w:p w14:paraId="4B85AFFF" w14:textId="561D891E" w:rsidR="000953DA" w:rsidRDefault="003C2955" w:rsidP="000953DA">
      <w:pPr>
        <w:pStyle w:val="T"/>
        <w:rPr>
          <w:w w:val="100"/>
        </w:rPr>
      </w:pPr>
      <w:ins w:id="3" w:author="Cariou, Laurent" w:date="2025-03-10T15:18:00Z" w16du:dateUtc="2025-03-10T19:18:00Z">
        <w:r>
          <w:rPr>
            <w:rStyle w:val="SC15323589"/>
            <w:b w:val="0"/>
            <w:bCs w:val="0"/>
          </w:rPr>
          <w:t xml:space="preserve">Non-AP STA[#3394] </w:t>
        </w:r>
      </w:ins>
      <w:ins w:id="4" w:author="Cariou, Laurent" w:date="2025-03-21T15:21:00Z" w16du:dateUtc="2025-03-21T14:21:00Z">
        <w:r w:rsidR="006E0D1E">
          <w:rPr>
            <w:rStyle w:val="SC15323589"/>
            <w:b w:val="0"/>
            <w:bCs w:val="0"/>
          </w:rPr>
          <w:t>p</w:t>
        </w:r>
      </w:ins>
      <w:r w:rsidR="000953DA">
        <w:rPr>
          <w:w w:val="100"/>
        </w:rPr>
        <w:t>eriodic</w:t>
      </w:r>
      <w:ins w:id="5" w:author="Cariou, Laurent" w:date="2025-03-21T16:15:00Z" w16du:dateUtc="2025-03-21T15:15:00Z">
        <w:r w:rsidR="0063098B">
          <w:rPr>
            <w:w w:val="100"/>
          </w:rPr>
          <w:t xml:space="preserve"> [#1288]</w:t>
        </w:r>
      </w:ins>
      <w:r w:rsidR="000953DA">
        <w:rPr>
          <w:w w:val="100"/>
        </w:rPr>
        <w:t xml:space="preserve"> unavailability operation (PUO) allows a non-AP STA to indicate, to its associated AP, that the STA will be unavailable during periodic service periods.</w:t>
      </w:r>
    </w:p>
    <w:p w14:paraId="62BDA293" w14:textId="4B7F3D6F" w:rsidR="000953DA" w:rsidRDefault="000953DA" w:rsidP="000953DA">
      <w:pPr>
        <w:pStyle w:val="T"/>
        <w:rPr>
          <w:w w:val="100"/>
        </w:rPr>
      </w:pPr>
      <w:r>
        <w:rPr>
          <w:w w:val="100"/>
        </w:rPr>
        <w:t xml:space="preserve">A UHR AP that supports PUO is called a PUO </w:t>
      </w:r>
      <w:ins w:id="6" w:author="Cariou, Laurent" w:date="2025-03-10T15:32:00Z" w16du:dateUtc="2025-03-10T19:32:00Z">
        <w:r w:rsidR="003C2955">
          <w:rPr>
            <w:rStyle w:val="SC15323589"/>
            <w:b w:val="0"/>
            <w:bCs w:val="0"/>
          </w:rPr>
          <w:t xml:space="preserve">Assisting [#3430] </w:t>
        </w:r>
      </w:ins>
      <w:del w:id="7" w:author="Cariou, Laurent" w:date="2025-03-10T15:32:00Z" w16du:dateUtc="2025-03-10T19:32:00Z">
        <w:r w:rsidDel="003C2955">
          <w:rPr>
            <w:w w:val="100"/>
          </w:rPr>
          <w:delText>Supporting</w:delText>
        </w:r>
      </w:del>
      <w:r>
        <w:rPr>
          <w:w w:val="100"/>
        </w:rPr>
        <w:t xml:space="preserve"> AP and shall set </w:t>
      </w:r>
      <w:ins w:id="8" w:author="Cariou, Laurent" w:date="2025-03-10T15:32:00Z" w16du:dateUtc="2025-03-10T19:32:00Z">
        <w:r w:rsidR="00C95880">
          <w:rPr>
            <w:w w:val="100"/>
          </w:rPr>
          <w:t xml:space="preserve">to 1 </w:t>
        </w:r>
      </w:ins>
      <w:r>
        <w:rPr>
          <w:w w:val="100"/>
        </w:rPr>
        <w:t>the PUO</w:t>
      </w:r>
      <w:ins w:id="9" w:author="Cariou, Laurent" w:date="2025-06-05T15:37:00Z" w16du:dateUtc="2025-06-05T13:37:00Z">
        <w:r w:rsidR="00FE405C">
          <w:rPr>
            <w:w w:val="100"/>
          </w:rPr>
          <w:t xml:space="preserve"> Support</w:t>
        </w:r>
      </w:ins>
      <w:r>
        <w:rPr>
          <w:w w:val="100"/>
        </w:rPr>
        <w:t xml:space="preserve"> </w:t>
      </w:r>
      <w:ins w:id="10" w:author="Cariou, Laurent" w:date="2025-03-10T15:32:00Z" w16du:dateUtc="2025-03-10T19:32:00Z">
        <w:r w:rsidR="00C95880">
          <w:rPr>
            <w:rStyle w:val="SC15323589"/>
            <w:b w:val="0"/>
            <w:bCs w:val="0"/>
          </w:rPr>
          <w:t xml:space="preserve">[#3430] </w:t>
        </w:r>
      </w:ins>
      <w:del w:id="11" w:author="Cariou, Laurent" w:date="2025-03-10T15:32:00Z" w16du:dateUtc="2025-03-10T19:32:00Z">
        <w:r w:rsidDel="00C95880">
          <w:rPr>
            <w:w w:val="100"/>
          </w:rPr>
          <w:delText>Supporting</w:delText>
        </w:r>
      </w:del>
      <w:r>
        <w:rPr>
          <w:w w:val="100"/>
        </w:rPr>
        <w:t xml:space="preserve"> </w:t>
      </w:r>
      <w:del w:id="12" w:author="Cariou, Laurent" w:date="2025-06-05T15:37:00Z" w16du:dateUtc="2025-06-05T13:37:00Z">
        <w:r w:rsidDel="00FE405C">
          <w:rPr>
            <w:w w:val="100"/>
          </w:rPr>
          <w:delText xml:space="preserve">AP </w:delText>
        </w:r>
      </w:del>
      <w:r>
        <w:rPr>
          <w:w w:val="100"/>
        </w:rPr>
        <w:t xml:space="preserve">field of the UHR MAC Capabilities Information field of the UHR Capabilities </w:t>
      </w:r>
      <w:ins w:id="13" w:author="Cariou, Laurent" w:date="2025-03-10T15:35:00Z" w16du:dateUtc="2025-03-10T19:35:00Z">
        <w:r w:rsidR="008958E2">
          <w:rPr>
            <w:w w:val="100"/>
          </w:rPr>
          <w:t xml:space="preserve">element </w:t>
        </w:r>
      </w:ins>
      <w:ins w:id="14" w:author="Cariou, Laurent" w:date="2025-03-10T15:36:00Z" w16du:dateUtc="2025-03-10T19:36:00Z">
        <w:r w:rsidR="00B07407">
          <w:rPr>
            <w:w w:val="100"/>
          </w:rPr>
          <w:t>[#3395]</w:t>
        </w:r>
      </w:ins>
      <w:r>
        <w:rPr>
          <w:w w:val="100"/>
        </w:rPr>
        <w:t>that it transmits</w:t>
      </w:r>
      <w:del w:id="15" w:author="Cariou, Laurent" w:date="2025-03-10T15:32:00Z" w16du:dateUtc="2025-03-10T19:32:00Z">
        <w:r w:rsidDel="00C95880">
          <w:rPr>
            <w:w w:val="100"/>
          </w:rPr>
          <w:delText xml:space="preserve"> to 1</w:delText>
        </w:r>
      </w:del>
      <w:r>
        <w:rPr>
          <w:w w:val="100"/>
        </w:rPr>
        <w:t xml:space="preserve">. </w:t>
      </w:r>
      <w:ins w:id="16" w:author="Cariou, Laurent" w:date="2025-07-03T14:26:00Z" w16du:dateUtc="2025-07-03T12:26:00Z">
        <w:r w:rsidR="00EC4EBD">
          <w:rPr>
            <w:rStyle w:val="SC15323589"/>
            <w:b w:val="0"/>
            <w:bCs w:val="0"/>
          </w:rPr>
          <w:t xml:space="preserve">[#3430] </w:t>
        </w:r>
      </w:ins>
      <w:ins w:id="17" w:author="Cariou, Laurent" w:date="2025-07-03T14:25:00Z" w16du:dateUtc="2025-07-03T12:25:00Z">
        <w:r w:rsidR="006A0647">
          <w:rPr>
            <w:w w:val="100"/>
          </w:rPr>
          <w:t>A UHR AP that does not support PUO shall set to 0 the PUO Support field  of the UHR Capabilities element that it transmits.</w:t>
        </w:r>
      </w:ins>
      <w:ins w:id="18" w:author="Cariou, Laurent" w:date="2025-07-03T14:26:00Z" w16du:dateUtc="2025-07-03T12:26:00Z">
        <w:r w:rsidR="006A0647">
          <w:rPr>
            <w:w w:val="100"/>
          </w:rPr>
          <w:t xml:space="preserve"> </w:t>
        </w:r>
      </w:ins>
      <w:r>
        <w:rPr>
          <w:w w:val="100"/>
        </w:rPr>
        <w:t xml:space="preserve">A PUO </w:t>
      </w:r>
      <w:ins w:id="19" w:author="Cariou, Laurent" w:date="2025-03-10T15:33:00Z" w16du:dateUtc="2025-03-10T19:33:00Z">
        <w:r w:rsidR="006C4B0A">
          <w:rPr>
            <w:rStyle w:val="SC15323589"/>
            <w:b w:val="0"/>
            <w:bCs w:val="0"/>
          </w:rPr>
          <w:t xml:space="preserve">Assisting [#3430] </w:t>
        </w:r>
      </w:ins>
      <w:del w:id="20"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21" w:author="Cariou, Laurent" w:date="2025-03-10T15:32:00Z" w16du:dateUtc="2025-03-10T19:32:00Z">
        <w:r w:rsidR="00C95880">
          <w:rPr>
            <w:w w:val="100"/>
          </w:rPr>
          <w:t xml:space="preserve">to 1 </w:t>
        </w:r>
      </w:ins>
      <w:r>
        <w:rPr>
          <w:w w:val="100"/>
        </w:rPr>
        <w:t>the Peer-to-peer TWT Support field in the Extended Capabilities element</w:t>
      </w:r>
      <w:del w:id="22" w:author="Cariou, Laurent" w:date="2025-03-10T15:39:00Z" w16du:dateUtc="2025-03-10T19:39:00Z">
        <w:r w:rsidDel="003D65BD">
          <w:rPr>
            <w:w w:val="100"/>
          </w:rPr>
          <w:delText>s</w:delText>
        </w:r>
      </w:del>
      <w:ins w:id="23" w:author="Cariou, Laurent" w:date="2025-03-10T15:39:00Z" w16du:dateUtc="2025-03-10T19:39:00Z">
        <w:r w:rsidR="003D65BD">
          <w:rPr>
            <w:w w:val="100"/>
          </w:rPr>
          <w:t xml:space="preserve"> [#640]</w:t>
        </w:r>
      </w:ins>
      <w:r>
        <w:rPr>
          <w:w w:val="100"/>
        </w:rPr>
        <w:t xml:space="preserve"> that </w:t>
      </w:r>
      <w:ins w:id="24" w:author="Cariou, Laurent" w:date="2025-03-10T15:39:00Z" w16du:dateUtc="2025-03-10T19:39:00Z">
        <w:r w:rsidR="00856560">
          <w:rPr>
            <w:w w:val="100"/>
          </w:rPr>
          <w:t>it</w:t>
        </w:r>
      </w:ins>
      <w:del w:id="25" w:author="Cariou, Laurent" w:date="2025-03-10T15:39:00Z" w16du:dateUtc="2025-03-10T19:39:00Z">
        <w:r w:rsidDel="00856560">
          <w:rPr>
            <w:w w:val="100"/>
          </w:rPr>
          <w:delText>the AP</w:delText>
        </w:r>
      </w:del>
      <w:ins w:id="26"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7"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27CBF46F" w:rsidR="000953DA" w:rsidRDefault="000953DA" w:rsidP="000953DA">
      <w:pPr>
        <w:pStyle w:val="T"/>
        <w:rPr>
          <w:w w:val="100"/>
        </w:rPr>
      </w:pPr>
      <w:r>
        <w:rPr>
          <w:w w:val="100"/>
        </w:rPr>
        <w:t xml:space="preserve">A UHR </w:t>
      </w:r>
      <w:ins w:id="28" w:author="Cariou, Laurent" w:date="2025-03-10T16:20:00Z" w16du:dateUtc="2025-03-10T20:20:00Z">
        <w:r w:rsidR="00A16FEC">
          <w:rPr>
            <w:w w:val="100"/>
          </w:rPr>
          <w:t>non-AP [#</w:t>
        </w:r>
        <w:r w:rsidR="00C32934">
          <w:rPr>
            <w:w w:val="100"/>
          </w:rPr>
          <w:t>428</w:t>
        </w:r>
        <w:r w:rsidR="00A16FEC">
          <w:rPr>
            <w:w w:val="100"/>
          </w:rPr>
          <w:t>]</w:t>
        </w:r>
        <w:r w:rsidR="00C32934">
          <w:rPr>
            <w:w w:val="100"/>
          </w:rPr>
          <w:t xml:space="preserve"> </w:t>
        </w:r>
      </w:ins>
      <w:r>
        <w:rPr>
          <w:w w:val="100"/>
        </w:rPr>
        <w:t xml:space="preserve">STA that supports PUO is called a PUO non-AP STA and shall set to 1 the PUO Support field of the UHR MAC Capabilities Information field of the UHR Capabilities element that it transmits. </w:t>
      </w:r>
      <w:ins w:id="29" w:author="Cariou, Laurent" w:date="2025-07-03T14:26:00Z" w16du:dateUtc="2025-07-03T12:26:00Z">
        <w:r w:rsidR="00EC4EBD">
          <w:rPr>
            <w:w w:val="100"/>
          </w:rPr>
          <w:t>[#428] A UHR non-AP STA that does not support PUO shall set to 0 the PUO Support field  of the UHR Capabilities element that it transmits.</w:t>
        </w:r>
        <w:r w:rsidR="00EC4EBD">
          <w:rPr>
            <w:w w:val="100"/>
          </w:rPr>
          <w:t xml:space="preserve"> </w:t>
        </w:r>
      </w:ins>
      <w:r>
        <w:rPr>
          <w:w w:val="100"/>
        </w:rPr>
        <w:t xml:space="preserve">A PUO non-AP STA shall support the channel usage procedure </w:t>
      </w:r>
      <w:ins w:id="30" w:author="Cariou, Laurent" w:date="2025-07-03T14:26:00Z" w16du:dateUtc="2025-07-03T12:26:00Z">
        <w:r w:rsidR="00FF6A5C">
          <w:rPr>
            <w:w w:val="100"/>
          </w:rPr>
          <w:t xml:space="preserve">defined </w:t>
        </w:r>
      </w:ins>
      <w:r>
        <w:rPr>
          <w:w w:val="100"/>
        </w:rPr>
        <w:t xml:space="preserve">in 11.21.15 (Channel Usage Procedures) and </w:t>
      </w:r>
      <w:ins w:id="31" w:author="Cariou, Laurent" w:date="2025-07-03T14:27:00Z" w16du:dateUtc="2025-07-03T12:27:00Z">
        <w:r w:rsidR="00EF68E8">
          <w:rPr>
            <w:w w:val="100"/>
          </w:rPr>
          <w:t>shall set</w:t>
        </w:r>
        <w:r w:rsidR="00DE1153">
          <w:rPr>
            <w:w w:val="100"/>
          </w:rPr>
          <w:t xml:space="preserve"> to 1 </w:t>
        </w:r>
      </w:ins>
      <w:del w:id="32" w:author="Cariou, Laurent" w:date="2025-07-03T14:27:00Z" w16du:dateUtc="2025-07-03T12:27:00Z">
        <w:r w:rsidDel="00EF68E8">
          <w:rPr>
            <w:w w:val="100"/>
          </w:rPr>
          <w:delText xml:space="preserve">have </w:delText>
        </w:r>
      </w:del>
      <w:r>
        <w:rPr>
          <w:w w:val="100"/>
        </w:rPr>
        <w:t xml:space="preserve">the TWT Requester Support subfield </w:t>
      </w:r>
      <w:del w:id="33" w:author="Cariou, Laurent" w:date="2025-07-03T14:27:00Z" w16du:dateUtc="2025-07-03T12:27:00Z">
        <w:r w:rsidDel="00DE1153">
          <w:rPr>
            <w:w w:val="100"/>
          </w:rPr>
          <w:delText xml:space="preserve">set to 1 </w:delText>
        </w:r>
      </w:del>
      <w:r>
        <w:rPr>
          <w:w w:val="100"/>
        </w:rPr>
        <w:t xml:space="preserve">in the HE Capabilities element that </w:t>
      </w:r>
      <w:del w:id="34" w:author="Cariou, Laurent" w:date="2025-07-03T14:27:00Z" w16du:dateUtc="2025-07-03T12:27:00Z">
        <w:r w:rsidDel="002D20D1">
          <w:rPr>
            <w:w w:val="100"/>
          </w:rPr>
          <w:delText>the STA</w:delText>
        </w:r>
      </w:del>
      <w:ins w:id="35" w:author="Cariou, Laurent" w:date="2025-07-03T14:27:00Z" w16du:dateUtc="2025-07-03T12:27:00Z">
        <w:r w:rsidR="002D20D1">
          <w:rPr>
            <w:w w:val="100"/>
          </w:rPr>
          <w:t>it</w:t>
        </w:r>
      </w:ins>
      <w:r>
        <w:rPr>
          <w:w w:val="100"/>
        </w:rPr>
        <w:t xml:space="preserve"> transmits.</w:t>
      </w:r>
    </w:p>
    <w:p w14:paraId="0D2402FA" w14:textId="5432C7A6"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ins w:id="36" w:author="Cariou, Laurent" w:date="2025-03-10T15:33:00Z" w16du:dateUtc="2025-03-10T19:33:00Z">
        <w:r w:rsidR="006C4B0A">
          <w:rPr>
            <w:rStyle w:val="SC15323589"/>
            <w:b w:val="0"/>
            <w:bCs w:val="0"/>
          </w:rPr>
          <w:t xml:space="preserve">Assisting [#3430] </w:t>
        </w:r>
      </w:ins>
      <w:del w:id="37" w:author="Cariou, Laurent" w:date="2025-03-10T15:33:00Z" w16du:dateUtc="2025-03-10T19:33:00Z">
        <w:r w:rsidDel="006C4B0A">
          <w:rPr>
            <w:w w:val="100"/>
          </w:rPr>
          <w:delText xml:space="preserve">Supporting </w:delText>
        </w:r>
      </w:del>
      <w:r>
        <w:rPr>
          <w:w w:val="100"/>
        </w:rPr>
        <w:t xml:space="preserve">AP. A PUO </w:t>
      </w:r>
      <w:ins w:id="38" w:author="Cariou, Laurent" w:date="2025-03-10T15:33:00Z" w16du:dateUtc="2025-03-10T19:33:00Z">
        <w:r w:rsidR="006C4B0A">
          <w:rPr>
            <w:rStyle w:val="SC15323589"/>
            <w:b w:val="0"/>
            <w:bCs w:val="0"/>
          </w:rPr>
          <w:t xml:space="preserve">Assisting [#3430] </w:t>
        </w:r>
      </w:ins>
      <w:del w:id="39" w:author="Cariou, Laurent" w:date="2025-03-10T15:33:00Z" w16du:dateUtc="2025-03-10T19:33:00Z">
        <w:r w:rsidDel="006C4B0A">
          <w:rPr>
            <w:w w:val="100"/>
          </w:rPr>
          <w:delText xml:space="preserve">Supporting </w:delText>
        </w:r>
      </w:del>
      <w:r>
        <w:rPr>
          <w:w w:val="100"/>
        </w:rPr>
        <w:t>AP that intends to exchange frames with the PUO non-AP STA shall follow the rules defined in 11.21.15 (Channel Usage Procedures)</w:t>
      </w:r>
      <w:ins w:id="40" w:author="Cariou, Laurent" w:date="2025-07-03T14:27:00Z" w16du:dateUtc="2025-07-03T12:27:00Z">
        <w:r w:rsidR="000A6E3B">
          <w:rPr>
            <w:w w:val="100"/>
          </w:rPr>
          <w:t xml:space="preserve"> that are</w:t>
        </w:r>
      </w:ins>
      <w:r>
        <w:rPr>
          <w:w w:val="100"/>
        </w:rPr>
        <w:t xml:space="preserve"> related to the </w:t>
      </w:r>
      <w:ins w:id="41" w:author="Cariou, Laurent" w:date="2025-03-10T16:28:00Z" w16du:dateUtc="2025-03-10T20:28:00Z">
        <w:r w:rsidR="00F05E31">
          <w:rPr>
            <w:w w:val="100"/>
          </w:rPr>
          <w:t>peer-to-peer</w:t>
        </w:r>
      </w:ins>
      <w:del w:id="42" w:author="Cariou, Laurent" w:date="2025-03-10T16:28:00Z" w16du:dateUtc="2025-03-10T20:28:00Z">
        <w:r w:rsidDel="00F05E31">
          <w:rPr>
            <w:w w:val="100"/>
          </w:rPr>
          <w:delText>P2P</w:delText>
        </w:r>
      </w:del>
      <w:ins w:id="43"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5A447A2E" w:rsidR="000953DA" w:rsidDel="007D05E8" w:rsidRDefault="007D05E8" w:rsidP="000953DA">
      <w:pPr>
        <w:pStyle w:val="T"/>
        <w:rPr>
          <w:del w:id="44" w:author="Cariou, Laurent" w:date="2025-05-11T17:55:00Z" w16du:dateUtc="2025-05-11T15:55:00Z"/>
          <w:w w:val="100"/>
        </w:rPr>
      </w:pPr>
      <w:ins w:id="45" w:author="Cariou, Laurent" w:date="2025-05-11T17:55:00Z" w16du:dateUtc="2025-05-11T15:55:00Z">
        <w:r>
          <w:rPr>
            <w:w w:val="100"/>
          </w:rPr>
          <w:t>[</w:t>
        </w:r>
        <w:r w:rsidR="00DA133B">
          <w:rPr>
            <w:w w:val="100"/>
          </w:rPr>
          <w:t>#3662</w:t>
        </w:r>
        <w:r>
          <w:rPr>
            <w:w w:val="100"/>
          </w:rPr>
          <w:t>]</w:t>
        </w:r>
      </w:ins>
      <w:del w:id="46" w:author="Cariou, Laurent" w:date="2025-05-11T17:55:00Z" w16du:dateUtc="2025-05-11T15:55:00Z">
        <w:r w:rsidR="000953DA" w:rsidDel="007D05E8">
          <w:rPr>
            <w:w w:val="100"/>
          </w:rPr>
          <w:delText>Enhancements to the P</w:delText>
        </w:r>
      </w:del>
      <w:del w:id="47" w:author="Cariou, Laurent" w:date="2025-03-21T16:22:00Z" w16du:dateUtc="2025-03-21T15:22:00Z">
        <w:r w:rsidR="000953DA" w:rsidDel="009175FE">
          <w:rPr>
            <w:w w:val="100"/>
          </w:rPr>
          <w:delText>2P</w:delText>
        </w:r>
      </w:del>
      <w:del w:id="48" w:author="Cariou, Laurent" w:date="2025-05-11T17:55:00Z" w16du:dateUtc="2025-05-11T15:55:00Z">
        <w:r w:rsidR="000953DA" w:rsidDel="007D05E8">
          <w:rPr>
            <w:w w:val="100"/>
          </w:rPr>
          <w:delText xml:space="preserve"> TWT procedure are </w:delText>
        </w:r>
        <w:r w:rsidR="000953DA" w:rsidDel="007D05E8">
          <w:rPr>
            <w:color w:val="FF0000"/>
            <w:w w:val="100"/>
          </w:rPr>
          <w:delText>TBD</w:delText>
        </w:r>
        <w:r w:rsidR="000953DA" w:rsidDel="007D05E8">
          <w:rPr>
            <w:w w:val="100"/>
          </w:rPr>
          <w:delText>.</w:delText>
        </w:r>
      </w:del>
    </w:p>
    <w:p w14:paraId="56A2C2DF" w14:textId="08D31776" w:rsidR="000953DA" w:rsidRDefault="000953DA" w:rsidP="000953DA">
      <w:pPr>
        <w:pStyle w:val="T"/>
        <w:rPr>
          <w:w w:val="100"/>
        </w:rPr>
      </w:pPr>
      <w:r>
        <w:rPr>
          <w:w w:val="100"/>
        </w:rPr>
        <w:t>When a</w:t>
      </w:r>
      <w:del w:id="49" w:author="Cariou, Laurent" w:date="2025-03-10T16:27:00Z" w16du:dateUtc="2025-03-10T20:27:00Z">
        <w:r w:rsidDel="0065643D">
          <w:rPr>
            <w:w w:val="100"/>
          </w:rPr>
          <w:delText>n</w:delText>
        </w:r>
      </w:del>
      <w:ins w:id="50"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w:t>
      </w:r>
      <w:ins w:id="51" w:author="Cariou, Laurent" w:date="2025-07-03T14:28:00Z" w16du:dateUtc="2025-07-03T12:28:00Z">
        <w:r w:rsidR="00AA0FCC">
          <w:rPr>
            <w:w w:val="100"/>
          </w:rPr>
          <w:t>p</w:t>
        </w:r>
      </w:ins>
      <w:del w:id="52" w:author="Cariou, Laurent" w:date="2025-07-03T14:28:00Z" w16du:dateUtc="2025-07-03T12:28:00Z">
        <w:r w:rsidDel="00AA0FCC">
          <w:rPr>
            <w:w w:val="100"/>
          </w:rPr>
          <w:delText>P</w:delText>
        </w:r>
      </w:del>
      <w:ins w:id="53" w:author="Cariou, Laurent" w:date="2025-03-21T16:22:00Z" w16du:dateUtc="2025-03-21T15:22:00Z">
        <w:r w:rsidR="006849F2">
          <w:rPr>
            <w:w w:val="100"/>
          </w:rPr>
          <w:t>eer</w:t>
        </w:r>
        <w:r w:rsidR="009175FE">
          <w:rPr>
            <w:w w:val="100"/>
          </w:rPr>
          <w:t>-to-peer</w:t>
        </w:r>
      </w:ins>
      <w:del w:id="54" w:author="Cariou, Laurent" w:date="2025-03-21T16:22:00Z" w16du:dateUtc="2025-03-21T15:22:00Z">
        <w:r w:rsidDel="009175FE">
          <w:rPr>
            <w:w w:val="100"/>
          </w:rPr>
          <w:delText>2P</w:delText>
        </w:r>
      </w:del>
      <w:ins w:id="55" w:author="Cariou, Laurent" w:date="2025-03-21T16:22:00Z" w16du:dateUtc="2025-03-21T15:22:00Z">
        <w:r w:rsidR="009175FE">
          <w:rPr>
            <w:w w:val="100"/>
          </w:rPr>
          <w:t xml:space="preserve"> [#1558]</w:t>
        </w:r>
      </w:ins>
      <w:r>
        <w:rPr>
          <w:w w:val="100"/>
        </w:rPr>
        <w:t xml:space="preserve"> TWT as described </w:t>
      </w:r>
      <w:del w:id="56" w:author="Cariou, Laurent" w:date="2025-07-03T14:28:00Z" w16du:dateUtc="2025-07-03T12:28:00Z">
        <w:r w:rsidDel="00755B7B">
          <w:rPr>
            <w:w w:val="100"/>
          </w:rPr>
          <w:delText>in this subclause</w:delText>
        </w:r>
      </w:del>
      <w:ins w:id="57" w:author="Cariou, Laurent" w:date="2025-07-03T14:28:00Z" w16du:dateUtc="2025-07-03T12:28:00Z">
        <w:r w:rsidR="00755B7B">
          <w:rPr>
            <w:w w:val="100"/>
          </w:rPr>
          <w:t>below</w:t>
        </w:r>
      </w:ins>
      <w:r>
        <w:rPr>
          <w:w w:val="100"/>
        </w:rPr>
        <w:t xml:space="preserve">, the PUO </w:t>
      </w:r>
      <w:ins w:id="58" w:author="Cariou, Laurent" w:date="2025-03-10T15:33:00Z" w16du:dateUtc="2025-03-10T19:33:00Z">
        <w:r w:rsidR="006C4B0A">
          <w:rPr>
            <w:rStyle w:val="SC15323589"/>
            <w:b w:val="0"/>
            <w:bCs w:val="0"/>
          </w:rPr>
          <w:t xml:space="preserve">Assisting [#3430] </w:t>
        </w:r>
      </w:ins>
      <w:del w:id="59" w:author="Cariou, Laurent" w:date="2025-03-10T15:33:00Z" w16du:dateUtc="2025-03-10T19:33:00Z">
        <w:r w:rsidDel="006C4B0A">
          <w:rPr>
            <w:w w:val="100"/>
          </w:rPr>
          <w:delText xml:space="preserve">Supporting </w:delText>
        </w:r>
      </w:del>
      <w:r>
        <w:rPr>
          <w:w w:val="100"/>
        </w:rPr>
        <w:t xml:space="preserve">AP should not schedule for transmission </w:t>
      </w:r>
      <w:ins w:id="60" w:author="Cariou, Laurent" w:date="2025-03-10T16:29:00Z" w16du:dateUtc="2025-03-10T20:29:00Z">
        <w:r w:rsidR="00010413">
          <w:rPr>
            <w:w w:val="100"/>
          </w:rPr>
          <w:t xml:space="preserve">any </w:t>
        </w:r>
      </w:ins>
      <w:r>
        <w:rPr>
          <w:w w:val="100"/>
        </w:rPr>
        <w:t>PPDU</w:t>
      </w:r>
      <w:del w:id="61" w:author="Cariou, Laurent" w:date="2025-03-10T16:29:00Z" w16du:dateUtc="2025-03-10T20:29:00Z">
        <w:r w:rsidDel="00010413">
          <w:rPr>
            <w:w w:val="100"/>
          </w:rPr>
          <w:delText>s</w:delText>
        </w:r>
      </w:del>
      <w:ins w:id="62" w:author="Cariou, Laurent" w:date="2025-03-10T16:29:00Z" w16du:dateUtc="2025-03-10T20:29:00Z">
        <w:r w:rsidR="00010413">
          <w:rPr>
            <w:w w:val="100"/>
          </w:rPr>
          <w:t xml:space="preserve"> [#2610]</w:t>
        </w:r>
      </w:ins>
      <w:r>
        <w:rPr>
          <w:w w:val="100"/>
        </w:rPr>
        <w:t xml:space="preserve"> containing frames addressed to the PUO non-AP STA </w:t>
      </w:r>
      <w:ins w:id="63" w:author="Cariou, Laurent" w:date="2025-03-10T16:30:00Z" w16du:dateUtc="2025-03-10T20:30:00Z">
        <w:r w:rsidR="00750DD4">
          <w:rPr>
            <w:w w:val="100"/>
          </w:rPr>
          <w:t>if th</w:t>
        </w:r>
      </w:ins>
      <w:ins w:id="64" w:author="Cariou, Laurent" w:date="2025-07-03T14:29:00Z" w16du:dateUtc="2025-07-03T12:29:00Z">
        <w:r w:rsidR="009E2EDA">
          <w:rPr>
            <w:w w:val="100"/>
          </w:rPr>
          <w:t>i</w:t>
        </w:r>
      </w:ins>
      <w:ins w:id="65" w:author="Cariou, Laurent" w:date="2025-07-03T14:28:00Z" w16du:dateUtc="2025-07-03T12:28:00Z">
        <w:r w:rsidR="00691B06">
          <w:rPr>
            <w:w w:val="100"/>
          </w:rPr>
          <w:t>s PPDUs</w:t>
        </w:r>
      </w:ins>
      <w:del w:id="66" w:author="Cariou, Laurent" w:date="2025-03-10T16:30:00Z" w16du:dateUtc="2025-03-10T20:30:00Z">
        <w:r w:rsidDel="00750DD4">
          <w:rPr>
            <w:w w:val="100"/>
          </w:rPr>
          <w:delText>that</w:delText>
        </w:r>
      </w:del>
      <w:ins w:id="67" w:author="Cariou, Laurent" w:date="2025-03-10T16:31:00Z" w16du:dateUtc="2025-03-10T20:31:00Z">
        <w:r w:rsidR="001157EF">
          <w:rPr>
            <w:w w:val="100"/>
          </w:rPr>
          <w:t xml:space="preserve"> [#3767]</w:t>
        </w:r>
      </w:ins>
      <w:r>
        <w:rPr>
          <w:w w:val="100"/>
        </w:rPr>
        <w:t xml:space="preserve"> overlap</w:t>
      </w:r>
      <w:ins w:id="68" w:author="Cariou, Laurent" w:date="2025-07-03T14:29:00Z" w16du:dateUtc="2025-07-03T12:29:00Z">
        <w:r w:rsidR="009E2EDA">
          <w:rPr>
            <w:w w:val="100"/>
          </w:rPr>
          <w:t>s</w:t>
        </w:r>
      </w:ins>
      <w:del w:id="69" w:author="Cariou, Laurent" w:date="2025-03-10T16:30:00Z" w16du:dateUtc="2025-03-10T20:30:00Z">
        <w:r w:rsidDel="00750DD4">
          <w:rPr>
            <w:w w:val="100"/>
          </w:rPr>
          <w:delText>s</w:delText>
        </w:r>
      </w:del>
      <w:r>
        <w:rPr>
          <w:w w:val="100"/>
        </w:rPr>
        <w:t xml:space="preserve"> with </w:t>
      </w:r>
      <w:ins w:id="70" w:author="Cariou, Laurent" w:date="2025-07-03T14:29:00Z" w16du:dateUtc="2025-07-03T12:29:00Z">
        <w:r w:rsidR="008350ED">
          <w:rPr>
            <w:w w:val="100"/>
          </w:rPr>
          <w:t>the PUO non</w:t>
        </w:r>
        <w:r w:rsidR="00651EB3">
          <w:rPr>
            <w:w w:val="100"/>
          </w:rPr>
          <w:t>-AP STA’s</w:t>
        </w:r>
      </w:ins>
      <w:del w:id="71" w:author="Cariou, Laurent" w:date="2025-07-03T14:29:00Z" w16du:dateUtc="2025-07-03T12:29:00Z">
        <w:r w:rsidDel="008350ED">
          <w:rPr>
            <w:w w:val="100"/>
          </w:rPr>
          <w:delText>its</w:delText>
        </w:r>
      </w:del>
      <w:r>
        <w:rPr>
          <w:w w:val="100"/>
        </w:rPr>
        <w:t xml:space="preserve"> unavailability service period and if the AP still transmits</w:t>
      </w:r>
      <w:ins w:id="72" w:author="Cariou, Laurent" w:date="2025-07-03T14:29:00Z" w16du:dateUtc="2025-07-03T12:29:00Z">
        <w:r w:rsidR="0077712D">
          <w:rPr>
            <w:w w:val="100"/>
          </w:rPr>
          <w:t xml:space="preserve"> a PPDU </w:t>
        </w:r>
        <w:r w:rsidR="00B0136E">
          <w:rPr>
            <w:w w:val="100"/>
          </w:rPr>
          <w:t>that overla</w:t>
        </w:r>
      </w:ins>
      <w:ins w:id="73" w:author="Cariou, Laurent" w:date="2025-07-03T14:30:00Z" w16du:dateUtc="2025-07-03T12:30:00Z">
        <w:r w:rsidR="00B0136E">
          <w:rPr>
            <w:w w:val="100"/>
          </w:rPr>
          <w:t>ps with the PUO</w:t>
        </w:r>
        <w:r w:rsidR="00DC46A8" w:rsidRPr="00DC46A8">
          <w:rPr>
            <w:w w:val="100"/>
          </w:rPr>
          <w:t xml:space="preserve"> </w:t>
        </w:r>
        <w:r w:rsidR="00DC46A8">
          <w:rPr>
            <w:w w:val="100"/>
          </w:rPr>
          <w:t>non-AP STA’s unavailability service period then</w:t>
        </w:r>
        <w:r w:rsidR="00B0136E">
          <w:rPr>
            <w:w w:val="100"/>
          </w:rPr>
          <w:t xml:space="preserve"> </w:t>
        </w:r>
      </w:ins>
      <w:del w:id="74" w:author="Cariou, Laurent" w:date="2025-07-03T14:30:00Z" w16du:dateUtc="2025-07-03T12:30:00Z">
        <w:r w:rsidDel="00DC46A8">
          <w:rPr>
            <w:w w:val="100"/>
          </w:rPr>
          <w:delText xml:space="preserve">, </w:delText>
        </w:r>
      </w:del>
      <w:r>
        <w:rPr>
          <w:w w:val="100"/>
        </w:rPr>
        <w:t>the PUO non-AP STA is not expected to receive the PPDUs.</w:t>
      </w:r>
    </w:p>
    <w:p w14:paraId="3D1AC213" w14:textId="4388B26D" w:rsidR="000953DA" w:rsidRDefault="000953DA" w:rsidP="000953DA">
      <w:pPr>
        <w:pStyle w:val="Note"/>
        <w:rPr>
          <w:w w:val="100"/>
        </w:rPr>
      </w:pPr>
      <w:r>
        <w:rPr>
          <w:w w:val="100"/>
        </w:rPr>
        <w:t xml:space="preserve">NOTE—If </w:t>
      </w:r>
      <w:del w:id="75" w:author="Cariou, Laurent" w:date="2025-03-10T16:31:00Z" w16du:dateUtc="2025-03-10T20:31:00Z">
        <w:r w:rsidDel="001157EF">
          <w:rPr>
            <w:w w:val="100"/>
          </w:rPr>
          <w:delText xml:space="preserve">the </w:delText>
        </w:r>
      </w:del>
      <w:ins w:id="76" w:author="Cariou, Laurent" w:date="2025-03-10T16:31:00Z" w16du:dateUtc="2025-03-10T20:31:00Z">
        <w:r w:rsidR="001157EF">
          <w:rPr>
            <w:w w:val="100"/>
          </w:rPr>
          <w:t>a</w:t>
        </w:r>
        <w:r w:rsidR="0097439B">
          <w:rPr>
            <w:w w:val="100"/>
          </w:rPr>
          <w:t xml:space="preserve"> [#30</w:t>
        </w:r>
      </w:ins>
      <w:ins w:id="77" w:author="Cariou, Laurent" w:date="2025-03-10T16:32:00Z" w16du:dateUtc="2025-03-10T20:32:00Z">
        <w:r w:rsidR="0097439B">
          <w:rPr>
            <w:w w:val="100"/>
          </w:rPr>
          <w:t>92</w:t>
        </w:r>
      </w:ins>
      <w:ins w:id="78" w:author="Cariou, Laurent" w:date="2025-03-10T16:31:00Z" w16du:dateUtc="2025-03-10T20:31:00Z">
        <w:r w:rsidR="0097439B">
          <w:rPr>
            <w:w w:val="100"/>
          </w:rPr>
          <w:t>]</w:t>
        </w:r>
        <w:r w:rsidR="001157EF">
          <w:rPr>
            <w:w w:val="100"/>
          </w:rPr>
          <w:t xml:space="preserve"> </w:t>
        </w:r>
      </w:ins>
      <w:r>
        <w:rPr>
          <w:w w:val="100"/>
        </w:rPr>
        <w:t xml:space="preserve">PUO </w:t>
      </w:r>
      <w:ins w:id="79" w:author="Cariou, Laurent" w:date="2025-03-10T15:33:00Z" w16du:dateUtc="2025-03-10T19:33:00Z">
        <w:r w:rsidR="006C4B0A">
          <w:rPr>
            <w:rStyle w:val="SC15323589"/>
            <w:b w:val="0"/>
            <w:bCs w:val="0"/>
          </w:rPr>
          <w:t xml:space="preserve">Assisting [#3430] </w:t>
        </w:r>
      </w:ins>
      <w:del w:id="80" w:author="Cariou, Laurent" w:date="2025-03-10T15:33:00Z" w16du:dateUtc="2025-03-10T19:33:00Z">
        <w:r w:rsidDel="006C4B0A">
          <w:rPr>
            <w:w w:val="100"/>
          </w:rPr>
          <w:delText xml:space="preserve">Supporting </w:delText>
        </w:r>
      </w:del>
      <w:r>
        <w:rPr>
          <w:w w:val="100"/>
        </w:rPr>
        <w:t xml:space="preserve">AP transmits PPDUs containing frames addressed to </w:t>
      </w:r>
      <w:del w:id="81" w:author="Cariou, Laurent" w:date="2025-03-10T16:31:00Z" w16du:dateUtc="2025-03-10T20:31:00Z">
        <w:r w:rsidDel="0097439B">
          <w:rPr>
            <w:w w:val="100"/>
          </w:rPr>
          <w:delText xml:space="preserve">the </w:delText>
        </w:r>
      </w:del>
      <w:ins w:id="82" w:author="Cariou, Laurent" w:date="2025-03-10T16:31:00Z" w16du:dateUtc="2025-03-10T20:31:00Z">
        <w:r w:rsidR="0097439B">
          <w:rPr>
            <w:w w:val="100"/>
          </w:rPr>
          <w:t>a</w:t>
        </w:r>
      </w:ins>
      <w:ins w:id="83" w:author="Cariou, Laurent" w:date="2025-03-10T16:32:00Z" w16du:dateUtc="2025-03-10T20:32:00Z">
        <w:r w:rsidR="0097439B">
          <w:rPr>
            <w:w w:val="100"/>
          </w:rPr>
          <w:t xml:space="preserve"> [#3092]</w:t>
        </w:r>
      </w:ins>
      <w:ins w:id="84" w:author="Cariou, Laurent" w:date="2025-03-10T16:31:00Z" w16du:dateUtc="2025-03-10T20:31:00Z">
        <w:r w:rsidR="0097439B">
          <w:rPr>
            <w:w w:val="100"/>
          </w:rPr>
          <w:t xml:space="preserve"> </w:t>
        </w:r>
      </w:ins>
      <w:r>
        <w:rPr>
          <w:w w:val="100"/>
        </w:rPr>
        <w:t xml:space="preserve">PUO non-AP STA during the </w:t>
      </w:r>
      <w:ins w:id="85" w:author="Cariou, Laurent" w:date="2025-07-03T14:30:00Z" w16du:dateUtc="2025-07-03T12:30:00Z">
        <w:r w:rsidR="00D4343F">
          <w:rPr>
            <w:w w:val="100"/>
          </w:rPr>
          <w:t>PUO non-AP</w:t>
        </w:r>
        <w:r w:rsidR="00D4343F">
          <w:rPr>
            <w:w w:val="100"/>
          </w:rPr>
          <w:t xml:space="preserve"> </w:t>
        </w:r>
      </w:ins>
      <w:r>
        <w:rPr>
          <w:w w:val="100"/>
        </w:rPr>
        <w:t xml:space="preserve">STA's unavailability service period, then the expectation is that the PUO Supporting AP does not take into account the failed reception of the frames contained in the PPDUs for its rate selection algorithm nor for </w:t>
      </w:r>
      <w:ins w:id="86" w:author="Cariou, Laurent" w:date="2025-05-11T18:08:00Z" w16du:dateUtc="2025-05-11T16:08:00Z">
        <w:r w:rsidR="0037037F">
          <w:rPr>
            <w:w w:val="100"/>
          </w:rPr>
          <w:t>incrementing the QSRC</w:t>
        </w:r>
        <w:r w:rsidR="001177AC">
          <w:rPr>
            <w:w w:val="100"/>
          </w:rPr>
          <w:t xml:space="preserve">[C] in </w:t>
        </w:r>
      </w:ins>
      <w:del w:id="87" w:author="Cariou, Laurent" w:date="2025-05-11T18:08:00Z" w16du:dateUtc="2025-05-11T16:08:00Z">
        <w:r w:rsidDel="001177AC">
          <w:rPr>
            <w:w w:val="100"/>
          </w:rPr>
          <w:delText xml:space="preserve">its </w:delText>
        </w:r>
      </w:del>
      <w:ins w:id="88" w:author="Cariou, Laurent" w:date="2025-05-11T18:08:00Z" w16du:dateUtc="2025-05-11T16:08:00Z">
        <w:r w:rsidR="001177AC">
          <w:rPr>
            <w:w w:val="100"/>
          </w:rPr>
          <w:t>the</w:t>
        </w:r>
      </w:ins>
      <w:ins w:id="89" w:author="Cariou, Laurent" w:date="2025-05-11T18:09:00Z" w16du:dateUtc="2025-05-11T16:09:00Z">
        <w:r w:rsidR="001177AC">
          <w:rPr>
            <w:w w:val="100"/>
          </w:rPr>
          <w:t xml:space="preserve"> [#652]</w:t>
        </w:r>
      </w:ins>
      <w:ins w:id="90" w:author="Cariou, Laurent" w:date="2025-05-11T18:08:00Z" w16du:dateUtc="2025-05-11T16:08:00Z">
        <w:r w:rsidR="001177AC">
          <w:rPr>
            <w:w w:val="100"/>
          </w:rPr>
          <w:t xml:space="preserve"> </w:t>
        </w:r>
      </w:ins>
      <w:r>
        <w:rPr>
          <w:w w:val="100"/>
        </w:rPr>
        <w:t>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91" w:name="RTF37363532373a2048332c312e"/>
      <w:r>
        <w:rPr>
          <w:w w:val="100"/>
        </w:rPr>
        <w:t xml:space="preserve">AP PUO mode </w:t>
      </w:r>
      <w:bookmarkEnd w:id="91"/>
    </w:p>
    <w:p w14:paraId="3B352156" w14:textId="4E83C9A4" w:rsidR="000953DA" w:rsidRDefault="000953DA" w:rsidP="000953DA">
      <w:pPr>
        <w:pStyle w:val="T"/>
        <w:rPr>
          <w:w w:val="100"/>
        </w:rPr>
      </w:pPr>
      <w:r>
        <w:rPr>
          <w:w w:val="100"/>
        </w:rPr>
        <w:t xml:space="preserve">AP PUO mode allows a UHR AP to manage activity in the BSS, composed of </w:t>
      </w:r>
      <w:ins w:id="92" w:author="Cariou, Laurent" w:date="2025-03-21T16:25:00Z" w16du:dateUtc="2025-03-21T15:25:00Z">
        <w:r w:rsidR="00C967E4">
          <w:rPr>
            <w:w w:val="100"/>
          </w:rPr>
          <w:t xml:space="preserve">associated </w:t>
        </w:r>
        <w:r w:rsidR="00215EE4">
          <w:rPr>
            <w:w w:val="100"/>
          </w:rPr>
          <w:t>[#</w:t>
        </w:r>
      </w:ins>
      <w:ins w:id="93" w:author="Cariou, Laurent" w:date="2025-03-21T16:26:00Z" w16du:dateUtc="2025-03-21T15:26:00Z">
        <w:r w:rsidR="00215EE4">
          <w:rPr>
            <w:w w:val="100"/>
          </w:rPr>
          <w:t>2611</w:t>
        </w:r>
      </w:ins>
      <w:ins w:id="94" w:author="Cariou, Laurent" w:date="2025-03-21T16:25:00Z" w16du:dateUtc="2025-03-21T15:25:00Z">
        <w:r w:rsidR="00215EE4">
          <w:rPr>
            <w:w w:val="100"/>
          </w:rPr>
          <w:t>]</w:t>
        </w:r>
      </w:ins>
      <w:ins w:id="95"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96" w:author="Cariou, Laurent" w:date="2025-03-10T16:34:00Z" w16du:dateUtc="2025-03-10T20:34:00Z">
        <w:r w:rsidRPr="007D5A31" w:rsidDel="00A001AA">
          <w:rPr>
            <w:w w:val="100"/>
          </w:rPr>
          <w:delText>UHR</w:delText>
        </w:r>
      </w:del>
      <w:ins w:id="97"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98"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99" w:author="Cariou, Laurent" w:date="2025-03-10T16:34:00Z" w16du:dateUtc="2025-03-10T20:34:00Z">
        <w:r w:rsidRPr="007D5A31" w:rsidDel="003C4697">
          <w:rPr>
            <w:w w:val="100"/>
          </w:rPr>
          <w:delText xml:space="preserve">UHR </w:delText>
        </w:r>
      </w:del>
      <w:ins w:id="100"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 xml:space="preserve">STAs outside of these service periods. A UHR AP </w:t>
      </w:r>
      <w:del w:id="101" w:author="Cariou, Laurent" w:date="2025-05-11T18:04:00Z" w16du:dateUtc="2025-05-11T16:04:00Z">
        <w:r w:rsidRPr="007D5A31" w:rsidDel="002140D1">
          <w:rPr>
            <w:w w:val="100"/>
          </w:rPr>
          <w:delText>supporting</w:delText>
        </w:r>
        <w:r w:rsidDel="002140D1">
          <w:rPr>
            <w:w w:val="100"/>
          </w:rPr>
          <w:delText xml:space="preserve"> </w:delText>
        </w:r>
      </w:del>
      <w:ins w:id="102" w:author="Cariou, Laurent" w:date="2025-05-11T18:04:00Z" w16du:dateUtc="2025-05-11T16:04:00Z">
        <w:r w:rsidR="002140D1">
          <w:rPr>
            <w:w w:val="100"/>
          </w:rPr>
          <w:t xml:space="preserve">that </w:t>
        </w:r>
      </w:ins>
      <w:ins w:id="103" w:author="Cariou, Laurent" w:date="2025-05-11T18:05:00Z" w16du:dateUtc="2025-05-11T16:05:00Z">
        <w:r w:rsidR="002140D1">
          <w:rPr>
            <w:w w:val="100"/>
          </w:rPr>
          <w:t>supports [#1295]</w:t>
        </w:r>
      </w:ins>
      <w:ins w:id="104" w:author="Cariou, Laurent" w:date="2025-05-11T18:04:00Z" w16du:dateUtc="2025-05-11T16:04:00Z">
        <w:r w:rsidR="002140D1">
          <w:rPr>
            <w:w w:val="100"/>
          </w:rPr>
          <w:t xml:space="preserve"> </w:t>
        </w:r>
      </w:ins>
      <w:r>
        <w:rPr>
          <w:w w:val="100"/>
        </w:rPr>
        <w:t xml:space="preserve">AP periodic unavailability operation mode is called a </w:t>
      </w:r>
      <w:del w:id="105"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106" w:author="Cariou, Laurent" w:date="2025-03-10T16:55:00Z" w16du:dateUtc="2025-03-10T20:55:00Z">
        <w:r w:rsidR="00676FE3">
          <w:rPr>
            <w:w w:val="100"/>
          </w:rPr>
          <w:t>AP</w:t>
        </w:r>
        <w:r w:rsidR="00E36C29">
          <w:rPr>
            <w:w w:val="100"/>
          </w:rPr>
          <w:t>PUO</w:t>
        </w:r>
      </w:ins>
      <w:ins w:id="107" w:author="Cariou, Laurent" w:date="2025-03-10T18:47:00Z" w16du:dateUtc="2025-03-10T22:47:00Z">
        <w:r w:rsidR="00C66E1C">
          <w:rPr>
            <w:w w:val="100"/>
          </w:rPr>
          <w:t xml:space="preserve"> [#1294]</w:t>
        </w:r>
      </w:ins>
      <w:r>
        <w:rPr>
          <w:w w:val="100"/>
        </w:rPr>
        <w:t xml:space="preserve"> AP and shall set </w:t>
      </w:r>
      <w:ins w:id="108" w:author="Cariou, Laurent" w:date="2025-03-10T17:37:00Z" w16du:dateUtc="2025-03-10T21:37:00Z">
        <w:r w:rsidR="000F5887">
          <w:rPr>
            <w:w w:val="100"/>
          </w:rPr>
          <w:t>the AP</w:t>
        </w:r>
      </w:ins>
      <w:ins w:id="109" w:author="Cariou, Laurent" w:date="2025-03-10T17:38:00Z" w16du:dateUtc="2025-03-10T21:38:00Z">
        <w:r w:rsidR="000F5887">
          <w:rPr>
            <w:w w:val="100"/>
          </w:rPr>
          <w:t xml:space="preserve"> </w:t>
        </w:r>
      </w:ins>
      <w:ins w:id="110" w:author="Cariou, Laurent" w:date="2025-06-05T15:46:00Z" w16du:dateUtc="2025-06-05T13:46:00Z">
        <w:r w:rsidR="00BD477F">
          <w:rPr>
            <w:w w:val="100"/>
          </w:rPr>
          <w:t>PUO</w:t>
        </w:r>
      </w:ins>
      <w:ins w:id="111" w:author="Cariou, Laurent" w:date="2025-03-10T17:38:00Z" w16du:dateUtc="2025-03-10T21:38:00Z">
        <w:r w:rsidR="00653C4C">
          <w:rPr>
            <w:w w:val="100"/>
          </w:rPr>
          <w:t xml:space="preserve"> Support</w:t>
        </w:r>
      </w:ins>
      <w:del w:id="112" w:author="Cariou, Laurent" w:date="2025-03-10T17:38:00Z" w16du:dateUtc="2025-03-10T21:38:00Z">
        <w:r w:rsidDel="00653C4C">
          <w:rPr>
            <w:color w:val="FF0000"/>
            <w:w w:val="100"/>
          </w:rPr>
          <w:delText>TBD</w:delText>
        </w:r>
      </w:del>
      <w:ins w:id="113" w:author="Cariou, Laurent" w:date="2025-03-10T18:47:00Z" w16du:dateUtc="2025-03-10T22:47:00Z">
        <w:r w:rsidR="00C66E1C">
          <w:rPr>
            <w:w w:val="100"/>
          </w:rPr>
          <w:t>[#1294]</w:t>
        </w:r>
      </w:ins>
      <w:r>
        <w:rPr>
          <w:w w:val="100"/>
        </w:rPr>
        <w:t xml:space="preserve"> field in the </w:t>
      </w:r>
      <w:del w:id="114" w:author="Cariou, Laurent" w:date="2025-03-10T17:38:00Z" w16du:dateUtc="2025-03-10T21:38:00Z">
        <w:r w:rsidDel="00653C4C">
          <w:rPr>
            <w:color w:val="FF0000"/>
            <w:w w:val="100"/>
          </w:rPr>
          <w:delText>TBD</w:delText>
        </w:r>
        <w:r w:rsidDel="00653C4C">
          <w:rPr>
            <w:w w:val="100"/>
          </w:rPr>
          <w:delText xml:space="preserve"> </w:delText>
        </w:r>
      </w:del>
      <w:ins w:id="115"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116" w:author="Cariou, Laurent" w:date="2025-03-10T18:47:00Z" w16du:dateUtc="2025-03-10T22:47:00Z">
        <w:r w:rsidR="00C66E1C">
          <w:rPr>
            <w:w w:val="100"/>
          </w:rPr>
          <w:t xml:space="preserve">[#1294] </w:t>
        </w:r>
      </w:ins>
      <w:r>
        <w:rPr>
          <w:w w:val="100"/>
        </w:rPr>
        <w:t>Capabilities element it transmits to 1.</w:t>
      </w:r>
      <w:ins w:id="117" w:author="Cariou, Laurent" w:date="2025-03-10T17:41:00Z" w16du:dateUtc="2025-03-10T21:41:00Z">
        <w:r w:rsidR="002A3665">
          <w:rPr>
            <w:w w:val="100"/>
          </w:rPr>
          <w:t xml:space="preserve"> </w:t>
        </w:r>
      </w:ins>
      <w:ins w:id="118" w:author="Cariou, Laurent" w:date="2025-07-03T14:31:00Z" w16du:dateUtc="2025-07-03T12:31:00Z">
        <w:r w:rsidR="001D14BE">
          <w:rPr>
            <w:w w:val="100"/>
          </w:rPr>
          <w:t xml:space="preserve">A UHR AP that does not support AP periodic unavailability operation mode shall set the AP PUO Support field to </w:t>
        </w:r>
      </w:ins>
      <w:ins w:id="119" w:author="Cariou, Laurent" w:date="2025-07-03T14:32:00Z" w16du:dateUtc="2025-07-03T12:32:00Z">
        <w:r w:rsidR="001D14BE">
          <w:rPr>
            <w:w w:val="100"/>
          </w:rPr>
          <w:t>0</w:t>
        </w:r>
      </w:ins>
      <w:ins w:id="120" w:author="Cariou, Laurent" w:date="2025-07-03T14:31:00Z" w16du:dateUtc="2025-07-03T12:31:00Z">
        <w:r w:rsidR="001D14BE">
          <w:rPr>
            <w:w w:val="100"/>
          </w:rPr>
          <w:t xml:space="preserve"> in the UHR Capabilities element </w:t>
        </w:r>
      </w:ins>
      <w:ins w:id="121" w:author="Cariou, Laurent" w:date="2025-07-03T14:32:00Z" w16du:dateUtc="2025-07-03T12:32:00Z">
        <w:r w:rsidR="001D14BE">
          <w:rPr>
            <w:w w:val="100"/>
          </w:rPr>
          <w:t xml:space="preserve">that </w:t>
        </w:r>
      </w:ins>
      <w:ins w:id="122" w:author="Cariou, Laurent" w:date="2025-07-03T14:31:00Z" w16du:dateUtc="2025-07-03T12:31:00Z">
        <w:r w:rsidR="001D14BE">
          <w:rPr>
            <w:w w:val="100"/>
          </w:rPr>
          <w:t>it transmits.</w:t>
        </w:r>
      </w:ins>
      <w:ins w:id="123" w:author="Cariou, Laurent" w:date="2025-07-03T14:32:00Z" w16du:dateUtc="2025-07-03T12:32:00Z">
        <w:r w:rsidR="001D14BE">
          <w:rPr>
            <w:w w:val="100"/>
          </w:rPr>
          <w:t xml:space="preserve"> </w:t>
        </w:r>
      </w:ins>
      <w:ins w:id="124" w:author="Cariou, Laurent" w:date="2025-03-10T17:41:00Z" w16du:dateUtc="2025-03-10T21:41:00Z">
        <w:r w:rsidR="009D2B8D">
          <w:rPr>
            <w:w w:val="100"/>
          </w:rPr>
          <w:t xml:space="preserve">An APPUO AP shall have </w:t>
        </w:r>
      </w:ins>
      <w:ins w:id="125" w:author="Cariou, Laurent" w:date="2025-03-10T17:42:00Z">
        <w:r w:rsidR="001A201C" w:rsidRPr="001A201C">
          <w:rPr>
            <w:w w:val="100"/>
            <w:lang w:val="en-GB"/>
          </w:rPr>
          <w:t xml:space="preserve">dot11TWTOptionActivated equal to true </w:t>
        </w:r>
      </w:ins>
      <w:ins w:id="126" w:author="Cariou, Laurent" w:date="2025-03-10T17:42:00Z" w16du:dateUtc="2025-03-10T21:42:00Z">
        <w:r w:rsidR="00221950">
          <w:rPr>
            <w:w w:val="100"/>
            <w:lang w:val="en-GB"/>
          </w:rPr>
          <w:t>an</w:t>
        </w:r>
      </w:ins>
      <w:ins w:id="127" w:author="Cariou, Laurent" w:date="2025-03-10T17:43:00Z" w16du:dateUtc="2025-03-10T21:43:00Z">
        <w:r w:rsidR="00221950">
          <w:rPr>
            <w:w w:val="100"/>
            <w:lang w:val="en-GB"/>
          </w:rPr>
          <w:t>d shall</w:t>
        </w:r>
      </w:ins>
      <w:ins w:id="128" w:author="Cariou, Laurent" w:date="2025-03-10T17:42:00Z">
        <w:r w:rsidR="001A201C" w:rsidRPr="001A201C">
          <w:rPr>
            <w:w w:val="100"/>
            <w:lang w:val="en-GB"/>
          </w:rPr>
          <w:t xml:space="preserve"> set the Broadcast TWT Support field in the HE Capabilities element it transmits to 1</w:t>
        </w:r>
      </w:ins>
      <w:ins w:id="129" w:author="Cariou, Laurent" w:date="2025-03-10T17:43:00Z" w16du:dateUtc="2025-03-10T21:43:00Z">
        <w:r w:rsidR="00221950">
          <w:rPr>
            <w:w w:val="100"/>
            <w:lang w:val="en-GB"/>
          </w:rPr>
          <w:t>.</w:t>
        </w:r>
      </w:ins>
      <w:ins w:id="130"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131"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132" w:author="Cariou, Laurent" w:date="2025-03-10T17:39:00Z" w16du:dateUtc="2025-03-10T21:39:00Z">
        <w:r w:rsidR="009800A9">
          <w:rPr>
            <w:w w:val="100"/>
          </w:rPr>
          <w:t>APPUO</w:t>
        </w:r>
      </w:ins>
      <w:ins w:id="133" w:author="Cariou, Laurent" w:date="2025-03-10T18:48:00Z" w16du:dateUtc="2025-03-10T22:48:00Z">
        <w:r w:rsidR="00C66E1C">
          <w:rPr>
            <w:w w:val="100"/>
          </w:rPr>
          <w:t>[#1294]</w:t>
        </w:r>
      </w:ins>
      <w:r>
        <w:rPr>
          <w:w w:val="100"/>
        </w:rPr>
        <w:t xml:space="preserve"> AP is called a </w:t>
      </w:r>
      <w:ins w:id="134" w:author="Cariou, Laurent" w:date="2025-03-10T17:39:00Z" w16du:dateUtc="2025-03-10T21:39:00Z">
        <w:r w:rsidR="009800A9">
          <w:rPr>
            <w:w w:val="100"/>
          </w:rPr>
          <w:t xml:space="preserve">APPUO Assisting </w:t>
        </w:r>
      </w:ins>
      <w:del w:id="135" w:author="Cariou, Laurent" w:date="2025-03-10T17:39:00Z" w16du:dateUtc="2025-03-10T21:39:00Z">
        <w:r w:rsidDel="005814C1">
          <w:rPr>
            <w:color w:val="FF0000"/>
            <w:w w:val="100"/>
          </w:rPr>
          <w:delText>TBD</w:delText>
        </w:r>
        <w:r w:rsidDel="005814C1">
          <w:rPr>
            <w:w w:val="100"/>
          </w:rPr>
          <w:delText xml:space="preserve"> Supporting </w:delText>
        </w:r>
      </w:del>
      <w:ins w:id="136" w:author="Cariou, Laurent" w:date="2025-03-10T18:48:00Z" w16du:dateUtc="2025-03-10T22:48:00Z">
        <w:r w:rsidR="00C66E1C">
          <w:rPr>
            <w:w w:val="100"/>
          </w:rPr>
          <w:t>[#1294]</w:t>
        </w:r>
      </w:ins>
      <w:r>
        <w:rPr>
          <w:w w:val="100"/>
        </w:rPr>
        <w:t xml:space="preserve">non-AP STA and shall set the </w:t>
      </w:r>
      <w:del w:id="137" w:author="Cariou, Laurent" w:date="2025-03-10T17:40:00Z" w16du:dateUtc="2025-03-10T21:40:00Z">
        <w:r w:rsidDel="005814C1">
          <w:rPr>
            <w:w w:val="100"/>
          </w:rPr>
          <w:delText xml:space="preserve">TBD </w:delText>
        </w:r>
      </w:del>
      <w:ins w:id="138" w:author="Cariou, Laurent" w:date="2025-03-10T17:40:00Z" w16du:dateUtc="2025-03-10T21:40:00Z">
        <w:r w:rsidR="005814C1">
          <w:rPr>
            <w:w w:val="100"/>
          </w:rPr>
          <w:t xml:space="preserve">APPUO </w:t>
        </w:r>
      </w:ins>
      <w:ins w:id="139" w:author="Cariou, Laurent" w:date="2025-06-05T15:39:00Z" w16du:dateUtc="2025-06-05T13:39:00Z">
        <w:r w:rsidR="00FE405C">
          <w:rPr>
            <w:w w:val="100"/>
          </w:rPr>
          <w:t xml:space="preserve">Support </w:t>
        </w:r>
      </w:ins>
      <w:ins w:id="140" w:author="Cariou, Laurent" w:date="2025-03-10T18:48:00Z" w16du:dateUtc="2025-03-10T22:48:00Z">
        <w:r w:rsidR="00C66E1C">
          <w:rPr>
            <w:w w:val="100"/>
          </w:rPr>
          <w:t>[#1294]</w:t>
        </w:r>
      </w:ins>
      <w:ins w:id="141" w:author="Cariou, Laurent" w:date="2025-03-10T17:40:00Z" w16du:dateUtc="2025-03-10T21:40:00Z">
        <w:r w:rsidR="005814C1">
          <w:rPr>
            <w:w w:val="100"/>
          </w:rPr>
          <w:t xml:space="preserve"> </w:t>
        </w:r>
      </w:ins>
      <w:r>
        <w:rPr>
          <w:w w:val="100"/>
        </w:rPr>
        <w:t xml:space="preserve">field of the </w:t>
      </w:r>
      <w:ins w:id="142" w:author="Cariou, Laurent" w:date="2025-03-10T17:40:00Z" w16du:dateUtc="2025-03-10T21:40:00Z">
        <w:r w:rsidR="005814C1">
          <w:rPr>
            <w:w w:val="100"/>
          </w:rPr>
          <w:t xml:space="preserve">UHR MAC Capabilities Information field of the </w:t>
        </w:r>
        <w:r w:rsidR="005814C1">
          <w:rPr>
            <w:color w:val="FF0000"/>
            <w:w w:val="100"/>
          </w:rPr>
          <w:t>UHR</w:t>
        </w:r>
      </w:ins>
      <w:del w:id="143" w:author="Cariou, Laurent" w:date="2025-03-10T17:40:00Z" w16du:dateUtc="2025-03-10T21:40:00Z">
        <w:r w:rsidDel="005814C1">
          <w:rPr>
            <w:color w:val="FF0000"/>
            <w:w w:val="100"/>
          </w:rPr>
          <w:delText>TBD</w:delText>
        </w:r>
      </w:del>
      <w:ins w:id="144" w:author="Cariou, Laurent" w:date="2025-03-10T18:48:00Z" w16du:dateUtc="2025-03-10T22:48:00Z">
        <w:r w:rsidR="00C66E1C">
          <w:rPr>
            <w:w w:val="100"/>
          </w:rPr>
          <w:t>[#1294]</w:t>
        </w:r>
      </w:ins>
      <w:r>
        <w:rPr>
          <w:w w:val="100"/>
        </w:rPr>
        <w:t xml:space="preserve"> Capabilities element that </w:t>
      </w:r>
      <w:del w:id="145" w:author="Cariou, Laurent" w:date="2025-03-10T18:39:00Z" w16du:dateUtc="2025-03-10T22:39:00Z">
        <w:r w:rsidDel="00794DF7">
          <w:rPr>
            <w:w w:val="100"/>
          </w:rPr>
          <w:delText xml:space="preserve">the </w:delText>
        </w:r>
      </w:del>
      <w:del w:id="146" w:author="Cariou, Laurent" w:date="2025-03-10T17:40:00Z" w16du:dateUtc="2025-03-10T21:40:00Z">
        <w:r w:rsidDel="005814C1">
          <w:rPr>
            <w:w w:val="100"/>
          </w:rPr>
          <w:lastRenderedPageBreak/>
          <w:delText xml:space="preserve">AP </w:delText>
        </w:r>
      </w:del>
      <w:ins w:id="147" w:author="Cariou, Laurent" w:date="2025-03-10T18:39:00Z" w16du:dateUtc="2025-03-10T22:39:00Z">
        <w:r w:rsidR="00794DF7">
          <w:rPr>
            <w:w w:val="100"/>
          </w:rPr>
          <w:t>it</w:t>
        </w:r>
      </w:ins>
      <w:ins w:id="148" w:author="Cariou, Laurent" w:date="2025-03-10T17:40:00Z" w16du:dateUtc="2025-03-10T21:40:00Z">
        <w:r w:rsidR="005814C1">
          <w:rPr>
            <w:w w:val="100"/>
          </w:rPr>
          <w:t xml:space="preserve"> </w:t>
        </w:r>
      </w:ins>
      <w:ins w:id="149" w:author="Cariou, Laurent" w:date="2025-03-10T18:48:00Z" w16du:dateUtc="2025-03-10T22:48:00Z">
        <w:r w:rsidR="00C66E1C">
          <w:rPr>
            <w:w w:val="100"/>
          </w:rPr>
          <w:t>[#1294]</w:t>
        </w:r>
      </w:ins>
      <w:r>
        <w:rPr>
          <w:w w:val="100"/>
        </w:rPr>
        <w:t>transmits to 1.</w:t>
      </w:r>
      <w:ins w:id="150" w:author="Cariou, Laurent" w:date="2025-03-10T17:43:00Z" w16du:dateUtc="2025-03-10T21:43:00Z">
        <w:r w:rsidR="00221950">
          <w:rPr>
            <w:w w:val="100"/>
          </w:rPr>
          <w:t xml:space="preserve"> </w:t>
        </w:r>
      </w:ins>
      <w:ins w:id="151"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52" w:author="Cariou, Laurent" w:date="2025-03-10T18:48:00Z" w16du:dateUtc="2025-03-10T22:48:00Z">
        <w:r w:rsidR="00C66E1C" w:rsidRPr="00C66E1C">
          <w:rPr>
            <w:w w:val="100"/>
          </w:rPr>
          <w:t xml:space="preserve"> </w:t>
        </w:r>
        <w:r w:rsidR="00C66E1C">
          <w:rPr>
            <w:w w:val="100"/>
          </w:rPr>
          <w:t>[#1294]</w:t>
        </w:r>
      </w:ins>
    </w:p>
    <w:p w14:paraId="004CBE95" w14:textId="23C113E9" w:rsidR="000953DA" w:rsidRDefault="000953DA" w:rsidP="001D28FB">
      <w:pPr>
        <w:pStyle w:val="T"/>
        <w:rPr>
          <w:w w:val="100"/>
        </w:rPr>
      </w:pPr>
      <w:r>
        <w:rPr>
          <w:w w:val="100"/>
        </w:rPr>
        <w:t>To be unavailable outside of broadcast TWT SPs, a</w:t>
      </w:r>
      <w:ins w:id="153" w:author="Cariou, Laurent" w:date="2025-03-10T17:44:00Z" w16du:dateUtc="2025-03-10T21:44:00Z">
        <w:r w:rsidR="00993FC9">
          <w:rPr>
            <w:w w:val="100"/>
          </w:rPr>
          <w:t>n</w:t>
        </w:r>
      </w:ins>
      <w:r>
        <w:rPr>
          <w:w w:val="100"/>
        </w:rPr>
        <w:t xml:space="preserve"> </w:t>
      </w:r>
      <w:del w:id="154" w:author="Cariou, Laurent" w:date="2025-03-10T17:44:00Z" w16du:dateUtc="2025-03-10T21:44:00Z">
        <w:r w:rsidDel="00993FC9">
          <w:rPr>
            <w:color w:val="FF0000"/>
            <w:w w:val="100"/>
          </w:rPr>
          <w:delText>TBD</w:delText>
        </w:r>
        <w:r w:rsidDel="00993FC9">
          <w:rPr>
            <w:w w:val="100"/>
          </w:rPr>
          <w:delText xml:space="preserve"> </w:delText>
        </w:r>
      </w:del>
      <w:ins w:id="155" w:author="Cariou, Laurent" w:date="2025-03-10T17:44:00Z" w16du:dateUtc="2025-03-10T21:44:00Z">
        <w:r w:rsidR="00993FC9">
          <w:rPr>
            <w:color w:val="FF0000"/>
            <w:w w:val="100"/>
          </w:rPr>
          <w:t>APPUO</w:t>
        </w:r>
        <w:r w:rsidR="00993FC9">
          <w:rPr>
            <w:w w:val="100"/>
          </w:rPr>
          <w:t xml:space="preserve"> </w:t>
        </w:r>
      </w:ins>
      <w:ins w:id="156"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57" w:author="Cariou, Laurent" w:date="2025-03-10T17:46:00Z" w16du:dateUtc="2025-03-10T21:46:00Z">
        <w:r w:rsidDel="00AD6E19">
          <w:rPr>
            <w:w w:val="100"/>
          </w:rPr>
          <w:delText xml:space="preserve">equal </w:delText>
        </w:r>
      </w:del>
      <w:ins w:id="158"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59" w:author="Cariou, Laurent" w:date="2025-03-10T18:43:00Z" w16du:dateUtc="2025-03-10T22:43:00Z">
        <w:r w:rsidR="00AD26DF">
          <w:rPr>
            <w:w w:val="100"/>
          </w:rPr>
          <w:t>.</w:t>
        </w:r>
      </w:ins>
      <w:r>
        <w:rPr>
          <w:w w:val="100"/>
        </w:rPr>
        <w:t xml:space="preserve"> </w:t>
      </w:r>
      <w:ins w:id="160" w:author="Cariou, Laurent" w:date="2025-03-10T18:43:00Z" w16du:dateUtc="2025-03-10T22:43:00Z">
        <w:r w:rsidR="00AD26DF">
          <w:rPr>
            <w:w w:val="100"/>
          </w:rPr>
          <w:t>The</w:t>
        </w:r>
      </w:ins>
      <w:del w:id="161" w:author="Cariou, Laurent" w:date="2025-03-10T18:43:00Z" w16du:dateUtc="2025-03-10T22:43:00Z">
        <w:r w:rsidDel="001D28FB">
          <w:rPr>
            <w:w w:val="100"/>
          </w:rPr>
          <w:delText>and an</w:delText>
        </w:r>
      </w:del>
      <w:r>
        <w:rPr>
          <w:w w:val="100"/>
        </w:rPr>
        <w:t xml:space="preserve"> NDP Paging Indicator/Unavailability Mode subfield </w:t>
      </w:r>
      <w:del w:id="162" w:author="Cariou, Laurent" w:date="2025-03-10T18:43:00Z" w16du:dateUtc="2025-03-10T22:43:00Z">
        <w:r w:rsidDel="001D28FB">
          <w:rPr>
            <w:w w:val="100"/>
          </w:rPr>
          <w:delText xml:space="preserve">that </w:delText>
        </w:r>
      </w:del>
      <w:r>
        <w:rPr>
          <w:w w:val="100"/>
        </w:rPr>
        <w:t xml:space="preserve">is set to </w:t>
      </w:r>
      <w:del w:id="163" w:author="Cariou, Laurent" w:date="2025-03-10T18:43:00Z" w16du:dateUtc="2025-03-10T22:43:00Z">
        <w:r w:rsidDel="001D28FB">
          <w:rPr>
            <w:w w:val="100"/>
          </w:rPr>
          <w:delText xml:space="preserve">either </w:delText>
        </w:r>
      </w:del>
      <w:r>
        <w:rPr>
          <w:w w:val="100"/>
        </w:rPr>
        <w:t>0</w:t>
      </w:r>
      <w:ins w:id="164" w:author="Cariou, Laurent" w:date="2025-03-10T18:43:00Z" w16du:dateUtc="2025-03-10T22:43:00Z">
        <w:r w:rsidR="001D28FB">
          <w:rPr>
            <w:w w:val="100"/>
          </w:rPr>
          <w:t xml:space="preserve"> </w:t>
        </w:r>
      </w:ins>
      <w:ins w:id="165" w:author="Cariou, Laurent" w:date="2025-03-10T18:44:00Z" w16du:dateUtc="2025-03-10T22:44:00Z">
        <w:r w:rsidR="00DE5900">
          <w:rPr>
            <w:w w:val="100"/>
          </w:rPr>
          <w:t>to indicate that the A</w:t>
        </w:r>
      </w:ins>
      <w:ins w:id="166" w:author="Cariou, Laurent" w:date="2025-03-10T18:45:00Z" w16du:dateUtc="2025-03-10T22:45:00Z">
        <w:r w:rsidR="00DE5900">
          <w:rPr>
            <w:w w:val="100"/>
          </w:rPr>
          <w:t xml:space="preserve">P is </w:t>
        </w:r>
      </w:ins>
      <w:ins w:id="167" w:author="Cariou, Laurent" w:date="2025-03-10T18:43:00Z">
        <w:r w:rsidR="001D28FB" w:rsidRPr="001D28FB">
          <w:t>unavailable</w:t>
        </w:r>
      </w:ins>
      <w:ins w:id="168" w:author="Cariou, Laurent" w:date="2025-03-10T18:45:00Z" w16du:dateUtc="2025-03-10T22:45:00Z">
        <w:r w:rsidR="00DE5900">
          <w:t xml:space="preserve"> outside </w:t>
        </w:r>
      </w:ins>
      <w:ins w:id="169" w:author="Cariou, Laurent" w:date="2025-03-10T18:43:00Z">
        <w:r w:rsidR="001D28FB" w:rsidRPr="001D28FB">
          <w:t xml:space="preserve">of these broadcast TWT SPs, except within any other TWT SP that is setup with the AP or </w:t>
        </w:r>
      </w:ins>
      <w:ins w:id="170" w:author="Cariou, Laurent" w:date="2025-07-03T14:32:00Z" w16du:dateUtc="2025-07-03T12:32:00Z">
        <w:r w:rsidR="00947640">
          <w:t xml:space="preserve">that is </w:t>
        </w:r>
      </w:ins>
      <w:ins w:id="171" w:author="Cariou, Laurent" w:date="2025-03-10T18:43:00Z">
        <w:r w:rsidR="001D28FB" w:rsidRPr="001D28FB">
          <w:t>advertised by the AP</w:t>
        </w:r>
      </w:ins>
      <w:ins w:id="172" w:author="Cariou, Laurent" w:date="2025-07-03T14:32:00Z" w16du:dateUtc="2025-07-03T12:32:00Z">
        <w:r w:rsidR="003D6536">
          <w:t xml:space="preserve"> </w:t>
        </w:r>
        <w:r w:rsidR="003D6536">
          <w:t>(see baseline subclause)</w:t>
        </w:r>
      </w:ins>
      <w:ins w:id="173" w:author="Cariou, Laurent" w:date="2025-03-10T18:43:00Z">
        <w:r w:rsidR="001D28FB" w:rsidRPr="001D28FB">
          <w:t>.</w:t>
        </w:r>
      </w:ins>
      <w:ins w:id="174"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75" w:author="Cariou, Laurent" w:date="2025-03-10T18:43:00Z">
        <w:r w:rsidR="001D28FB" w:rsidRPr="001D28FB">
          <w:t>ilable</w:t>
        </w:r>
      </w:ins>
      <w:ins w:id="176" w:author="Cariou, Laurent" w:date="2025-03-10T18:46:00Z" w16du:dateUtc="2025-03-10T22:46:00Z">
        <w:r w:rsidR="001A525B">
          <w:t xml:space="preserve"> </w:t>
        </w:r>
      </w:ins>
      <w:ins w:id="177" w:author="Cariou, Laurent" w:date="2025-03-10T18:43:00Z">
        <w:r w:rsidR="001D28FB" w:rsidRPr="001D28FB">
          <w:rPr>
            <w:w w:val="100"/>
            <w:lang w:val="en-GB"/>
          </w:rPr>
          <w:t xml:space="preserve">outside of these broadcast TWT SPs, even if that time falls within any other TWT SP that is setup with the AP or </w:t>
        </w:r>
      </w:ins>
      <w:ins w:id="178" w:author="Cariou, Laurent" w:date="2025-07-03T14:33:00Z" w16du:dateUtc="2025-07-03T12:33:00Z">
        <w:r w:rsidR="001C61D2">
          <w:rPr>
            <w:w w:val="100"/>
            <w:lang w:val="en-GB"/>
          </w:rPr>
          <w:t xml:space="preserve">that is </w:t>
        </w:r>
      </w:ins>
      <w:ins w:id="179" w:author="Cariou, Laurent" w:date="2025-03-10T18:43:00Z">
        <w:r w:rsidR="001D28FB" w:rsidRPr="001D28FB">
          <w:rPr>
            <w:w w:val="100"/>
            <w:lang w:val="en-GB"/>
          </w:rPr>
          <w:t>advertised by the AP</w:t>
        </w:r>
      </w:ins>
      <w:ins w:id="180" w:author="Cariou, Laurent" w:date="2025-07-03T14:33:00Z" w16du:dateUtc="2025-07-03T12:33:00Z">
        <w:r w:rsidR="001C61D2">
          <w:rPr>
            <w:w w:val="100"/>
            <w:lang w:val="en-GB"/>
          </w:rPr>
          <w:t xml:space="preserve"> </w:t>
        </w:r>
        <w:r w:rsidR="001C61D2">
          <w:t>(see baseline subclause)</w:t>
        </w:r>
      </w:ins>
      <w:ins w:id="181" w:author="Cariou, Laurent" w:date="2025-03-10T18:43:00Z">
        <w:r w:rsidR="001D28FB" w:rsidRPr="001D28FB">
          <w:rPr>
            <w:w w:val="100"/>
            <w:lang w:val="en-GB"/>
          </w:rPr>
          <w:t>.</w:t>
        </w:r>
      </w:ins>
      <w:del w:id="182" w:author="Cariou, Laurent" w:date="2025-03-10T18:46:00Z" w16du:dateUtc="2025-03-10T22:46:00Z">
        <w:r w:rsidDel="001A525B">
          <w:rPr>
            <w:w w:val="100"/>
          </w:rPr>
          <w:delText xml:space="preserve"> or 1.</w:delText>
        </w:r>
      </w:del>
      <w:ins w:id="183"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84" w:author="Cariou, Laurent" w:date="2025-03-10T17:44:00Z" w16du:dateUtc="2025-03-10T21:44:00Z">
        <w:r w:rsidR="00993FC9">
          <w:rPr>
            <w:w w:val="100"/>
          </w:rPr>
          <w:t>n APPUO</w:t>
        </w:r>
      </w:ins>
      <w:del w:id="185"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86" w:author="Cariou, Laurent" w:date="2025-03-10T17:44:00Z" w16du:dateUtc="2025-03-10T21:44:00Z">
        <w:r w:rsidR="00993FC9">
          <w:rPr>
            <w:w w:val="100"/>
          </w:rPr>
          <w:t>Assis</w:t>
        </w:r>
      </w:ins>
      <w:ins w:id="187" w:author="Cariou, Laurent" w:date="2025-03-10T17:45:00Z" w16du:dateUtc="2025-03-10T21:45:00Z">
        <w:r w:rsidR="00993FC9">
          <w:rPr>
            <w:w w:val="100"/>
          </w:rPr>
          <w:t>ting</w:t>
        </w:r>
      </w:ins>
      <w:del w:id="188" w:author="Cariou, Laurent" w:date="2025-03-10T17:45:00Z" w16du:dateUtc="2025-03-10T21:45:00Z">
        <w:r w:rsidDel="00993FC9">
          <w:rPr>
            <w:w w:val="100"/>
          </w:rPr>
          <w:delText>Supporting</w:delText>
        </w:r>
      </w:del>
      <w:r>
        <w:rPr>
          <w:w w:val="100"/>
        </w:rPr>
        <w:t xml:space="preserve"> </w:t>
      </w:r>
      <w:ins w:id="189" w:author="Cariou, Laurent" w:date="2025-03-10T18:48:00Z" w16du:dateUtc="2025-03-10T22:48:00Z">
        <w:r w:rsidR="00BC1F13">
          <w:rPr>
            <w:w w:val="100"/>
          </w:rPr>
          <w:t xml:space="preserve">[#1294] </w:t>
        </w:r>
      </w:ins>
      <w:r>
        <w:rPr>
          <w:w w:val="100"/>
        </w:rPr>
        <w:t xml:space="preserve">non-AP STA that intends to exchange frames with the </w:t>
      </w:r>
      <w:del w:id="190"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91" w:author="Cariou, Laurent" w:date="2025-03-10T17:45:00Z" w16du:dateUtc="2025-03-10T21:45:00Z">
        <w:r w:rsidR="00993FC9">
          <w:rPr>
            <w:w w:val="100"/>
          </w:rPr>
          <w:t>APPUO</w:t>
        </w:r>
      </w:ins>
      <w:r>
        <w:rPr>
          <w:w w:val="100"/>
        </w:rPr>
        <w:t xml:space="preserve"> </w:t>
      </w:r>
      <w:ins w:id="192"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93" w:author="Cariou, Laurent" w:date="2025-03-10T18:51:00Z" w16du:dateUtc="2025-03-10T22:51:00Z">
        <w:r w:rsidDel="00441177">
          <w:rPr>
            <w:w w:val="100"/>
          </w:rPr>
          <w:delText xml:space="preserve">the </w:delText>
        </w:r>
      </w:del>
      <w:ins w:id="194" w:author="Cariou, Laurent" w:date="2025-03-10T18:51:00Z" w16du:dateUtc="2025-03-10T22:51:00Z">
        <w:r w:rsidR="00441177">
          <w:rPr>
            <w:w w:val="100"/>
          </w:rPr>
          <w:t xml:space="preserve">a </w:t>
        </w:r>
        <w:r w:rsidR="00001C38">
          <w:rPr>
            <w:w w:val="100"/>
          </w:rPr>
          <w:t>APPUO Assisting n</w:t>
        </w:r>
      </w:ins>
      <w:ins w:id="195" w:author="Cariou, Laurent" w:date="2025-03-10T18:52:00Z" w16du:dateUtc="2025-03-10T22:52:00Z">
        <w:r w:rsidR="00001C38">
          <w:rPr>
            <w:w w:val="100"/>
          </w:rPr>
          <w:t>on-AP</w:t>
        </w:r>
      </w:ins>
      <w:ins w:id="196" w:author="Cariou, Laurent" w:date="2025-03-10T18:53:00Z" w16du:dateUtc="2025-03-10T22:53:00Z">
        <w:r w:rsidR="00153D01">
          <w:rPr>
            <w:w w:val="100"/>
          </w:rPr>
          <w:t xml:space="preserve"> [#1305]</w:t>
        </w:r>
      </w:ins>
      <w:ins w:id="197" w:author="Cariou, Laurent" w:date="2025-03-10T18:52:00Z" w16du:dateUtc="2025-03-10T22:52:00Z">
        <w:r w:rsidR="00001C38">
          <w:rPr>
            <w:w w:val="100"/>
          </w:rPr>
          <w:t xml:space="preserve"> </w:t>
        </w:r>
      </w:ins>
      <w:r>
        <w:rPr>
          <w:w w:val="100"/>
        </w:rPr>
        <w:t xml:space="preserve">STA transmits PPDUs containing frames addressed to </w:t>
      </w:r>
      <w:ins w:id="198" w:author="Cariou, Laurent" w:date="2025-03-10T18:52:00Z" w16du:dateUtc="2025-03-10T22:52:00Z">
        <w:r w:rsidR="00001C38">
          <w:rPr>
            <w:w w:val="100"/>
          </w:rPr>
          <w:t>an</w:t>
        </w:r>
      </w:ins>
      <w:del w:id="199" w:author="Cariou, Laurent" w:date="2025-03-10T18:52:00Z" w16du:dateUtc="2025-03-10T22:52:00Z">
        <w:r w:rsidDel="00001C38">
          <w:rPr>
            <w:w w:val="100"/>
          </w:rPr>
          <w:delText>the</w:delText>
        </w:r>
      </w:del>
      <w:r>
        <w:rPr>
          <w:w w:val="100"/>
        </w:rPr>
        <w:t xml:space="preserve"> </w:t>
      </w:r>
      <w:ins w:id="200" w:author="Cariou, Laurent" w:date="2025-03-10T18:52:00Z" w16du:dateUtc="2025-03-10T22:52:00Z">
        <w:r w:rsidR="00001C38">
          <w:rPr>
            <w:w w:val="100"/>
          </w:rPr>
          <w:t>APPUO</w:t>
        </w:r>
      </w:ins>
      <w:ins w:id="201" w:author="Cariou, Laurent" w:date="2025-03-10T18:53:00Z" w16du:dateUtc="2025-03-10T22:53:00Z">
        <w:r w:rsidR="00153D01">
          <w:rPr>
            <w:w w:val="100"/>
          </w:rPr>
          <w:t xml:space="preserve"> [#1305]</w:t>
        </w:r>
      </w:ins>
      <w:ins w:id="202"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RDefault="000953DA" w:rsidP="000953DA">
      <w:pPr>
        <w:pStyle w:val="EditorNote"/>
        <w:numPr>
          <w:ilvl w:val="0"/>
          <w:numId w:val="45"/>
        </w:numPr>
        <w:rPr>
          <w:w w:val="100"/>
        </w:rPr>
      </w:pPr>
      <w:del w:id="203"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2724A82F" w14:textId="77777777" w:rsidR="00FE405C" w:rsidRDefault="00FE405C" w:rsidP="00FE405C">
      <w:pPr>
        <w:pStyle w:val="EditorNote"/>
        <w:rPr>
          <w:w w:val="100"/>
        </w:rPr>
      </w:pPr>
    </w:p>
    <w:p w14:paraId="075A6D16" w14:textId="77777777" w:rsidR="00FE405C" w:rsidRDefault="00FE405C" w:rsidP="00FE405C">
      <w:pPr>
        <w:pStyle w:val="EditorNote"/>
        <w:rPr>
          <w:w w:val="100"/>
        </w:rPr>
      </w:pPr>
    </w:p>
    <w:p w14:paraId="05AB951D" w14:textId="77777777" w:rsidR="00FE405C" w:rsidRPr="0070110C" w:rsidRDefault="00FE405C" w:rsidP="00FE405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22842CA3" w14:textId="77777777" w:rsidR="00FE405C" w:rsidRDefault="00FE405C" w:rsidP="00FE405C">
      <w:pPr>
        <w:widowControl w:val="0"/>
        <w:autoSpaceDE w:val="0"/>
        <w:autoSpaceDN w:val="0"/>
        <w:spacing w:before="8"/>
        <w:rPr>
          <w:rFonts w:ascii="Arial" w:eastAsia="Times New Roman"/>
          <w:b/>
          <w:spacing w:val="-2"/>
          <w:sz w:val="20"/>
          <w:szCs w:val="22"/>
          <w:lang w:val="en-US"/>
        </w:rPr>
      </w:pPr>
    </w:p>
    <w:p w14:paraId="43B13E69" w14:textId="61B0CA6C" w:rsidR="00FE405C" w:rsidRDefault="00FE405C" w:rsidP="00FE405C">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add a PUO Support field</w:t>
      </w:r>
      <w:r>
        <w:rPr>
          <w:rFonts w:ascii="Times New Roman" w:hAnsi="Times New Roman" w:cs="Times New Roman"/>
          <w:b/>
          <w:bCs/>
          <w:i/>
          <w:iCs/>
          <w:sz w:val="20"/>
          <w:szCs w:val="20"/>
          <w:highlight w:val="yellow"/>
        </w:rPr>
        <w:t xml:space="preserve"> and an AP PUO Support field</w:t>
      </w:r>
      <w:r w:rsidRPr="00F95A62">
        <w:rPr>
          <w:rFonts w:ascii="Times New Roman" w:hAnsi="Times New Roman" w:cs="Times New Roman"/>
          <w:b/>
          <w:bCs/>
          <w:i/>
          <w:iCs/>
          <w:sz w:val="20"/>
          <w:szCs w:val="20"/>
          <w:highlight w:val="yellow"/>
        </w:rPr>
        <w:t xml:space="preserve"> in F</w:t>
      </w:r>
      <w:r w:rsidRPr="00F95A62">
        <w:rPr>
          <w:rFonts w:ascii="Times New Roman" w:eastAsia="Times New Roman" w:hAnsi="Times New Roman" w:cs="Times New Roman"/>
          <w:b/>
          <w:bCs/>
          <w:i/>
          <w:iCs/>
          <w:sz w:val="20"/>
          <w:szCs w:val="22"/>
          <w:highlight w:val="yellow"/>
        </w:rPr>
        <w:t>igure 9-aa5 —UHR MAC Capabilities Information field format and add the following rows in table 9-130a (Table 9-130a—</w:t>
      </w:r>
      <w:r w:rsidRPr="00F95A62">
        <w:rPr>
          <w:rFonts w:ascii="Times New Roman" w:eastAsia="Times New Roman" w:hAnsi="Times New Roman" w:cs="Times New Roman"/>
          <w:b/>
          <w:bCs/>
          <w:i/>
          <w:iCs/>
          <w:sz w:val="20"/>
          <w:szCs w:val="22"/>
          <w:highlight w:val="yellow"/>
        </w:rPr>
        <w:tab/>
        <w:t>Subfields of the UHR MAC Capabilities Information field).</w:t>
      </w:r>
      <w:ins w:id="204" w:author="Cariou, Laurent" w:date="2025-03-09T10:01:00Z" w16du:dateUtc="2025-03-09T17:01:00Z">
        <w:r w:rsidRPr="00F95A62">
          <w:rPr>
            <w:rFonts w:ascii="Times New Roman" w:eastAsia="Times New Roman" w:hAnsi="Times New Roman" w:cs="Times New Roman"/>
            <w:b/>
            <w:bCs/>
            <w:i/>
            <w:iCs/>
            <w:sz w:val="20"/>
            <w:szCs w:val="22"/>
            <w:highlight w:val="yellow"/>
          </w:rPr>
          <w:t xml:space="preserve"> [#</w:t>
        </w:r>
      </w:ins>
      <w:ins w:id="205" w:author="Cariou, Laurent" w:date="2025-06-05T15:50:00Z" w16du:dateUtc="2025-06-05T13:50:00Z">
        <w:r w:rsidR="00BD477F">
          <w:rPr>
            <w:rFonts w:ascii="Times New Roman" w:eastAsia="Times New Roman" w:hAnsi="Times New Roman" w:cs="Times New Roman"/>
            <w:b/>
            <w:bCs/>
            <w:i/>
            <w:iCs/>
            <w:sz w:val="20"/>
            <w:szCs w:val="22"/>
            <w:highlight w:val="yellow"/>
          </w:rPr>
          <w:t>3430</w:t>
        </w:r>
      </w:ins>
      <w:ins w:id="206" w:author="Cariou, Laurent" w:date="2025-03-09T10:01:00Z" w16du:dateUtc="2025-03-09T17:01:00Z">
        <w:r w:rsidRPr="00F95A62">
          <w:rPr>
            <w:rFonts w:ascii="Times New Roman" w:eastAsia="Times New Roman" w:hAnsi="Times New Roman" w:cs="Times New Roman"/>
            <w:b/>
            <w:bCs/>
            <w:i/>
            <w:iCs/>
            <w:sz w:val="20"/>
            <w:szCs w:val="22"/>
            <w:highlight w:val="yellow"/>
          </w:rPr>
          <w:t>]</w:t>
        </w:r>
      </w:ins>
    </w:p>
    <w:p w14:paraId="01B409C8" w14:textId="77777777" w:rsidR="00FE405C" w:rsidRPr="00133A38" w:rsidRDefault="00FE405C" w:rsidP="00FE405C">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E405C" w14:paraId="45150E4E" w14:textId="77777777" w:rsidTr="007E0305">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72E7E3A4" w14:textId="77777777" w:rsidR="00FE405C" w:rsidRDefault="00FE405C" w:rsidP="00FE405C">
            <w:pPr>
              <w:pStyle w:val="TableTitle"/>
              <w:numPr>
                <w:ilvl w:val="0"/>
                <w:numId w:val="48"/>
              </w:numPr>
            </w:pPr>
            <w:bookmarkStart w:id="207"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7"/>
          </w:p>
        </w:tc>
      </w:tr>
      <w:tr w:rsidR="00FE405C" w14:paraId="2A309CC7" w14:textId="77777777" w:rsidTr="007E030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3D29D54" w14:textId="77777777" w:rsidR="00FE405C" w:rsidRDefault="00FE405C" w:rsidP="007E0305">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EA74EF" w14:textId="77777777" w:rsidR="00FE405C" w:rsidRDefault="00FE405C" w:rsidP="007E0305">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94D15D" w14:textId="77777777" w:rsidR="00FE405C" w:rsidRDefault="00FE405C" w:rsidP="007E0305">
            <w:pPr>
              <w:pStyle w:val="CellHeading"/>
            </w:pPr>
            <w:r>
              <w:rPr>
                <w:w w:val="100"/>
              </w:rPr>
              <w:t>Encoding</w:t>
            </w:r>
          </w:p>
        </w:tc>
      </w:tr>
      <w:tr w:rsidR="00FE405C" w14:paraId="62C51F57"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1FE895" w14:textId="77777777" w:rsidR="00FE405C" w:rsidRDefault="00FE405C" w:rsidP="007E0305">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0C7D9ED" w14:textId="2D55DE06" w:rsidR="00FE405C" w:rsidRDefault="00FE405C" w:rsidP="007E0305">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 non-AP STA</w:t>
            </w:r>
            <w:r w:rsidR="00BD477F">
              <w:rPr>
                <w:w w:val="100"/>
              </w:rPr>
              <w:t>.</w:t>
            </w:r>
          </w:p>
          <w:p w14:paraId="202A7E10" w14:textId="62455EE6" w:rsidR="00FE405C" w:rsidRDefault="00FE405C" w:rsidP="007E0305">
            <w:pPr>
              <w:pStyle w:val="CellBody"/>
              <w:rPr>
                <w:w w:val="100"/>
              </w:rPr>
            </w:pPr>
            <w:r>
              <w:rPr>
                <w:w w:val="100"/>
              </w:rPr>
              <w:t>Indicates whether or not an AP supports being a PUO assisting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932EECD" w14:textId="73CC1E91" w:rsidR="00FE405C" w:rsidRDefault="00FE405C" w:rsidP="007E0305">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 xml:space="preserve"> and set to 0 otherwise.</w:t>
            </w:r>
          </w:p>
          <w:p w14:paraId="51FFF0C9" w14:textId="78BDA512" w:rsidR="00FE405C" w:rsidRDefault="00FE405C" w:rsidP="007E0305">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0 and set to 0 otherwise.</w:t>
            </w:r>
          </w:p>
        </w:tc>
      </w:tr>
      <w:tr w:rsidR="00FE405C" w:rsidRPr="00C65798" w14:paraId="4EB1278F"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F504205" w14:textId="37240BA6" w:rsidR="00FE405C" w:rsidRDefault="00BD477F" w:rsidP="007E0305">
            <w:pPr>
              <w:pStyle w:val="CellBody"/>
              <w:rPr>
                <w:rFonts w:eastAsia="Times New Roman"/>
                <w:bCs/>
                <w:sz w:val="20"/>
                <w:szCs w:val="22"/>
              </w:rPr>
            </w:pPr>
            <w:r>
              <w:rPr>
                <w:rFonts w:eastAsia="Times New Roman"/>
                <w:bCs/>
                <w:sz w:val="20"/>
                <w:szCs w:val="22"/>
              </w:rPr>
              <w:t xml:space="preserve">AP </w:t>
            </w:r>
            <w:r w:rsidR="00FE405C">
              <w:rPr>
                <w:rFonts w:eastAsia="Times New Roman"/>
                <w:bCs/>
                <w:sz w:val="20"/>
                <w:szCs w:val="22"/>
              </w:rPr>
              <w:t xml:space="preserve">PUO </w:t>
            </w:r>
            <w:r>
              <w:rPr>
                <w:rFonts w:eastAsia="Times New Roman"/>
                <w:bCs/>
                <w:sz w:val="20"/>
                <w:szCs w:val="22"/>
              </w:rPr>
              <w:t>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D5DE57C" w14:textId="4280BD9E" w:rsidR="00BD477F" w:rsidRDefault="00BD477F" w:rsidP="00BD477F">
            <w:pPr>
              <w:pStyle w:val="CellBody"/>
              <w:rPr>
                <w:w w:val="100"/>
              </w:rPr>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AP </w:t>
            </w:r>
            <w:r>
              <w:rPr>
                <w:w w:val="100"/>
              </w:rPr>
              <w:t>PUO is supported for an AP.</w:t>
            </w:r>
          </w:p>
          <w:p w14:paraId="0501857F" w14:textId="2127C7F6" w:rsidR="00FE405C" w:rsidRDefault="00BD477F" w:rsidP="00BD477F">
            <w:pPr>
              <w:pStyle w:val="CellBody"/>
              <w:rPr>
                <w:w w:val="100"/>
              </w:rPr>
            </w:pPr>
            <w:r>
              <w:rPr>
                <w:w w:val="100"/>
              </w:rPr>
              <w:t>Indicates whether or not a non-AP STA supports being an AP PUO assisting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52FFA36" w14:textId="41AD7CEA" w:rsidR="00BD477F" w:rsidRDefault="00BD477F" w:rsidP="00BD477F">
            <w:pPr>
              <w:pStyle w:val="CellBody"/>
              <w:rPr>
                <w:w w:val="100"/>
              </w:rPr>
            </w:pPr>
            <w:r>
              <w:rPr>
                <w:w w:val="100"/>
              </w:rPr>
              <w:t xml:space="preserve">For a non-AP STA, set to 1 if the non-AP STA supports being an AP PUO Assisting non-AP STA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1BCF43D4" w14:textId="4A19E0F3" w:rsidR="00BD477F" w:rsidRDefault="00BD477F" w:rsidP="00BD477F">
            <w:pPr>
              <w:pStyle w:val="CellBody"/>
              <w:rPr>
                <w:w w:val="100"/>
              </w:rPr>
            </w:pPr>
            <w:r>
              <w:rPr>
                <w:w w:val="100"/>
              </w:rPr>
              <w:t xml:space="preserve">For an AP, set to 1 if </w:t>
            </w:r>
            <w:r w:rsidRPr="00D73B63">
              <w:rPr>
                <w:w w:val="100"/>
              </w:rPr>
              <w:t>dot11</w:t>
            </w:r>
            <w:r>
              <w:rPr>
                <w:w w:val="100"/>
              </w:rPr>
              <w:t>APP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76705671" w14:textId="354406AD" w:rsidR="00FE405C" w:rsidRDefault="00FE405C" w:rsidP="007E0305">
            <w:pPr>
              <w:pStyle w:val="CellBody"/>
              <w:rPr>
                <w:w w:val="100"/>
              </w:rPr>
            </w:pPr>
          </w:p>
        </w:tc>
      </w:tr>
    </w:tbl>
    <w:p w14:paraId="63801B2A" w14:textId="77777777" w:rsidR="00FE405C" w:rsidRDefault="00FE405C" w:rsidP="00FE405C">
      <w:pPr>
        <w:widowControl w:val="0"/>
        <w:tabs>
          <w:tab w:val="left" w:pos="1885"/>
        </w:tabs>
        <w:autoSpaceDE w:val="0"/>
        <w:autoSpaceDN w:val="0"/>
        <w:rPr>
          <w:rFonts w:eastAsia="Times New Roman"/>
          <w:bCs/>
          <w:sz w:val="20"/>
          <w:szCs w:val="22"/>
        </w:rPr>
      </w:pPr>
    </w:p>
    <w:p w14:paraId="449F0B79" w14:textId="77777777" w:rsidR="00FE405C" w:rsidRDefault="00FE405C" w:rsidP="00FE405C">
      <w:pPr>
        <w:spacing w:after="80"/>
        <w:jc w:val="left"/>
        <w:rPr>
          <w:rStyle w:val="SC15323589"/>
          <w:b w:val="0"/>
          <w:bCs w:val="0"/>
          <w:sz w:val="24"/>
          <w:szCs w:val="24"/>
          <w:lang w:val="en-US"/>
        </w:rPr>
      </w:pPr>
    </w:p>
    <w:p w14:paraId="24880C68" w14:textId="77777777" w:rsidR="00FE405C" w:rsidRDefault="00FE405C" w:rsidP="00FE405C">
      <w:pPr>
        <w:spacing w:after="80"/>
        <w:jc w:val="left"/>
        <w:rPr>
          <w:rStyle w:val="SC15323589"/>
          <w:b w:val="0"/>
          <w:bCs w:val="0"/>
          <w:sz w:val="24"/>
          <w:szCs w:val="24"/>
          <w:lang w:val="en-US"/>
        </w:rPr>
      </w:pPr>
    </w:p>
    <w:p w14:paraId="1250B765" w14:textId="77777777" w:rsidR="00FE405C" w:rsidRDefault="00FE405C" w:rsidP="00FE405C">
      <w:pPr>
        <w:spacing w:after="80"/>
        <w:jc w:val="left"/>
        <w:rPr>
          <w:rStyle w:val="SC15323589"/>
          <w:b w:val="0"/>
          <w:bCs w:val="0"/>
          <w:sz w:val="24"/>
          <w:szCs w:val="24"/>
          <w:lang w:val="en-US"/>
        </w:rPr>
      </w:pPr>
    </w:p>
    <w:p w14:paraId="3D98475A" w14:textId="77777777" w:rsidR="00FE405C" w:rsidRDefault="00FE405C" w:rsidP="00FE405C">
      <w:pPr>
        <w:spacing w:after="80"/>
        <w:jc w:val="left"/>
        <w:rPr>
          <w:rStyle w:val="SC15323589"/>
          <w:b w:val="0"/>
          <w:bCs w:val="0"/>
          <w:sz w:val="24"/>
          <w:szCs w:val="24"/>
          <w:lang w:val="en-US"/>
        </w:rPr>
      </w:pPr>
    </w:p>
    <w:p w14:paraId="79D76175" w14:textId="77777777" w:rsidR="00FE405C" w:rsidDel="00993FC9" w:rsidRDefault="00FE405C" w:rsidP="00FE405C">
      <w:pPr>
        <w:pStyle w:val="EditorNote"/>
        <w:rPr>
          <w:del w:id="208" w:author="Cariou, Laurent" w:date="2025-03-10T17:45:00Z" w16du:dateUtc="2025-03-10T21:45:00Z"/>
          <w:w w:val="100"/>
        </w:rPr>
      </w:pPr>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A11304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61B6F">
      <w:rPr>
        <w:noProof/>
      </w:rPr>
      <w:t>July 2025</w:t>
    </w:r>
    <w:r>
      <w:fldChar w:fldCharType="end"/>
    </w:r>
    <w:r>
      <w:tab/>
    </w:r>
    <w:r>
      <w:tab/>
    </w:r>
    <w:fldSimple w:instr=" TITLE  \* MERGEFORMAT ">
      <w:r w:rsidR="00712B1E">
        <w:t>doc.: IEEE 802.11-25/0508r3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A6E3B"/>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7AC"/>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1B6F"/>
    <w:rsid w:val="00162511"/>
    <w:rsid w:val="00162976"/>
    <w:rsid w:val="00164C75"/>
    <w:rsid w:val="00164F97"/>
    <w:rsid w:val="00165B29"/>
    <w:rsid w:val="0016653F"/>
    <w:rsid w:val="00166E59"/>
    <w:rsid w:val="0016743E"/>
    <w:rsid w:val="0016746F"/>
    <w:rsid w:val="001677BF"/>
    <w:rsid w:val="00167DBE"/>
    <w:rsid w:val="00170A3C"/>
    <w:rsid w:val="00170E50"/>
    <w:rsid w:val="00172898"/>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1D2"/>
    <w:rsid w:val="001C6548"/>
    <w:rsid w:val="001C685B"/>
    <w:rsid w:val="001C7EAD"/>
    <w:rsid w:val="001D0814"/>
    <w:rsid w:val="001D11EB"/>
    <w:rsid w:val="001D14BE"/>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0D1"/>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18F"/>
    <w:rsid w:val="00231460"/>
    <w:rsid w:val="00231AA6"/>
    <w:rsid w:val="002322A5"/>
    <w:rsid w:val="00233058"/>
    <w:rsid w:val="00234F7E"/>
    <w:rsid w:val="002355E9"/>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0D1"/>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07100"/>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7F"/>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36"/>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C"/>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0DD5"/>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572"/>
    <w:rsid w:val="005D2C88"/>
    <w:rsid w:val="005D30D3"/>
    <w:rsid w:val="005D4BA2"/>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1EB3"/>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ADA"/>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1B06"/>
    <w:rsid w:val="0069281D"/>
    <w:rsid w:val="00693E64"/>
    <w:rsid w:val="00695205"/>
    <w:rsid w:val="0069587B"/>
    <w:rsid w:val="006963B9"/>
    <w:rsid w:val="006963D1"/>
    <w:rsid w:val="00696565"/>
    <w:rsid w:val="00697530"/>
    <w:rsid w:val="0069776D"/>
    <w:rsid w:val="006A0647"/>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5E71"/>
    <w:rsid w:val="0070697A"/>
    <w:rsid w:val="007109B4"/>
    <w:rsid w:val="00710F1C"/>
    <w:rsid w:val="007110EF"/>
    <w:rsid w:val="007113CD"/>
    <w:rsid w:val="007118E4"/>
    <w:rsid w:val="00711AE2"/>
    <w:rsid w:val="00711E8F"/>
    <w:rsid w:val="007123FC"/>
    <w:rsid w:val="00712B1E"/>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AD4"/>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5B7B"/>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12D"/>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5E8"/>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50ED"/>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0AF"/>
    <w:rsid w:val="008C42D6"/>
    <w:rsid w:val="008C4508"/>
    <w:rsid w:val="008C6275"/>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926"/>
    <w:rsid w:val="00945EDA"/>
    <w:rsid w:val="00947237"/>
    <w:rsid w:val="00947640"/>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2EDA"/>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6F9"/>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0FCC"/>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36E"/>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2D93"/>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2E6B"/>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52B"/>
    <w:rsid w:val="00CF36A8"/>
    <w:rsid w:val="00CF4970"/>
    <w:rsid w:val="00CF4DDD"/>
    <w:rsid w:val="00CF5402"/>
    <w:rsid w:val="00CF5827"/>
    <w:rsid w:val="00CF6B83"/>
    <w:rsid w:val="00CF766F"/>
    <w:rsid w:val="00D0139A"/>
    <w:rsid w:val="00D02630"/>
    <w:rsid w:val="00D02FF5"/>
    <w:rsid w:val="00D0397E"/>
    <w:rsid w:val="00D04C31"/>
    <w:rsid w:val="00D057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43F"/>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33B"/>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6A8"/>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153"/>
    <w:rsid w:val="00DE1317"/>
    <w:rsid w:val="00DE160F"/>
    <w:rsid w:val="00DE24FA"/>
    <w:rsid w:val="00DE42D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AB7"/>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EBD"/>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957"/>
    <w:rsid w:val="00EF0A80"/>
    <w:rsid w:val="00EF0C81"/>
    <w:rsid w:val="00EF0D26"/>
    <w:rsid w:val="00EF1602"/>
    <w:rsid w:val="00EF1699"/>
    <w:rsid w:val="00EF1D63"/>
    <w:rsid w:val="00EF1D98"/>
    <w:rsid w:val="00EF2DE2"/>
    <w:rsid w:val="00EF3888"/>
    <w:rsid w:val="00EF4421"/>
    <w:rsid w:val="00EF4F00"/>
    <w:rsid w:val="00EF54FA"/>
    <w:rsid w:val="00EF68E8"/>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5F44"/>
    <w:rsid w:val="00F16447"/>
    <w:rsid w:val="00F16FE1"/>
    <w:rsid w:val="00F171E7"/>
    <w:rsid w:val="00F174C8"/>
    <w:rsid w:val="00F214CE"/>
    <w:rsid w:val="00F22413"/>
    <w:rsid w:val="00F22674"/>
    <w:rsid w:val="00F23393"/>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128"/>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6A5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6F9"/>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60A63"/>
    <w:rsid w:val="00E76E18"/>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www.w3.org/XML/1998/namespace"/>
    <ds:schemaRef ds:uri="http://purl.org/dc/terms/"/>
    <ds:schemaRef ds:uri="23d77754-4ccc-4c57-9291-cab09e81894a"/>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915fe38-2618-47b6-8303-829fb71466d5"/>
    <ds:schemaRef ds:uri="http://purl.org/dc/dcmitype/"/>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60</TotalTime>
  <Pages>36</Pages>
  <Words>8295</Words>
  <Characters>41645</Characters>
  <Application>Microsoft Office Word</Application>
  <DocSecurity>0</DocSecurity>
  <Lines>347</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802.11-25/0508r2</vt:lpstr>
      <vt:lpstr>doc.: IEEE 802.11-24/2040r0</vt:lpstr>
    </vt:vector>
  </TitlesOfParts>
  <Company>Intel</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802.11-25/0508r3</dc:title>
  <dc:subject>Submission</dc:subject>
  <dc:creator>Laurent Cariou</dc:creator>
  <cp:keywords>March 2018, CTPClassification=CTP_IC</cp:keywords>
  <dc:description/>
  <cp:lastModifiedBy>Cariou, Laurent</cp:lastModifiedBy>
  <cp:revision>28</cp:revision>
  <cp:lastPrinted>2014-09-06T06:13:00Z</cp:lastPrinted>
  <dcterms:created xsi:type="dcterms:W3CDTF">2025-07-03T12:22:00Z</dcterms:created>
  <dcterms:modified xsi:type="dcterms:W3CDTF">2025-07-03T13:27:00Z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