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1ED09DE" w:rsidR="000F2088" w:rsidRPr="00EE5F9E" w:rsidRDefault="00B771F0" w:rsidP="000F2088">
            <w:pPr>
              <w:pStyle w:val="T2"/>
              <w:rPr>
                <w:sz w:val="22"/>
                <w:szCs w:val="22"/>
                <w:lang w:val="en-US"/>
              </w:rPr>
            </w:pPr>
            <w:r>
              <w:t>Resolution for comments received for CC</w:t>
            </w:r>
            <w:r w:rsidR="004B1501">
              <w:t xml:space="preserve"> </w:t>
            </w:r>
            <w:r>
              <w:t>on D0.1 for subclause 37.11.</w:t>
            </w:r>
            <w:r w:rsidR="001D54C7">
              <w:t>3</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188332C6" w14:textId="77777777" w:rsidR="00E565D3" w:rsidRDefault="00E565D3" w:rsidP="0014150D"/>
    <w:p w14:paraId="019D1DF5" w14:textId="77777777" w:rsidR="00E565D3" w:rsidRDefault="00E565D3" w:rsidP="00E565D3">
      <w:r w:rsidRPr="00567573">
        <w:rPr>
          <w:color w:val="FF0000"/>
        </w:rPr>
        <w:t xml:space="preserve">3086 3963 </w:t>
      </w:r>
      <w:r>
        <w:t xml:space="preserve">1288 </w:t>
      </w:r>
      <w:r w:rsidRPr="00567573">
        <w:rPr>
          <w:color w:val="FF0000"/>
        </w:rPr>
        <w:t xml:space="preserve">1596 2218 3895 3958 2201 </w:t>
      </w:r>
      <w:r>
        <w:t xml:space="preserve">3394 3089 3430 426 659 726 754 801 1068 1289 1290 1555 2406 2607 3702 639 660 727 802 2158 3395 640 2159 3088 427 428 641 642 728 729 755 1556 1557 2160 2161 2407 2608 3429 3087 </w:t>
      </w:r>
      <w:r w:rsidRPr="00567573">
        <w:rPr>
          <w:color w:val="FF0000"/>
        </w:rPr>
        <w:t xml:space="preserve">2202 3220 661 803 </w:t>
      </w:r>
      <w:r>
        <w:t xml:space="preserve">1558 </w:t>
      </w:r>
      <w:r w:rsidRPr="00567573">
        <w:rPr>
          <w:color w:val="FF0000"/>
        </w:rPr>
        <w:t>1291 2192 2194 2197 2498 2609 3662 3768</w:t>
      </w:r>
      <w:r>
        <w:t xml:space="preserve"> 1292 3090 1559 2610 3767 3092 </w:t>
      </w:r>
      <w:r w:rsidRPr="00567573">
        <w:rPr>
          <w:color w:val="FF0000"/>
        </w:rPr>
        <w:t>512 652 1293 3775</w:t>
      </w:r>
      <w:r>
        <w:t xml:space="preserve"> 3093 1294 2611 2682 </w:t>
      </w:r>
      <w:r w:rsidRPr="00567573">
        <w:rPr>
          <w:color w:val="FF0000"/>
        </w:rPr>
        <w:t xml:space="preserve">3771 </w:t>
      </w:r>
      <w:r>
        <w:t xml:space="preserve">2455 2499 2612 3396 3397 1295 1296 1297 1298 1299 1300 1301 1302 1560 3191 730 877 </w:t>
      </w:r>
      <w:r w:rsidRPr="00567573">
        <w:rPr>
          <w:color w:val="FF0000"/>
        </w:rPr>
        <w:t xml:space="preserve">1815 </w:t>
      </w:r>
      <w:r>
        <w:t xml:space="preserve">2613 3398 3663 </w:t>
      </w:r>
      <w:r w:rsidRPr="00567573">
        <w:rPr>
          <w:color w:val="FF0000"/>
        </w:rPr>
        <w:t xml:space="preserve">3769 </w:t>
      </w:r>
      <w:r>
        <w:t xml:space="preserve">3095 3094 </w:t>
      </w:r>
      <w:r w:rsidRPr="00567573">
        <w:rPr>
          <w:color w:val="FF0000"/>
        </w:rPr>
        <w:t xml:space="preserve">268 </w:t>
      </w:r>
      <w:r>
        <w:t xml:space="preserve">1303 1304 </w:t>
      </w:r>
      <w:r w:rsidRPr="00567573">
        <w:rPr>
          <w:color w:val="FF0000"/>
        </w:rPr>
        <w:t xml:space="preserve">3664 3770 </w:t>
      </w:r>
      <w:r>
        <w:t xml:space="preserve">1305 1306 </w:t>
      </w:r>
      <w:r w:rsidRPr="00567573">
        <w:rPr>
          <w:color w:val="FF0000"/>
        </w:rPr>
        <w:t xml:space="preserve">3665 3772 </w:t>
      </w:r>
      <w:r>
        <w:t xml:space="preserve">269 </w:t>
      </w:r>
      <w:r w:rsidRPr="00567573">
        <w:rPr>
          <w:color w:val="FF0000"/>
        </w:rPr>
        <w:t xml:space="preserve">1307 </w:t>
      </w:r>
      <w:r>
        <w:t xml:space="preserve">2500 </w:t>
      </w:r>
      <w:r w:rsidRPr="00567573">
        <w:rPr>
          <w:color w:val="FF0000"/>
        </w:rPr>
        <w:t>3666</w:t>
      </w:r>
    </w:p>
    <w:p w14:paraId="2F334DAD" w14:textId="77777777" w:rsidR="00E565D3" w:rsidRDefault="00E565D3" w:rsidP="0014150D"/>
    <w:p w14:paraId="186EBAE4" w14:textId="77777777" w:rsidR="00E565D3" w:rsidRDefault="00E565D3" w:rsidP="0014150D"/>
    <w:p w14:paraId="28D8BE05" w14:textId="77777777" w:rsidR="00E565D3" w:rsidRDefault="00E565D3" w:rsidP="0014150D"/>
    <w:p w14:paraId="4B204EA3" w14:textId="77777777" w:rsidR="00E565D3" w:rsidRDefault="00E565D3" w:rsidP="0014150D"/>
    <w:p w14:paraId="068A459C" w14:textId="77777777" w:rsidR="00E565D3" w:rsidRDefault="00E565D3" w:rsidP="0014150D"/>
    <w:p w14:paraId="06732CDB" w14:textId="77777777" w:rsidR="00C46819" w:rsidRDefault="00C46819" w:rsidP="0014150D"/>
    <w:tbl>
      <w:tblPr>
        <w:tblW w:w="9020" w:type="dxa"/>
        <w:tblLook w:val="04A0" w:firstRow="1" w:lastRow="0" w:firstColumn="1" w:lastColumn="0" w:noHBand="0" w:noVBand="1"/>
      </w:tblPr>
      <w:tblGrid>
        <w:gridCol w:w="661"/>
        <w:gridCol w:w="1328"/>
        <w:gridCol w:w="717"/>
        <w:gridCol w:w="2863"/>
        <w:gridCol w:w="2073"/>
        <w:gridCol w:w="1378"/>
      </w:tblGrid>
      <w:tr w:rsidR="00817A57" w:rsidRPr="004F5273" w14:paraId="4F676619" w14:textId="77777777" w:rsidTr="006D7B3E">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378"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817A57" w:rsidRPr="004F5273" w14:paraId="4F05392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CC4B2FC"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3086</w:t>
            </w:r>
          </w:p>
        </w:tc>
        <w:tc>
          <w:tcPr>
            <w:tcW w:w="1328" w:type="dxa"/>
            <w:tcBorders>
              <w:top w:val="nil"/>
              <w:left w:val="nil"/>
              <w:bottom w:val="single" w:sz="4" w:space="0" w:color="333300"/>
              <w:right w:val="single" w:sz="4" w:space="0" w:color="333300"/>
            </w:tcBorders>
            <w:shd w:val="clear" w:color="auto" w:fill="auto"/>
            <w:hideMark/>
          </w:tcPr>
          <w:p w14:paraId="3113489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107644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639F8E7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unavailability</w:t>
            </w:r>
            <w:proofErr w:type="gramEnd"/>
            <w:r w:rsidRPr="004F5273">
              <w:rPr>
                <w:rFonts w:ascii="Arial" w:eastAsia="Times New Roman" w:hAnsi="Arial" w:cs="Arial"/>
                <w:sz w:val="20"/>
                <w:lang w:val="en-US"/>
              </w:rPr>
              <w:t xml:space="preserve"> period of time" -- it can't be of anything else</w:t>
            </w:r>
          </w:p>
        </w:tc>
        <w:tc>
          <w:tcPr>
            <w:tcW w:w="2073" w:type="dxa"/>
            <w:tcBorders>
              <w:top w:val="nil"/>
              <w:left w:val="nil"/>
              <w:bottom w:val="single" w:sz="4" w:space="0" w:color="333300"/>
              <w:right w:val="single" w:sz="4" w:space="0" w:color="333300"/>
            </w:tcBorders>
            <w:shd w:val="clear" w:color="auto" w:fill="auto"/>
            <w:hideMark/>
          </w:tcPr>
          <w:p w14:paraId="7B28BF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Delete "of time" (2x)</w:t>
            </w:r>
          </w:p>
        </w:tc>
        <w:tc>
          <w:tcPr>
            <w:tcW w:w="1378" w:type="dxa"/>
            <w:tcBorders>
              <w:top w:val="nil"/>
              <w:left w:val="nil"/>
              <w:bottom w:val="single" w:sz="4" w:space="0" w:color="333300"/>
              <w:right w:val="single" w:sz="4" w:space="0" w:color="333300"/>
            </w:tcBorders>
            <w:shd w:val="clear" w:color="auto" w:fill="auto"/>
            <w:hideMark/>
          </w:tcPr>
          <w:p w14:paraId="3FDF42B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52D4FBCD" w14:textId="77777777" w:rsidTr="006D7B3E">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66DF917"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3963</w:t>
            </w:r>
          </w:p>
        </w:tc>
        <w:tc>
          <w:tcPr>
            <w:tcW w:w="1328" w:type="dxa"/>
            <w:tcBorders>
              <w:top w:val="nil"/>
              <w:left w:val="nil"/>
              <w:bottom w:val="single" w:sz="4" w:space="0" w:color="333300"/>
              <w:right w:val="single" w:sz="4" w:space="0" w:color="333300"/>
            </w:tcBorders>
            <w:shd w:val="clear" w:color="auto" w:fill="auto"/>
            <w:hideMark/>
          </w:tcPr>
          <w:p w14:paraId="13F9A71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5D3AA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1B9F563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Baseline TWT operation defines a mode of operation (Responder PM Mode set to 1) where an AP may become unavailable even if it has negotiated TWT (or other) agreements with a STA. This may lead to interrupted service for STAs and affect adversely low latency traffic and STA's power saving (refer to 26.8.3.2). AP PUO mode in UHR should ensure that if existing schedules like </w:t>
            </w:r>
            <w:proofErr w:type="spellStart"/>
            <w:r w:rsidRPr="004F5273">
              <w:rPr>
                <w:rFonts w:ascii="Arial" w:eastAsia="Times New Roman" w:hAnsi="Arial" w:cs="Arial"/>
                <w:sz w:val="20"/>
                <w:lang w:val="en-US"/>
              </w:rPr>
              <w:t>iTWT</w:t>
            </w:r>
            <w:proofErr w:type="spellEnd"/>
            <w:r w:rsidRPr="004F5273">
              <w:rPr>
                <w:rFonts w:ascii="Arial" w:eastAsia="Times New Roman" w:hAnsi="Arial" w:cs="Arial"/>
                <w:sz w:val="20"/>
                <w:lang w:val="en-US"/>
              </w:rPr>
              <w:t xml:space="preserve">, other </w:t>
            </w:r>
            <w:proofErr w:type="spellStart"/>
            <w:r w:rsidRPr="004F5273">
              <w:rPr>
                <w:rFonts w:ascii="Arial" w:eastAsia="Times New Roman" w:hAnsi="Arial" w:cs="Arial"/>
                <w:sz w:val="20"/>
                <w:lang w:val="en-US"/>
              </w:rPr>
              <w:t>bTWT</w:t>
            </w:r>
            <w:proofErr w:type="spellEnd"/>
            <w:r w:rsidRPr="004F5273">
              <w:rPr>
                <w:rFonts w:ascii="Arial" w:eastAsia="Times New Roman" w:hAnsi="Arial" w:cs="Arial"/>
                <w:sz w:val="20"/>
                <w:lang w:val="en-US"/>
              </w:rPr>
              <w:t>/R-TWT or other schedules/SPs like SCS negotiations are in place, AP doesn't become unavailable</w:t>
            </w:r>
          </w:p>
        </w:tc>
        <w:tc>
          <w:tcPr>
            <w:tcW w:w="2073" w:type="dxa"/>
            <w:tcBorders>
              <w:top w:val="nil"/>
              <w:left w:val="nil"/>
              <w:bottom w:val="single" w:sz="4" w:space="0" w:color="333300"/>
              <w:right w:val="single" w:sz="4" w:space="0" w:color="333300"/>
            </w:tcBorders>
            <w:shd w:val="clear" w:color="auto" w:fill="auto"/>
            <w:hideMark/>
          </w:tcPr>
          <w:p w14:paraId="4ABB04A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7EA7DB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58CFB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FCCC47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1288</w:t>
            </w:r>
          </w:p>
        </w:tc>
        <w:tc>
          <w:tcPr>
            <w:tcW w:w="1328" w:type="dxa"/>
            <w:tcBorders>
              <w:top w:val="nil"/>
              <w:left w:val="nil"/>
              <w:bottom w:val="single" w:sz="4" w:space="0" w:color="333300"/>
              <w:right w:val="single" w:sz="4" w:space="0" w:color="333300"/>
            </w:tcBorders>
            <w:shd w:val="clear" w:color="auto" w:fill="auto"/>
            <w:hideMark/>
          </w:tcPr>
          <w:p w14:paraId="7D99B1C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157E48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3E7FBB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term 'Periodic Unavailability Operation,' which can be represented as an abbreviation, should be capitalized</w:t>
            </w:r>
          </w:p>
        </w:tc>
        <w:tc>
          <w:tcPr>
            <w:tcW w:w="2073" w:type="dxa"/>
            <w:tcBorders>
              <w:top w:val="nil"/>
              <w:left w:val="nil"/>
              <w:bottom w:val="single" w:sz="4" w:space="0" w:color="333300"/>
              <w:right w:val="single" w:sz="4" w:space="0" w:color="333300"/>
            </w:tcBorders>
            <w:shd w:val="clear" w:color="auto" w:fill="auto"/>
            <w:hideMark/>
          </w:tcPr>
          <w:p w14:paraId="35B09D6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from "periodic unavailability operation" to "Periodic Unavailability Operation"</w:t>
            </w:r>
          </w:p>
        </w:tc>
        <w:tc>
          <w:tcPr>
            <w:tcW w:w="1378" w:type="dxa"/>
            <w:tcBorders>
              <w:top w:val="nil"/>
              <w:left w:val="nil"/>
              <w:bottom w:val="single" w:sz="4" w:space="0" w:color="333300"/>
              <w:right w:val="single" w:sz="4" w:space="0" w:color="333300"/>
            </w:tcBorders>
            <w:shd w:val="clear" w:color="auto" w:fill="auto"/>
            <w:hideMark/>
          </w:tcPr>
          <w:p w14:paraId="36A7FAD5" w14:textId="41357A93"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F2197">
              <w:rPr>
                <w:rFonts w:ascii="Arial" w:eastAsia="Times New Roman" w:hAnsi="Arial" w:cs="Arial"/>
                <w:sz w:val="20"/>
                <w:lang w:val="en-US"/>
              </w:rPr>
              <w:t xml:space="preserve">Revised </w:t>
            </w:r>
            <w:r w:rsidR="005C0E54">
              <w:rPr>
                <w:rFonts w:ascii="Arial" w:eastAsia="Times New Roman" w:hAnsi="Arial" w:cs="Arial"/>
                <w:sz w:val="20"/>
                <w:lang w:val="en-US"/>
              </w:rPr>
              <w:t>–</w:t>
            </w:r>
            <w:r w:rsidR="005F2197">
              <w:rPr>
                <w:rFonts w:ascii="Arial" w:eastAsia="Times New Roman" w:hAnsi="Arial" w:cs="Arial"/>
                <w:sz w:val="20"/>
                <w:lang w:val="en-US"/>
              </w:rPr>
              <w:t xml:space="preserve"> </w:t>
            </w:r>
            <w:r w:rsidR="005C0E54">
              <w:rPr>
                <w:rFonts w:ascii="Arial" w:eastAsia="Times New Roman" w:hAnsi="Arial" w:cs="Arial"/>
                <w:sz w:val="20"/>
                <w:lang w:val="en-US"/>
              </w:rPr>
              <w:t xml:space="preserve">feature names don’t have </w:t>
            </w:r>
            <w:r w:rsidR="0063098B">
              <w:rPr>
                <w:rFonts w:ascii="Arial" w:eastAsia="Times New Roman" w:hAnsi="Arial" w:cs="Arial"/>
                <w:sz w:val="20"/>
                <w:lang w:val="en-US"/>
              </w:rPr>
              <w:t>upper case. Apply the changes marked as #1288 in this document.</w:t>
            </w:r>
          </w:p>
        </w:tc>
      </w:tr>
      <w:tr w:rsidR="00817A57" w:rsidRPr="004F5273" w14:paraId="10A610C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CA55AF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1596</w:t>
            </w:r>
          </w:p>
        </w:tc>
        <w:tc>
          <w:tcPr>
            <w:tcW w:w="1328" w:type="dxa"/>
            <w:tcBorders>
              <w:top w:val="nil"/>
              <w:left w:val="nil"/>
              <w:bottom w:val="single" w:sz="4" w:space="0" w:color="333300"/>
              <w:right w:val="single" w:sz="4" w:space="0" w:color="333300"/>
            </w:tcBorders>
            <w:shd w:val="clear" w:color="auto" w:fill="auto"/>
            <w:hideMark/>
          </w:tcPr>
          <w:p w14:paraId="3EA0827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Yuchen Guo</w:t>
            </w:r>
          </w:p>
        </w:tc>
        <w:tc>
          <w:tcPr>
            <w:tcW w:w="717" w:type="dxa"/>
            <w:tcBorders>
              <w:top w:val="nil"/>
              <w:left w:val="nil"/>
              <w:bottom w:val="single" w:sz="4" w:space="0" w:color="333300"/>
              <w:right w:val="single" w:sz="4" w:space="0" w:color="333300"/>
            </w:tcBorders>
            <w:shd w:val="clear" w:color="auto" w:fill="auto"/>
            <w:hideMark/>
          </w:tcPr>
          <w:p w14:paraId="79D8EB1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11BF6BC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During PUO, the non-AP STA may still be able to do communication with the AP since the traffic of another </w:t>
            </w:r>
            <w:proofErr w:type="spellStart"/>
            <w:r w:rsidRPr="004F5273">
              <w:rPr>
                <w:rFonts w:ascii="Arial" w:eastAsia="Times New Roman" w:hAnsi="Arial" w:cs="Arial"/>
                <w:sz w:val="20"/>
                <w:lang w:val="en-US"/>
              </w:rPr>
              <w:t>trchnology</w:t>
            </w:r>
            <w:proofErr w:type="spellEnd"/>
            <w:r w:rsidRPr="004F5273">
              <w:rPr>
                <w:rFonts w:ascii="Arial" w:eastAsia="Times New Roman" w:hAnsi="Arial" w:cs="Arial"/>
                <w:sz w:val="20"/>
                <w:lang w:val="en-US"/>
              </w:rPr>
              <w:t xml:space="preserve"> may not be exact periodic. Complete unavailability during the SP is not necessary.</w:t>
            </w:r>
          </w:p>
        </w:tc>
        <w:tc>
          <w:tcPr>
            <w:tcW w:w="2073" w:type="dxa"/>
            <w:tcBorders>
              <w:top w:val="nil"/>
              <w:left w:val="nil"/>
              <w:bottom w:val="single" w:sz="4" w:space="0" w:color="333300"/>
              <w:right w:val="single" w:sz="4" w:space="0" w:color="333300"/>
            </w:tcBorders>
            <w:shd w:val="clear" w:color="auto" w:fill="auto"/>
            <w:hideMark/>
          </w:tcPr>
          <w:p w14:paraId="77979C5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a mode where the AP can check the non-AP's availability during the unavailability SP</w:t>
            </w:r>
          </w:p>
        </w:tc>
        <w:tc>
          <w:tcPr>
            <w:tcW w:w="1378" w:type="dxa"/>
            <w:tcBorders>
              <w:top w:val="nil"/>
              <w:left w:val="nil"/>
              <w:bottom w:val="single" w:sz="4" w:space="0" w:color="333300"/>
              <w:right w:val="single" w:sz="4" w:space="0" w:color="333300"/>
            </w:tcBorders>
            <w:shd w:val="clear" w:color="auto" w:fill="auto"/>
            <w:hideMark/>
          </w:tcPr>
          <w:p w14:paraId="2102A7A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45CE8C4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DE15D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2218</w:t>
            </w:r>
          </w:p>
        </w:tc>
        <w:tc>
          <w:tcPr>
            <w:tcW w:w="1328" w:type="dxa"/>
            <w:tcBorders>
              <w:top w:val="nil"/>
              <w:left w:val="nil"/>
              <w:bottom w:val="single" w:sz="4" w:space="0" w:color="333300"/>
              <w:right w:val="single" w:sz="4" w:space="0" w:color="333300"/>
            </w:tcBorders>
            <w:shd w:val="clear" w:color="auto" w:fill="auto"/>
            <w:hideMark/>
          </w:tcPr>
          <w:p w14:paraId="5BF946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04C8DC2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28B38B1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PUO module is inefficiency for off channel </w:t>
            </w:r>
            <w:proofErr w:type="gramStart"/>
            <w:r w:rsidRPr="004F5273">
              <w:rPr>
                <w:rFonts w:ascii="Arial" w:eastAsia="Times New Roman" w:hAnsi="Arial" w:cs="Arial"/>
                <w:sz w:val="20"/>
                <w:lang w:val="en-US"/>
              </w:rPr>
              <w:t>scan(</w:t>
            </w:r>
            <w:proofErr w:type="gramEnd"/>
            <w:r w:rsidRPr="004F5273">
              <w:rPr>
                <w:rFonts w:ascii="Arial" w:eastAsia="Times New Roman" w:hAnsi="Arial" w:cs="Arial"/>
                <w:sz w:val="20"/>
                <w:lang w:val="en-US"/>
              </w:rPr>
              <w:t>out of TXOP, aperiodic)</w:t>
            </w:r>
          </w:p>
        </w:tc>
        <w:tc>
          <w:tcPr>
            <w:tcW w:w="2073" w:type="dxa"/>
            <w:tcBorders>
              <w:top w:val="nil"/>
              <w:left w:val="nil"/>
              <w:bottom w:val="single" w:sz="4" w:space="0" w:color="333300"/>
              <w:right w:val="single" w:sz="4" w:space="0" w:color="333300"/>
            </w:tcBorders>
            <w:shd w:val="clear" w:color="auto" w:fill="auto"/>
            <w:hideMark/>
          </w:tcPr>
          <w:p w14:paraId="0AEB6B3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one announcement frame to signal unavailability and measurement info</w:t>
            </w:r>
          </w:p>
        </w:tc>
        <w:tc>
          <w:tcPr>
            <w:tcW w:w="1378" w:type="dxa"/>
            <w:tcBorders>
              <w:top w:val="nil"/>
              <w:left w:val="nil"/>
              <w:bottom w:val="single" w:sz="4" w:space="0" w:color="333300"/>
              <w:right w:val="single" w:sz="4" w:space="0" w:color="333300"/>
            </w:tcBorders>
            <w:shd w:val="clear" w:color="auto" w:fill="auto"/>
            <w:hideMark/>
          </w:tcPr>
          <w:p w14:paraId="779645B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0961133"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FE82868"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3895</w:t>
            </w:r>
          </w:p>
        </w:tc>
        <w:tc>
          <w:tcPr>
            <w:tcW w:w="1328" w:type="dxa"/>
            <w:tcBorders>
              <w:top w:val="nil"/>
              <w:left w:val="nil"/>
              <w:bottom w:val="single" w:sz="4" w:space="0" w:color="333300"/>
              <w:right w:val="single" w:sz="4" w:space="0" w:color="333300"/>
            </w:tcBorders>
            <w:shd w:val="clear" w:color="auto" w:fill="auto"/>
            <w:hideMark/>
          </w:tcPr>
          <w:p w14:paraId="2862EDF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126B5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65ADDB8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Enhancements to P2P TWT procedure or PUO modes in UHR should encompass methods where a STA may indicate to the AP that it may be unavailable only on a subset of frequencies of its operating bandwidth during indicated times</w:t>
            </w:r>
          </w:p>
        </w:tc>
        <w:tc>
          <w:tcPr>
            <w:tcW w:w="2073" w:type="dxa"/>
            <w:tcBorders>
              <w:top w:val="nil"/>
              <w:left w:val="nil"/>
              <w:bottom w:val="single" w:sz="4" w:space="0" w:color="333300"/>
              <w:right w:val="single" w:sz="4" w:space="0" w:color="333300"/>
            </w:tcBorders>
            <w:shd w:val="clear" w:color="auto" w:fill="auto"/>
            <w:hideMark/>
          </w:tcPr>
          <w:p w14:paraId="59CA9B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3051C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330ED35"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181E754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3958</w:t>
            </w:r>
          </w:p>
        </w:tc>
        <w:tc>
          <w:tcPr>
            <w:tcW w:w="1328" w:type="dxa"/>
            <w:tcBorders>
              <w:top w:val="nil"/>
              <w:left w:val="nil"/>
              <w:bottom w:val="single" w:sz="4" w:space="0" w:color="333300"/>
              <w:right w:val="single" w:sz="4" w:space="0" w:color="333300"/>
            </w:tcBorders>
            <w:shd w:val="clear" w:color="auto" w:fill="auto"/>
            <w:hideMark/>
          </w:tcPr>
          <w:p w14:paraId="6385A43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C75E5F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203DB3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NOTE should also include the expectation that AP may always initiate transmissions with a control frame e.g., RTS. We should consider, as part of enhancements to P2P TWT/PUO operation in UHR that STA is able to signal and request always initiating transmissions (if AP decides to do so) with an ICF.</w:t>
            </w:r>
          </w:p>
        </w:tc>
        <w:tc>
          <w:tcPr>
            <w:tcW w:w="2073" w:type="dxa"/>
            <w:tcBorders>
              <w:top w:val="nil"/>
              <w:left w:val="nil"/>
              <w:bottom w:val="single" w:sz="4" w:space="0" w:color="333300"/>
              <w:right w:val="single" w:sz="4" w:space="0" w:color="333300"/>
            </w:tcBorders>
            <w:shd w:val="clear" w:color="auto" w:fill="auto"/>
            <w:hideMark/>
          </w:tcPr>
          <w:p w14:paraId="28FEC14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F66E02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71010B3B" w14:textId="77777777" w:rsidTr="006D7B3E">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708B81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2201</w:t>
            </w:r>
          </w:p>
        </w:tc>
        <w:tc>
          <w:tcPr>
            <w:tcW w:w="1328" w:type="dxa"/>
            <w:tcBorders>
              <w:top w:val="nil"/>
              <w:left w:val="nil"/>
              <w:bottom w:val="single" w:sz="4" w:space="0" w:color="333300"/>
              <w:right w:val="single" w:sz="4" w:space="0" w:color="333300"/>
            </w:tcBorders>
            <w:shd w:val="clear" w:color="auto" w:fill="auto"/>
            <w:hideMark/>
          </w:tcPr>
          <w:p w14:paraId="748BEA4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4A310D2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56D24E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mode is vastly more efficient than DUO mode, in terms of frames sent, TXOPs initiated, and power consumed; and its use should be preferentially encouraged. Note that a stream of DUO requests for an underlying PUO flow can be easily discerned by an AP (e.g., it is very close to the DFS detection problem)</w:t>
            </w:r>
          </w:p>
        </w:tc>
        <w:tc>
          <w:tcPr>
            <w:tcW w:w="2073" w:type="dxa"/>
            <w:tcBorders>
              <w:top w:val="nil"/>
              <w:left w:val="nil"/>
              <w:bottom w:val="single" w:sz="4" w:space="0" w:color="333300"/>
              <w:right w:val="single" w:sz="4" w:space="0" w:color="333300"/>
            </w:tcBorders>
            <w:shd w:val="clear" w:color="auto" w:fill="auto"/>
            <w:hideMark/>
          </w:tcPr>
          <w:p w14:paraId="5D2CF9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Where a non-AP STA does not have the compute (or for other reasons) to ascertain its periodic unavailability schedule, but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AP does discern a pattern from the STA's DUO requests, allow the AP to send an "unsolicited PUO request" (e.g., with same/similar format as a more capable STA might send to AP) so that the AP can notify the STA that the AP will abide by that determined unavailability schedule (until proven stale by any STA activity in an expected-unavailability window). The STA need not do anything or (preferentially) may suspend sending of DUO frames </w:t>
            </w:r>
            <w:proofErr w:type="gramStart"/>
            <w:r w:rsidRPr="004F5273">
              <w:rPr>
                <w:rFonts w:ascii="Arial" w:eastAsia="Times New Roman" w:hAnsi="Arial" w:cs="Arial"/>
                <w:sz w:val="20"/>
                <w:lang w:val="en-US"/>
              </w:rPr>
              <w:t>in order to</w:t>
            </w:r>
            <w:proofErr w:type="gramEnd"/>
            <w:r w:rsidRPr="004F5273">
              <w:rPr>
                <w:rFonts w:ascii="Arial" w:eastAsia="Times New Roman" w:hAnsi="Arial" w:cs="Arial"/>
                <w:sz w:val="20"/>
                <w:lang w:val="en-US"/>
              </w:rPr>
              <w:t xml:space="preserve"> save power / reduce congestion </w:t>
            </w:r>
            <w:proofErr w:type="spellStart"/>
            <w:r w:rsidRPr="004F5273">
              <w:rPr>
                <w:rFonts w:ascii="Arial" w:eastAsia="Times New Roman" w:hAnsi="Arial" w:cs="Arial"/>
                <w:sz w:val="20"/>
                <w:lang w:val="en-US"/>
              </w:rPr>
              <w:t>etc</w:t>
            </w:r>
            <w:proofErr w:type="spellEnd"/>
          </w:p>
        </w:tc>
        <w:tc>
          <w:tcPr>
            <w:tcW w:w="1378" w:type="dxa"/>
            <w:tcBorders>
              <w:top w:val="nil"/>
              <w:left w:val="nil"/>
              <w:bottom w:val="single" w:sz="4" w:space="0" w:color="333300"/>
              <w:right w:val="single" w:sz="4" w:space="0" w:color="333300"/>
            </w:tcBorders>
            <w:shd w:val="clear" w:color="auto" w:fill="auto"/>
            <w:hideMark/>
          </w:tcPr>
          <w:p w14:paraId="7B6461E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EFD846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018CAF2"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3394</w:t>
            </w:r>
          </w:p>
        </w:tc>
        <w:tc>
          <w:tcPr>
            <w:tcW w:w="1328" w:type="dxa"/>
            <w:tcBorders>
              <w:top w:val="nil"/>
              <w:left w:val="nil"/>
              <w:bottom w:val="single" w:sz="4" w:space="0" w:color="333300"/>
              <w:right w:val="single" w:sz="4" w:space="0" w:color="333300"/>
            </w:tcBorders>
            <w:shd w:val="clear" w:color="auto" w:fill="auto"/>
            <w:hideMark/>
          </w:tcPr>
          <w:p w14:paraId="622E9122"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10E7AD2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22EA09A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Here the definition of PUO is only about non-AP STA, but AP also has PUO mode as defined in 37.11.4. To make it clear, non-AP STA PUO and AP PUO can be defined separately in the corresponding subclauses (37.11.3 and 37.11.4).</w:t>
            </w:r>
          </w:p>
        </w:tc>
        <w:tc>
          <w:tcPr>
            <w:tcW w:w="2073" w:type="dxa"/>
            <w:tcBorders>
              <w:top w:val="nil"/>
              <w:left w:val="nil"/>
              <w:bottom w:val="single" w:sz="4" w:space="0" w:color="333300"/>
              <w:right w:val="single" w:sz="4" w:space="0" w:color="333300"/>
            </w:tcBorders>
            <w:shd w:val="clear" w:color="auto" w:fill="auto"/>
            <w:hideMark/>
          </w:tcPr>
          <w:p w14:paraId="07823C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"periodic unavailability operation (PUO) allows a non-AP STA ..." to "</w:t>
            </w:r>
            <w:proofErr w:type="gramStart"/>
            <w:r w:rsidRPr="004F5273">
              <w:rPr>
                <w:rFonts w:ascii="Arial" w:eastAsia="Times New Roman" w:hAnsi="Arial" w:cs="Arial"/>
                <w:sz w:val="20"/>
                <w:lang w:val="en-US"/>
              </w:rPr>
              <w:t>Non-AP STA</w:t>
            </w:r>
            <w:proofErr w:type="gramEnd"/>
            <w:r w:rsidRPr="004F5273">
              <w:rPr>
                <w:rFonts w:ascii="Arial" w:eastAsia="Times New Roman" w:hAnsi="Arial" w:cs="Arial"/>
                <w:sz w:val="20"/>
                <w:lang w:val="en-US"/>
              </w:rPr>
              <w:t xml:space="preserve"> periodic unavailability operation (PUO) mode allows a non-AP STA ...".</w:t>
            </w:r>
          </w:p>
        </w:tc>
        <w:tc>
          <w:tcPr>
            <w:tcW w:w="1378" w:type="dxa"/>
            <w:tcBorders>
              <w:top w:val="nil"/>
              <w:left w:val="nil"/>
              <w:bottom w:val="single" w:sz="4" w:space="0" w:color="333300"/>
              <w:right w:val="single" w:sz="4" w:space="0" w:color="333300"/>
            </w:tcBorders>
            <w:shd w:val="clear" w:color="auto" w:fill="auto"/>
            <w:hideMark/>
          </w:tcPr>
          <w:p w14:paraId="65D6C818" w14:textId="5C61F39A"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Accept</w:t>
            </w:r>
          </w:p>
        </w:tc>
      </w:tr>
      <w:tr w:rsidR="00817A57" w:rsidRPr="004F5273" w14:paraId="39E6F8D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CD94C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3089</w:t>
            </w:r>
          </w:p>
        </w:tc>
        <w:tc>
          <w:tcPr>
            <w:tcW w:w="1328" w:type="dxa"/>
            <w:tcBorders>
              <w:top w:val="nil"/>
              <w:left w:val="nil"/>
              <w:bottom w:val="single" w:sz="4" w:space="0" w:color="333300"/>
              <w:right w:val="single" w:sz="4" w:space="0" w:color="333300"/>
            </w:tcBorders>
            <w:shd w:val="clear" w:color="auto" w:fill="auto"/>
            <w:hideMark/>
          </w:tcPr>
          <w:p w14:paraId="1FD1479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A986EC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44DF592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set</w:t>
            </w:r>
            <w:proofErr w:type="gramEnd"/>
            <w:r w:rsidRPr="004F5273">
              <w:rPr>
                <w:rFonts w:ascii="Arial" w:eastAsia="Times New Roman" w:hAnsi="Arial" w:cs="Arial"/>
                <w:sz w:val="20"/>
                <w:lang w:val="en-US"/>
              </w:rPr>
              <w:t xml:space="preserve"> the PUO Supporting AP field of the UHR MAC Capabilities Information" -- no such field.  Ditto PUO Support field at 83.1</w:t>
            </w:r>
          </w:p>
        </w:tc>
        <w:tc>
          <w:tcPr>
            <w:tcW w:w="2073" w:type="dxa"/>
            <w:tcBorders>
              <w:top w:val="nil"/>
              <w:left w:val="nil"/>
              <w:bottom w:val="single" w:sz="4" w:space="0" w:color="333300"/>
              <w:right w:val="single" w:sz="4" w:space="0" w:color="333300"/>
            </w:tcBorders>
            <w:shd w:val="clear" w:color="auto" w:fill="auto"/>
            <w:hideMark/>
          </w:tcPr>
          <w:p w14:paraId="476D28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54FC84E" w14:textId="0F6E7F9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R</w:t>
            </w:r>
            <w:proofErr w:type="spellStart"/>
            <w:r w:rsidR="002A68CD">
              <w:rPr>
                <w:rFonts w:ascii="Arial" w:eastAsia="Times New Roman" w:hAnsi="Arial" w:cs="Arial"/>
              </w:rPr>
              <w:t>evised</w:t>
            </w:r>
            <w:proofErr w:type="spellEnd"/>
            <w:r w:rsidR="002A68CD">
              <w:rPr>
                <w:rFonts w:ascii="Arial" w:eastAsia="Times New Roman" w:hAnsi="Arial" w:cs="Arial"/>
              </w:rPr>
              <w:t xml:space="preserve"> – Agree with the commenter. Apply the changes marked as #</w:t>
            </w:r>
            <w:r w:rsidR="00EE0BB3">
              <w:rPr>
                <w:rFonts w:ascii="Arial" w:eastAsia="Times New Roman" w:hAnsi="Arial" w:cs="Arial"/>
              </w:rPr>
              <w:t>1067 in document 25/437</w:t>
            </w:r>
            <w:r w:rsidR="00312E83">
              <w:rPr>
                <w:rFonts w:ascii="Arial" w:eastAsia="Times New Roman" w:hAnsi="Arial" w:cs="Arial"/>
              </w:rPr>
              <w:t>r0</w:t>
            </w:r>
          </w:p>
        </w:tc>
      </w:tr>
      <w:tr w:rsidR="00817A57" w:rsidRPr="004F5273" w14:paraId="4A501DA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CE483A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3430</w:t>
            </w:r>
          </w:p>
        </w:tc>
        <w:tc>
          <w:tcPr>
            <w:tcW w:w="1328" w:type="dxa"/>
            <w:tcBorders>
              <w:top w:val="nil"/>
              <w:left w:val="nil"/>
              <w:bottom w:val="single" w:sz="4" w:space="0" w:color="333300"/>
              <w:right w:val="single" w:sz="4" w:space="0" w:color="333300"/>
            </w:tcBorders>
            <w:shd w:val="clear" w:color="auto" w:fill="auto"/>
            <w:hideMark/>
          </w:tcPr>
          <w:p w14:paraId="159C799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7689346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08ABC9D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name of "PUO Supporting AP" is misleading, especially when considering it together with the AP PUO mode in 37.11.4</w:t>
            </w:r>
          </w:p>
        </w:tc>
        <w:tc>
          <w:tcPr>
            <w:tcW w:w="2073" w:type="dxa"/>
            <w:tcBorders>
              <w:top w:val="nil"/>
              <w:left w:val="nil"/>
              <w:bottom w:val="single" w:sz="4" w:space="0" w:color="333300"/>
              <w:right w:val="single" w:sz="4" w:space="0" w:color="333300"/>
            </w:tcBorders>
            <w:shd w:val="clear" w:color="auto" w:fill="auto"/>
            <w:hideMark/>
          </w:tcPr>
          <w:p w14:paraId="416A9A44"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Replace "PUO Supporting AP" with "PUO Assisting AP". </w:t>
            </w:r>
            <w:proofErr w:type="spellStart"/>
            <w:r w:rsidRPr="004F5273">
              <w:rPr>
                <w:rFonts w:ascii="Arial" w:eastAsia="Times New Roman" w:hAnsi="Arial" w:cs="Arial"/>
                <w:sz w:val="20"/>
                <w:lang w:val="en-US"/>
              </w:rPr>
              <w:t>Coorespondingly</w:t>
            </w:r>
            <w:proofErr w:type="spellEnd"/>
            <w:r w:rsidRPr="004F5273">
              <w:rPr>
                <w:rFonts w:ascii="Arial" w:eastAsia="Times New Roman" w:hAnsi="Arial" w:cs="Arial"/>
                <w:sz w:val="20"/>
                <w:lang w:val="en-US"/>
              </w:rPr>
              <w:t xml:space="preserve">, "PUO </w:t>
            </w:r>
            <w:proofErr w:type="spellStart"/>
            <w:r w:rsidRPr="004F5273">
              <w:rPr>
                <w:rFonts w:ascii="Arial" w:eastAsia="Times New Roman" w:hAnsi="Arial" w:cs="Arial"/>
                <w:sz w:val="20"/>
                <w:lang w:val="en-US"/>
              </w:rPr>
              <w:t>supporitng</w:t>
            </w:r>
            <w:proofErr w:type="spellEnd"/>
            <w:r w:rsidRPr="004F5273">
              <w:rPr>
                <w:rFonts w:ascii="Arial" w:eastAsia="Times New Roman" w:hAnsi="Arial" w:cs="Arial"/>
                <w:sz w:val="20"/>
                <w:lang w:val="en-US"/>
              </w:rPr>
              <w:t xml:space="preserve"> AP field" should be "PUO assisting AP field".</w:t>
            </w:r>
          </w:p>
        </w:tc>
        <w:tc>
          <w:tcPr>
            <w:tcW w:w="1378" w:type="dxa"/>
            <w:tcBorders>
              <w:top w:val="nil"/>
              <w:left w:val="nil"/>
              <w:bottom w:val="single" w:sz="4" w:space="0" w:color="333300"/>
              <w:right w:val="single" w:sz="4" w:space="0" w:color="333300"/>
            </w:tcBorders>
            <w:shd w:val="clear" w:color="auto" w:fill="auto"/>
            <w:hideMark/>
          </w:tcPr>
          <w:p w14:paraId="5A0CB308" w14:textId="1CC4210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27637">
              <w:rPr>
                <w:rFonts w:ascii="Arial" w:eastAsia="Times New Roman" w:hAnsi="Arial" w:cs="Arial"/>
                <w:sz w:val="20"/>
                <w:lang w:val="en-US"/>
              </w:rPr>
              <w:t>Accept</w:t>
            </w:r>
          </w:p>
        </w:tc>
      </w:tr>
      <w:tr w:rsidR="00817A57" w:rsidRPr="004F5273" w14:paraId="77D22F5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8DDEE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426</w:t>
            </w:r>
          </w:p>
        </w:tc>
        <w:tc>
          <w:tcPr>
            <w:tcW w:w="1328" w:type="dxa"/>
            <w:tcBorders>
              <w:top w:val="nil"/>
              <w:left w:val="nil"/>
              <w:bottom w:val="single" w:sz="4" w:space="0" w:color="333300"/>
              <w:right w:val="single" w:sz="4" w:space="0" w:color="333300"/>
            </w:tcBorders>
            <w:shd w:val="clear" w:color="auto" w:fill="auto"/>
            <w:hideMark/>
          </w:tcPr>
          <w:p w14:paraId="23ACA12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0B7E293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FF61A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There is no 'PUO Supporting AP ' field defined in the </w:t>
            </w:r>
            <w:proofErr w:type="gramStart"/>
            <w:r w:rsidRPr="004F5273">
              <w:rPr>
                <w:rFonts w:ascii="Arial" w:eastAsia="Times New Roman" w:hAnsi="Arial" w:cs="Arial"/>
                <w:sz w:val="20"/>
                <w:lang w:val="en-US"/>
              </w:rPr>
              <w:t>UHR  MAC</w:t>
            </w:r>
            <w:proofErr w:type="gramEnd"/>
            <w:r w:rsidRPr="004F5273">
              <w:rPr>
                <w:rFonts w:ascii="Arial" w:eastAsia="Times New Roman" w:hAnsi="Arial" w:cs="Arial"/>
                <w:sz w:val="20"/>
                <w:lang w:val="en-US"/>
              </w:rPr>
              <w:t xml:space="preserve">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3D51C1CC" w14:textId="77777777" w:rsidR="00817A57" w:rsidRPr="004F5273" w:rsidRDefault="00817A57" w:rsidP="004F5273">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657EBA0E" w14:textId="054734E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25/437r0</w:t>
            </w:r>
          </w:p>
        </w:tc>
      </w:tr>
      <w:tr w:rsidR="00817A57" w:rsidRPr="004F5273" w14:paraId="07783B85"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56E265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659</w:t>
            </w:r>
          </w:p>
        </w:tc>
        <w:tc>
          <w:tcPr>
            <w:tcW w:w="1328" w:type="dxa"/>
            <w:tcBorders>
              <w:top w:val="nil"/>
              <w:left w:val="nil"/>
              <w:bottom w:val="single" w:sz="4" w:space="0" w:color="333300"/>
              <w:right w:val="single" w:sz="4" w:space="0" w:color="333300"/>
            </w:tcBorders>
            <w:shd w:val="clear" w:color="auto" w:fill="auto"/>
            <w:hideMark/>
          </w:tcPr>
          <w:p w14:paraId="7DC2CC5F"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23990D3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19C9D7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3052D2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771C78" w14:textId="3217A171"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812C95">
              <w:rPr>
                <w:rFonts w:ascii="Arial" w:eastAsia="Times New Roman" w:hAnsi="Arial" w:cs="Arial"/>
                <w:sz w:val="20"/>
                <w:lang w:val="en-US"/>
              </w:rPr>
              <w:t>Revised – agree with the commenter. Apply the changes marked as #3430 in this document.</w:t>
            </w:r>
          </w:p>
        </w:tc>
      </w:tr>
      <w:tr w:rsidR="00817A57" w:rsidRPr="004F5273" w14:paraId="73C03D0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A90189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726</w:t>
            </w:r>
          </w:p>
        </w:tc>
        <w:tc>
          <w:tcPr>
            <w:tcW w:w="1328" w:type="dxa"/>
            <w:tcBorders>
              <w:top w:val="nil"/>
              <w:left w:val="nil"/>
              <w:bottom w:val="single" w:sz="4" w:space="0" w:color="333300"/>
              <w:right w:val="single" w:sz="4" w:space="0" w:color="333300"/>
            </w:tcBorders>
            <w:shd w:val="clear" w:color="auto" w:fill="auto"/>
            <w:hideMark/>
          </w:tcPr>
          <w:p w14:paraId="750BFFF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A8739F9"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10C7E16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"PUO Supporting AP field" is not defined </w:t>
            </w:r>
            <w:proofErr w:type="gramStart"/>
            <w:r w:rsidRPr="004F5273">
              <w:rPr>
                <w:rFonts w:ascii="Arial" w:eastAsia="Times New Roman" w:hAnsi="Arial" w:cs="Arial"/>
                <w:sz w:val="20"/>
                <w:lang w:val="en-US"/>
              </w:rPr>
              <w:t>in  UHR</w:t>
            </w:r>
            <w:proofErr w:type="gramEnd"/>
            <w:r w:rsidRPr="004F5273">
              <w:rPr>
                <w:rFonts w:ascii="Arial" w:eastAsia="Times New Roman" w:hAnsi="Arial" w:cs="Arial"/>
                <w:sz w:val="20"/>
                <w:lang w:val="en-US"/>
              </w:rPr>
              <w:t xml:space="preserve">  MAC  Capabilities  Information  field</w:t>
            </w:r>
          </w:p>
        </w:tc>
        <w:tc>
          <w:tcPr>
            <w:tcW w:w="2073" w:type="dxa"/>
            <w:tcBorders>
              <w:top w:val="nil"/>
              <w:left w:val="nil"/>
              <w:bottom w:val="single" w:sz="4" w:space="0" w:color="333300"/>
              <w:right w:val="single" w:sz="4" w:space="0" w:color="333300"/>
            </w:tcBorders>
            <w:shd w:val="clear" w:color="auto" w:fill="auto"/>
            <w:hideMark/>
          </w:tcPr>
          <w:p w14:paraId="5F1EB4A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Add a "PUO Supported"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7599DA2B" w14:textId="3EBDB786"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w:t>
            </w:r>
            <w:r w:rsidR="00312E83">
              <w:rPr>
                <w:rFonts w:ascii="Arial" w:eastAsia="Times New Roman" w:hAnsi="Arial" w:cs="Arial"/>
              </w:rPr>
              <w:lastRenderedPageBreak/>
              <w:t>document 25/437r0</w:t>
            </w:r>
          </w:p>
        </w:tc>
      </w:tr>
      <w:tr w:rsidR="00817A57" w:rsidRPr="004F5273" w14:paraId="4B8915C9"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0F1B731"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754</w:t>
            </w:r>
          </w:p>
        </w:tc>
        <w:tc>
          <w:tcPr>
            <w:tcW w:w="1328" w:type="dxa"/>
            <w:tcBorders>
              <w:top w:val="nil"/>
              <w:left w:val="nil"/>
              <w:bottom w:val="single" w:sz="4" w:space="0" w:color="333300"/>
              <w:right w:val="single" w:sz="4" w:space="0" w:color="333300"/>
            </w:tcBorders>
            <w:shd w:val="clear" w:color="auto" w:fill="auto"/>
            <w:hideMark/>
          </w:tcPr>
          <w:p w14:paraId="440DACA4"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3D5BB29A"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DF8B5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 the UHR MAC Capabilities Information field of the UHR Capabilities that it transmits to 1."</w:t>
            </w:r>
            <w:r w:rsidRPr="004F5273">
              <w:rPr>
                <w:rFonts w:ascii="Arial" w:eastAsia="Times New Roman" w:hAnsi="Arial" w:cs="Arial"/>
                <w:sz w:val="20"/>
                <w:lang w:val="en-US"/>
              </w:rPr>
              <w:br/>
              <w:t>the "PUO Supporting AP field" shall be "PUO Support field".</w:t>
            </w:r>
          </w:p>
        </w:tc>
        <w:tc>
          <w:tcPr>
            <w:tcW w:w="2073" w:type="dxa"/>
            <w:tcBorders>
              <w:top w:val="nil"/>
              <w:left w:val="nil"/>
              <w:bottom w:val="single" w:sz="4" w:space="0" w:color="333300"/>
              <w:right w:val="single" w:sz="4" w:space="0" w:color="333300"/>
            </w:tcBorders>
            <w:shd w:val="clear" w:color="auto" w:fill="auto"/>
            <w:hideMark/>
          </w:tcPr>
          <w:p w14:paraId="77F1A12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129A252" w14:textId="5C684894"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25/437r0</w:t>
            </w:r>
          </w:p>
        </w:tc>
      </w:tr>
      <w:tr w:rsidR="006D7B3E" w:rsidRPr="004F5273" w14:paraId="44E249AF"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515A180"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801</w:t>
            </w:r>
          </w:p>
        </w:tc>
        <w:tc>
          <w:tcPr>
            <w:tcW w:w="1328" w:type="dxa"/>
            <w:tcBorders>
              <w:top w:val="nil"/>
              <w:left w:val="nil"/>
              <w:bottom w:val="single" w:sz="4" w:space="0" w:color="333300"/>
              <w:right w:val="single" w:sz="4" w:space="0" w:color="333300"/>
            </w:tcBorders>
            <w:shd w:val="clear" w:color="auto" w:fill="auto"/>
            <w:hideMark/>
          </w:tcPr>
          <w:p w14:paraId="09E19168" w14:textId="77777777" w:rsidR="006D7B3E" w:rsidRPr="004F5273" w:rsidRDefault="006D7B3E" w:rsidP="006D7B3E">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0F1B72A"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40C8D97"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0A0B0B3"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B7E525C" w14:textId="413201F2"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#3430 in this document.</w:t>
            </w:r>
          </w:p>
        </w:tc>
      </w:tr>
      <w:tr w:rsidR="006D7B3E" w:rsidRPr="004F5273" w14:paraId="5F56CDDD"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8319B7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1068</w:t>
            </w:r>
          </w:p>
        </w:tc>
        <w:tc>
          <w:tcPr>
            <w:tcW w:w="1328" w:type="dxa"/>
            <w:tcBorders>
              <w:top w:val="nil"/>
              <w:left w:val="nil"/>
              <w:bottom w:val="single" w:sz="4" w:space="0" w:color="333300"/>
              <w:right w:val="single" w:sz="4" w:space="0" w:color="333300"/>
            </w:tcBorders>
            <w:shd w:val="clear" w:color="auto" w:fill="auto"/>
            <w:hideMark/>
          </w:tcPr>
          <w:p w14:paraId="6226C6E0"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Matthew Fischer</w:t>
            </w:r>
          </w:p>
        </w:tc>
        <w:tc>
          <w:tcPr>
            <w:tcW w:w="717" w:type="dxa"/>
            <w:tcBorders>
              <w:top w:val="nil"/>
              <w:left w:val="nil"/>
              <w:bottom w:val="single" w:sz="4" w:space="0" w:color="333300"/>
              <w:right w:val="single" w:sz="4" w:space="0" w:color="333300"/>
            </w:tcBorders>
            <w:shd w:val="clear" w:color="auto" w:fill="auto"/>
            <w:hideMark/>
          </w:tcPr>
          <w:p w14:paraId="578FDCC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5166FED"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missing PUO supported field and PUO Supporting AP in UHR MAC Capabilities Information</w:t>
            </w:r>
          </w:p>
        </w:tc>
        <w:tc>
          <w:tcPr>
            <w:tcW w:w="2073" w:type="dxa"/>
            <w:tcBorders>
              <w:top w:val="nil"/>
              <w:left w:val="nil"/>
              <w:bottom w:val="single" w:sz="4" w:space="0" w:color="333300"/>
              <w:right w:val="single" w:sz="4" w:space="0" w:color="333300"/>
            </w:tcBorders>
            <w:shd w:val="clear" w:color="auto" w:fill="auto"/>
            <w:hideMark/>
          </w:tcPr>
          <w:p w14:paraId="08D0AD92"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w:t>
            </w:r>
            <w:r w:rsidRPr="004F5273">
              <w:rPr>
                <w:rFonts w:ascii="Arial" w:eastAsia="Times New Roman" w:hAnsi="Arial" w:cs="Arial"/>
                <w:sz w:val="20"/>
                <w:lang w:val="en-US"/>
              </w:rPr>
              <w:br/>
              <w:t>the UHR MAC Capabilities Information field of the UHR Capabilities that it transmits to 1.</w:t>
            </w:r>
            <w:r w:rsidRPr="004F5273">
              <w:rPr>
                <w:rFonts w:ascii="Arial" w:eastAsia="Times New Roman" w:hAnsi="Arial" w:cs="Arial"/>
                <w:sz w:val="20"/>
                <w:lang w:val="en-US"/>
              </w:rPr>
              <w:br/>
              <w:t>- PUO Supporting AP is missing in 9.4.2.aa2.2</w:t>
            </w:r>
            <w:r w:rsidRPr="004F5273">
              <w:rPr>
                <w:rFonts w:ascii="Arial" w:eastAsia="Times New Roman" w:hAnsi="Arial" w:cs="Arial"/>
                <w:sz w:val="20"/>
                <w:lang w:val="en-US"/>
              </w:rPr>
              <w:br/>
            </w:r>
            <w:r w:rsidRPr="004F5273">
              <w:rPr>
                <w:rFonts w:ascii="Arial" w:eastAsia="Times New Roman" w:hAnsi="Arial" w:cs="Arial"/>
                <w:sz w:val="20"/>
                <w:lang w:val="en-US"/>
              </w:rPr>
              <w:br/>
              <w:t>In the next page, same about "PUO Support field" of the STA as well</w:t>
            </w:r>
          </w:p>
        </w:tc>
        <w:tc>
          <w:tcPr>
            <w:tcW w:w="1378" w:type="dxa"/>
            <w:tcBorders>
              <w:top w:val="nil"/>
              <w:left w:val="nil"/>
              <w:bottom w:val="single" w:sz="4" w:space="0" w:color="333300"/>
              <w:right w:val="single" w:sz="4" w:space="0" w:color="333300"/>
            </w:tcBorders>
            <w:shd w:val="clear" w:color="auto" w:fill="auto"/>
            <w:hideMark/>
          </w:tcPr>
          <w:p w14:paraId="59B02675" w14:textId="3681894A"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D7B3E" w:rsidRPr="004F5273" w14:paraId="5D1D7B6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02476A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1289</w:t>
            </w:r>
          </w:p>
        </w:tc>
        <w:tc>
          <w:tcPr>
            <w:tcW w:w="1328" w:type="dxa"/>
            <w:tcBorders>
              <w:top w:val="nil"/>
              <w:left w:val="nil"/>
              <w:bottom w:val="single" w:sz="4" w:space="0" w:color="333300"/>
              <w:right w:val="single" w:sz="4" w:space="0" w:color="333300"/>
            </w:tcBorders>
            <w:shd w:val="clear" w:color="auto" w:fill="auto"/>
            <w:hideMark/>
          </w:tcPr>
          <w:p w14:paraId="31E960BA"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3635697"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4FDAC7B"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PUO for non-AP STA should be distinguished from PUO for AP</w:t>
            </w:r>
          </w:p>
        </w:tc>
        <w:tc>
          <w:tcPr>
            <w:tcW w:w="2073" w:type="dxa"/>
            <w:tcBorders>
              <w:top w:val="nil"/>
              <w:left w:val="nil"/>
              <w:bottom w:val="single" w:sz="4" w:space="0" w:color="333300"/>
              <w:right w:val="single" w:sz="4" w:space="0" w:color="333300"/>
            </w:tcBorders>
            <w:shd w:val="clear" w:color="auto" w:fill="auto"/>
            <w:hideMark/>
          </w:tcPr>
          <w:p w14:paraId="02CECB6C"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Change from "PUO" to "Non-AP PUO"</w:t>
            </w:r>
          </w:p>
        </w:tc>
        <w:tc>
          <w:tcPr>
            <w:tcW w:w="1378" w:type="dxa"/>
            <w:tcBorders>
              <w:top w:val="nil"/>
              <w:left w:val="nil"/>
              <w:bottom w:val="single" w:sz="4" w:space="0" w:color="333300"/>
              <w:right w:val="single" w:sz="4" w:space="0" w:color="333300"/>
            </w:tcBorders>
            <w:shd w:val="clear" w:color="auto" w:fill="auto"/>
            <w:hideMark/>
          </w:tcPr>
          <w:p w14:paraId="48803E61" w14:textId="19205D16"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sidR="008518C0">
              <w:rPr>
                <w:rFonts w:ascii="Arial" w:eastAsia="Times New Roman" w:hAnsi="Arial" w:cs="Arial"/>
                <w:sz w:val="20"/>
                <w:lang w:val="en-US"/>
              </w:rPr>
              <w:t>Revised – agree with the commenter. Define an APPUO capability. Apply the changes marked as #1294 in this document</w:t>
            </w:r>
          </w:p>
        </w:tc>
      </w:tr>
      <w:tr w:rsidR="00B404F0" w:rsidRPr="004F5273" w14:paraId="42643A23"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F14FD2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1290</w:t>
            </w:r>
          </w:p>
        </w:tc>
        <w:tc>
          <w:tcPr>
            <w:tcW w:w="1328" w:type="dxa"/>
            <w:tcBorders>
              <w:top w:val="nil"/>
              <w:left w:val="nil"/>
              <w:bottom w:val="single" w:sz="4" w:space="0" w:color="333300"/>
              <w:right w:val="single" w:sz="4" w:space="0" w:color="333300"/>
            </w:tcBorders>
            <w:shd w:val="clear" w:color="auto" w:fill="auto"/>
            <w:hideMark/>
          </w:tcPr>
          <w:p w14:paraId="7340CB5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7F774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B4BAC6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is not defined in the UHR MAC Capabilities Information field of the UHR Capabilities element</w:t>
            </w:r>
          </w:p>
        </w:tc>
        <w:tc>
          <w:tcPr>
            <w:tcW w:w="2073" w:type="dxa"/>
            <w:tcBorders>
              <w:top w:val="nil"/>
              <w:left w:val="nil"/>
              <w:bottom w:val="single" w:sz="4" w:space="0" w:color="333300"/>
              <w:right w:val="single" w:sz="4" w:space="0" w:color="333300"/>
            </w:tcBorders>
            <w:shd w:val="clear" w:color="auto" w:fill="auto"/>
            <w:hideMark/>
          </w:tcPr>
          <w:p w14:paraId="512310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should be defined in the UHR MAC Capabilities Information field of the UHR Capabilities element or another proper container</w:t>
            </w:r>
          </w:p>
        </w:tc>
        <w:tc>
          <w:tcPr>
            <w:tcW w:w="1378" w:type="dxa"/>
            <w:tcBorders>
              <w:top w:val="nil"/>
              <w:left w:val="nil"/>
              <w:bottom w:val="single" w:sz="4" w:space="0" w:color="333300"/>
              <w:right w:val="single" w:sz="4" w:space="0" w:color="333300"/>
            </w:tcBorders>
            <w:shd w:val="clear" w:color="auto" w:fill="auto"/>
            <w:hideMark/>
          </w:tcPr>
          <w:p w14:paraId="42EEFEAA" w14:textId="227CB6B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5E5D742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A172F6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1555</w:t>
            </w:r>
          </w:p>
        </w:tc>
        <w:tc>
          <w:tcPr>
            <w:tcW w:w="1328" w:type="dxa"/>
            <w:tcBorders>
              <w:top w:val="nil"/>
              <w:left w:val="nil"/>
              <w:bottom w:val="single" w:sz="4" w:space="0" w:color="333300"/>
              <w:right w:val="single" w:sz="4" w:space="0" w:color="333300"/>
            </w:tcBorders>
            <w:shd w:val="clear" w:color="auto" w:fill="auto"/>
            <w:hideMark/>
          </w:tcPr>
          <w:p w14:paraId="068332DB"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48A847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108A7F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field "PUO Supporting AP" should be added in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241F92C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406F51" w14:textId="2579AA3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5E080798"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3E954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2406</w:t>
            </w:r>
          </w:p>
        </w:tc>
        <w:tc>
          <w:tcPr>
            <w:tcW w:w="1328" w:type="dxa"/>
            <w:tcBorders>
              <w:top w:val="nil"/>
              <w:left w:val="nil"/>
              <w:bottom w:val="single" w:sz="4" w:space="0" w:color="333300"/>
              <w:right w:val="single" w:sz="4" w:space="0" w:color="333300"/>
            </w:tcBorders>
            <w:shd w:val="clear" w:color="auto" w:fill="auto"/>
            <w:hideMark/>
          </w:tcPr>
          <w:p w14:paraId="75F272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7611FA9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AC75A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PUO Supporting AP field of</w:t>
            </w:r>
            <w:r w:rsidRPr="004F5273">
              <w:rPr>
                <w:rFonts w:ascii="Arial" w:eastAsia="Times New Roman" w:hAnsi="Arial" w:cs="Arial"/>
                <w:sz w:val="20"/>
                <w:lang w:val="en-US"/>
              </w:rPr>
              <w:br/>
              <w:t>the 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3CE7029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387654DD" w14:textId="478330B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6151A847"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182A42"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2607</w:t>
            </w:r>
          </w:p>
        </w:tc>
        <w:tc>
          <w:tcPr>
            <w:tcW w:w="1328" w:type="dxa"/>
            <w:tcBorders>
              <w:top w:val="nil"/>
              <w:left w:val="nil"/>
              <w:bottom w:val="single" w:sz="4" w:space="0" w:color="333300"/>
              <w:right w:val="single" w:sz="4" w:space="0" w:color="333300"/>
            </w:tcBorders>
            <w:shd w:val="clear" w:color="auto" w:fill="auto"/>
            <w:hideMark/>
          </w:tcPr>
          <w:p w14:paraId="3B1A10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5457DCD5"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9BFCC6B"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Define 'PUO Supporting AP field' in the UHR MAC Capabilities Information field in Clause 9.</w:t>
            </w:r>
          </w:p>
        </w:tc>
        <w:tc>
          <w:tcPr>
            <w:tcW w:w="2073" w:type="dxa"/>
            <w:tcBorders>
              <w:top w:val="nil"/>
              <w:left w:val="nil"/>
              <w:bottom w:val="single" w:sz="4" w:space="0" w:color="333300"/>
              <w:right w:val="single" w:sz="4" w:space="0" w:color="333300"/>
            </w:tcBorders>
            <w:shd w:val="clear" w:color="auto" w:fill="auto"/>
            <w:hideMark/>
          </w:tcPr>
          <w:p w14:paraId="5E11F41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26A5081" w14:textId="0EF062D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6B033319"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14B19D8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3702</w:t>
            </w:r>
          </w:p>
        </w:tc>
        <w:tc>
          <w:tcPr>
            <w:tcW w:w="1328" w:type="dxa"/>
            <w:tcBorders>
              <w:top w:val="nil"/>
              <w:left w:val="nil"/>
              <w:bottom w:val="single" w:sz="4" w:space="0" w:color="333300"/>
              <w:right w:val="single" w:sz="4" w:space="0" w:color="333300"/>
            </w:tcBorders>
            <w:shd w:val="clear" w:color="auto" w:fill="auto"/>
            <w:hideMark/>
          </w:tcPr>
          <w:p w14:paraId="7CF5604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Sherief Helwa</w:t>
            </w:r>
          </w:p>
        </w:tc>
        <w:tc>
          <w:tcPr>
            <w:tcW w:w="717" w:type="dxa"/>
            <w:tcBorders>
              <w:top w:val="nil"/>
              <w:left w:val="nil"/>
              <w:bottom w:val="single" w:sz="4" w:space="0" w:color="333300"/>
              <w:right w:val="single" w:sz="4" w:space="0" w:color="333300"/>
            </w:tcBorders>
            <w:shd w:val="clear" w:color="auto" w:fill="auto"/>
            <w:hideMark/>
          </w:tcPr>
          <w:p w14:paraId="3025B02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0E4D35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Same comment as for DUO. A terminology unification with DPS will be better. DPS uses "Assisting", so one term or the other or even a new term would be fine.</w:t>
            </w:r>
          </w:p>
        </w:tc>
        <w:tc>
          <w:tcPr>
            <w:tcW w:w="2073" w:type="dxa"/>
            <w:tcBorders>
              <w:top w:val="nil"/>
              <w:left w:val="nil"/>
              <w:bottom w:val="single" w:sz="4" w:space="0" w:color="333300"/>
              <w:right w:val="single" w:sz="4" w:space="0" w:color="333300"/>
            </w:tcBorders>
            <w:shd w:val="clear" w:color="auto" w:fill="auto"/>
            <w:hideMark/>
          </w:tcPr>
          <w:p w14:paraId="558C896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Explained in the comment</w:t>
            </w:r>
          </w:p>
        </w:tc>
        <w:tc>
          <w:tcPr>
            <w:tcW w:w="1378" w:type="dxa"/>
            <w:tcBorders>
              <w:top w:val="nil"/>
              <w:left w:val="nil"/>
              <w:bottom w:val="single" w:sz="4" w:space="0" w:color="333300"/>
              <w:right w:val="single" w:sz="4" w:space="0" w:color="333300"/>
            </w:tcBorders>
            <w:shd w:val="clear" w:color="auto" w:fill="auto"/>
            <w:hideMark/>
          </w:tcPr>
          <w:p w14:paraId="6ACB74F3" w14:textId="370D0988"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#3430 in this document</w:t>
            </w:r>
          </w:p>
        </w:tc>
      </w:tr>
      <w:tr w:rsidR="00B404F0" w:rsidRPr="004F5273" w14:paraId="79295C99"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4CC38D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639</w:t>
            </w:r>
          </w:p>
        </w:tc>
        <w:tc>
          <w:tcPr>
            <w:tcW w:w="1328" w:type="dxa"/>
            <w:tcBorders>
              <w:top w:val="nil"/>
              <w:left w:val="nil"/>
              <w:bottom w:val="single" w:sz="4" w:space="0" w:color="333300"/>
              <w:right w:val="single" w:sz="4" w:space="0" w:color="333300"/>
            </w:tcBorders>
            <w:shd w:val="clear" w:color="auto" w:fill="auto"/>
            <w:hideMark/>
          </w:tcPr>
          <w:p w14:paraId="59AEA757"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651A2A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4DAB22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44F1137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34AA84A" w14:textId="69530136"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A2A89">
              <w:rPr>
                <w:rFonts w:ascii="Arial" w:eastAsia="Times New Roman" w:hAnsi="Arial" w:cs="Arial"/>
                <w:sz w:val="20"/>
                <w:lang w:val="en-US"/>
              </w:rPr>
              <w:t>R</w:t>
            </w:r>
            <w:proofErr w:type="spellStart"/>
            <w:r w:rsidR="000A2A89">
              <w:rPr>
                <w:rFonts w:ascii="Arial" w:eastAsia="Times New Roman" w:hAnsi="Arial" w:cs="Arial"/>
              </w:rPr>
              <w:t>evised</w:t>
            </w:r>
            <w:proofErr w:type="spellEnd"/>
            <w:r w:rsidR="000A2A89">
              <w:rPr>
                <w:rFonts w:ascii="Arial" w:eastAsia="Times New Roman" w:hAnsi="Arial" w:cs="Arial"/>
              </w:rPr>
              <w:t xml:space="preserve"> – apply the changes marked as #</w:t>
            </w:r>
            <w:r w:rsidR="00D51D96">
              <w:rPr>
                <w:rFonts w:ascii="Arial" w:eastAsia="Times New Roman" w:hAnsi="Arial" w:cs="Arial"/>
              </w:rPr>
              <w:t>3395 in this document</w:t>
            </w:r>
          </w:p>
        </w:tc>
      </w:tr>
      <w:tr w:rsidR="00B404F0" w:rsidRPr="004F5273" w14:paraId="6CC51B4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2D25C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660</w:t>
            </w:r>
          </w:p>
        </w:tc>
        <w:tc>
          <w:tcPr>
            <w:tcW w:w="1328" w:type="dxa"/>
            <w:tcBorders>
              <w:top w:val="nil"/>
              <w:left w:val="nil"/>
              <w:bottom w:val="single" w:sz="4" w:space="0" w:color="333300"/>
              <w:right w:val="single" w:sz="4" w:space="0" w:color="333300"/>
            </w:tcBorders>
            <w:shd w:val="clear" w:color="auto" w:fill="auto"/>
            <w:hideMark/>
          </w:tcPr>
          <w:p w14:paraId="1B35A0E9"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0A05E1B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1EB1545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3FC86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3AE11A3" w14:textId="3F7CAC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92B4DD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0B381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727</w:t>
            </w:r>
          </w:p>
        </w:tc>
        <w:tc>
          <w:tcPr>
            <w:tcW w:w="1328" w:type="dxa"/>
            <w:tcBorders>
              <w:top w:val="nil"/>
              <w:left w:val="nil"/>
              <w:bottom w:val="single" w:sz="4" w:space="0" w:color="333300"/>
              <w:right w:val="single" w:sz="4" w:space="0" w:color="333300"/>
            </w:tcBorders>
            <w:shd w:val="clear" w:color="auto" w:fill="auto"/>
            <w:hideMark/>
          </w:tcPr>
          <w:p w14:paraId="618A528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67844A4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592377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"element" is missed in "... </w:t>
            </w:r>
            <w:proofErr w:type="gramStart"/>
            <w:r w:rsidRPr="004F5273">
              <w:rPr>
                <w:rFonts w:ascii="Arial" w:eastAsia="Times New Roman" w:hAnsi="Arial" w:cs="Arial"/>
                <w:sz w:val="20"/>
                <w:lang w:val="en-US"/>
              </w:rPr>
              <w:t>of  the</w:t>
            </w:r>
            <w:proofErr w:type="gramEnd"/>
            <w:r w:rsidRPr="004F5273">
              <w:rPr>
                <w:rFonts w:ascii="Arial" w:eastAsia="Times New Roman" w:hAnsi="Arial" w:cs="Arial"/>
                <w:sz w:val="20"/>
                <w:lang w:val="en-US"/>
              </w:rPr>
              <w:t xml:space="preserve">  UHR  Capabilities  that  it  transmits  to  1."</w:t>
            </w:r>
          </w:p>
        </w:tc>
        <w:tc>
          <w:tcPr>
            <w:tcW w:w="2073" w:type="dxa"/>
            <w:tcBorders>
              <w:top w:val="nil"/>
              <w:left w:val="nil"/>
              <w:bottom w:val="single" w:sz="4" w:space="0" w:color="333300"/>
              <w:right w:val="single" w:sz="4" w:space="0" w:color="333300"/>
            </w:tcBorders>
            <w:shd w:val="clear" w:color="auto" w:fill="auto"/>
            <w:hideMark/>
          </w:tcPr>
          <w:p w14:paraId="409D792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add the "element"</w:t>
            </w:r>
          </w:p>
        </w:tc>
        <w:tc>
          <w:tcPr>
            <w:tcW w:w="1378" w:type="dxa"/>
            <w:tcBorders>
              <w:top w:val="nil"/>
              <w:left w:val="nil"/>
              <w:bottom w:val="single" w:sz="4" w:space="0" w:color="333300"/>
              <w:right w:val="single" w:sz="4" w:space="0" w:color="333300"/>
            </w:tcBorders>
            <w:shd w:val="clear" w:color="auto" w:fill="auto"/>
            <w:hideMark/>
          </w:tcPr>
          <w:p w14:paraId="0D7B01E0" w14:textId="0D7797D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6D7A100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D55EAE1"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802</w:t>
            </w:r>
          </w:p>
        </w:tc>
        <w:tc>
          <w:tcPr>
            <w:tcW w:w="1328" w:type="dxa"/>
            <w:tcBorders>
              <w:top w:val="nil"/>
              <w:left w:val="nil"/>
              <w:bottom w:val="single" w:sz="4" w:space="0" w:color="333300"/>
              <w:right w:val="single" w:sz="4" w:space="0" w:color="333300"/>
            </w:tcBorders>
            <w:shd w:val="clear" w:color="auto" w:fill="auto"/>
            <w:hideMark/>
          </w:tcPr>
          <w:p w14:paraId="04206EF1"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5E81F5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AAE58B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4D8EF25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839098D" w14:textId="7B9357BE"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3881CA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EC4EFB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2158</w:t>
            </w:r>
          </w:p>
        </w:tc>
        <w:tc>
          <w:tcPr>
            <w:tcW w:w="1328" w:type="dxa"/>
            <w:tcBorders>
              <w:top w:val="nil"/>
              <w:left w:val="nil"/>
              <w:bottom w:val="single" w:sz="4" w:space="0" w:color="333300"/>
              <w:right w:val="single" w:sz="4" w:space="0" w:color="333300"/>
            </w:tcBorders>
            <w:shd w:val="clear" w:color="auto" w:fill="auto"/>
            <w:hideMark/>
          </w:tcPr>
          <w:p w14:paraId="642E56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716C3E2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6099DAA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09658DB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08564E" w14:textId="7D76C59D"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1847EDA3"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7C072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3395</w:t>
            </w:r>
          </w:p>
        </w:tc>
        <w:tc>
          <w:tcPr>
            <w:tcW w:w="1328" w:type="dxa"/>
            <w:tcBorders>
              <w:top w:val="nil"/>
              <w:left w:val="nil"/>
              <w:bottom w:val="single" w:sz="4" w:space="0" w:color="333300"/>
              <w:right w:val="single" w:sz="4" w:space="0" w:color="333300"/>
            </w:tcBorders>
            <w:shd w:val="clear" w:color="auto" w:fill="auto"/>
            <w:hideMark/>
          </w:tcPr>
          <w:p w14:paraId="0CF7B8C3"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5DD0EAD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2CD7F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Capabilities" should be "UHR Capabilities element".</w:t>
            </w:r>
          </w:p>
        </w:tc>
        <w:tc>
          <w:tcPr>
            <w:tcW w:w="2073" w:type="dxa"/>
            <w:tcBorders>
              <w:top w:val="nil"/>
              <w:left w:val="nil"/>
              <w:bottom w:val="single" w:sz="4" w:space="0" w:color="333300"/>
              <w:right w:val="single" w:sz="4" w:space="0" w:color="333300"/>
            </w:tcBorders>
            <w:shd w:val="clear" w:color="auto" w:fill="auto"/>
            <w:hideMark/>
          </w:tcPr>
          <w:p w14:paraId="10A75C86"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BC53E9" w14:textId="04BEA102"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958E2">
              <w:rPr>
                <w:rFonts w:ascii="Arial" w:eastAsia="Times New Roman" w:hAnsi="Arial" w:cs="Arial"/>
                <w:sz w:val="20"/>
                <w:lang w:val="en-US"/>
              </w:rPr>
              <w:t>A</w:t>
            </w:r>
            <w:proofErr w:type="spellStart"/>
            <w:r w:rsidR="008958E2">
              <w:rPr>
                <w:rFonts w:ascii="Arial" w:eastAsia="Times New Roman" w:hAnsi="Arial" w:cs="Arial"/>
              </w:rPr>
              <w:t>ccept</w:t>
            </w:r>
            <w:proofErr w:type="spellEnd"/>
          </w:p>
        </w:tc>
      </w:tr>
      <w:tr w:rsidR="00B404F0" w:rsidRPr="004F5273" w14:paraId="50F234A4"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A744F0C"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640</w:t>
            </w:r>
          </w:p>
        </w:tc>
        <w:tc>
          <w:tcPr>
            <w:tcW w:w="1328" w:type="dxa"/>
            <w:tcBorders>
              <w:top w:val="nil"/>
              <w:left w:val="nil"/>
              <w:bottom w:val="single" w:sz="4" w:space="0" w:color="333300"/>
              <w:right w:val="single" w:sz="4" w:space="0" w:color="333300"/>
            </w:tcBorders>
            <w:shd w:val="clear" w:color="auto" w:fill="auto"/>
            <w:hideMark/>
          </w:tcPr>
          <w:p w14:paraId="7B09481D"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4F91BEE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2556BBE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 and shall set the Peer-to-peer TWT Support field in the Extended Capabilities elements that the AP transmits to 1."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0B73680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5EF56FF" w14:textId="4E8885F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3D65BD">
              <w:rPr>
                <w:rFonts w:ascii="Arial" w:eastAsia="Times New Roman" w:hAnsi="Arial" w:cs="Arial"/>
                <w:sz w:val="20"/>
                <w:lang w:val="en-US"/>
              </w:rPr>
              <w:t>Accept</w:t>
            </w:r>
          </w:p>
        </w:tc>
      </w:tr>
      <w:tr w:rsidR="00B404F0" w:rsidRPr="004F5273" w14:paraId="486B0DB0"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6DA576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2159</w:t>
            </w:r>
          </w:p>
        </w:tc>
        <w:tc>
          <w:tcPr>
            <w:tcW w:w="1328" w:type="dxa"/>
            <w:tcBorders>
              <w:top w:val="nil"/>
              <w:left w:val="nil"/>
              <w:bottom w:val="single" w:sz="4" w:space="0" w:color="333300"/>
              <w:right w:val="single" w:sz="4" w:space="0" w:color="333300"/>
            </w:tcBorders>
            <w:shd w:val="clear" w:color="auto" w:fill="auto"/>
            <w:hideMark/>
          </w:tcPr>
          <w:p w14:paraId="31583D3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86E90D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04B7DDC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 and shall set the Peer-to-peer TWT Support field in the Extended Capabilities elements that the AP transmits to 1."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1CC4DCD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84275E5" w14:textId="3DEB6E6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sidRPr="004F5273">
              <w:rPr>
                <w:rFonts w:ascii="Arial" w:eastAsia="Times New Roman" w:hAnsi="Arial" w:cs="Arial"/>
                <w:sz w:val="20"/>
                <w:lang w:val="en-US"/>
              </w:rPr>
              <w:t> </w:t>
            </w:r>
            <w:r w:rsidR="00856560">
              <w:rPr>
                <w:rFonts w:ascii="Arial" w:eastAsia="Times New Roman" w:hAnsi="Arial" w:cs="Arial"/>
                <w:sz w:val="20"/>
                <w:lang w:val="en-US"/>
              </w:rPr>
              <w:t>R</w:t>
            </w:r>
            <w:proofErr w:type="spellStart"/>
            <w:r w:rsidR="00856560">
              <w:rPr>
                <w:rFonts w:ascii="Arial" w:eastAsia="Times New Roman" w:hAnsi="Arial" w:cs="Arial"/>
              </w:rPr>
              <w:t>evised</w:t>
            </w:r>
            <w:proofErr w:type="spellEnd"/>
            <w:r w:rsidR="00856560">
              <w:rPr>
                <w:rFonts w:ascii="Arial" w:eastAsia="Times New Roman" w:hAnsi="Arial" w:cs="Arial"/>
              </w:rPr>
              <w:t xml:space="preserve"> – apply the changes marked as #640 in this document</w:t>
            </w:r>
          </w:p>
        </w:tc>
      </w:tr>
      <w:tr w:rsidR="00B404F0" w:rsidRPr="004F5273" w14:paraId="63CDC7C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F8E4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3088</w:t>
            </w:r>
          </w:p>
        </w:tc>
        <w:tc>
          <w:tcPr>
            <w:tcW w:w="1328" w:type="dxa"/>
            <w:tcBorders>
              <w:top w:val="nil"/>
              <w:left w:val="nil"/>
              <w:bottom w:val="single" w:sz="4" w:space="0" w:color="333300"/>
              <w:right w:val="single" w:sz="4" w:space="0" w:color="333300"/>
            </w:tcBorders>
            <w:shd w:val="clear" w:color="auto" w:fill="auto"/>
            <w:hideMark/>
          </w:tcPr>
          <w:p w14:paraId="6064668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6FAFCDF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467E458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that</w:t>
            </w:r>
            <w:proofErr w:type="gramEnd"/>
            <w:r w:rsidRPr="004F5273">
              <w:rPr>
                <w:rFonts w:ascii="Arial" w:eastAsia="Times New Roman" w:hAnsi="Arial" w:cs="Arial"/>
                <w:sz w:val="20"/>
                <w:lang w:val="en-US"/>
              </w:rPr>
              <w:t xml:space="preserve"> the AP transmits to 1." should be "... that it transmits ..."</w:t>
            </w:r>
          </w:p>
        </w:tc>
        <w:tc>
          <w:tcPr>
            <w:tcW w:w="2073" w:type="dxa"/>
            <w:tcBorders>
              <w:top w:val="nil"/>
              <w:left w:val="nil"/>
              <w:bottom w:val="single" w:sz="4" w:space="0" w:color="333300"/>
              <w:right w:val="single" w:sz="4" w:space="0" w:color="333300"/>
            </w:tcBorders>
            <w:shd w:val="clear" w:color="auto" w:fill="auto"/>
            <w:hideMark/>
          </w:tcPr>
          <w:p w14:paraId="753DB4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56FE428F" w14:textId="4F0B835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Pr>
                <w:rFonts w:ascii="Arial" w:eastAsia="Times New Roman" w:hAnsi="Arial" w:cs="Arial"/>
                <w:sz w:val="20"/>
                <w:lang w:val="en-US"/>
              </w:rPr>
              <w:t>Accept</w:t>
            </w:r>
          </w:p>
        </w:tc>
      </w:tr>
      <w:tr w:rsidR="00B404F0" w:rsidRPr="004F5273" w14:paraId="70DF892E"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874FDE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427</w:t>
            </w:r>
          </w:p>
        </w:tc>
        <w:tc>
          <w:tcPr>
            <w:tcW w:w="1328" w:type="dxa"/>
            <w:tcBorders>
              <w:top w:val="nil"/>
              <w:left w:val="nil"/>
              <w:bottom w:val="single" w:sz="4" w:space="0" w:color="333300"/>
              <w:right w:val="single" w:sz="4" w:space="0" w:color="333300"/>
            </w:tcBorders>
            <w:shd w:val="clear" w:color="auto" w:fill="auto"/>
            <w:hideMark/>
          </w:tcPr>
          <w:p w14:paraId="6B3E132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99F30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1609F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There is no 'PUO Support ' field defined in the </w:t>
            </w:r>
            <w:proofErr w:type="gramStart"/>
            <w:r w:rsidRPr="004F5273">
              <w:rPr>
                <w:rFonts w:ascii="Arial" w:eastAsia="Times New Roman" w:hAnsi="Arial" w:cs="Arial"/>
                <w:sz w:val="20"/>
                <w:lang w:val="en-US"/>
              </w:rPr>
              <w:t>UHR  MAC</w:t>
            </w:r>
            <w:proofErr w:type="gramEnd"/>
            <w:r w:rsidRPr="004F5273">
              <w:rPr>
                <w:rFonts w:ascii="Arial" w:eastAsia="Times New Roman" w:hAnsi="Arial" w:cs="Arial"/>
                <w:sz w:val="20"/>
                <w:lang w:val="en-US"/>
              </w:rPr>
              <w:t xml:space="preserve">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4788BE2A" w14:textId="77777777" w:rsidR="00B404F0" w:rsidRPr="004F5273" w:rsidRDefault="00B404F0" w:rsidP="00B404F0">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180945D2" w14:textId="2E20B04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2914D9">
              <w:rPr>
                <w:rFonts w:ascii="Arial" w:eastAsia="Times New Roman" w:hAnsi="Arial" w:cs="Arial"/>
                <w:sz w:val="20"/>
                <w:lang w:val="en-US"/>
              </w:rPr>
              <w:t>R</w:t>
            </w:r>
            <w:proofErr w:type="spellStart"/>
            <w:r w:rsidR="002914D9">
              <w:rPr>
                <w:rFonts w:ascii="Arial" w:eastAsia="Times New Roman" w:hAnsi="Arial" w:cs="Arial"/>
              </w:rPr>
              <w:t>evised</w:t>
            </w:r>
            <w:proofErr w:type="spellEnd"/>
            <w:r w:rsidR="002914D9">
              <w:rPr>
                <w:rFonts w:ascii="Arial" w:eastAsia="Times New Roman" w:hAnsi="Arial" w:cs="Arial"/>
              </w:rPr>
              <w:t xml:space="preserve"> – Agree with the commenter. Apply the changes marked as #1067 in document 25/437r0</w:t>
            </w:r>
          </w:p>
        </w:tc>
      </w:tr>
      <w:tr w:rsidR="00B404F0" w:rsidRPr="004F5273" w14:paraId="04F2E50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A9EAD0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428</w:t>
            </w:r>
          </w:p>
        </w:tc>
        <w:tc>
          <w:tcPr>
            <w:tcW w:w="1328" w:type="dxa"/>
            <w:tcBorders>
              <w:top w:val="nil"/>
              <w:left w:val="nil"/>
              <w:bottom w:val="single" w:sz="4" w:space="0" w:color="333300"/>
              <w:right w:val="single" w:sz="4" w:space="0" w:color="333300"/>
            </w:tcBorders>
            <w:shd w:val="clear" w:color="auto" w:fill="auto"/>
            <w:hideMark/>
          </w:tcPr>
          <w:p w14:paraId="4462025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479486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DAF09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STA that support...' should be 'UHR non-AP STA that...'</w:t>
            </w:r>
          </w:p>
        </w:tc>
        <w:tc>
          <w:tcPr>
            <w:tcW w:w="2073" w:type="dxa"/>
            <w:tcBorders>
              <w:top w:val="nil"/>
              <w:left w:val="nil"/>
              <w:bottom w:val="single" w:sz="4" w:space="0" w:color="333300"/>
              <w:right w:val="single" w:sz="4" w:space="0" w:color="333300"/>
            </w:tcBorders>
            <w:shd w:val="clear" w:color="auto" w:fill="auto"/>
            <w:hideMark/>
          </w:tcPr>
          <w:p w14:paraId="494D40DA" w14:textId="77777777" w:rsidR="00B404F0" w:rsidRPr="004F5273" w:rsidRDefault="00B404F0" w:rsidP="00B404F0">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1F70DE38" w14:textId="67AC745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C32934">
              <w:rPr>
                <w:rFonts w:ascii="Arial" w:eastAsia="Times New Roman" w:hAnsi="Arial" w:cs="Arial"/>
                <w:sz w:val="20"/>
                <w:lang w:val="en-US"/>
              </w:rPr>
              <w:t>Accept</w:t>
            </w:r>
          </w:p>
        </w:tc>
      </w:tr>
      <w:tr w:rsidR="00B404F0" w:rsidRPr="004F5273" w14:paraId="3685A7F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548E33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641</w:t>
            </w:r>
          </w:p>
        </w:tc>
        <w:tc>
          <w:tcPr>
            <w:tcW w:w="1328" w:type="dxa"/>
            <w:tcBorders>
              <w:top w:val="nil"/>
              <w:left w:val="nil"/>
              <w:bottom w:val="single" w:sz="4" w:space="0" w:color="333300"/>
              <w:right w:val="single" w:sz="4" w:space="0" w:color="333300"/>
            </w:tcBorders>
            <w:shd w:val="clear" w:color="auto" w:fill="auto"/>
            <w:hideMark/>
          </w:tcPr>
          <w:p w14:paraId="0842364A"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F36689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55784C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"A UHR STA that supports PUO is called a PUO non-AP STA and shall ..."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698DC65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A83399B" w14:textId="2748E7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Revised – apply the changes marked as #428</w:t>
            </w:r>
          </w:p>
        </w:tc>
      </w:tr>
      <w:tr w:rsidR="00B404F0" w:rsidRPr="004F5273" w14:paraId="20AB522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0893B8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642</w:t>
            </w:r>
          </w:p>
        </w:tc>
        <w:tc>
          <w:tcPr>
            <w:tcW w:w="1328" w:type="dxa"/>
            <w:tcBorders>
              <w:top w:val="nil"/>
              <w:left w:val="nil"/>
              <w:bottom w:val="single" w:sz="4" w:space="0" w:color="333300"/>
              <w:right w:val="single" w:sz="4" w:space="0" w:color="333300"/>
            </w:tcBorders>
            <w:shd w:val="clear" w:color="auto" w:fill="auto"/>
            <w:hideMark/>
          </w:tcPr>
          <w:p w14:paraId="6BBE1FA8"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2832A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FC9E4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Since PUO mode can also be used by an AP, suggest </w:t>
            </w:r>
            <w:proofErr w:type="gramStart"/>
            <w:r w:rsidRPr="004F5273">
              <w:rPr>
                <w:rFonts w:ascii="Arial" w:eastAsia="Times New Roman" w:hAnsi="Arial" w:cs="Arial"/>
                <w:sz w:val="20"/>
                <w:lang w:val="en-US"/>
              </w:rPr>
              <w:t>to generalize</w:t>
            </w:r>
            <w:proofErr w:type="gramEnd"/>
            <w:r w:rsidRPr="004F5273">
              <w:rPr>
                <w:rFonts w:ascii="Arial" w:eastAsia="Times New Roman" w:hAnsi="Arial" w:cs="Arial"/>
                <w:sz w:val="20"/>
                <w:lang w:val="en-US"/>
              </w:rPr>
              <w:t xml:space="preserv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3251E7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0762C77" w14:textId="6A012E7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Reject – only applicable for non-AP STA.</w:t>
            </w:r>
          </w:p>
        </w:tc>
      </w:tr>
      <w:tr w:rsidR="000072D9" w:rsidRPr="004F5273" w14:paraId="0383AE8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77A5670"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728</w:t>
            </w:r>
          </w:p>
        </w:tc>
        <w:tc>
          <w:tcPr>
            <w:tcW w:w="1328" w:type="dxa"/>
            <w:tcBorders>
              <w:top w:val="nil"/>
              <w:left w:val="nil"/>
              <w:bottom w:val="single" w:sz="4" w:space="0" w:color="333300"/>
              <w:right w:val="single" w:sz="4" w:space="0" w:color="333300"/>
            </w:tcBorders>
            <w:shd w:val="clear" w:color="auto" w:fill="auto"/>
            <w:hideMark/>
          </w:tcPr>
          <w:p w14:paraId="5B52E519"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304275CA"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ADA313"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"PUO Supporting field" is not defined in UHR </w:t>
            </w:r>
            <w:proofErr w:type="gramStart"/>
            <w:r w:rsidRPr="004F5273">
              <w:rPr>
                <w:rFonts w:ascii="Arial" w:eastAsia="Times New Roman" w:hAnsi="Arial" w:cs="Arial"/>
                <w:sz w:val="20"/>
                <w:lang w:val="en-US"/>
              </w:rPr>
              <w:t>MAC  Capabilities</w:t>
            </w:r>
            <w:proofErr w:type="gramEnd"/>
            <w:r w:rsidRPr="004F5273">
              <w:rPr>
                <w:rFonts w:ascii="Arial" w:eastAsia="Times New Roman" w:hAnsi="Arial" w:cs="Arial"/>
                <w:sz w:val="20"/>
                <w:lang w:val="en-US"/>
              </w:rPr>
              <w:t xml:space="preserve"> Information field</w:t>
            </w:r>
          </w:p>
        </w:tc>
        <w:tc>
          <w:tcPr>
            <w:tcW w:w="2073" w:type="dxa"/>
            <w:tcBorders>
              <w:top w:val="nil"/>
              <w:left w:val="nil"/>
              <w:bottom w:val="single" w:sz="4" w:space="0" w:color="333300"/>
              <w:right w:val="single" w:sz="4" w:space="0" w:color="333300"/>
            </w:tcBorders>
            <w:shd w:val="clear" w:color="auto" w:fill="auto"/>
            <w:hideMark/>
          </w:tcPr>
          <w:p w14:paraId="2055B777"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Add a "PUO Supported" field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39904246" w14:textId="0A337310"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w:t>
            </w:r>
            <w:r>
              <w:rPr>
                <w:rFonts w:ascii="Arial" w:eastAsia="Times New Roman" w:hAnsi="Arial" w:cs="Arial"/>
              </w:rPr>
              <w:lastRenderedPageBreak/>
              <w:t>document 25/437r0</w:t>
            </w:r>
          </w:p>
        </w:tc>
      </w:tr>
      <w:tr w:rsidR="000072D9" w:rsidRPr="004F5273" w14:paraId="4CFD671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DCBD2F3"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lastRenderedPageBreak/>
              <w:t>729</w:t>
            </w:r>
          </w:p>
        </w:tc>
        <w:tc>
          <w:tcPr>
            <w:tcW w:w="1328" w:type="dxa"/>
            <w:tcBorders>
              <w:top w:val="nil"/>
              <w:left w:val="nil"/>
              <w:bottom w:val="single" w:sz="4" w:space="0" w:color="333300"/>
              <w:right w:val="single" w:sz="4" w:space="0" w:color="333300"/>
            </w:tcBorders>
            <w:shd w:val="clear" w:color="auto" w:fill="auto"/>
            <w:hideMark/>
          </w:tcPr>
          <w:p w14:paraId="3F68A6E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E84940C"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F306CA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should be "a UHR non-AP STA"</w:t>
            </w:r>
          </w:p>
        </w:tc>
        <w:tc>
          <w:tcPr>
            <w:tcW w:w="2073" w:type="dxa"/>
            <w:tcBorders>
              <w:top w:val="nil"/>
              <w:left w:val="nil"/>
              <w:bottom w:val="single" w:sz="4" w:space="0" w:color="333300"/>
              <w:right w:val="single" w:sz="4" w:space="0" w:color="333300"/>
            </w:tcBorders>
            <w:shd w:val="clear" w:color="auto" w:fill="auto"/>
            <w:hideMark/>
          </w:tcPr>
          <w:p w14:paraId="1FC5D3EF"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the comment</w:t>
            </w:r>
          </w:p>
        </w:tc>
        <w:tc>
          <w:tcPr>
            <w:tcW w:w="1378" w:type="dxa"/>
            <w:tcBorders>
              <w:top w:val="nil"/>
              <w:left w:val="nil"/>
              <w:bottom w:val="single" w:sz="4" w:space="0" w:color="333300"/>
              <w:right w:val="single" w:sz="4" w:space="0" w:color="333300"/>
            </w:tcBorders>
            <w:shd w:val="clear" w:color="auto" w:fill="auto"/>
            <w:hideMark/>
          </w:tcPr>
          <w:p w14:paraId="5896D344" w14:textId="72D1D951"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0706C279"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067C494"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755</w:t>
            </w:r>
          </w:p>
        </w:tc>
        <w:tc>
          <w:tcPr>
            <w:tcW w:w="1328" w:type="dxa"/>
            <w:tcBorders>
              <w:top w:val="nil"/>
              <w:left w:val="nil"/>
              <w:bottom w:val="single" w:sz="4" w:space="0" w:color="333300"/>
              <w:right w:val="single" w:sz="4" w:space="0" w:color="333300"/>
            </w:tcBorders>
            <w:shd w:val="clear" w:color="auto" w:fill="auto"/>
            <w:hideMark/>
          </w:tcPr>
          <w:p w14:paraId="17ED2D99"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4A73848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4CAFE42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that supports PUO is called a PUO non-AP STA and ......"</w:t>
            </w:r>
            <w:r w:rsidRPr="004F5273">
              <w:rPr>
                <w:rFonts w:ascii="Arial" w:eastAsia="Times New Roman" w:hAnsi="Arial" w:cs="Arial"/>
                <w:sz w:val="20"/>
                <w:lang w:val="en-US"/>
              </w:rPr>
              <w:br/>
              <w:t>The "A UHR STA" here should be specifically limited to "A non-AP UHR STA that supports PUO...".</w:t>
            </w:r>
          </w:p>
        </w:tc>
        <w:tc>
          <w:tcPr>
            <w:tcW w:w="2073" w:type="dxa"/>
            <w:tcBorders>
              <w:top w:val="nil"/>
              <w:left w:val="nil"/>
              <w:bottom w:val="single" w:sz="4" w:space="0" w:color="333300"/>
              <w:right w:val="single" w:sz="4" w:space="0" w:color="333300"/>
            </w:tcBorders>
            <w:shd w:val="clear" w:color="auto" w:fill="auto"/>
            <w:hideMark/>
          </w:tcPr>
          <w:p w14:paraId="12D11725"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3D3AB0A" w14:textId="778AF494"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27BF8933"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5F5CC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1556</w:t>
            </w:r>
          </w:p>
        </w:tc>
        <w:tc>
          <w:tcPr>
            <w:tcW w:w="1328" w:type="dxa"/>
            <w:tcBorders>
              <w:top w:val="nil"/>
              <w:left w:val="nil"/>
              <w:bottom w:val="single" w:sz="4" w:space="0" w:color="333300"/>
              <w:right w:val="single" w:sz="4" w:space="0" w:color="333300"/>
            </w:tcBorders>
            <w:shd w:val="clear" w:color="auto" w:fill="auto"/>
            <w:hideMark/>
          </w:tcPr>
          <w:p w14:paraId="4A76CFFA"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D302965"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BB0F23E"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The field "PUO Support" should be added in Figure 9-aa6 --UHR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6E49F33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4B4521A" w14:textId="28D5D138"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0072D9" w:rsidRPr="004F5273" w14:paraId="4F2C5DAF"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9FF3E31"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1557</w:t>
            </w:r>
          </w:p>
        </w:tc>
        <w:tc>
          <w:tcPr>
            <w:tcW w:w="1328" w:type="dxa"/>
            <w:tcBorders>
              <w:top w:val="nil"/>
              <w:left w:val="nil"/>
              <w:bottom w:val="single" w:sz="4" w:space="0" w:color="333300"/>
              <w:right w:val="single" w:sz="4" w:space="0" w:color="333300"/>
            </w:tcBorders>
            <w:shd w:val="clear" w:color="auto" w:fill="auto"/>
            <w:hideMark/>
          </w:tcPr>
          <w:p w14:paraId="5001E7BE"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1CB3F64D"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EFCA424"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I believe it's sufficient to use one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indication, such as PUO Support field, for both AP and non-AP </w:t>
            </w:r>
            <w:proofErr w:type="gramStart"/>
            <w:r w:rsidRPr="004F5273">
              <w:rPr>
                <w:rFonts w:ascii="Arial" w:eastAsia="Times New Roman" w:hAnsi="Arial" w:cs="Arial"/>
                <w:sz w:val="20"/>
                <w:lang w:val="en-US"/>
              </w:rPr>
              <w:t>STA  instead</w:t>
            </w:r>
            <w:proofErr w:type="gramEnd"/>
            <w:r w:rsidRPr="004F5273">
              <w:rPr>
                <w:rFonts w:ascii="Arial" w:eastAsia="Times New Roman" w:hAnsi="Arial" w:cs="Arial"/>
                <w:sz w:val="20"/>
                <w:lang w:val="en-US"/>
              </w:rPr>
              <w:t xml:space="preserve"> of defining  "PUO Supporting AP field" and  "PUO Support field" separately.</w:t>
            </w:r>
          </w:p>
        </w:tc>
        <w:tc>
          <w:tcPr>
            <w:tcW w:w="2073" w:type="dxa"/>
            <w:tcBorders>
              <w:top w:val="nil"/>
              <w:left w:val="nil"/>
              <w:bottom w:val="single" w:sz="4" w:space="0" w:color="333300"/>
              <w:right w:val="single" w:sz="4" w:space="0" w:color="333300"/>
            </w:tcBorders>
            <w:shd w:val="clear" w:color="auto" w:fill="auto"/>
            <w:hideMark/>
          </w:tcPr>
          <w:p w14:paraId="7D31CD72" w14:textId="77777777" w:rsidR="000072D9" w:rsidRPr="004F5273" w:rsidRDefault="000072D9" w:rsidP="000072D9">
            <w:pPr>
              <w:jc w:val="left"/>
              <w:rPr>
                <w:rFonts w:ascii="Arial" w:eastAsia="Times New Roman" w:hAnsi="Arial" w:cs="Arial"/>
                <w:sz w:val="20"/>
                <w:lang w:val="en-US"/>
              </w:rPr>
            </w:pPr>
            <w:proofErr w:type="gramStart"/>
            <w:r w:rsidRPr="004F5273">
              <w:rPr>
                <w:rFonts w:ascii="Arial" w:eastAsia="Times New Roman" w:hAnsi="Arial" w:cs="Arial"/>
                <w:sz w:val="20"/>
                <w:lang w:val="en-US"/>
              </w:rPr>
              <w:t>Defining  "</w:t>
            </w:r>
            <w:proofErr w:type="gramEnd"/>
            <w:r w:rsidRPr="004F5273">
              <w:rPr>
                <w:rFonts w:ascii="Arial" w:eastAsia="Times New Roman" w:hAnsi="Arial" w:cs="Arial"/>
                <w:sz w:val="20"/>
                <w:lang w:val="en-US"/>
              </w:rPr>
              <w:t xml:space="preserve">PUO Support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indication, but having different meanings for AP and non-AP STA respectively.</w:t>
            </w:r>
          </w:p>
        </w:tc>
        <w:tc>
          <w:tcPr>
            <w:tcW w:w="1378" w:type="dxa"/>
            <w:tcBorders>
              <w:top w:val="nil"/>
              <w:left w:val="nil"/>
              <w:bottom w:val="single" w:sz="4" w:space="0" w:color="333300"/>
              <w:right w:val="single" w:sz="4" w:space="0" w:color="333300"/>
            </w:tcBorders>
            <w:shd w:val="clear" w:color="auto" w:fill="auto"/>
            <w:hideMark/>
          </w:tcPr>
          <w:p w14:paraId="54A80568" w14:textId="7ECA2166"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sidR="003F0643">
              <w:rPr>
                <w:rFonts w:ascii="Arial" w:eastAsia="Times New Roman" w:hAnsi="Arial" w:cs="Arial"/>
                <w:sz w:val="20"/>
                <w:lang w:val="en-US"/>
              </w:rPr>
              <w:t>Revised – apply the changes marked as #1294 in this document</w:t>
            </w:r>
          </w:p>
        </w:tc>
      </w:tr>
      <w:tr w:rsidR="00081E40" w:rsidRPr="004F5273" w14:paraId="310A355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12D990"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2160</w:t>
            </w:r>
          </w:p>
        </w:tc>
        <w:tc>
          <w:tcPr>
            <w:tcW w:w="1328" w:type="dxa"/>
            <w:tcBorders>
              <w:top w:val="nil"/>
              <w:left w:val="nil"/>
              <w:bottom w:val="single" w:sz="4" w:space="0" w:color="333300"/>
              <w:right w:val="single" w:sz="4" w:space="0" w:color="333300"/>
            </w:tcBorders>
            <w:shd w:val="clear" w:color="auto" w:fill="auto"/>
            <w:hideMark/>
          </w:tcPr>
          <w:p w14:paraId="12316519"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43D06F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44161BD"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"A UHR STA that supports PUO is called a PUO non-AP STA and shall ..."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7B4F5CFC"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FFAF5D7" w14:textId="2DC82A23"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81E40" w:rsidRPr="004F5273" w14:paraId="063F391C"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AC06D1"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lastRenderedPageBreak/>
              <w:t>2161</w:t>
            </w:r>
          </w:p>
        </w:tc>
        <w:tc>
          <w:tcPr>
            <w:tcW w:w="1328" w:type="dxa"/>
            <w:tcBorders>
              <w:top w:val="nil"/>
              <w:left w:val="nil"/>
              <w:bottom w:val="single" w:sz="4" w:space="0" w:color="333300"/>
              <w:right w:val="single" w:sz="4" w:space="0" w:color="333300"/>
            </w:tcBorders>
            <w:shd w:val="clear" w:color="auto" w:fill="auto"/>
            <w:hideMark/>
          </w:tcPr>
          <w:p w14:paraId="358E6814"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692C8B1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E165EB"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xml:space="preserve">Since PUO mode can also be used by an AP, suggest </w:t>
            </w:r>
            <w:proofErr w:type="gramStart"/>
            <w:r w:rsidRPr="004F5273">
              <w:rPr>
                <w:rFonts w:ascii="Arial" w:eastAsia="Times New Roman" w:hAnsi="Arial" w:cs="Arial"/>
                <w:sz w:val="20"/>
                <w:lang w:val="en-US"/>
              </w:rPr>
              <w:t>to generalize</w:t>
            </w:r>
            <w:proofErr w:type="gramEnd"/>
            <w:r w:rsidRPr="004F5273">
              <w:rPr>
                <w:rFonts w:ascii="Arial" w:eastAsia="Times New Roman" w:hAnsi="Arial" w:cs="Arial"/>
                <w:sz w:val="20"/>
                <w:lang w:val="en-US"/>
              </w:rPr>
              <w:t xml:space="preserv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1E0FE3C8"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01CBC32" w14:textId="59B5ED35"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sidR="006E6DEF">
              <w:rPr>
                <w:rFonts w:ascii="Arial" w:eastAsia="Times New Roman" w:hAnsi="Arial" w:cs="Arial"/>
                <w:sz w:val="20"/>
                <w:lang w:val="en-US"/>
              </w:rPr>
              <w:t>Reject – only applicable for non-AP STA</w:t>
            </w:r>
          </w:p>
        </w:tc>
      </w:tr>
      <w:tr w:rsidR="006E6DEF" w:rsidRPr="004F5273" w14:paraId="6173536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7E970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2407</w:t>
            </w:r>
          </w:p>
        </w:tc>
        <w:tc>
          <w:tcPr>
            <w:tcW w:w="1328" w:type="dxa"/>
            <w:tcBorders>
              <w:top w:val="nil"/>
              <w:left w:val="nil"/>
              <w:bottom w:val="single" w:sz="4" w:space="0" w:color="333300"/>
              <w:right w:val="single" w:sz="4" w:space="0" w:color="333300"/>
            </w:tcBorders>
            <w:shd w:val="clear" w:color="auto" w:fill="auto"/>
            <w:hideMark/>
          </w:tcPr>
          <w:p w14:paraId="0D75AA3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5E71008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02E10E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 field of the</w:t>
            </w:r>
            <w:r w:rsidRPr="004F5273">
              <w:rPr>
                <w:rFonts w:ascii="Arial" w:eastAsia="Times New Roman" w:hAnsi="Arial" w:cs="Arial"/>
                <w:sz w:val="20"/>
                <w:lang w:val="en-US"/>
              </w:rPr>
              <w:br/>
              <w:t>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724B9AA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05B961D6" w14:textId="73053D8E"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E6DEF" w:rsidRPr="004F5273" w14:paraId="2291AB1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528D7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2608</w:t>
            </w:r>
          </w:p>
        </w:tc>
        <w:tc>
          <w:tcPr>
            <w:tcW w:w="1328" w:type="dxa"/>
            <w:tcBorders>
              <w:top w:val="nil"/>
              <w:left w:val="nil"/>
              <w:bottom w:val="single" w:sz="4" w:space="0" w:color="333300"/>
              <w:right w:val="single" w:sz="4" w:space="0" w:color="333300"/>
            </w:tcBorders>
            <w:shd w:val="clear" w:color="auto" w:fill="auto"/>
            <w:hideMark/>
          </w:tcPr>
          <w:p w14:paraId="1A094D1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25DB74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4CD4D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Supporting field is missing in UHR MAC Capabilities Information field in Clause 9. Please define this.</w:t>
            </w:r>
          </w:p>
        </w:tc>
        <w:tc>
          <w:tcPr>
            <w:tcW w:w="2073" w:type="dxa"/>
            <w:tcBorders>
              <w:top w:val="nil"/>
              <w:left w:val="nil"/>
              <w:bottom w:val="single" w:sz="4" w:space="0" w:color="333300"/>
              <w:right w:val="single" w:sz="4" w:space="0" w:color="333300"/>
            </w:tcBorders>
            <w:shd w:val="clear" w:color="auto" w:fill="auto"/>
            <w:hideMark/>
          </w:tcPr>
          <w:p w14:paraId="1E8D2E5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1CF23E30" w14:textId="2B175D4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E6DEF" w:rsidRPr="004F5273" w14:paraId="52342868"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95CD1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3429</w:t>
            </w:r>
          </w:p>
        </w:tc>
        <w:tc>
          <w:tcPr>
            <w:tcW w:w="1328" w:type="dxa"/>
            <w:tcBorders>
              <w:top w:val="nil"/>
              <w:left w:val="nil"/>
              <w:bottom w:val="single" w:sz="4" w:space="0" w:color="333300"/>
              <w:right w:val="single" w:sz="4" w:space="0" w:color="333300"/>
            </w:tcBorders>
            <w:shd w:val="clear" w:color="auto" w:fill="auto"/>
            <w:hideMark/>
          </w:tcPr>
          <w:p w14:paraId="08DBB8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2C6E622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1B88AC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UHR STA" can be either AP or non-AP. According to the context, it is "a UHR non-AP"</w:t>
            </w:r>
          </w:p>
        </w:tc>
        <w:tc>
          <w:tcPr>
            <w:tcW w:w="2073" w:type="dxa"/>
            <w:tcBorders>
              <w:top w:val="nil"/>
              <w:left w:val="nil"/>
              <w:bottom w:val="single" w:sz="4" w:space="0" w:color="333300"/>
              <w:right w:val="single" w:sz="4" w:space="0" w:color="333300"/>
            </w:tcBorders>
            <w:shd w:val="clear" w:color="auto" w:fill="auto"/>
            <w:hideMark/>
          </w:tcPr>
          <w:p w14:paraId="3FB18E0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Replace "A UHR STA" with "A UHR non-AP".</w:t>
            </w:r>
          </w:p>
        </w:tc>
        <w:tc>
          <w:tcPr>
            <w:tcW w:w="1378" w:type="dxa"/>
            <w:tcBorders>
              <w:top w:val="nil"/>
              <w:left w:val="nil"/>
              <w:bottom w:val="single" w:sz="4" w:space="0" w:color="333300"/>
              <w:right w:val="single" w:sz="4" w:space="0" w:color="333300"/>
            </w:tcBorders>
            <w:shd w:val="clear" w:color="auto" w:fill="auto"/>
            <w:hideMark/>
          </w:tcPr>
          <w:p w14:paraId="2B51F80C" w14:textId="3A6368C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6E6DEF" w:rsidRPr="004F5273" w14:paraId="4F33EE3D"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5FF055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3087</w:t>
            </w:r>
          </w:p>
        </w:tc>
        <w:tc>
          <w:tcPr>
            <w:tcW w:w="1328" w:type="dxa"/>
            <w:tcBorders>
              <w:top w:val="nil"/>
              <w:left w:val="nil"/>
              <w:bottom w:val="single" w:sz="4" w:space="0" w:color="333300"/>
              <w:right w:val="single" w:sz="4" w:space="0" w:color="333300"/>
            </w:tcBorders>
            <w:shd w:val="clear" w:color="auto" w:fill="auto"/>
            <w:hideMark/>
          </w:tcPr>
          <w:p w14:paraId="137C68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4C9A8CE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83.02</w:t>
            </w:r>
          </w:p>
        </w:tc>
        <w:tc>
          <w:tcPr>
            <w:tcW w:w="2863" w:type="dxa"/>
            <w:tcBorders>
              <w:top w:val="nil"/>
              <w:left w:val="nil"/>
              <w:bottom w:val="single" w:sz="4" w:space="0" w:color="333300"/>
              <w:right w:val="single" w:sz="4" w:space="0" w:color="333300"/>
            </w:tcBorders>
            <w:shd w:val="clear" w:color="auto" w:fill="auto"/>
            <w:hideMark/>
          </w:tcPr>
          <w:p w14:paraId="601C5EE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PUO non-AP STA shall support the channel usage procedure in 11.21.15" -- why doesn't it have to have dot11ChannelUsageActivated equal to true, as for the AP?</w:t>
            </w:r>
          </w:p>
        </w:tc>
        <w:tc>
          <w:tcPr>
            <w:tcW w:w="2073" w:type="dxa"/>
            <w:tcBorders>
              <w:top w:val="nil"/>
              <w:left w:val="nil"/>
              <w:bottom w:val="single" w:sz="4" w:space="0" w:color="333300"/>
              <w:right w:val="single" w:sz="4" w:space="0" w:color="333300"/>
            </w:tcBorders>
            <w:shd w:val="clear" w:color="auto" w:fill="auto"/>
            <w:hideMark/>
          </w:tcPr>
          <w:p w14:paraId="3B7257E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45FF4105" w14:textId="2B3763C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5273BA">
              <w:rPr>
                <w:rFonts w:ascii="Arial" w:eastAsia="Times New Roman" w:hAnsi="Arial" w:cs="Arial"/>
                <w:sz w:val="20"/>
                <w:lang w:val="en-US"/>
              </w:rPr>
              <w:t>Reject – this I how P2P TWT is supported.</w:t>
            </w:r>
          </w:p>
        </w:tc>
      </w:tr>
      <w:tr w:rsidR="006E6DEF" w:rsidRPr="004F5273" w14:paraId="569E0652"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476E6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2202</w:t>
            </w:r>
          </w:p>
        </w:tc>
        <w:tc>
          <w:tcPr>
            <w:tcW w:w="1328" w:type="dxa"/>
            <w:tcBorders>
              <w:top w:val="nil"/>
              <w:left w:val="nil"/>
              <w:bottom w:val="single" w:sz="4" w:space="0" w:color="333300"/>
              <w:right w:val="single" w:sz="4" w:space="0" w:color="333300"/>
            </w:tcBorders>
            <w:shd w:val="clear" w:color="auto" w:fill="auto"/>
            <w:hideMark/>
          </w:tcPr>
          <w:p w14:paraId="4D625F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6BA3659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83.03</w:t>
            </w:r>
          </w:p>
        </w:tc>
        <w:tc>
          <w:tcPr>
            <w:tcW w:w="2863" w:type="dxa"/>
            <w:tcBorders>
              <w:top w:val="nil"/>
              <w:left w:val="nil"/>
              <w:bottom w:val="single" w:sz="4" w:space="0" w:color="333300"/>
              <w:right w:val="single" w:sz="4" w:space="0" w:color="333300"/>
            </w:tcBorders>
            <w:shd w:val="clear" w:color="auto" w:fill="auto"/>
            <w:hideMark/>
          </w:tcPr>
          <w:p w14:paraId="767D110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Channel Usage in 11.21.15 is </w:t>
            </w:r>
            <w:proofErr w:type="gramStart"/>
            <w:r w:rsidRPr="004F5273">
              <w:rPr>
                <w:rFonts w:ascii="Arial" w:eastAsia="Times New Roman" w:hAnsi="Arial" w:cs="Arial"/>
                <w:sz w:val="20"/>
                <w:lang w:val="en-US"/>
              </w:rPr>
              <w:t>actually a</w:t>
            </w:r>
            <w:proofErr w:type="gramEnd"/>
            <w:r w:rsidRPr="004F5273">
              <w:rPr>
                <w:rFonts w:ascii="Arial" w:eastAsia="Times New Roman" w:hAnsi="Arial" w:cs="Arial"/>
                <w:sz w:val="20"/>
                <w:lang w:val="en-US"/>
              </w:rPr>
              <w:t xml:space="preserve"> collection of like 3-5 quite different but entangled procedures, not all of which are required / desired here.</w:t>
            </w:r>
          </w:p>
        </w:tc>
        <w:tc>
          <w:tcPr>
            <w:tcW w:w="2073" w:type="dxa"/>
            <w:tcBorders>
              <w:top w:val="nil"/>
              <w:left w:val="nil"/>
              <w:bottom w:val="single" w:sz="4" w:space="0" w:color="333300"/>
              <w:right w:val="single" w:sz="4" w:space="0" w:color="333300"/>
            </w:tcBorders>
            <w:shd w:val="clear" w:color="auto" w:fill="auto"/>
            <w:hideMark/>
          </w:tcPr>
          <w:p w14:paraId="3702CB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Rewrite 11.21.15 to dis-entangle these features (subsections would be helpful!) and only cite the relevant features. E.g., condition specific paras on (new) MIB variables / introduce more granular capability signaling, etc. Might benefit from coordination with 11mf, but the work needs to </w:t>
            </w:r>
            <w:r w:rsidRPr="004F5273">
              <w:rPr>
                <w:rFonts w:ascii="Arial" w:eastAsia="Times New Roman" w:hAnsi="Arial" w:cs="Arial"/>
                <w:sz w:val="20"/>
                <w:lang w:val="en-US"/>
              </w:rPr>
              <w:lastRenderedPageBreak/>
              <w:t>happen (such as at 11bn if nowhere else)</w:t>
            </w:r>
          </w:p>
        </w:tc>
        <w:tc>
          <w:tcPr>
            <w:tcW w:w="1378" w:type="dxa"/>
            <w:tcBorders>
              <w:top w:val="nil"/>
              <w:left w:val="nil"/>
              <w:bottom w:val="single" w:sz="4" w:space="0" w:color="333300"/>
              <w:right w:val="single" w:sz="4" w:space="0" w:color="333300"/>
            </w:tcBorders>
            <w:shd w:val="clear" w:color="auto" w:fill="auto"/>
            <w:hideMark/>
          </w:tcPr>
          <w:p w14:paraId="642FDF4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6E6DEF" w:rsidRPr="004F5273" w14:paraId="7F50478F"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07654E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3220</w:t>
            </w:r>
          </w:p>
        </w:tc>
        <w:tc>
          <w:tcPr>
            <w:tcW w:w="1328" w:type="dxa"/>
            <w:tcBorders>
              <w:top w:val="nil"/>
              <w:left w:val="nil"/>
              <w:bottom w:val="single" w:sz="4" w:space="0" w:color="333300"/>
              <w:right w:val="single" w:sz="4" w:space="0" w:color="333300"/>
            </w:tcBorders>
            <w:shd w:val="clear" w:color="auto" w:fill="auto"/>
            <w:hideMark/>
          </w:tcPr>
          <w:p w14:paraId="547DC4B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Qi Wang</w:t>
            </w:r>
          </w:p>
        </w:tc>
        <w:tc>
          <w:tcPr>
            <w:tcW w:w="717" w:type="dxa"/>
            <w:tcBorders>
              <w:top w:val="nil"/>
              <w:left w:val="nil"/>
              <w:bottom w:val="single" w:sz="4" w:space="0" w:color="333300"/>
              <w:right w:val="single" w:sz="4" w:space="0" w:color="333300"/>
            </w:tcBorders>
            <w:shd w:val="clear" w:color="auto" w:fill="auto"/>
            <w:hideMark/>
          </w:tcPr>
          <w:p w14:paraId="60A230B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83.07</w:t>
            </w:r>
          </w:p>
        </w:tc>
        <w:tc>
          <w:tcPr>
            <w:tcW w:w="2863" w:type="dxa"/>
            <w:tcBorders>
              <w:top w:val="nil"/>
              <w:left w:val="nil"/>
              <w:bottom w:val="single" w:sz="4" w:space="0" w:color="333300"/>
              <w:right w:val="single" w:sz="4" w:space="0" w:color="333300"/>
            </w:tcBorders>
            <w:shd w:val="clear" w:color="auto" w:fill="auto"/>
            <w:hideMark/>
          </w:tcPr>
          <w:p w14:paraId="4934B2C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"To be unavailable during specific service periods, a PUO non-AP STA shall follow the rules defined in</w:t>
            </w:r>
            <w:r w:rsidRPr="004F5273">
              <w:rPr>
                <w:rFonts w:ascii="Arial" w:eastAsia="Times New Roman" w:hAnsi="Arial" w:cs="Arial"/>
                <w:sz w:val="20"/>
                <w:lang w:val="en-US"/>
              </w:rPr>
              <w:br/>
              <w:t>11.21.15 (Channel Usage Procedures) to report its periodic unavailability to its associated PUO Supporting</w:t>
            </w:r>
            <w:r w:rsidRPr="004F5273">
              <w:rPr>
                <w:rFonts w:ascii="Arial" w:eastAsia="Times New Roman" w:hAnsi="Arial" w:cs="Arial"/>
                <w:sz w:val="20"/>
                <w:lang w:val="en-US"/>
              </w:rPr>
              <w:br/>
              <w:t>AP. A PUO Supporting AP that intends to exchange frames with the PUO non-AP STA shall follow the rules</w:t>
            </w:r>
            <w:r w:rsidRPr="004F5273">
              <w:rPr>
                <w:rFonts w:ascii="Arial" w:eastAsia="Times New Roman" w:hAnsi="Arial" w:cs="Arial"/>
                <w:sz w:val="20"/>
                <w:lang w:val="en-US"/>
              </w:rPr>
              <w:br/>
              <w:t xml:space="preserve">defined in 11.21.15 (Channel Usage Procedures) related to the P2P TWT procedure." The start time of the periodical unavailability can drift due to the drift of internal clocks.  11bn should specify a </w:t>
            </w:r>
            <w:proofErr w:type="spellStart"/>
            <w:r w:rsidRPr="004F5273">
              <w:rPr>
                <w:rFonts w:ascii="Arial" w:eastAsia="Times New Roman" w:hAnsi="Arial" w:cs="Arial"/>
                <w:sz w:val="20"/>
                <w:lang w:val="en-US"/>
              </w:rPr>
              <w:t>machanism</w:t>
            </w:r>
            <w:proofErr w:type="spellEnd"/>
            <w:r w:rsidRPr="004F5273">
              <w:rPr>
                <w:rFonts w:ascii="Arial" w:eastAsia="Times New Roman" w:hAnsi="Arial" w:cs="Arial"/>
                <w:sz w:val="20"/>
                <w:lang w:val="en-US"/>
              </w:rPr>
              <w:t xml:space="preserve"> to handle the issue.</w:t>
            </w:r>
          </w:p>
        </w:tc>
        <w:tc>
          <w:tcPr>
            <w:tcW w:w="2073" w:type="dxa"/>
            <w:tcBorders>
              <w:top w:val="nil"/>
              <w:left w:val="nil"/>
              <w:bottom w:val="single" w:sz="4" w:space="0" w:color="333300"/>
              <w:right w:val="single" w:sz="4" w:space="0" w:color="333300"/>
            </w:tcBorders>
            <w:shd w:val="clear" w:color="auto" w:fill="auto"/>
            <w:hideMark/>
          </w:tcPr>
          <w:p w14:paraId="05BA65C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D3AF8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4CB18E7F"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5D642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661</w:t>
            </w:r>
          </w:p>
        </w:tc>
        <w:tc>
          <w:tcPr>
            <w:tcW w:w="1328" w:type="dxa"/>
            <w:tcBorders>
              <w:top w:val="nil"/>
              <w:left w:val="nil"/>
              <w:bottom w:val="single" w:sz="4" w:space="0" w:color="333300"/>
              <w:right w:val="single" w:sz="4" w:space="0" w:color="333300"/>
            </w:tcBorders>
            <w:shd w:val="clear" w:color="auto" w:fill="auto"/>
            <w:hideMark/>
          </w:tcPr>
          <w:p w14:paraId="47BFCEE1"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7E203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74B4A5A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5144817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6568C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6E9890C9"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52B487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803</w:t>
            </w:r>
          </w:p>
        </w:tc>
        <w:tc>
          <w:tcPr>
            <w:tcW w:w="1328" w:type="dxa"/>
            <w:tcBorders>
              <w:top w:val="nil"/>
              <w:left w:val="nil"/>
              <w:bottom w:val="single" w:sz="4" w:space="0" w:color="333300"/>
              <w:right w:val="single" w:sz="4" w:space="0" w:color="333300"/>
            </w:tcBorders>
            <w:shd w:val="clear" w:color="auto" w:fill="auto"/>
            <w:hideMark/>
          </w:tcPr>
          <w:p w14:paraId="72BBA8D9"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5D655F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5AAD83B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4DA284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5BCCBA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07E4EC13"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DF7729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1558</w:t>
            </w:r>
          </w:p>
        </w:tc>
        <w:tc>
          <w:tcPr>
            <w:tcW w:w="1328" w:type="dxa"/>
            <w:tcBorders>
              <w:top w:val="nil"/>
              <w:left w:val="nil"/>
              <w:bottom w:val="single" w:sz="4" w:space="0" w:color="333300"/>
              <w:right w:val="single" w:sz="4" w:space="0" w:color="333300"/>
            </w:tcBorders>
            <w:shd w:val="clear" w:color="auto" w:fill="auto"/>
            <w:hideMark/>
          </w:tcPr>
          <w:p w14:paraId="48F4098F"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1B9F45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83.11</w:t>
            </w:r>
          </w:p>
        </w:tc>
        <w:tc>
          <w:tcPr>
            <w:tcW w:w="2863" w:type="dxa"/>
            <w:tcBorders>
              <w:top w:val="nil"/>
              <w:left w:val="nil"/>
              <w:bottom w:val="single" w:sz="4" w:space="0" w:color="333300"/>
              <w:right w:val="single" w:sz="4" w:space="0" w:color="333300"/>
            </w:tcBorders>
            <w:shd w:val="clear" w:color="auto" w:fill="auto"/>
            <w:hideMark/>
          </w:tcPr>
          <w:p w14:paraId="45DF19E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It better to use "peer-to-peer TWT schedule" </w:t>
            </w:r>
            <w:proofErr w:type="gramStart"/>
            <w:r w:rsidRPr="004F5273">
              <w:rPr>
                <w:rFonts w:ascii="Arial" w:eastAsia="Times New Roman" w:hAnsi="Arial" w:cs="Arial"/>
                <w:sz w:val="20"/>
                <w:lang w:val="en-US"/>
              </w:rPr>
              <w:t>or  "</w:t>
            </w:r>
            <w:proofErr w:type="gramEnd"/>
            <w:r w:rsidRPr="004F5273">
              <w:rPr>
                <w:rFonts w:ascii="Arial" w:eastAsia="Times New Roman" w:hAnsi="Arial" w:cs="Arial"/>
                <w:sz w:val="20"/>
                <w:lang w:val="en-US"/>
              </w:rPr>
              <w:t>peer-to-peer TWT SP" instead of  "P2P TWT", to be consistent with the description in 11.21.15 (Channel Usage Procedures).</w:t>
            </w:r>
          </w:p>
        </w:tc>
        <w:tc>
          <w:tcPr>
            <w:tcW w:w="2073" w:type="dxa"/>
            <w:tcBorders>
              <w:top w:val="nil"/>
              <w:left w:val="nil"/>
              <w:bottom w:val="single" w:sz="4" w:space="0" w:color="333300"/>
              <w:right w:val="single" w:sz="4" w:space="0" w:color="333300"/>
            </w:tcBorders>
            <w:shd w:val="clear" w:color="auto" w:fill="auto"/>
            <w:hideMark/>
          </w:tcPr>
          <w:p w14:paraId="1AF16F2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B743FAA" w14:textId="27C26C6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9175FE">
              <w:rPr>
                <w:rFonts w:ascii="Arial" w:eastAsia="Times New Roman" w:hAnsi="Arial" w:cs="Arial"/>
                <w:sz w:val="20"/>
                <w:lang w:val="en-US"/>
              </w:rPr>
              <w:t>Accept</w:t>
            </w:r>
          </w:p>
        </w:tc>
      </w:tr>
      <w:tr w:rsidR="006E6DEF" w:rsidRPr="004F5273" w14:paraId="46B22F1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4413B1E"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1291</w:t>
            </w:r>
          </w:p>
        </w:tc>
        <w:tc>
          <w:tcPr>
            <w:tcW w:w="1328" w:type="dxa"/>
            <w:tcBorders>
              <w:top w:val="nil"/>
              <w:left w:val="nil"/>
              <w:bottom w:val="single" w:sz="4" w:space="0" w:color="333300"/>
              <w:right w:val="single" w:sz="4" w:space="0" w:color="333300"/>
            </w:tcBorders>
            <w:shd w:val="clear" w:color="auto" w:fill="auto"/>
            <w:hideMark/>
          </w:tcPr>
          <w:p w14:paraId="0585D0C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315613E"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640541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0CE7355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Enhancements procedure should be </w:t>
            </w:r>
            <w:proofErr w:type="gramStart"/>
            <w:r w:rsidRPr="004F5273">
              <w:rPr>
                <w:rFonts w:ascii="Arial" w:eastAsia="Times New Roman" w:hAnsi="Arial" w:cs="Arial"/>
                <w:sz w:val="20"/>
                <w:lang w:val="en-US"/>
              </w:rPr>
              <w:t>defined</w:t>
            </w:r>
            <w:proofErr w:type="gramEnd"/>
            <w:r w:rsidRPr="004F5273">
              <w:rPr>
                <w:rFonts w:ascii="Arial" w:eastAsia="Times New Roman" w:hAnsi="Arial" w:cs="Arial"/>
                <w:sz w:val="20"/>
                <w:lang w:val="en-US"/>
              </w:rPr>
              <w:t xml:space="preserve"> or TBD should be removed if there is no </w:t>
            </w:r>
            <w:r w:rsidRPr="004F5273">
              <w:rPr>
                <w:rFonts w:ascii="Arial" w:eastAsia="Times New Roman" w:hAnsi="Arial" w:cs="Arial"/>
                <w:sz w:val="20"/>
                <w:lang w:val="en-US"/>
              </w:rPr>
              <w:lastRenderedPageBreak/>
              <w:t>enhancements procedure</w:t>
            </w:r>
          </w:p>
        </w:tc>
        <w:tc>
          <w:tcPr>
            <w:tcW w:w="1378" w:type="dxa"/>
            <w:tcBorders>
              <w:top w:val="nil"/>
              <w:left w:val="nil"/>
              <w:bottom w:val="single" w:sz="4" w:space="0" w:color="333300"/>
              <w:right w:val="single" w:sz="4" w:space="0" w:color="333300"/>
            </w:tcBorders>
            <w:shd w:val="clear" w:color="auto" w:fill="auto"/>
            <w:hideMark/>
          </w:tcPr>
          <w:p w14:paraId="3423B6F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6E6DEF" w:rsidRPr="004F5273" w14:paraId="4F7A41C7"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3CC617F8"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2192</w:t>
            </w:r>
          </w:p>
        </w:tc>
        <w:tc>
          <w:tcPr>
            <w:tcW w:w="1328" w:type="dxa"/>
            <w:tcBorders>
              <w:top w:val="nil"/>
              <w:left w:val="nil"/>
              <w:bottom w:val="single" w:sz="4" w:space="0" w:color="333300"/>
              <w:right w:val="single" w:sz="4" w:space="0" w:color="333300"/>
            </w:tcBorders>
            <w:shd w:val="clear" w:color="auto" w:fill="auto"/>
            <w:hideMark/>
          </w:tcPr>
          <w:p w14:paraId="169253E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03BD6C5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4F12C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AP needs to be able to enable/disable its PUO IDC service</w:t>
            </w:r>
            <w:r w:rsidRPr="004F5273">
              <w:rPr>
                <w:rFonts w:ascii="Arial" w:eastAsia="Times New Roman" w:hAnsi="Arial" w:cs="Arial"/>
                <w:sz w:val="20"/>
                <w:lang w:val="en-US"/>
              </w:rPr>
              <w:br/>
              <w:t xml:space="preserve">- BSS wide (e.g., during an active P2P-related breach, banking, defense, automated warehousing and manufacturing,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Per STA (e.g. can serve N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sessions, so needs to be able to reject N+1th request without disabling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for the whole BSS / disassociating the client) (e.g., reject absurd/unachievable requests - e.g., TWT allows a request to be sent with 1 </w:t>
            </w:r>
            <w:proofErr w:type="spellStart"/>
            <w:r w:rsidRPr="004F5273">
              <w:rPr>
                <w:rFonts w:ascii="Arial" w:eastAsia="Times New Roman" w:hAnsi="Arial" w:cs="Arial"/>
                <w:sz w:val="20"/>
                <w:lang w:val="en-US"/>
              </w:rPr>
              <w:t>usec</w:t>
            </w:r>
            <w:proofErr w:type="spellEnd"/>
            <w:r w:rsidRPr="004F5273">
              <w:rPr>
                <w:rFonts w:ascii="Arial" w:eastAsia="Times New Roman" w:hAnsi="Arial" w:cs="Arial"/>
                <w:sz w:val="20"/>
                <w:lang w:val="en-US"/>
              </w:rPr>
              <w:t xml:space="preserve"> gaps between </w:t>
            </w:r>
            <w:proofErr w:type="spellStart"/>
            <w:r w:rsidRPr="004F5273">
              <w:rPr>
                <w:rFonts w:ascii="Arial" w:eastAsia="Times New Roman" w:hAnsi="Arial" w:cs="Arial"/>
                <w:sz w:val="20"/>
                <w:lang w:val="en-US"/>
              </w:rPr>
              <w:t>unavailabiilty</w:t>
            </w:r>
            <w:proofErr w:type="spellEnd"/>
            <w:r w:rsidRPr="004F5273">
              <w:rPr>
                <w:rFonts w:ascii="Arial" w:eastAsia="Times New Roman" w:hAnsi="Arial" w:cs="Arial"/>
                <w:sz w:val="20"/>
                <w:lang w:val="en-US"/>
              </w:rPr>
              <w:t xml:space="preserve"> windows)</w:t>
            </w:r>
          </w:p>
        </w:tc>
        <w:tc>
          <w:tcPr>
            <w:tcW w:w="2073" w:type="dxa"/>
            <w:tcBorders>
              <w:top w:val="nil"/>
              <w:left w:val="nil"/>
              <w:bottom w:val="single" w:sz="4" w:space="0" w:color="333300"/>
              <w:right w:val="single" w:sz="4" w:space="0" w:color="333300"/>
            </w:tcBorders>
            <w:shd w:val="clear" w:color="auto" w:fill="auto"/>
            <w:hideMark/>
          </w:tcPr>
          <w:p w14:paraId="03432D7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(PUO IDC service is enabled / disabled). Define how an AP may accept/reject/counter </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PUO request (likely with a reason code and/or a counter offer that would be acceptable to the AP). The </w:t>
            </w:r>
            <w:proofErr w:type="gramStart"/>
            <w:r w:rsidRPr="004F5273">
              <w:rPr>
                <w:rFonts w:ascii="Arial" w:eastAsia="Times New Roman" w:hAnsi="Arial" w:cs="Arial"/>
                <w:sz w:val="20"/>
                <w:lang w:val="en-US"/>
              </w:rPr>
              <w:t>counter offer</w:t>
            </w:r>
            <w:proofErr w:type="gramEnd"/>
            <w:r w:rsidRPr="004F5273">
              <w:rPr>
                <w:rFonts w:ascii="Arial" w:eastAsia="Times New Roman" w:hAnsi="Arial" w:cs="Arial"/>
                <w:sz w:val="20"/>
                <w:lang w:val="en-US"/>
              </w:rPr>
              <w:t xml:space="preserve"> might to be require priority signaling / a non-absurd unavailability schedule (as well, AP </w:t>
            </w:r>
            <w:proofErr w:type="spellStart"/>
            <w:r w:rsidRPr="004F5273">
              <w:rPr>
                <w:rFonts w:ascii="Arial" w:eastAsia="Times New Roman" w:hAnsi="Arial" w:cs="Arial"/>
                <w:sz w:val="20"/>
                <w:lang w:val="en-US"/>
              </w:rPr>
              <w:t>shold</w:t>
            </w:r>
            <w:proofErr w:type="spellEnd"/>
            <w:r w:rsidRPr="004F5273">
              <w:rPr>
                <w:rFonts w:ascii="Arial" w:eastAsia="Times New Roman" w:hAnsi="Arial" w:cs="Arial"/>
                <w:sz w:val="20"/>
                <w:lang w:val="en-US"/>
              </w:rPr>
              <w:t xml:space="preserve"> be able to advertise a minimum availability time between unavailability SPs), etc.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0DA451D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25744DC2" w14:textId="77777777" w:rsidTr="006D7B3E">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03A4F9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2194</w:t>
            </w:r>
          </w:p>
        </w:tc>
        <w:tc>
          <w:tcPr>
            <w:tcW w:w="1328" w:type="dxa"/>
            <w:tcBorders>
              <w:top w:val="nil"/>
              <w:left w:val="nil"/>
              <w:bottom w:val="single" w:sz="4" w:space="0" w:color="333300"/>
              <w:right w:val="single" w:sz="4" w:space="0" w:color="333300"/>
            </w:tcBorders>
            <w:shd w:val="clear" w:color="auto" w:fill="auto"/>
            <w:hideMark/>
          </w:tcPr>
          <w:p w14:paraId="780BA3E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034883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A59C20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Expecting an IDC service at APs enables non-AP devices to externalize their </w:t>
            </w:r>
            <w:proofErr w:type="gramStart"/>
            <w:r w:rsidRPr="004F5273">
              <w:rPr>
                <w:rFonts w:ascii="Arial" w:eastAsia="Times New Roman" w:hAnsi="Arial" w:cs="Arial"/>
                <w:sz w:val="20"/>
                <w:lang w:val="en-US"/>
              </w:rPr>
              <w:t>costs, and</w:t>
            </w:r>
            <w:proofErr w:type="gramEnd"/>
            <w:r w:rsidRPr="004F5273">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2073" w:type="dxa"/>
            <w:tcBorders>
              <w:top w:val="nil"/>
              <w:left w:val="nil"/>
              <w:bottom w:val="single" w:sz="4" w:space="0" w:color="333300"/>
              <w:right w:val="single" w:sz="4" w:space="0" w:color="333300"/>
            </w:tcBorders>
            <w:shd w:val="clear" w:color="auto" w:fill="auto"/>
            <w:hideMark/>
          </w:tcPr>
          <w:p w14:paraId="507554B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that the AP only provides PUO service on at most N-1 of the non-AP STA's N active links (or similar) and/or b) AP can cancel a PUO agreement with a non-AP STA if the non-AP STA's use of PUO is degrading 802.11 performance (e.g., AP is challenged to meet the agreed SCS(QC) SLA,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 Likely a reason code should be part of the cancel message.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7531DD6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3E7DFCC1" w14:textId="77777777" w:rsidTr="006D7B3E">
        <w:trPr>
          <w:trHeight w:val="6072"/>
        </w:trPr>
        <w:tc>
          <w:tcPr>
            <w:tcW w:w="661" w:type="dxa"/>
            <w:tcBorders>
              <w:top w:val="nil"/>
              <w:left w:val="single" w:sz="4" w:space="0" w:color="333300"/>
              <w:bottom w:val="single" w:sz="4" w:space="0" w:color="333300"/>
              <w:right w:val="single" w:sz="4" w:space="0" w:color="333300"/>
            </w:tcBorders>
            <w:shd w:val="clear" w:color="auto" w:fill="auto"/>
            <w:hideMark/>
          </w:tcPr>
          <w:p w14:paraId="79D7CB8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2197</w:t>
            </w:r>
          </w:p>
        </w:tc>
        <w:tc>
          <w:tcPr>
            <w:tcW w:w="1328" w:type="dxa"/>
            <w:tcBorders>
              <w:top w:val="nil"/>
              <w:left w:val="nil"/>
              <w:bottom w:val="single" w:sz="4" w:space="0" w:color="333300"/>
              <w:right w:val="single" w:sz="4" w:space="0" w:color="333300"/>
            </w:tcBorders>
            <w:shd w:val="clear" w:color="auto" w:fill="auto"/>
            <w:hideMark/>
          </w:tcPr>
          <w:p w14:paraId="66A8529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9CC0A38"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3B0FB8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AP may have a policy of not accepting a PUO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2073" w:type="dxa"/>
            <w:tcBorders>
              <w:top w:val="nil"/>
              <w:left w:val="nil"/>
              <w:bottom w:val="single" w:sz="4" w:space="0" w:color="333300"/>
              <w:right w:val="single" w:sz="4" w:space="0" w:color="333300"/>
            </w:tcBorders>
            <w:shd w:val="clear" w:color="auto" w:fill="auto"/>
            <w:hideMark/>
          </w:tcPr>
          <w:p w14:paraId="57AE6D8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Allow an AP to indicate it has </w:t>
            </w:r>
            <w:proofErr w:type="gramStart"/>
            <w:r w:rsidRPr="004F5273">
              <w:rPr>
                <w:rFonts w:ascii="Arial" w:eastAsia="Times New Roman" w:hAnsi="Arial" w:cs="Arial"/>
                <w:sz w:val="20"/>
                <w:lang w:val="en-US"/>
              </w:rPr>
              <w:t>a</w:t>
            </w:r>
            <w:proofErr w:type="gramEnd"/>
            <w:r w:rsidRPr="004F5273">
              <w:rPr>
                <w:rFonts w:ascii="Arial" w:eastAsia="Times New Roman" w:hAnsi="Arial" w:cs="Arial"/>
                <w:sz w:val="20"/>
                <w:lang w:val="en-US"/>
              </w:rPr>
              <w:t xml:space="preserve"> IDC policy that must be met before an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STA can benefit from the AP's IDC service: disallowed / allowed under constraints / allowed without constraints. If set to allowed under constraints, enable the P2P TWT request for PUO service to indicate, in relation to its IDC traffic, a) conformance to Channel Usage elements sent by the AP for its (typically) off-channel </w:t>
            </w:r>
            <w:proofErr w:type="gramStart"/>
            <w:r w:rsidRPr="004F5273">
              <w:rPr>
                <w:rFonts w:ascii="Arial" w:eastAsia="Times New Roman" w:hAnsi="Arial" w:cs="Arial"/>
                <w:sz w:val="20"/>
                <w:lang w:val="en-US"/>
              </w:rPr>
              <w:t>resources,  or</w:t>
            </w:r>
            <w:proofErr w:type="gramEnd"/>
            <w:r w:rsidRPr="004F5273">
              <w:rPr>
                <w:rFonts w:ascii="Arial" w:eastAsia="Times New Roman" w:hAnsi="Arial" w:cs="Arial"/>
                <w:sz w:val="20"/>
                <w:lang w:val="en-US"/>
              </w:rPr>
              <w:t xml:space="preserve"> not, and/or b) a commitment to solicit (almost?) all on-channel resources via TXS. Related, the STA request should be redefined to allow the STA to report its IDC operating channels.</w:t>
            </w:r>
          </w:p>
        </w:tc>
        <w:tc>
          <w:tcPr>
            <w:tcW w:w="1378" w:type="dxa"/>
            <w:tcBorders>
              <w:top w:val="nil"/>
              <w:left w:val="nil"/>
              <w:bottom w:val="single" w:sz="4" w:space="0" w:color="333300"/>
              <w:right w:val="single" w:sz="4" w:space="0" w:color="333300"/>
            </w:tcBorders>
            <w:shd w:val="clear" w:color="auto" w:fill="auto"/>
            <w:hideMark/>
          </w:tcPr>
          <w:p w14:paraId="7D3F3D2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082C6AE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5640B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2498</w:t>
            </w:r>
          </w:p>
        </w:tc>
        <w:tc>
          <w:tcPr>
            <w:tcW w:w="1328" w:type="dxa"/>
            <w:tcBorders>
              <w:top w:val="nil"/>
              <w:left w:val="nil"/>
              <w:bottom w:val="single" w:sz="4" w:space="0" w:color="333300"/>
              <w:right w:val="single" w:sz="4" w:space="0" w:color="333300"/>
            </w:tcBorders>
            <w:shd w:val="clear" w:color="auto" w:fill="auto"/>
            <w:hideMark/>
          </w:tcPr>
          <w:p w14:paraId="41FDAD0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22C05F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492402D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Define enhancements to P2P TWT or remove this TBD.</w:t>
            </w:r>
          </w:p>
        </w:tc>
        <w:tc>
          <w:tcPr>
            <w:tcW w:w="2073" w:type="dxa"/>
            <w:tcBorders>
              <w:top w:val="nil"/>
              <w:left w:val="nil"/>
              <w:bottom w:val="single" w:sz="4" w:space="0" w:color="333300"/>
              <w:right w:val="single" w:sz="4" w:space="0" w:color="333300"/>
            </w:tcBorders>
            <w:shd w:val="clear" w:color="auto" w:fill="auto"/>
            <w:hideMark/>
          </w:tcPr>
          <w:p w14:paraId="058D970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53C7A5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43B4750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B0CE63F"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2609</w:t>
            </w:r>
          </w:p>
        </w:tc>
        <w:tc>
          <w:tcPr>
            <w:tcW w:w="1328" w:type="dxa"/>
            <w:tcBorders>
              <w:top w:val="nil"/>
              <w:left w:val="nil"/>
              <w:bottom w:val="single" w:sz="4" w:space="0" w:color="333300"/>
              <w:right w:val="single" w:sz="4" w:space="0" w:color="333300"/>
            </w:tcBorders>
            <w:shd w:val="clear" w:color="auto" w:fill="auto"/>
            <w:hideMark/>
          </w:tcPr>
          <w:p w14:paraId="28E9D4A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1EF84AB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3656D88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It is not clear what enhancements are considered for the P2P TWT procedure.</w:t>
            </w:r>
          </w:p>
        </w:tc>
        <w:tc>
          <w:tcPr>
            <w:tcW w:w="2073" w:type="dxa"/>
            <w:tcBorders>
              <w:top w:val="nil"/>
              <w:left w:val="nil"/>
              <w:bottom w:val="single" w:sz="4" w:space="0" w:color="333300"/>
              <w:right w:val="single" w:sz="4" w:space="0" w:color="333300"/>
            </w:tcBorders>
            <w:shd w:val="clear" w:color="auto" w:fill="auto"/>
            <w:hideMark/>
          </w:tcPr>
          <w:p w14:paraId="3CBD4D3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43E0E6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1ABF9A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FB590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3662</w:t>
            </w:r>
          </w:p>
        </w:tc>
        <w:tc>
          <w:tcPr>
            <w:tcW w:w="1328" w:type="dxa"/>
            <w:tcBorders>
              <w:top w:val="nil"/>
              <w:left w:val="nil"/>
              <w:bottom w:val="single" w:sz="4" w:space="0" w:color="333300"/>
              <w:right w:val="single" w:sz="4" w:space="0" w:color="333300"/>
            </w:tcBorders>
            <w:shd w:val="clear" w:color="auto" w:fill="auto"/>
            <w:hideMark/>
          </w:tcPr>
          <w:p w14:paraId="5193423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4BC0FA"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7236EDA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What enhancements are TBD. Explicitly call them out (if any) and remove the TBD.</w:t>
            </w:r>
          </w:p>
        </w:tc>
        <w:tc>
          <w:tcPr>
            <w:tcW w:w="2073" w:type="dxa"/>
            <w:tcBorders>
              <w:top w:val="nil"/>
              <w:left w:val="nil"/>
              <w:bottom w:val="single" w:sz="4" w:space="0" w:color="333300"/>
              <w:right w:val="single" w:sz="4" w:space="0" w:color="333300"/>
            </w:tcBorders>
            <w:shd w:val="clear" w:color="auto" w:fill="auto"/>
            <w:hideMark/>
          </w:tcPr>
          <w:p w14:paraId="4047218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73D41B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790FEBE9"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8A13A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3768</w:t>
            </w:r>
          </w:p>
        </w:tc>
        <w:tc>
          <w:tcPr>
            <w:tcW w:w="1328" w:type="dxa"/>
            <w:tcBorders>
              <w:top w:val="nil"/>
              <w:left w:val="nil"/>
              <w:bottom w:val="single" w:sz="4" w:space="0" w:color="333300"/>
              <w:right w:val="single" w:sz="4" w:space="0" w:color="333300"/>
            </w:tcBorders>
            <w:shd w:val="clear" w:color="auto" w:fill="auto"/>
            <w:hideMark/>
          </w:tcPr>
          <w:p w14:paraId="2320B1B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19601873"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696B60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"Enhancements to the P2P TWT procedure are TBD."</w:t>
            </w:r>
            <w:r w:rsidRPr="004F5273">
              <w:rPr>
                <w:rFonts w:ascii="Arial" w:eastAsia="Times New Roman" w:hAnsi="Arial" w:cs="Arial"/>
                <w:sz w:val="20"/>
                <w:lang w:val="en-US"/>
              </w:rPr>
              <w:br/>
              <w:t>Please specify how the DUO and STA PUO can work together.</w:t>
            </w:r>
          </w:p>
        </w:tc>
        <w:tc>
          <w:tcPr>
            <w:tcW w:w="2073" w:type="dxa"/>
            <w:tcBorders>
              <w:top w:val="nil"/>
              <w:left w:val="nil"/>
              <w:bottom w:val="single" w:sz="4" w:space="0" w:color="333300"/>
              <w:right w:val="single" w:sz="4" w:space="0" w:color="333300"/>
            </w:tcBorders>
            <w:shd w:val="clear" w:color="auto" w:fill="auto"/>
            <w:hideMark/>
          </w:tcPr>
          <w:p w14:paraId="2ED180C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AABF11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2DCF23F1"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2DA36B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1292</w:t>
            </w:r>
          </w:p>
        </w:tc>
        <w:tc>
          <w:tcPr>
            <w:tcW w:w="1328" w:type="dxa"/>
            <w:tcBorders>
              <w:top w:val="nil"/>
              <w:left w:val="nil"/>
              <w:bottom w:val="single" w:sz="4" w:space="0" w:color="333300"/>
              <w:right w:val="single" w:sz="4" w:space="0" w:color="333300"/>
            </w:tcBorders>
            <w:shd w:val="clear" w:color="auto" w:fill="auto"/>
            <w:hideMark/>
          </w:tcPr>
          <w:p w14:paraId="3872DC7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19F27C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51C4FB1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Typo</w:t>
            </w:r>
          </w:p>
        </w:tc>
        <w:tc>
          <w:tcPr>
            <w:tcW w:w="2073" w:type="dxa"/>
            <w:tcBorders>
              <w:top w:val="nil"/>
              <w:left w:val="nil"/>
              <w:bottom w:val="single" w:sz="4" w:space="0" w:color="333300"/>
              <w:right w:val="single" w:sz="4" w:space="0" w:color="333300"/>
            </w:tcBorders>
            <w:shd w:val="clear" w:color="auto" w:fill="auto"/>
            <w:hideMark/>
          </w:tcPr>
          <w:p w14:paraId="0CE0A0D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Change from "</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to "a"</w:t>
            </w:r>
          </w:p>
        </w:tc>
        <w:tc>
          <w:tcPr>
            <w:tcW w:w="1378" w:type="dxa"/>
            <w:tcBorders>
              <w:top w:val="nil"/>
              <w:left w:val="nil"/>
              <w:bottom w:val="single" w:sz="4" w:space="0" w:color="333300"/>
              <w:right w:val="single" w:sz="4" w:space="0" w:color="333300"/>
            </w:tcBorders>
            <w:shd w:val="clear" w:color="auto" w:fill="auto"/>
            <w:hideMark/>
          </w:tcPr>
          <w:p w14:paraId="3BB4A9A3" w14:textId="57376054"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65643D">
              <w:rPr>
                <w:rFonts w:ascii="Arial" w:eastAsia="Times New Roman" w:hAnsi="Arial" w:cs="Arial"/>
                <w:sz w:val="20"/>
                <w:lang w:val="en-US"/>
              </w:rPr>
              <w:t>Accept</w:t>
            </w:r>
          </w:p>
        </w:tc>
      </w:tr>
      <w:tr w:rsidR="006E6DEF" w:rsidRPr="004F5273" w14:paraId="3CFD8A54"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EA2A518"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3090</w:t>
            </w:r>
          </w:p>
        </w:tc>
        <w:tc>
          <w:tcPr>
            <w:tcW w:w="1328" w:type="dxa"/>
            <w:tcBorders>
              <w:top w:val="nil"/>
              <w:left w:val="nil"/>
              <w:bottom w:val="single" w:sz="4" w:space="0" w:color="333300"/>
              <w:right w:val="single" w:sz="4" w:space="0" w:color="333300"/>
            </w:tcBorders>
            <w:shd w:val="clear" w:color="auto" w:fill="auto"/>
            <w:hideMark/>
          </w:tcPr>
          <w:p w14:paraId="40A4940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6FE2A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4E56742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PUO" should be "A PUO"</w:t>
            </w:r>
          </w:p>
        </w:tc>
        <w:tc>
          <w:tcPr>
            <w:tcW w:w="2073" w:type="dxa"/>
            <w:tcBorders>
              <w:top w:val="nil"/>
              <w:left w:val="nil"/>
              <w:bottom w:val="single" w:sz="4" w:space="0" w:color="333300"/>
              <w:right w:val="single" w:sz="4" w:space="0" w:color="333300"/>
            </w:tcBorders>
            <w:shd w:val="clear" w:color="auto" w:fill="auto"/>
            <w:hideMark/>
          </w:tcPr>
          <w:p w14:paraId="65B326C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3F6B5E5" w14:textId="55B24F0B"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65643D">
              <w:rPr>
                <w:rFonts w:ascii="Arial" w:eastAsia="Times New Roman" w:hAnsi="Arial" w:cs="Arial"/>
                <w:sz w:val="20"/>
                <w:lang w:val="en-US"/>
              </w:rPr>
              <w:t xml:space="preserve">Revised </w:t>
            </w:r>
            <w:r w:rsidR="00CB4C64">
              <w:rPr>
                <w:rFonts w:ascii="Arial" w:eastAsia="Times New Roman" w:hAnsi="Arial" w:cs="Arial"/>
                <w:sz w:val="20"/>
                <w:lang w:val="en-US"/>
              </w:rPr>
              <w:t>–</w:t>
            </w:r>
            <w:r w:rsidR="0065643D">
              <w:rPr>
                <w:rFonts w:ascii="Arial" w:eastAsia="Times New Roman" w:hAnsi="Arial" w:cs="Arial"/>
                <w:sz w:val="20"/>
                <w:lang w:val="en-US"/>
              </w:rPr>
              <w:t xml:space="preserve"> </w:t>
            </w:r>
            <w:r w:rsidR="00CB4C64">
              <w:rPr>
                <w:rFonts w:ascii="Arial" w:eastAsia="Times New Roman" w:hAnsi="Arial" w:cs="Arial"/>
                <w:sz w:val="20"/>
                <w:lang w:val="en-US"/>
              </w:rPr>
              <w:t>apply the changes marked as #1292 in this document</w:t>
            </w:r>
          </w:p>
        </w:tc>
      </w:tr>
      <w:tr w:rsidR="006E6DEF" w:rsidRPr="004F5273" w14:paraId="529F79BA"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5B0956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1559</w:t>
            </w:r>
          </w:p>
        </w:tc>
        <w:tc>
          <w:tcPr>
            <w:tcW w:w="1328" w:type="dxa"/>
            <w:tcBorders>
              <w:top w:val="nil"/>
              <w:left w:val="nil"/>
              <w:bottom w:val="single" w:sz="4" w:space="0" w:color="333300"/>
              <w:right w:val="single" w:sz="4" w:space="0" w:color="333300"/>
            </w:tcBorders>
            <w:shd w:val="clear" w:color="auto" w:fill="auto"/>
            <w:hideMark/>
          </w:tcPr>
          <w:p w14:paraId="4261706E"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23014F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83.17</w:t>
            </w:r>
          </w:p>
        </w:tc>
        <w:tc>
          <w:tcPr>
            <w:tcW w:w="2863" w:type="dxa"/>
            <w:tcBorders>
              <w:top w:val="nil"/>
              <w:left w:val="nil"/>
              <w:bottom w:val="single" w:sz="4" w:space="0" w:color="333300"/>
              <w:right w:val="single" w:sz="4" w:space="0" w:color="333300"/>
            </w:tcBorders>
            <w:shd w:val="clear" w:color="auto" w:fill="auto"/>
            <w:hideMark/>
          </w:tcPr>
          <w:p w14:paraId="79A0FDE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"P2P TWT" </w:t>
            </w:r>
            <w:proofErr w:type="spellStart"/>
            <w:r w:rsidRPr="004F5273">
              <w:rPr>
                <w:rFonts w:ascii="Arial" w:eastAsia="Times New Roman" w:hAnsi="Arial" w:cs="Arial"/>
                <w:sz w:val="20"/>
                <w:lang w:val="en-US"/>
              </w:rPr>
              <w:t>shouled</w:t>
            </w:r>
            <w:proofErr w:type="spellEnd"/>
            <w:r w:rsidRPr="004F5273">
              <w:rPr>
                <w:rFonts w:ascii="Arial" w:eastAsia="Times New Roman" w:hAnsi="Arial" w:cs="Arial"/>
                <w:sz w:val="20"/>
                <w:lang w:val="en-US"/>
              </w:rPr>
              <w:t xml:space="preserve"> replaced by "peer-to-peer TWT agreement" to be consistent with the description in 11.21.15 (Channel Usage Procedures), since there is no "P2P TWT" phrase in the baseline.</w:t>
            </w:r>
          </w:p>
        </w:tc>
        <w:tc>
          <w:tcPr>
            <w:tcW w:w="2073" w:type="dxa"/>
            <w:tcBorders>
              <w:top w:val="nil"/>
              <w:left w:val="nil"/>
              <w:bottom w:val="single" w:sz="4" w:space="0" w:color="333300"/>
              <w:right w:val="single" w:sz="4" w:space="0" w:color="333300"/>
            </w:tcBorders>
            <w:shd w:val="clear" w:color="auto" w:fill="auto"/>
            <w:hideMark/>
          </w:tcPr>
          <w:p w14:paraId="30396D4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1DCB816" w14:textId="56CD869C"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CB4C64">
              <w:rPr>
                <w:rFonts w:ascii="Arial" w:eastAsia="Times New Roman" w:hAnsi="Arial" w:cs="Arial"/>
                <w:sz w:val="20"/>
                <w:lang w:val="en-US"/>
              </w:rPr>
              <w:t>Accept</w:t>
            </w:r>
          </w:p>
        </w:tc>
      </w:tr>
      <w:tr w:rsidR="006E6DEF" w:rsidRPr="004F5273" w14:paraId="7918285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B0DBB3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2610</w:t>
            </w:r>
          </w:p>
        </w:tc>
        <w:tc>
          <w:tcPr>
            <w:tcW w:w="1328" w:type="dxa"/>
            <w:tcBorders>
              <w:top w:val="nil"/>
              <w:left w:val="nil"/>
              <w:bottom w:val="single" w:sz="4" w:space="0" w:color="333300"/>
              <w:right w:val="single" w:sz="4" w:space="0" w:color="333300"/>
            </w:tcBorders>
            <w:shd w:val="clear" w:color="auto" w:fill="auto"/>
            <w:hideMark/>
          </w:tcPr>
          <w:p w14:paraId="68D44DB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C5C8BE3"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156F6B3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Is there a definition for 'transmission PPDUs'? Please clarify.</w:t>
            </w:r>
          </w:p>
        </w:tc>
        <w:tc>
          <w:tcPr>
            <w:tcW w:w="2073" w:type="dxa"/>
            <w:tcBorders>
              <w:top w:val="nil"/>
              <w:left w:val="nil"/>
              <w:bottom w:val="single" w:sz="4" w:space="0" w:color="333300"/>
              <w:right w:val="single" w:sz="4" w:space="0" w:color="333300"/>
            </w:tcBorders>
            <w:shd w:val="clear" w:color="auto" w:fill="auto"/>
            <w:hideMark/>
          </w:tcPr>
          <w:p w14:paraId="6E71F2F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8868458" w14:textId="0023861E"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010413">
              <w:rPr>
                <w:rFonts w:ascii="Arial" w:eastAsia="Times New Roman" w:hAnsi="Arial" w:cs="Arial"/>
                <w:sz w:val="20"/>
                <w:lang w:val="en-US"/>
              </w:rPr>
              <w:t>Revised – apply the changes marked as #2610 in this document</w:t>
            </w:r>
          </w:p>
        </w:tc>
      </w:tr>
      <w:tr w:rsidR="006E6DEF" w:rsidRPr="004F5273" w14:paraId="5E169DC4" w14:textId="77777777" w:rsidTr="006D7B3E">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2ED0D7A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3767</w:t>
            </w:r>
          </w:p>
        </w:tc>
        <w:tc>
          <w:tcPr>
            <w:tcW w:w="1328" w:type="dxa"/>
            <w:tcBorders>
              <w:top w:val="nil"/>
              <w:left w:val="nil"/>
              <w:bottom w:val="single" w:sz="4" w:space="0" w:color="333300"/>
              <w:right w:val="single" w:sz="4" w:space="0" w:color="333300"/>
            </w:tcBorders>
            <w:shd w:val="clear" w:color="auto" w:fill="auto"/>
            <w:hideMark/>
          </w:tcPr>
          <w:p w14:paraId="1CED8B6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7BED200"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3E8B0FD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PUO Supporting AP should not schedule for transmission PPDUs containing frames addressed to the PUO non-AP STA that overlaps with its unavailability service period and if the AP still transmits, the PUO non-AP STA is not expected to receive the PPDUs."</w:t>
            </w:r>
            <w:r w:rsidRPr="004F5273">
              <w:rPr>
                <w:rFonts w:ascii="Arial" w:eastAsia="Times New Roman" w:hAnsi="Arial" w:cs="Arial"/>
                <w:sz w:val="20"/>
                <w:lang w:val="en-US"/>
              </w:rPr>
              <w:br/>
              <w:t>The PUO Supporting AP should not schedule the transmission of PPDUs that solicit a response PPDU (including TB PPDU) from the STA if they overlap with its unavailability period.</w:t>
            </w:r>
          </w:p>
        </w:tc>
        <w:tc>
          <w:tcPr>
            <w:tcW w:w="2073" w:type="dxa"/>
            <w:tcBorders>
              <w:top w:val="nil"/>
              <w:left w:val="nil"/>
              <w:bottom w:val="single" w:sz="4" w:space="0" w:color="333300"/>
              <w:right w:val="single" w:sz="4" w:space="0" w:color="333300"/>
            </w:tcBorders>
            <w:shd w:val="clear" w:color="auto" w:fill="auto"/>
            <w:hideMark/>
          </w:tcPr>
          <w:p w14:paraId="77EB434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D0348A4" w14:textId="445E08DD"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1157EF">
              <w:rPr>
                <w:rFonts w:ascii="Arial" w:eastAsia="Times New Roman" w:hAnsi="Arial" w:cs="Arial"/>
                <w:sz w:val="20"/>
                <w:lang w:val="en-US"/>
              </w:rPr>
              <w:t>Revised – apply the changes marked as #3767 in this document</w:t>
            </w:r>
          </w:p>
        </w:tc>
      </w:tr>
      <w:tr w:rsidR="006E6DEF" w:rsidRPr="004F5273" w14:paraId="6EC118A2"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4AF44E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3092</w:t>
            </w:r>
          </w:p>
        </w:tc>
        <w:tc>
          <w:tcPr>
            <w:tcW w:w="1328" w:type="dxa"/>
            <w:tcBorders>
              <w:top w:val="nil"/>
              <w:left w:val="nil"/>
              <w:bottom w:val="single" w:sz="4" w:space="0" w:color="333300"/>
              <w:right w:val="single" w:sz="4" w:space="0" w:color="333300"/>
            </w:tcBorders>
            <w:shd w:val="clear" w:color="auto" w:fill="auto"/>
            <w:hideMark/>
          </w:tcPr>
          <w:p w14:paraId="72F2ACC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0FFF49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83.22</w:t>
            </w:r>
          </w:p>
        </w:tc>
        <w:tc>
          <w:tcPr>
            <w:tcW w:w="2863" w:type="dxa"/>
            <w:tcBorders>
              <w:top w:val="nil"/>
              <w:left w:val="nil"/>
              <w:bottom w:val="single" w:sz="4" w:space="0" w:color="333300"/>
              <w:right w:val="single" w:sz="4" w:space="0" w:color="333300"/>
            </w:tcBorders>
            <w:shd w:val="clear" w:color="auto" w:fill="auto"/>
            <w:hideMark/>
          </w:tcPr>
          <w:p w14:paraId="46564D4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This NOTE needs to be more like the NOTE in the previous subclause, i.e. just "the AP" and "the STA"</w:t>
            </w:r>
          </w:p>
        </w:tc>
        <w:tc>
          <w:tcPr>
            <w:tcW w:w="2073" w:type="dxa"/>
            <w:tcBorders>
              <w:top w:val="nil"/>
              <w:left w:val="nil"/>
              <w:bottom w:val="single" w:sz="4" w:space="0" w:color="333300"/>
              <w:right w:val="single" w:sz="4" w:space="0" w:color="333300"/>
            </w:tcBorders>
            <w:shd w:val="clear" w:color="auto" w:fill="auto"/>
            <w:hideMark/>
          </w:tcPr>
          <w:p w14:paraId="77DF2DC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2F700D21" w14:textId="55B227C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97439B">
              <w:rPr>
                <w:rFonts w:ascii="Arial" w:eastAsia="Times New Roman" w:hAnsi="Arial" w:cs="Arial"/>
                <w:sz w:val="20"/>
                <w:lang w:val="en-US"/>
              </w:rPr>
              <w:t>Revised – apply the changes marked as #3092 in this document</w:t>
            </w:r>
          </w:p>
        </w:tc>
      </w:tr>
      <w:tr w:rsidR="006E6DEF" w:rsidRPr="004F5273" w14:paraId="331916B5"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0DAE86E"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512</w:t>
            </w:r>
          </w:p>
        </w:tc>
        <w:tc>
          <w:tcPr>
            <w:tcW w:w="1328" w:type="dxa"/>
            <w:tcBorders>
              <w:top w:val="nil"/>
              <w:left w:val="nil"/>
              <w:bottom w:val="single" w:sz="4" w:space="0" w:color="333300"/>
              <w:right w:val="single" w:sz="4" w:space="0" w:color="333300"/>
            </w:tcBorders>
            <w:shd w:val="clear" w:color="auto" w:fill="auto"/>
            <w:hideMark/>
          </w:tcPr>
          <w:p w14:paraId="691374E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Peshal Nayak</w:t>
            </w:r>
          </w:p>
        </w:tc>
        <w:tc>
          <w:tcPr>
            <w:tcW w:w="717" w:type="dxa"/>
            <w:tcBorders>
              <w:top w:val="nil"/>
              <w:left w:val="nil"/>
              <w:bottom w:val="single" w:sz="4" w:space="0" w:color="333300"/>
              <w:right w:val="single" w:sz="4" w:space="0" w:color="333300"/>
            </w:tcBorders>
            <w:shd w:val="clear" w:color="auto" w:fill="auto"/>
            <w:hideMark/>
          </w:tcPr>
          <w:p w14:paraId="6F706EC3"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47561E4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4DD3A7B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E7B03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74085DB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488EBC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652</w:t>
            </w:r>
          </w:p>
        </w:tc>
        <w:tc>
          <w:tcPr>
            <w:tcW w:w="1328" w:type="dxa"/>
            <w:tcBorders>
              <w:top w:val="nil"/>
              <w:left w:val="nil"/>
              <w:bottom w:val="single" w:sz="4" w:space="0" w:color="333300"/>
              <w:right w:val="single" w:sz="4" w:space="0" w:color="333300"/>
            </w:tcBorders>
            <w:shd w:val="clear" w:color="auto" w:fill="auto"/>
            <w:hideMark/>
          </w:tcPr>
          <w:p w14:paraId="73C92852"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A97CA4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2C37B5A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7041640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12A552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53C53917"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0004473"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1293</w:t>
            </w:r>
          </w:p>
        </w:tc>
        <w:tc>
          <w:tcPr>
            <w:tcW w:w="1328" w:type="dxa"/>
            <w:tcBorders>
              <w:top w:val="nil"/>
              <w:left w:val="nil"/>
              <w:bottom w:val="single" w:sz="4" w:space="0" w:color="333300"/>
              <w:right w:val="single" w:sz="4" w:space="0" w:color="333300"/>
            </w:tcBorders>
            <w:shd w:val="clear" w:color="auto" w:fill="auto"/>
            <w:hideMark/>
          </w:tcPr>
          <w:p w14:paraId="254E92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3F4C1C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83.27</w:t>
            </w:r>
          </w:p>
        </w:tc>
        <w:tc>
          <w:tcPr>
            <w:tcW w:w="2863" w:type="dxa"/>
            <w:tcBorders>
              <w:top w:val="nil"/>
              <w:left w:val="nil"/>
              <w:bottom w:val="single" w:sz="4" w:space="0" w:color="333300"/>
              <w:right w:val="single" w:sz="4" w:space="0" w:color="333300"/>
            </w:tcBorders>
            <w:shd w:val="clear" w:color="auto" w:fill="auto"/>
            <w:hideMark/>
          </w:tcPr>
          <w:p w14:paraId="65EBE93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preceding paragraphs do not include the full form of the term "AP PUO"</w:t>
            </w:r>
          </w:p>
        </w:tc>
        <w:tc>
          <w:tcPr>
            <w:tcW w:w="2073" w:type="dxa"/>
            <w:tcBorders>
              <w:top w:val="nil"/>
              <w:left w:val="nil"/>
              <w:bottom w:val="single" w:sz="4" w:space="0" w:color="333300"/>
              <w:right w:val="single" w:sz="4" w:space="0" w:color="333300"/>
            </w:tcBorders>
            <w:shd w:val="clear" w:color="auto" w:fill="auto"/>
            <w:hideMark/>
          </w:tcPr>
          <w:p w14:paraId="265E34A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mode"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 xml:space="preserve">PUO) mode" to align with another term such as "Non-AP STA Periodic Unavailability </w:t>
            </w:r>
            <w:r w:rsidRPr="004F5273">
              <w:rPr>
                <w:rFonts w:ascii="Arial" w:eastAsia="Times New Roman" w:hAnsi="Arial" w:cs="Arial"/>
                <w:sz w:val="20"/>
                <w:lang w:val="en-US"/>
              </w:rPr>
              <w:lastRenderedPageBreak/>
              <w:t>Operation (PUO) mode "</w:t>
            </w:r>
          </w:p>
        </w:tc>
        <w:tc>
          <w:tcPr>
            <w:tcW w:w="1378" w:type="dxa"/>
            <w:tcBorders>
              <w:top w:val="nil"/>
              <w:left w:val="nil"/>
              <w:bottom w:val="single" w:sz="4" w:space="0" w:color="333300"/>
              <w:right w:val="single" w:sz="4" w:space="0" w:color="333300"/>
            </w:tcBorders>
            <w:shd w:val="clear" w:color="auto" w:fill="auto"/>
            <w:hideMark/>
          </w:tcPr>
          <w:p w14:paraId="2697ADD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6E6DEF" w:rsidRPr="004F5273" w14:paraId="08BB0A1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02C185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3775</w:t>
            </w:r>
          </w:p>
        </w:tc>
        <w:tc>
          <w:tcPr>
            <w:tcW w:w="1328" w:type="dxa"/>
            <w:tcBorders>
              <w:top w:val="nil"/>
              <w:left w:val="nil"/>
              <w:bottom w:val="single" w:sz="4" w:space="0" w:color="333300"/>
              <w:right w:val="single" w:sz="4" w:space="0" w:color="333300"/>
            </w:tcBorders>
            <w:shd w:val="clear" w:color="auto" w:fill="auto"/>
            <w:hideMark/>
          </w:tcPr>
          <w:p w14:paraId="46AEE4E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B3D146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83.28</w:t>
            </w:r>
          </w:p>
        </w:tc>
        <w:tc>
          <w:tcPr>
            <w:tcW w:w="2863" w:type="dxa"/>
            <w:tcBorders>
              <w:top w:val="nil"/>
              <w:left w:val="nil"/>
              <w:bottom w:val="single" w:sz="4" w:space="0" w:color="333300"/>
              <w:right w:val="single" w:sz="4" w:space="0" w:color="333300"/>
            </w:tcBorders>
            <w:shd w:val="clear" w:color="auto" w:fill="auto"/>
            <w:hideMark/>
          </w:tcPr>
          <w:p w14:paraId="514468F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specify how the STA can associate with the AP operating in PUO mode.</w:t>
            </w:r>
          </w:p>
        </w:tc>
        <w:tc>
          <w:tcPr>
            <w:tcW w:w="2073" w:type="dxa"/>
            <w:tcBorders>
              <w:top w:val="nil"/>
              <w:left w:val="nil"/>
              <w:bottom w:val="single" w:sz="4" w:space="0" w:color="333300"/>
              <w:right w:val="single" w:sz="4" w:space="0" w:color="333300"/>
            </w:tcBorders>
            <w:shd w:val="clear" w:color="auto" w:fill="auto"/>
            <w:hideMark/>
          </w:tcPr>
          <w:p w14:paraId="487CAD3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0D6884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22D2979E"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A7E934F"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3093</w:t>
            </w:r>
          </w:p>
        </w:tc>
        <w:tc>
          <w:tcPr>
            <w:tcW w:w="1328" w:type="dxa"/>
            <w:tcBorders>
              <w:top w:val="nil"/>
              <w:left w:val="nil"/>
              <w:bottom w:val="single" w:sz="4" w:space="0" w:color="333300"/>
              <w:right w:val="single" w:sz="4" w:space="0" w:color="333300"/>
            </w:tcBorders>
            <w:shd w:val="clear" w:color="auto" w:fill="auto"/>
            <w:hideMark/>
          </w:tcPr>
          <w:p w14:paraId="34E602B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13B9440"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83.29</w:t>
            </w:r>
          </w:p>
        </w:tc>
        <w:tc>
          <w:tcPr>
            <w:tcW w:w="2863" w:type="dxa"/>
            <w:tcBorders>
              <w:top w:val="nil"/>
              <w:left w:val="nil"/>
              <w:bottom w:val="single" w:sz="4" w:space="0" w:color="333300"/>
              <w:right w:val="single" w:sz="4" w:space="0" w:color="333300"/>
            </w:tcBorders>
            <w:shd w:val="clear" w:color="auto" w:fill="auto"/>
            <w:hideMark/>
          </w:tcPr>
          <w:p w14:paraId="15B359B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"AP PUO mode allows a UHR AP to manage activity in the BSS, composed of STAs that support this feature," not clear.  Do all the STAs in the BSS have to support this feature?  Line 32 talks of "UHR STAs", which further confuses matters</w:t>
            </w:r>
          </w:p>
        </w:tc>
        <w:tc>
          <w:tcPr>
            <w:tcW w:w="2073" w:type="dxa"/>
            <w:tcBorders>
              <w:top w:val="nil"/>
              <w:left w:val="nil"/>
              <w:bottom w:val="single" w:sz="4" w:space="0" w:color="333300"/>
              <w:right w:val="single" w:sz="4" w:space="0" w:color="333300"/>
            </w:tcBorders>
            <w:shd w:val="clear" w:color="auto" w:fill="auto"/>
            <w:hideMark/>
          </w:tcPr>
          <w:p w14:paraId="1C8625C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6887CD95" w14:textId="4A85876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3C4697">
              <w:rPr>
                <w:rFonts w:ascii="Arial" w:eastAsia="Times New Roman" w:hAnsi="Arial" w:cs="Arial"/>
                <w:sz w:val="20"/>
                <w:lang w:val="en-US"/>
              </w:rPr>
              <w:t>Revised – apply the changes marked as #3093 in this document</w:t>
            </w:r>
          </w:p>
        </w:tc>
      </w:tr>
      <w:tr w:rsidR="006E6DEF" w:rsidRPr="004F5273" w14:paraId="734C0CB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40F433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1294</w:t>
            </w:r>
          </w:p>
        </w:tc>
        <w:tc>
          <w:tcPr>
            <w:tcW w:w="1328" w:type="dxa"/>
            <w:tcBorders>
              <w:top w:val="nil"/>
              <w:left w:val="nil"/>
              <w:bottom w:val="single" w:sz="4" w:space="0" w:color="333300"/>
              <w:right w:val="single" w:sz="4" w:space="0" w:color="333300"/>
            </w:tcBorders>
            <w:shd w:val="clear" w:color="auto" w:fill="auto"/>
            <w:hideMark/>
          </w:tcPr>
          <w:p w14:paraId="589285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DE0B4B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080AF0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73C6CF3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 mode"</w:t>
            </w:r>
          </w:p>
        </w:tc>
        <w:tc>
          <w:tcPr>
            <w:tcW w:w="1378" w:type="dxa"/>
            <w:tcBorders>
              <w:top w:val="nil"/>
              <w:left w:val="nil"/>
              <w:bottom w:val="single" w:sz="4" w:space="0" w:color="333300"/>
              <w:right w:val="single" w:sz="4" w:space="0" w:color="333300"/>
            </w:tcBorders>
            <w:shd w:val="clear" w:color="auto" w:fill="auto"/>
            <w:hideMark/>
          </w:tcPr>
          <w:p w14:paraId="78F4FC57" w14:textId="12B691C7" w:rsidR="006E6DEF" w:rsidRPr="004F5273" w:rsidRDefault="00886E45" w:rsidP="006E6DEF">
            <w:pPr>
              <w:jc w:val="left"/>
              <w:rPr>
                <w:rFonts w:ascii="Arial" w:eastAsia="Times New Roman" w:hAnsi="Arial" w:cs="Arial"/>
                <w:sz w:val="20"/>
                <w:lang w:val="en-US"/>
              </w:rPr>
            </w:pPr>
            <w:r>
              <w:rPr>
                <w:rFonts w:ascii="Arial" w:eastAsia="Times New Roman" w:hAnsi="Arial" w:cs="Arial"/>
                <w:sz w:val="20"/>
                <w:lang w:val="en-US"/>
              </w:rPr>
              <w:t xml:space="preserve">Revised </w:t>
            </w:r>
            <w:r w:rsidR="002805DF">
              <w:rPr>
                <w:rFonts w:ascii="Arial" w:eastAsia="Times New Roman" w:hAnsi="Arial" w:cs="Arial"/>
                <w:sz w:val="20"/>
                <w:lang w:val="en-US"/>
              </w:rPr>
              <w:t>–</w:t>
            </w:r>
            <w:r>
              <w:rPr>
                <w:rFonts w:ascii="Arial" w:eastAsia="Times New Roman" w:hAnsi="Arial" w:cs="Arial"/>
                <w:sz w:val="20"/>
                <w:lang w:val="en-US"/>
              </w:rPr>
              <w:t xml:space="preserve"> </w:t>
            </w:r>
            <w:r w:rsidR="002805DF">
              <w:rPr>
                <w:rFonts w:ascii="Arial" w:eastAsia="Times New Roman" w:hAnsi="Arial" w:cs="Arial"/>
                <w:sz w:val="20"/>
                <w:lang w:val="en-US"/>
              </w:rPr>
              <w:t>To avoid confusion, define the term APPUO</w:t>
            </w:r>
            <w:r w:rsidR="009D0BA5">
              <w:rPr>
                <w:rFonts w:ascii="Arial" w:eastAsia="Times New Roman" w:hAnsi="Arial" w:cs="Arial"/>
                <w:sz w:val="20"/>
                <w:lang w:val="en-US"/>
              </w:rPr>
              <w:t xml:space="preserve"> for AP PUO and keep PUO for non-AP PUO.</w:t>
            </w:r>
            <w:r w:rsidR="00BB0EE6">
              <w:rPr>
                <w:rFonts w:ascii="Arial" w:eastAsia="Times New Roman" w:hAnsi="Arial" w:cs="Arial"/>
                <w:sz w:val="20"/>
                <w:lang w:val="en-US"/>
              </w:rPr>
              <w:t xml:space="preserve"> Reflect that in the name of the capability. Define the capability bit in the UHR capabilities element and ensure that if AP PUO is supported then Broadcast TWT is also supported. Apply the changes marked as #1294</w:t>
            </w:r>
          </w:p>
        </w:tc>
      </w:tr>
      <w:tr w:rsidR="006E6DEF" w:rsidRPr="004F5273" w14:paraId="00C99ADB"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78FC65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2611</w:t>
            </w:r>
          </w:p>
        </w:tc>
        <w:tc>
          <w:tcPr>
            <w:tcW w:w="1328" w:type="dxa"/>
            <w:tcBorders>
              <w:top w:val="nil"/>
              <w:left w:val="nil"/>
              <w:bottom w:val="single" w:sz="4" w:space="0" w:color="333300"/>
              <w:right w:val="single" w:sz="4" w:space="0" w:color="333300"/>
            </w:tcBorders>
            <w:shd w:val="clear" w:color="auto" w:fill="auto"/>
            <w:hideMark/>
          </w:tcPr>
          <w:p w14:paraId="71B8713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E815EB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41B47C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Shouldn't this be for the case when all associated STAs support this feature?</w:t>
            </w:r>
            <w:r w:rsidRPr="004F5273">
              <w:rPr>
                <w:rFonts w:ascii="Arial" w:eastAsia="Times New Roman" w:hAnsi="Arial" w:cs="Arial"/>
                <w:sz w:val="20"/>
                <w:lang w:val="en-US"/>
              </w:rPr>
              <w:br/>
            </w:r>
            <w:r w:rsidRPr="004F5273">
              <w:rPr>
                <w:rFonts w:ascii="Arial" w:eastAsia="Times New Roman" w:hAnsi="Arial" w:cs="Arial"/>
                <w:sz w:val="20"/>
                <w:lang w:val="en-US"/>
              </w:rPr>
              <w:br/>
              <w:t xml:space="preserve">Replace 'STAs' with 'all associated </w:t>
            </w:r>
            <w:proofErr w:type="spellStart"/>
            <w:r w:rsidRPr="004F5273">
              <w:rPr>
                <w:rFonts w:ascii="Arial" w:eastAsia="Times New Roman" w:hAnsi="Arial" w:cs="Arial"/>
                <w:sz w:val="20"/>
                <w:lang w:val="en-US"/>
              </w:rPr>
              <w:t>STAs'</w:t>
            </w:r>
            <w:proofErr w:type="spellEnd"/>
          </w:p>
        </w:tc>
        <w:tc>
          <w:tcPr>
            <w:tcW w:w="2073" w:type="dxa"/>
            <w:tcBorders>
              <w:top w:val="nil"/>
              <w:left w:val="nil"/>
              <w:bottom w:val="single" w:sz="4" w:space="0" w:color="333300"/>
              <w:right w:val="single" w:sz="4" w:space="0" w:color="333300"/>
            </w:tcBorders>
            <w:shd w:val="clear" w:color="auto" w:fill="auto"/>
            <w:hideMark/>
          </w:tcPr>
          <w:p w14:paraId="359C969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3DB20CA" w14:textId="1F42415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215EE4">
              <w:rPr>
                <w:rFonts w:ascii="Arial" w:eastAsia="Times New Roman" w:hAnsi="Arial" w:cs="Arial"/>
                <w:sz w:val="20"/>
                <w:lang w:val="en-US"/>
              </w:rPr>
              <w:t>Accept</w:t>
            </w:r>
          </w:p>
        </w:tc>
      </w:tr>
      <w:tr w:rsidR="006E6DEF" w:rsidRPr="004F5273" w14:paraId="7BC06CB8"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1467E3A"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2682</w:t>
            </w:r>
          </w:p>
        </w:tc>
        <w:tc>
          <w:tcPr>
            <w:tcW w:w="1328" w:type="dxa"/>
            <w:tcBorders>
              <w:top w:val="nil"/>
              <w:left w:val="nil"/>
              <w:bottom w:val="single" w:sz="4" w:space="0" w:color="333300"/>
              <w:right w:val="single" w:sz="4" w:space="0" w:color="333300"/>
            </w:tcBorders>
            <w:shd w:val="clear" w:color="auto" w:fill="auto"/>
            <w:hideMark/>
          </w:tcPr>
          <w:p w14:paraId="1865598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Xiaofei Wang</w:t>
            </w:r>
          </w:p>
        </w:tc>
        <w:tc>
          <w:tcPr>
            <w:tcW w:w="717" w:type="dxa"/>
            <w:tcBorders>
              <w:top w:val="nil"/>
              <w:left w:val="nil"/>
              <w:bottom w:val="single" w:sz="4" w:space="0" w:color="333300"/>
              <w:right w:val="single" w:sz="4" w:space="0" w:color="333300"/>
            </w:tcBorders>
            <w:shd w:val="clear" w:color="auto" w:fill="auto"/>
            <w:hideMark/>
          </w:tcPr>
          <w:p w14:paraId="7C3A3F5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619CC51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Does it imply that the AP PUO mode can only be supported if all STAs in the BSS support it? If so, it is better to state that clearly.</w:t>
            </w:r>
          </w:p>
        </w:tc>
        <w:tc>
          <w:tcPr>
            <w:tcW w:w="2073" w:type="dxa"/>
            <w:tcBorders>
              <w:top w:val="nil"/>
              <w:left w:val="nil"/>
              <w:bottom w:val="single" w:sz="4" w:space="0" w:color="333300"/>
              <w:right w:val="single" w:sz="4" w:space="0" w:color="333300"/>
            </w:tcBorders>
            <w:shd w:val="clear" w:color="auto" w:fill="auto"/>
            <w:hideMark/>
          </w:tcPr>
          <w:p w14:paraId="5642177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 for example, by stating "composed solely of STAs that support this feature".</w:t>
            </w:r>
          </w:p>
        </w:tc>
        <w:tc>
          <w:tcPr>
            <w:tcW w:w="1378" w:type="dxa"/>
            <w:tcBorders>
              <w:top w:val="nil"/>
              <w:left w:val="nil"/>
              <w:bottom w:val="single" w:sz="4" w:space="0" w:color="333300"/>
              <w:right w:val="single" w:sz="4" w:space="0" w:color="333300"/>
            </w:tcBorders>
            <w:shd w:val="clear" w:color="auto" w:fill="auto"/>
            <w:hideMark/>
          </w:tcPr>
          <w:p w14:paraId="3ECD6FBB" w14:textId="7BFE1E14"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C42AF5">
              <w:rPr>
                <w:rFonts w:ascii="Arial" w:eastAsia="Times New Roman" w:hAnsi="Arial" w:cs="Arial"/>
                <w:sz w:val="20"/>
                <w:lang w:val="en-US"/>
              </w:rPr>
              <w:t>R</w:t>
            </w:r>
            <w:r w:rsidR="004B771B">
              <w:rPr>
                <w:rFonts w:ascii="Arial" w:eastAsia="Times New Roman" w:hAnsi="Arial" w:cs="Arial"/>
                <w:sz w:val="20"/>
                <w:lang w:val="en-US"/>
              </w:rPr>
              <w:t>eject – this is clarified later in the subclause</w:t>
            </w:r>
          </w:p>
        </w:tc>
      </w:tr>
      <w:tr w:rsidR="006E6DEF" w:rsidRPr="004F5273" w14:paraId="6C54DD8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17DB0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3771</w:t>
            </w:r>
          </w:p>
        </w:tc>
        <w:tc>
          <w:tcPr>
            <w:tcW w:w="1328" w:type="dxa"/>
            <w:tcBorders>
              <w:top w:val="nil"/>
              <w:left w:val="nil"/>
              <w:bottom w:val="single" w:sz="4" w:space="0" w:color="333300"/>
              <w:right w:val="single" w:sz="4" w:space="0" w:color="333300"/>
            </w:tcBorders>
            <w:shd w:val="clear" w:color="auto" w:fill="auto"/>
            <w:hideMark/>
          </w:tcPr>
          <w:p w14:paraId="4E3ABC6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280167A0"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8F11F4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enablement/disablement procedure of AP PUO mode is missing. Please clarify the enablement/disablement procedure.</w:t>
            </w:r>
          </w:p>
        </w:tc>
        <w:tc>
          <w:tcPr>
            <w:tcW w:w="2073" w:type="dxa"/>
            <w:tcBorders>
              <w:top w:val="nil"/>
              <w:left w:val="nil"/>
              <w:bottom w:val="single" w:sz="4" w:space="0" w:color="333300"/>
              <w:right w:val="single" w:sz="4" w:space="0" w:color="333300"/>
            </w:tcBorders>
            <w:shd w:val="clear" w:color="auto" w:fill="auto"/>
            <w:hideMark/>
          </w:tcPr>
          <w:p w14:paraId="3549721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5FADE3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38FEC83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EC2859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2455</w:t>
            </w:r>
          </w:p>
        </w:tc>
        <w:tc>
          <w:tcPr>
            <w:tcW w:w="1328" w:type="dxa"/>
            <w:tcBorders>
              <w:top w:val="nil"/>
              <w:left w:val="nil"/>
              <w:bottom w:val="single" w:sz="4" w:space="0" w:color="333300"/>
              <w:right w:val="single" w:sz="4" w:space="0" w:color="333300"/>
            </w:tcBorders>
            <w:shd w:val="clear" w:color="auto" w:fill="auto"/>
            <w:hideMark/>
          </w:tcPr>
          <w:p w14:paraId="578ACE2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Klaus Doppler</w:t>
            </w:r>
          </w:p>
        </w:tc>
        <w:tc>
          <w:tcPr>
            <w:tcW w:w="717" w:type="dxa"/>
            <w:tcBorders>
              <w:top w:val="nil"/>
              <w:left w:val="nil"/>
              <w:bottom w:val="single" w:sz="4" w:space="0" w:color="333300"/>
              <w:right w:val="single" w:sz="4" w:space="0" w:color="333300"/>
            </w:tcBorders>
            <w:shd w:val="clear" w:color="auto" w:fill="auto"/>
            <w:hideMark/>
          </w:tcPr>
          <w:p w14:paraId="4ACE39BE"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6489F8C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AP STA supporting Periodic Unavailability Operation do not need a special name.</w:t>
            </w:r>
          </w:p>
        </w:tc>
        <w:tc>
          <w:tcPr>
            <w:tcW w:w="2073" w:type="dxa"/>
            <w:tcBorders>
              <w:top w:val="nil"/>
              <w:left w:val="nil"/>
              <w:bottom w:val="single" w:sz="4" w:space="0" w:color="333300"/>
              <w:right w:val="single" w:sz="4" w:space="0" w:color="333300"/>
            </w:tcBorders>
            <w:shd w:val="clear" w:color="auto" w:fill="auto"/>
            <w:hideMark/>
          </w:tcPr>
          <w:p w14:paraId="1C1AB4F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remove the part of the sentence "is called a (name TBD) AP"</w:t>
            </w:r>
          </w:p>
        </w:tc>
        <w:tc>
          <w:tcPr>
            <w:tcW w:w="1378" w:type="dxa"/>
            <w:tcBorders>
              <w:top w:val="nil"/>
              <w:left w:val="nil"/>
              <w:bottom w:val="single" w:sz="4" w:space="0" w:color="333300"/>
              <w:right w:val="single" w:sz="4" w:space="0" w:color="333300"/>
            </w:tcBorders>
            <w:shd w:val="clear" w:color="auto" w:fill="auto"/>
            <w:hideMark/>
          </w:tcPr>
          <w:p w14:paraId="03DAD808" w14:textId="192B9D06"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F9035A">
              <w:rPr>
                <w:rFonts w:ascii="Arial" w:eastAsia="Times New Roman" w:hAnsi="Arial" w:cs="Arial"/>
                <w:sz w:val="20"/>
                <w:lang w:val="en-US"/>
              </w:rPr>
              <w:t>Revised – Apply the changes marked as #1294 in this document</w:t>
            </w:r>
          </w:p>
        </w:tc>
      </w:tr>
      <w:tr w:rsidR="006E6DEF" w:rsidRPr="004F5273" w14:paraId="73F4DD1F"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2153DEB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2499</w:t>
            </w:r>
          </w:p>
        </w:tc>
        <w:tc>
          <w:tcPr>
            <w:tcW w:w="1328" w:type="dxa"/>
            <w:tcBorders>
              <w:top w:val="nil"/>
              <w:left w:val="nil"/>
              <w:bottom w:val="single" w:sz="4" w:space="0" w:color="333300"/>
              <w:right w:val="single" w:sz="4" w:space="0" w:color="333300"/>
            </w:tcBorders>
            <w:shd w:val="clear" w:color="auto" w:fill="auto"/>
            <w:hideMark/>
          </w:tcPr>
          <w:p w14:paraId="2992F7A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1164C1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2F712BF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Define the capability as a new UHR capability and if that capability is set to 1, then the STA shall support Broadcast TWT and some other mechanisms. And define the name of the STA.</w:t>
            </w:r>
          </w:p>
        </w:tc>
        <w:tc>
          <w:tcPr>
            <w:tcW w:w="2073" w:type="dxa"/>
            <w:tcBorders>
              <w:top w:val="nil"/>
              <w:left w:val="nil"/>
              <w:bottom w:val="single" w:sz="4" w:space="0" w:color="333300"/>
              <w:right w:val="single" w:sz="4" w:space="0" w:color="333300"/>
            </w:tcBorders>
            <w:shd w:val="clear" w:color="auto" w:fill="auto"/>
            <w:hideMark/>
          </w:tcPr>
          <w:p w14:paraId="23B0DCB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129B56" w14:textId="610695C4"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6331CE">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6E6DEF" w:rsidRPr="004F5273" w14:paraId="6A1F5A9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D3D930"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2612</w:t>
            </w:r>
          </w:p>
        </w:tc>
        <w:tc>
          <w:tcPr>
            <w:tcW w:w="1328" w:type="dxa"/>
            <w:tcBorders>
              <w:top w:val="nil"/>
              <w:left w:val="nil"/>
              <w:bottom w:val="single" w:sz="4" w:space="0" w:color="333300"/>
              <w:right w:val="single" w:sz="4" w:space="0" w:color="333300"/>
            </w:tcBorders>
            <w:shd w:val="clear" w:color="auto" w:fill="auto"/>
            <w:hideMark/>
          </w:tcPr>
          <w:p w14:paraId="413FC1B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3A2E4D7F"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D5FCB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7F18F4B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D734F75" w14:textId="78A8E16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6331CE">
              <w:rPr>
                <w:rFonts w:ascii="Arial" w:eastAsia="Times New Roman" w:hAnsi="Arial" w:cs="Arial"/>
                <w:sz w:val="20"/>
                <w:lang w:val="en-US"/>
              </w:rPr>
              <w:t xml:space="preserve">Revised – To avoid confusion, define the term APPUO </w:t>
            </w:r>
            <w:r w:rsidR="006331CE">
              <w:rPr>
                <w:rFonts w:ascii="Arial" w:eastAsia="Times New Roman" w:hAnsi="Arial" w:cs="Arial"/>
                <w:sz w:val="20"/>
                <w:lang w:val="en-US"/>
              </w:rPr>
              <w:lastRenderedPageBreak/>
              <w:t>for AP PUO and keep PUO for non-AP PUO. Reflect that in the name of the capability. Define the capability bit in the UHR capabilities element and ensure that if AP PUO is supported then Broadcast TWT is also supported. Apply the changes marked as #1294</w:t>
            </w:r>
          </w:p>
        </w:tc>
      </w:tr>
      <w:tr w:rsidR="006E6DEF" w:rsidRPr="004F5273" w14:paraId="419B7ED3"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FE2BFAC"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3396</w:t>
            </w:r>
          </w:p>
        </w:tc>
        <w:tc>
          <w:tcPr>
            <w:tcW w:w="1328" w:type="dxa"/>
            <w:tcBorders>
              <w:top w:val="nil"/>
              <w:left w:val="nil"/>
              <w:bottom w:val="single" w:sz="4" w:space="0" w:color="333300"/>
              <w:right w:val="single" w:sz="4" w:space="0" w:color="333300"/>
            </w:tcBorders>
            <w:shd w:val="clear" w:color="auto" w:fill="auto"/>
            <w:hideMark/>
          </w:tcPr>
          <w:p w14:paraId="48E01681"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7983FC8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577BAFD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"(name TBD) AP" can be "PUO AP", and "TBD Supporting non-AP STA" in the next sentence can be "PUO Supporting non-AP STA", </w:t>
            </w:r>
            <w:proofErr w:type="gramStart"/>
            <w:r w:rsidRPr="004F5273">
              <w:rPr>
                <w:rFonts w:ascii="Arial" w:eastAsia="Times New Roman" w:hAnsi="Arial" w:cs="Arial"/>
                <w:sz w:val="20"/>
                <w:lang w:val="en-US"/>
              </w:rPr>
              <w:t>similar to</w:t>
            </w:r>
            <w:proofErr w:type="gramEnd"/>
            <w:r w:rsidRPr="004F5273">
              <w:rPr>
                <w:rFonts w:ascii="Arial" w:eastAsia="Times New Roman" w:hAnsi="Arial" w:cs="Arial"/>
                <w:sz w:val="20"/>
                <w:lang w:val="en-US"/>
              </w:rPr>
              <w:t xml:space="preserve"> the names of PUO non-AP STA and PUO Supporting AP in 37.11.3.</w:t>
            </w:r>
          </w:p>
        </w:tc>
        <w:tc>
          <w:tcPr>
            <w:tcW w:w="2073" w:type="dxa"/>
            <w:tcBorders>
              <w:top w:val="nil"/>
              <w:left w:val="nil"/>
              <w:bottom w:val="single" w:sz="4" w:space="0" w:color="333300"/>
              <w:right w:val="single" w:sz="4" w:space="0" w:color="333300"/>
            </w:tcBorders>
            <w:shd w:val="clear" w:color="auto" w:fill="auto"/>
            <w:hideMark/>
          </w:tcPr>
          <w:p w14:paraId="3F16B5F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D98BD7" w14:textId="420AC854"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6331CE">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6E6DEF" w:rsidRPr="004F5273" w14:paraId="420B90E4"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5D372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3397</w:t>
            </w:r>
          </w:p>
        </w:tc>
        <w:tc>
          <w:tcPr>
            <w:tcW w:w="1328" w:type="dxa"/>
            <w:tcBorders>
              <w:top w:val="nil"/>
              <w:left w:val="nil"/>
              <w:bottom w:val="single" w:sz="4" w:space="0" w:color="333300"/>
              <w:right w:val="single" w:sz="4" w:space="0" w:color="333300"/>
            </w:tcBorders>
            <w:shd w:val="clear" w:color="auto" w:fill="auto"/>
            <w:hideMark/>
          </w:tcPr>
          <w:p w14:paraId="6419861E"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25F3B9AF"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22738F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The capability indication for AP PUO can </w:t>
            </w:r>
            <w:proofErr w:type="gramStart"/>
            <w:r w:rsidRPr="004F5273">
              <w:rPr>
                <w:rFonts w:ascii="Arial" w:eastAsia="Times New Roman" w:hAnsi="Arial" w:cs="Arial"/>
                <w:sz w:val="20"/>
                <w:lang w:val="en-US"/>
              </w:rPr>
              <w:t>be located in</w:t>
            </w:r>
            <w:proofErr w:type="gramEnd"/>
            <w:r w:rsidRPr="004F5273">
              <w:rPr>
                <w:rFonts w:ascii="Arial" w:eastAsia="Times New Roman" w:hAnsi="Arial" w:cs="Arial"/>
                <w:sz w:val="20"/>
                <w:lang w:val="en-US"/>
              </w:rPr>
              <w:t xml:space="preserve"> UHR MAC Capabilities Information field of the UHR Capabilities element, following the same design for DUO and non-AP STA PUO capability indication.</w:t>
            </w:r>
          </w:p>
        </w:tc>
        <w:tc>
          <w:tcPr>
            <w:tcW w:w="2073" w:type="dxa"/>
            <w:tcBorders>
              <w:top w:val="nil"/>
              <w:left w:val="nil"/>
              <w:bottom w:val="single" w:sz="4" w:space="0" w:color="333300"/>
              <w:right w:val="single" w:sz="4" w:space="0" w:color="333300"/>
            </w:tcBorders>
            <w:shd w:val="clear" w:color="auto" w:fill="auto"/>
            <w:hideMark/>
          </w:tcPr>
          <w:p w14:paraId="05C1B6D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Change "TBD field in TBD Capabilities element" to "UHR MAC Capabilities Information field of the UHR Capabilities element".</w:t>
            </w:r>
          </w:p>
        </w:tc>
        <w:tc>
          <w:tcPr>
            <w:tcW w:w="1378" w:type="dxa"/>
            <w:tcBorders>
              <w:top w:val="nil"/>
              <w:left w:val="nil"/>
              <w:bottom w:val="single" w:sz="4" w:space="0" w:color="333300"/>
              <w:right w:val="single" w:sz="4" w:space="0" w:color="333300"/>
            </w:tcBorders>
            <w:shd w:val="clear" w:color="auto" w:fill="auto"/>
            <w:hideMark/>
          </w:tcPr>
          <w:p w14:paraId="1A479C51" w14:textId="44B288B6"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6331CE">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6E6DEF" w:rsidRPr="004F5273" w14:paraId="539E9D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C25E4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1295</w:t>
            </w:r>
          </w:p>
        </w:tc>
        <w:tc>
          <w:tcPr>
            <w:tcW w:w="1328" w:type="dxa"/>
            <w:tcBorders>
              <w:top w:val="nil"/>
              <w:left w:val="nil"/>
              <w:bottom w:val="single" w:sz="4" w:space="0" w:color="333300"/>
              <w:right w:val="single" w:sz="4" w:space="0" w:color="333300"/>
            </w:tcBorders>
            <w:shd w:val="clear" w:color="auto" w:fill="auto"/>
            <w:hideMark/>
          </w:tcPr>
          <w:p w14:paraId="4BA6E53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0A7C6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5B527CD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068D0C2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Change from "supporting AP" to "that supports"</w:t>
            </w:r>
          </w:p>
        </w:tc>
        <w:tc>
          <w:tcPr>
            <w:tcW w:w="1378" w:type="dxa"/>
            <w:tcBorders>
              <w:top w:val="nil"/>
              <w:left w:val="nil"/>
              <w:bottom w:val="single" w:sz="4" w:space="0" w:color="333300"/>
              <w:right w:val="single" w:sz="4" w:space="0" w:color="333300"/>
            </w:tcBorders>
            <w:shd w:val="clear" w:color="auto" w:fill="auto"/>
            <w:hideMark/>
          </w:tcPr>
          <w:p w14:paraId="062968FF" w14:textId="28245AB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2A58F4">
              <w:rPr>
                <w:rFonts w:ascii="Arial" w:eastAsia="Times New Roman" w:hAnsi="Arial" w:cs="Arial"/>
                <w:sz w:val="20"/>
                <w:lang w:val="en-US"/>
              </w:rPr>
              <w:t>Revised -</w:t>
            </w:r>
          </w:p>
        </w:tc>
      </w:tr>
      <w:tr w:rsidR="006E6DEF" w:rsidRPr="004F5273" w14:paraId="2AA990CB"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195B9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1296</w:t>
            </w:r>
          </w:p>
        </w:tc>
        <w:tc>
          <w:tcPr>
            <w:tcW w:w="1328" w:type="dxa"/>
            <w:tcBorders>
              <w:top w:val="nil"/>
              <w:left w:val="nil"/>
              <w:bottom w:val="single" w:sz="4" w:space="0" w:color="333300"/>
              <w:right w:val="single" w:sz="4" w:space="0" w:color="333300"/>
            </w:tcBorders>
            <w:shd w:val="clear" w:color="auto" w:fill="auto"/>
            <w:hideMark/>
          </w:tcPr>
          <w:p w14:paraId="72DB11E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1ED9D5F"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23BB1BF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5C2D372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Change from "AP periodic unavailability operation mode" to "AP PUO mode"</w:t>
            </w:r>
          </w:p>
        </w:tc>
        <w:tc>
          <w:tcPr>
            <w:tcW w:w="1378" w:type="dxa"/>
            <w:tcBorders>
              <w:top w:val="nil"/>
              <w:left w:val="nil"/>
              <w:bottom w:val="single" w:sz="4" w:space="0" w:color="333300"/>
              <w:right w:val="single" w:sz="4" w:space="0" w:color="333300"/>
            </w:tcBorders>
            <w:shd w:val="clear" w:color="auto" w:fill="auto"/>
            <w:hideMark/>
          </w:tcPr>
          <w:p w14:paraId="57217281" w14:textId="2B73AAD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4176A0">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w:t>
            </w:r>
            <w:r w:rsidR="004176A0">
              <w:rPr>
                <w:rFonts w:ascii="Arial" w:eastAsia="Times New Roman" w:hAnsi="Arial" w:cs="Arial"/>
                <w:sz w:val="20"/>
                <w:lang w:val="en-US"/>
              </w:rPr>
              <w:lastRenderedPageBreak/>
              <w:t>Broadcast TWT is also supported. Apply the changes marked as #1294</w:t>
            </w:r>
          </w:p>
        </w:tc>
      </w:tr>
      <w:tr w:rsidR="006E6DEF" w:rsidRPr="004F5273" w14:paraId="303FBAC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62489D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1297</w:t>
            </w:r>
          </w:p>
        </w:tc>
        <w:tc>
          <w:tcPr>
            <w:tcW w:w="1328" w:type="dxa"/>
            <w:tcBorders>
              <w:top w:val="nil"/>
              <w:left w:val="nil"/>
              <w:bottom w:val="single" w:sz="4" w:space="0" w:color="333300"/>
              <w:right w:val="single" w:sz="4" w:space="0" w:color="333300"/>
            </w:tcBorders>
            <w:shd w:val="clear" w:color="auto" w:fill="auto"/>
            <w:hideMark/>
          </w:tcPr>
          <w:p w14:paraId="02C8217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652BFC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7F94448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616E0D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19ACD453" w14:textId="36A23CF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4176A0">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6E6DEF" w:rsidRPr="004F5273" w14:paraId="00AF2E1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7ED22A3"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1298</w:t>
            </w:r>
          </w:p>
        </w:tc>
        <w:tc>
          <w:tcPr>
            <w:tcW w:w="1328" w:type="dxa"/>
            <w:tcBorders>
              <w:top w:val="nil"/>
              <w:left w:val="nil"/>
              <w:bottom w:val="single" w:sz="4" w:space="0" w:color="333300"/>
              <w:right w:val="single" w:sz="4" w:space="0" w:color="333300"/>
            </w:tcBorders>
            <w:shd w:val="clear" w:color="auto" w:fill="auto"/>
            <w:hideMark/>
          </w:tcPr>
          <w:p w14:paraId="7F567F7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21C9DD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1EDF394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4A48D1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AP field"</w:t>
            </w:r>
          </w:p>
        </w:tc>
        <w:tc>
          <w:tcPr>
            <w:tcW w:w="1378" w:type="dxa"/>
            <w:tcBorders>
              <w:top w:val="nil"/>
              <w:left w:val="nil"/>
              <w:bottom w:val="single" w:sz="4" w:space="0" w:color="333300"/>
              <w:right w:val="single" w:sz="4" w:space="0" w:color="333300"/>
            </w:tcBorders>
            <w:shd w:val="clear" w:color="auto" w:fill="auto"/>
            <w:hideMark/>
          </w:tcPr>
          <w:p w14:paraId="2F2EA43E" w14:textId="30308C0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4176A0">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w:t>
            </w:r>
            <w:r w:rsidR="004176A0">
              <w:rPr>
                <w:rFonts w:ascii="Arial" w:eastAsia="Times New Roman" w:hAnsi="Arial" w:cs="Arial"/>
                <w:sz w:val="20"/>
                <w:lang w:val="en-US"/>
              </w:rPr>
              <w:lastRenderedPageBreak/>
              <w:t>then Broadcast TWT is also supported. Apply the changes marked as #1294</w:t>
            </w:r>
          </w:p>
        </w:tc>
      </w:tr>
      <w:tr w:rsidR="006E6DEF" w:rsidRPr="004F5273" w14:paraId="7ABDB4BB"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B86CB1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1299</w:t>
            </w:r>
          </w:p>
        </w:tc>
        <w:tc>
          <w:tcPr>
            <w:tcW w:w="1328" w:type="dxa"/>
            <w:tcBorders>
              <w:top w:val="nil"/>
              <w:left w:val="nil"/>
              <w:bottom w:val="single" w:sz="4" w:space="0" w:color="333300"/>
              <w:right w:val="single" w:sz="4" w:space="0" w:color="333300"/>
            </w:tcBorders>
            <w:shd w:val="clear" w:color="auto" w:fill="auto"/>
            <w:hideMark/>
          </w:tcPr>
          <w:p w14:paraId="5D2A22C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E8824EA"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47FD1A6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UHR Capabilities element can be one of the good </w:t>
            </w:r>
            <w:proofErr w:type="gramStart"/>
            <w:r w:rsidRPr="004F5273">
              <w:rPr>
                <w:rFonts w:ascii="Arial" w:eastAsia="Times New Roman" w:hAnsi="Arial" w:cs="Arial"/>
                <w:sz w:val="20"/>
                <w:lang w:val="en-US"/>
              </w:rPr>
              <w:t>option</w:t>
            </w:r>
            <w:proofErr w:type="gramEnd"/>
            <w:r w:rsidRPr="004F5273">
              <w:rPr>
                <w:rFonts w:ascii="Arial" w:eastAsia="Times New Roman" w:hAnsi="Arial" w:cs="Arial"/>
                <w:sz w:val="20"/>
                <w:lang w:val="en-US"/>
              </w:rPr>
              <w:t xml:space="preserve"> for AP PUO Supporting AP field</w:t>
            </w:r>
          </w:p>
        </w:tc>
        <w:tc>
          <w:tcPr>
            <w:tcW w:w="2073" w:type="dxa"/>
            <w:tcBorders>
              <w:top w:val="nil"/>
              <w:left w:val="nil"/>
              <w:bottom w:val="single" w:sz="4" w:space="0" w:color="333300"/>
              <w:right w:val="single" w:sz="4" w:space="0" w:color="333300"/>
            </w:tcBorders>
            <w:shd w:val="clear" w:color="auto" w:fill="auto"/>
            <w:hideMark/>
          </w:tcPr>
          <w:p w14:paraId="53EB6CF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AP PUO Supporting AP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175D7162" w14:textId="61BD5D69"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4176A0">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6E6DEF" w:rsidRPr="004F5273" w14:paraId="5AA7E6C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ACB50F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1300</w:t>
            </w:r>
          </w:p>
        </w:tc>
        <w:tc>
          <w:tcPr>
            <w:tcW w:w="1328" w:type="dxa"/>
            <w:tcBorders>
              <w:top w:val="nil"/>
              <w:left w:val="nil"/>
              <w:bottom w:val="single" w:sz="4" w:space="0" w:color="333300"/>
              <w:right w:val="single" w:sz="4" w:space="0" w:color="333300"/>
            </w:tcBorders>
            <w:shd w:val="clear" w:color="auto" w:fill="auto"/>
            <w:hideMark/>
          </w:tcPr>
          <w:p w14:paraId="44EDBDE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473F4A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7DB8B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524C6C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Change from "TBD Supporting non-AP STA" to "AP PUO Supporting non-AP STA"</w:t>
            </w:r>
          </w:p>
        </w:tc>
        <w:tc>
          <w:tcPr>
            <w:tcW w:w="1378" w:type="dxa"/>
            <w:tcBorders>
              <w:top w:val="nil"/>
              <w:left w:val="nil"/>
              <w:bottom w:val="single" w:sz="4" w:space="0" w:color="333300"/>
              <w:right w:val="single" w:sz="4" w:space="0" w:color="333300"/>
            </w:tcBorders>
            <w:shd w:val="clear" w:color="auto" w:fill="auto"/>
            <w:hideMark/>
          </w:tcPr>
          <w:p w14:paraId="6B9AEF83" w14:textId="4F167035"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E65C90">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w:t>
            </w:r>
            <w:r w:rsidR="00E65C90">
              <w:rPr>
                <w:rFonts w:ascii="Arial" w:eastAsia="Times New Roman" w:hAnsi="Arial" w:cs="Arial"/>
                <w:sz w:val="20"/>
                <w:lang w:val="en-US"/>
              </w:rPr>
              <w:lastRenderedPageBreak/>
              <w:t>supported then Broadcast TWT is also supported. Apply the changes marked as #1294</w:t>
            </w:r>
          </w:p>
        </w:tc>
      </w:tr>
      <w:tr w:rsidR="006E6DEF" w:rsidRPr="004F5273" w14:paraId="105B963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4E2BC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1301</w:t>
            </w:r>
          </w:p>
        </w:tc>
        <w:tc>
          <w:tcPr>
            <w:tcW w:w="1328" w:type="dxa"/>
            <w:tcBorders>
              <w:top w:val="nil"/>
              <w:left w:val="nil"/>
              <w:bottom w:val="single" w:sz="4" w:space="0" w:color="333300"/>
              <w:right w:val="single" w:sz="4" w:space="0" w:color="333300"/>
            </w:tcBorders>
            <w:shd w:val="clear" w:color="auto" w:fill="auto"/>
            <w:hideMark/>
          </w:tcPr>
          <w:p w14:paraId="2FF23AF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41C5C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1D03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UHR Capabilities element can be one of the good </w:t>
            </w:r>
            <w:proofErr w:type="gramStart"/>
            <w:r w:rsidRPr="004F5273">
              <w:rPr>
                <w:rFonts w:ascii="Arial" w:eastAsia="Times New Roman" w:hAnsi="Arial" w:cs="Arial"/>
                <w:sz w:val="20"/>
                <w:lang w:val="en-US"/>
              </w:rPr>
              <w:t>option</w:t>
            </w:r>
            <w:proofErr w:type="gramEnd"/>
            <w:r w:rsidRPr="004F5273">
              <w:rPr>
                <w:rFonts w:ascii="Arial" w:eastAsia="Times New Roman" w:hAnsi="Arial" w:cs="Arial"/>
                <w:sz w:val="20"/>
                <w:lang w:val="en-US"/>
              </w:rPr>
              <w:t xml:space="preserve"> for the AP PUO Supporting non-AP STA field</w:t>
            </w:r>
          </w:p>
        </w:tc>
        <w:tc>
          <w:tcPr>
            <w:tcW w:w="2073" w:type="dxa"/>
            <w:tcBorders>
              <w:top w:val="nil"/>
              <w:left w:val="nil"/>
              <w:bottom w:val="single" w:sz="4" w:space="0" w:color="333300"/>
              <w:right w:val="single" w:sz="4" w:space="0" w:color="333300"/>
            </w:tcBorders>
            <w:shd w:val="clear" w:color="auto" w:fill="auto"/>
            <w:hideMark/>
          </w:tcPr>
          <w:p w14:paraId="671113B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AP PUO Supporting non-AP STA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00FF73A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725F188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9F4318"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1302</w:t>
            </w:r>
          </w:p>
        </w:tc>
        <w:tc>
          <w:tcPr>
            <w:tcW w:w="1328" w:type="dxa"/>
            <w:tcBorders>
              <w:top w:val="nil"/>
              <w:left w:val="nil"/>
              <w:bottom w:val="single" w:sz="4" w:space="0" w:color="333300"/>
              <w:right w:val="single" w:sz="4" w:space="0" w:color="333300"/>
            </w:tcBorders>
            <w:shd w:val="clear" w:color="auto" w:fill="auto"/>
            <w:hideMark/>
          </w:tcPr>
          <w:p w14:paraId="0CDDAFE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9B5D4E0"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6FB451E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3B775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non-AP STA field"</w:t>
            </w:r>
          </w:p>
        </w:tc>
        <w:tc>
          <w:tcPr>
            <w:tcW w:w="1378" w:type="dxa"/>
            <w:tcBorders>
              <w:top w:val="nil"/>
              <w:left w:val="nil"/>
              <w:bottom w:val="single" w:sz="4" w:space="0" w:color="333300"/>
              <w:right w:val="single" w:sz="4" w:space="0" w:color="333300"/>
            </w:tcBorders>
            <w:shd w:val="clear" w:color="auto" w:fill="auto"/>
            <w:hideMark/>
          </w:tcPr>
          <w:p w14:paraId="4C4D69B9" w14:textId="3B185BE6"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E65C90">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794DF7" w:rsidRPr="004F5273" w14:paraId="6DF39D2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453D87FA"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1560</w:t>
            </w:r>
          </w:p>
        </w:tc>
        <w:tc>
          <w:tcPr>
            <w:tcW w:w="1328" w:type="dxa"/>
            <w:tcBorders>
              <w:top w:val="nil"/>
              <w:left w:val="nil"/>
              <w:bottom w:val="single" w:sz="4" w:space="0" w:color="333300"/>
              <w:right w:val="single" w:sz="4" w:space="0" w:color="333300"/>
            </w:tcBorders>
            <w:shd w:val="clear" w:color="auto" w:fill="auto"/>
            <w:hideMark/>
          </w:tcPr>
          <w:p w14:paraId="649668D8" w14:textId="77777777" w:rsidR="00794DF7" w:rsidRPr="004F5273" w:rsidRDefault="00794DF7" w:rsidP="00794DF7">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09341F10"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2F985E16"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xml:space="preserve">The sentence "shall set the TBD field of the TBD Capabilities element that the AP transmits to 1" is confusing. The </w:t>
            </w:r>
            <w:proofErr w:type="gramStart"/>
            <w:r w:rsidRPr="004F5273">
              <w:rPr>
                <w:rFonts w:ascii="Arial" w:eastAsia="Times New Roman" w:hAnsi="Arial" w:cs="Arial"/>
                <w:sz w:val="20"/>
                <w:lang w:val="en-US"/>
              </w:rPr>
              <w:t>UHR  STA</w:t>
            </w:r>
            <w:proofErr w:type="gramEnd"/>
            <w:r w:rsidRPr="004F5273">
              <w:rPr>
                <w:rFonts w:ascii="Arial" w:eastAsia="Times New Roman" w:hAnsi="Arial" w:cs="Arial"/>
                <w:sz w:val="20"/>
                <w:lang w:val="en-US"/>
              </w:rPr>
              <w:t xml:space="preserve"> shall set the TBD field. Why the TBD Capabilities element is transmitted by the AP.  It should probably be changed to "and shall set the TBD field of the TBD Capabilities element that the non-AP STA transmits to 1."</w:t>
            </w:r>
          </w:p>
        </w:tc>
        <w:tc>
          <w:tcPr>
            <w:tcW w:w="2073" w:type="dxa"/>
            <w:tcBorders>
              <w:top w:val="nil"/>
              <w:left w:val="nil"/>
              <w:bottom w:val="single" w:sz="4" w:space="0" w:color="333300"/>
              <w:right w:val="single" w:sz="4" w:space="0" w:color="333300"/>
            </w:tcBorders>
            <w:shd w:val="clear" w:color="auto" w:fill="auto"/>
            <w:hideMark/>
          </w:tcPr>
          <w:p w14:paraId="035E5174"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7988037" w14:textId="010334B9"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w:t>
            </w:r>
            <w:r>
              <w:rPr>
                <w:rFonts w:ascii="Arial" w:eastAsia="Times New Roman" w:hAnsi="Arial" w:cs="Arial"/>
                <w:sz w:val="20"/>
                <w:lang w:val="en-US"/>
              </w:rPr>
              <w:lastRenderedPageBreak/>
              <w:t>capability bit in the UHR capabilities element and ensure that if AP PUO is supported then Broadcast TWT is also supported. Apply the changes marked as #1294</w:t>
            </w:r>
          </w:p>
        </w:tc>
      </w:tr>
      <w:tr w:rsidR="00794DF7" w:rsidRPr="004F5273" w14:paraId="42B19ABC"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E1EBAB"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lastRenderedPageBreak/>
              <w:t>3191</w:t>
            </w:r>
          </w:p>
        </w:tc>
        <w:tc>
          <w:tcPr>
            <w:tcW w:w="1328" w:type="dxa"/>
            <w:tcBorders>
              <w:top w:val="nil"/>
              <w:left w:val="nil"/>
              <w:bottom w:val="single" w:sz="4" w:space="0" w:color="333300"/>
              <w:right w:val="single" w:sz="4" w:space="0" w:color="333300"/>
            </w:tcBorders>
            <w:shd w:val="clear" w:color="auto" w:fill="auto"/>
            <w:hideMark/>
          </w:tcPr>
          <w:p w14:paraId="371ABFA3" w14:textId="77777777" w:rsidR="00794DF7" w:rsidRPr="004F5273" w:rsidRDefault="00794DF7" w:rsidP="00794DF7">
            <w:pPr>
              <w:jc w:val="left"/>
              <w:rPr>
                <w:rFonts w:ascii="Arial" w:eastAsia="Times New Roman" w:hAnsi="Arial" w:cs="Arial"/>
                <w:sz w:val="20"/>
                <w:lang w:val="en-US"/>
              </w:rPr>
            </w:pPr>
            <w:proofErr w:type="spellStart"/>
            <w:r w:rsidRPr="004F5273">
              <w:rPr>
                <w:rFonts w:ascii="Arial" w:eastAsia="Times New Roman" w:hAnsi="Arial" w:cs="Arial"/>
                <w:sz w:val="20"/>
                <w:lang w:val="en-US"/>
              </w:rPr>
              <w:t>Yunbo</w:t>
            </w:r>
            <w:proofErr w:type="spellEnd"/>
            <w:r w:rsidRPr="004F5273">
              <w:rPr>
                <w:rFonts w:ascii="Arial" w:eastAsia="Times New Roman" w:hAnsi="Arial" w:cs="Arial"/>
                <w:sz w:val="20"/>
                <w:lang w:val="en-US"/>
              </w:rPr>
              <w:t xml:space="preserve"> Li</w:t>
            </w:r>
          </w:p>
        </w:tc>
        <w:tc>
          <w:tcPr>
            <w:tcW w:w="717" w:type="dxa"/>
            <w:tcBorders>
              <w:top w:val="nil"/>
              <w:left w:val="nil"/>
              <w:bottom w:val="single" w:sz="4" w:space="0" w:color="333300"/>
              <w:right w:val="single" w:sz="4" w:space="0" w:color="333300"/>
            </w:tcBorders>
            <w:shd w:val="clear" w:color="auto" w:fill="auto"/>
            <w:hideMark/>
          </w:tcPr>
          <w:p w14:paraId="567ADCD9"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42774E7E"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AP transmits" --&gt;"the non-AP STA transmits"</w:t>
            </w:r>
          </w:p>
        </w:tc>
        <w:tc>
          <w:tcPr>
            <w:tcW w:w="2073" w:type="dxa"/>
            <w:tcBorders>
              <w:top w:val="nil"/>
              <w:left w:val="nil"/>
              <w:bottom w:val="single" w:sz="4" w:space="0" w:color="333300"/>
              <w:right w:val="single" w:sz="4" w:space="0" w:color="333300"/>
            </w:tcBorders>
            <w:shd w:val="clear" w:color="auto" w:fill="auto"/>
            <w:hideMark/>
          </w:tcPr>
          <w:p w14:paraId="760B138F"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2B3F1DC" w14:textId="730A3DDF"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794DF7" w:rsidRPr="004F5273" w14:paraId="76BA6C7F"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289EA0D"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730</w:t>
            </w:r>
          </w:p>
        </w:tc>
        <w:tc>
          <w:tcPr>
            <w:tcW w:w="1328" w:type="dxa"/>
            <w:tcBorders>
              <w:top w:val="nil"/>
              <w:left w:val="nil"/>
              <w:bottom w:val="single" w:sz="4" w:space="0" w:color="333300"/>
              <w:right w:val="single" w:sz="4" w:space="0" w:color="333300"/>
            </w:tcBorders>
            <w:shd w:val="clear" w:color="auto" w:fill="auto"/>
            <w:hideMark/>
          </w:tcPr>
          <w:p w14:paraId="6FE4C0B3"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0585DB5B"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7B3CDC8A"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..."that the AP transmits to 1" is incorrect. The element is transmitted by the UHR non-AP STA.</w:t>
            </w:r>
          </w:p>
        </w:tc>
        <w:tc>
          <w:tcPr>
            <w:tcW w:w="2073" w:type="dxa"/>
            <w:tcBorders>
              <w:top w:val="nil"/>
              <w:left w:val="nil"/>
              <w:bottom w:val="single" w:sz="4" w:space="0" w:color="333300"/>
              <w:right w:val="single" w:sz="4" w:space="0" w:color="333300"/>
            </w:tcBorders>
            <w:shd w:val="clear" w:color="auto" w:fill="auto"/>
            <w:hideMark/>
          </w:tcPr>
          <w:p w14:paraId="68E599F5"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Change to "...that it transmits to 1."</w:t>
            </w:r>
          </w:p>
        </w:tc>
        <w:tc>
          <w:tcPr>
            <w:tcW w:w="1378" w:type="dxa"/>
            <w:tcBorders>
              <w:top w:val="nil"/>
              <w:left w:val="nil"/>
              <w:bottom w:val="single" w:sz="4" w:space="0" w:color="333300"/>
              <w:right w:val="single" w:sz="4" w:space="0" w:color="333300"/>
            </w:tcBorders>
            <w:shd w:val="clear" w:color="auto" w:fill="auto"/>
            <w:hideMark/>
          </w:tcPr>
          <w:p w14:paraId="4EE4011C" w14:textId="6AF49BB5"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w:t>
            </w:r>
            <w:r>
              <w:rPr>
                <w:rFonts w:ascii="Arial" w:eastAsia="Times New Roman" w:hAnsi="Arial" w:cs="Arial"/>
                <w:sz w:val="20"/>
                <w:lang w:val="en-US"/>
              </w:rPr>
              <w:lastRenderedPageBreak/>
              <w:t>Define the capability bit in the UHR capabilities element and ensure that if AP PUO is supported then Broadcast TWT is also supported. Apply the changes marked as #1294</w:t>
            </w:r>
          </w:p>
        </w:tc>
      </w:tr>
      <w:tr w:rsidR="00794DF7" w:rsidRPr="004F5273" w14:paraId="049FC38A"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68E14D54"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lastRenderedPageBreak/>
              <w:t>877</w:t>
            </w:r>
          </w:p>
        </w:tc>
        <w:tc>
          <w:tcPr>
            <w:tcW w:w="1328" w:type="dxa"/>
            <w:tcBorders>
              <w:top w:val="nil"/>
              <w:left w:val="nil"/>
              <w:bottom w:val="single" w:sz="4" w:space="0" w:color="333300"/>
              <w:right w:val="single" w:sz="4" w:space="0" w:color="333300"/>
            </w:tcBorders>
            <w:shd w:val="clear" w:color="auto" w:fill="auto"/>
            <w:hideMark/>
          </w:tcPr>
          <w:p w14:paraId="26607FD6"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773A8BCC"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1C121A02"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AP transmits to 1.  AP transmits should be STA transmits here.</w:t>
            </w:r>
          </w:p>
        </w:tc>
        <w:tc>
          <w:tcPr>
            <w:tcW w:w="2073" w:type="dxa"/>
            <w:tcBorders>
              <w:top w:val="nil"/>
              <w:left w:val="nil"/>
              <w:bottom w:val="single" w:sz="4" w:space="0" w:color="333300"/>
              <w:right w:val="single" w:sz="4" w:space="0" w:color="333300"/>
            </w:tcBorders>
            <w:shd w:val="clear" w:color="auto" w:fill="auto"/>
            <w:hideMark/>
          </w:tcPr>
          <w:p w14:paraId="7D7C6CCE"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AP should be changed to STA.  Updated as below:</w:t>
            </w:r>
            <w:r w:rsidRPr="004F5273">
              <w:rPr>
                <w:rFonts w:ascii="Arial" w:eastAsia="Times New Roman" w:hAnsi="Arial" w:cs="Arial"/>
                <w:sz w:val="20"/>
                <w:lang w:val="en-US"/>
              </w:rPr>
              <w:b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STA transmits to 1.</w:t>
            </w:r>
          </w:p>
        </w:tc>
        <w:tc>
          <w:tcPr>
            <w:tcW w:w="1378" w:type="dxa"/>
            <w:tcBorders>
              <w:top w:val="nil"/>
              <w:left w:val="nil"/>
              <w:bottom w:val="single" w:sz="4" w:space="0" w:color="333300"/>
              <w:right w:val="single" w:sz="4" w:space="0" w:color="333300"/>
            </w:tcBorders>
            <w:shd w:val="clear" w:color="auto" w:fill="auto"/>
            <w:hideMark/>
          </w:tcPr>
          <w:p w14:paraId="030904BC" w14:textId="45065255"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794DF7" w:rsidRPr="004F5273" w14:paraId="2549875C"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001D432D"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lastRenderedPageBreak/>
              <w:t>1815</w:t>
            </w:r>
          </w:p>
        </w:tc>
        <w:tc>
          <w:tcPr>
            <w:tcW w:w="1328" w:type="dxa"/>
            <w:tcBorders>
              <w:top w:val="nil"/>
              <w:left w:val="nil"/>
              <w:bottom w:val="single" w:sz="4" w:space="0" w:color="333300"/>
              <w:right w:val="single" w:sz="4" w:space="0" w:color="333300"/>
            </w:tcBorders>
            <w:shd w:val="clear" w:color="auto" w:fill="auto"/>
            <w:hideMark/>
          </w:tcPr>
          <w:p w14:paraId="7DA6D81B" w14:textId="77777777" w:rsidR="00794DF7" w:rsidRPr="004F5273" w:rsidRDefault="00794DF7" w:rsidP="00794DF7">
            <w:pPr>
              <w:jc w:val="left"/>
              <w:rPr>
                <w:rFonts w:ascii="Arial" w:eastAsia="Times New Roman" w:hAnsi="Arial" w:cs="Arial"/>
                <w:sz w:val="20"/>
                <w:lang w:val="en-US"/>
              </w:rPr>
            </w:pPr>
            <w:proofErr w:type="spellStart"/>
            <w:r w:rsidRPr="004F5273">
              <w:rPr>
                <w:rFonts w:ascii="Arial" w:eastAsia="Times New Roman" w:hAnsi="Arial" w:cs="Arial"/>
                <w:sz w:val="20"/>
                <w:lang w:val="en-US"/>
              </w:rPr>
              <w:t>Guogang</w:t>
            </w:r>
            <w:proofErr w:type="spellEnd"/>
            <w:r w:rsidRPr="004F5273">
              <w:rPr>
                <w:rFonts w:ascii="Arial" w:eastAsia="Times New Roman" w:hAnsi="Arial" w:cs="Arial"/>
                <w:sz w:val="20"/>
                <w:lang w:val="en-US"/>
              </w:rPr>
              <w:t xml:space="preserve"> Huang</w:t>
            </w:r>
          </w:p>
        </w:tc>
        <w:tc>
          <w:tcPr>
            <w:tcW w:w="717" w:type="dxa"/>
            <w:tcBorders>
              <w:top w:val="nil"/>
              <w:left w:val="nil"/>
              <w:bottom w:val="single" w:sz="4" w:space="0" w:color="333300"/>
              <w:right w:val="single" w:sz="4" w:space="0" w:color="333300"/>
            </w:tcBorders>
            <w:shd w:val="clear" w:color="auto" w:fill="auto"/>
            <w:hideMark/>
          </w:tcPr>
          <w:p w14:paraId="7247BE10"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45535589"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xml:space="preserve">For using TWT element (i.e. periodic availability SPs) to indirectly indicate non-AP STA or AP periodic unavailability </w:t>
            </w:r>
            <w:proofErr w:type="gramStart"/>
            <w:r w:rsidRPr="004F5273">
              <w:rPr>
                <w:rFonts w:ascii="Arial" w:eastAsia="Times New Roman" w:hAnsi="Arial" w:cs="Arial"/>
                <w:sz w:val="20"/>
                <w:lang w:val="en-US"/>
              </w:rPr>
              <w:t>SPs,  there</w:t>
            </w:r>
            <w:proofErr w:type="gramEnd"/>
            <w:r w:rsidRPr="004F5273">
              <w:rPr>
                <w:rFonts w:ascii="Arial" w:eastAsia="Times New Roman" w:hAnsi="Arial" w:cs="Arial"/>
                <w:sz w:val="20"/>
                <w:lang w:val="en-US"/>
              </w:rPr>
              <w:t xml:space="preserve"> is some ambiguity on the starting time of the first unavailability SP. Because there are two possible cases, which are listed as follows. This part should be </w:t>
            </w:r>
            <w:proofErr w:type="gramStart"/>
            <w:r w:rsidRPr="004F5273">
              <w:rPr>
                <w:rFonts w:ascii="Arial" w:eastAsia="Times New Roman" w:hAnsi="Arial" w:cs="Arial"/>
                <w:sz w:val="20"/>
                <w:lang w:val="en-US"/>
              </w:rPr>
              <w:t>clarify</w:t>
            </w:r>
            <w:proofErr w:type="gram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Case 0. Starting Time of the first unenviability SP = Target Wake Time - (TWT Wake Interval-TWT Wake Duration)</w:t>
            </w:r>
            <w:r w:rsidRPr="004F5273">
              <w:rPr>
                <w:rFonts w:ascii="Arial" w:eastAsia="Times New Roman" w:hAnsi="Arial" w:cs="Arial"/>
                <w:sz w:val="20"/>
                <w:lang w:val="en-US"/>
              </w:rPr>
              <w:br/>
              <w:t xml:space="preserve"> Case 1. Starting Time of the first unenviability SP = Target Wake Time + TWT Wake Duration</w:t>
            </w:r>
          </w:p>
        </w:tc>
        <w:tc>
          <w:tcPr>
            <w:tcW w:w="2073" w:type="dxa"/>
            <w:tcBorders>
              <w:top w:val="nil"/>
              <w:left w:val="nil"/>
              <w:bottom w:val="single" w:sz="4" w:space="0" w:color="333300"/>
              <w:right w:val="single" w:sz="4" w:space="0" w:color="333300"/>
            </w:tcBorders>
            <w:shd w:val="clear" w:color="auto" w:fill="auto"/>
            <w:hideMark/>
          </w:tcPr>
          <w:p w14:paraId="29054E00"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There are two options. Option 1 is to use one bit to indicate which case it is. Option 2 is to add a rule or the formula to clarify the starting time of the first unavailability SP, e.g. Starting time of the first Unavailable window = Target Wake Time + TWT Wake Duration.</w:t>
            </w:r>
          </w:p>
        </w:tc>
        <w:tc>
          <w:tcPr>
            <w:tcW w:w="1378" w:type="dxa"/>
            <w:tcBorders>
              <w:top w:val="nil"/>
              <w:left w:val="nil"/>
              <w:bottom w:val="single" w:sz="4" w:space="0" w:color="333300"/>
              <w:right w:val="single" w:sz="4" w:space="0" w:color="333300"/>
            </w:tcBorders>
            <w:shd w:val="clear" w:color="auto" w:fill="auto"/>
            <w:hideMark/>
          </w:tcPr>
          <w:p w14:paraId="1F84740D"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0B2974" w:rsidRPr="004F5273" w14:paraId="41ED05B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0DAA7E5"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2613</w:t>
            </w:r>
          </w:p>
        </w:tc>
        <w:tc>
          <w:tcPr>
            <w:tcW w:w="1328" w:type="dxa"/>
            <w:tcBorders>
              <w:top w:val="nil"/>
              <w:left w:val="nil"/>
              <w:bottom w:val="single" w:sz="4" w:space="0" w:color="333300"/>
              <w:right w:val="single" w:sz="4" w:space="0" w:color="333300"/>
            </w:tcBorders>
            <w:shd w:val="clear" w:color="auto" w:fill="auto"/>
            <w:hideMark/>
          </w:tcPr>
          <w:p w14:paraId="2F67BD01"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60D97BF"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834EFA"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3279CFCC"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7A4CE2E2" w14:textId="1E917028"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0B2974" w:rsidRPr="004F5273" w14:paraId="3BD0C8FF"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3D00AA39"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lastRenderedPageBreak/>
              <w:t>3398</w:t>
            </w:r>
          </w:p>
        </w:tc>
        <w:tc>
          <w:tcPr>
            <w:tcW w:w="1328" w:type="dxa"/>
            <w:tcBorders>
              <w:top w:val="nil"/>
              <w:left w:val="nil"/>
              <w:bottom w:val="single" w:sz="4" w:space="0" w:color="333300"/>
              <w:right w:val="single" w:sz="4" w:space="0" w:color="333300"/>
            </w:tcBorders>
            <w:shd w:val="clear" w:color="auto" w:fill="auto"/>
            <w:hideMark/>
          </w:tcPr>
          <w:p w14:paraId="5D8F32C2" w14:textId="77777777" w:rsidR="000B2974" w:rsidRPr="004F5273" w:rsidRDefault="000B2974" w:rsidP="000B2974">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0D1B794A"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08D3A9"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For AP to be unavailable outside of broadcast TWT SPs, do associated STAs need to support AP PUO mode as defined in 11bn, or broadcast TWT operation as defined in current spec? I think one motivation of reusing broadcast TWT for AP PUO is to support legacy STAs, so here STAs only need to support broadcast TWT operation.</w:t>
            </w:r>
          </w:p>
        </w:tc>
        <w:tc>
          <w:tcPr>
            <w:tcW w:w="2073" w:type="dxa"/>
            <w:tcBorders>
              <w:top w:val="nil"/>
              <w:left w:val="nil"/>
              <w:bottom w:val="single" w:sz="4" w:space="0" w:color="333300"/>
              <w:right w:val="single" w:sz="4" w:space="0" w:color="333300"/>
            </w:tcBorders>
            <w:shd w:val="clear" w:color="auto" w:fill="auto"/>
            <w:hideMark/>
          </w:tcPr>
          <w:p w14:paraId="57ACFB0C" w14:textId="77777777" w:rsidR="000B2974" w:rsidRPr="004F5273" w:rsidRDefault="000B2974" w:rsidP="000B2974">
            <w:pPr>
              <w:jc w:val="left"/>
              <w:rPr>
                <w:rFonts w:ascii="Arial" w:eastAsia="Times New Roman" w:hAnsi="Arial" w:cs="Arial"/>
                <w:sz w:val="20"/>
                <w:lang w:val="en-US"/>
              </w:rPr>
            </w:pPr>
            <w:proofErr w:type="spellStart"/>
            <w:r w:rsidRPr="004F5273">
              <w:rPr>
                <w:rFonts w:ascii="Arial" w:eastAsia="Times New Roman" w:hAnsi="Arial" w:cs="Arial"/>
                <w:sz w:val="20"/>
                <w:lang w:val="en-US"/>
              </w:rPr>
              <w:t>Pleaes</w:t>
            </w:r>
            <w:proofErr w:type="spellEnd"/>
            <w:r w:rsidRPr="004F5273">
              <w:rPr>
                <w:rFonts w:ascii="Arial" w:eastAsia="Times New Roman" w:hAnsi="Arial" w:cs="Arial"/>
                <w:sz w:val="20"/>
                <w:lang w:val="en-US"/>
              </w:rPr>
              <w:t xml:space="preserve"> clarify the meaning of "mechanism" that needs to be supported by associated STAs. For example, change "all associated STAs support the mechanism" to "all associated STAs support broadcast TWT operation".</w:t>
            </w:r>
          </w:p>
        </w:tc>
        <w:tc>
          <w:tcPr>
            <w:tcW w:w="1378" w:type="dxa"/>
            <w:tcBorders>
              <w:top w:val="nil"/>
              <w:left w:val="nil"/>
              <w:bottom w:val="single" w:sz="4" w:space="0" w:color="333300"/>
              <w:right w:val="single" w:sz="4" w:space="0" w:color="333300"/>
            </w:tcBorders>
            <w:shd w:val="clear" w:color="auto" w:fill="auto"/>
            <w:hideMark/>
          </w:tcPr>
          <w:p w14:paraId="6BE41173" w14:textId="4C8869E0"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0B2974" w:rsidRPr="004F5273" w14:paraId="70E61BF4"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3BBB40E"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3663</w:t>
            </w:r>
          </w:p>
        </w:tc>
        <w:tc>
          <w:tcPr>
            <w:tcW w:w="1328" w:type="dxa"/>
            <w:tcBorders>
              <w:top w:val="nil"/>
              <w:left w:val="nil"/>
              <w:bottom w:val="single" w:sz="4" w:space="0" w:color="333300"/>
              <w:right w:val="single" w:sz="4" w:space="0" w:color="333300"/>
            </w:tcBorders>
            <w:shd w:val="clear" w:color="auto" w:fill="auto"/>
            <w:hideMark/>
          </w:tcPr>
          <w:p w14:paraId="62F7599F"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45C782D2"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11F28BFB"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Fix these TBDs. Use as much as possible from the baseline behaviors (starting from 11ax) and if there is anything that is exclusive to UHR STAs, please define it and if defined then make sure that it is transparent to non-UHR STAs.</w:t>
            </w:r>
          </w:p>
        </w:tc>
        <w:tc>
          <w:tcPr>
            <w:tcW w:w="2073" w:type="dxa"/>
            <w:tcBorders>
              <w:top w:val="nil"/>
              <w:left w:val="nil"/>
              <w:bottom w:val="single" w:sz="4" w:space="0" w:color="333300"/>
              <w:right w:val="single" w:sz="4" w:space="0" w:color="333300"/>
            </w:tcBorders>
            <w:shd w:val="clear" w:color="auto" w:fill="auto"/>
            <w:hideMark/>
          </w:tcPr>
          <w:p w14:paraId="20F0DFEC"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433BFEA" w14:textId="28528AD2"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w:t>
            </w:r>
            <w:r>
              <w:rPr>
                <w:rFonts w:ascii="Arial" w:eastAsia="Times New Roman" w:hAnsi="Arial" w:cs="Arial"/>
                <w:sz w:val="20"/>
                <w:lang w:val="en-US"/>
              </w:rPr>
              <w:lastRenderedPageBreak/>
              <w:t>marked as #1294</w:t>
            </w:r>
          </w:p>
        </w:tc>
      </w:tr>
      <w:tr w:rsidR="000B2974" w:rsidRPr="004F5273" w14:paraId="2DD08EDF"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46CB574D"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lastRenderedPageBreak/>
              <w:t>3769</w:t>
            </w:r>
          </w:p>
        </w:tc>
        <w:tc>
          <w:tcPr>
            <w:tcW w:w="1328" w:type="dxa"/>
            <w:tcBorders>
              <w:top w:val="nil"/>
              <w:left w:val="nil"/>
              <w:bottom w:val="single" w:sz="4" w:space="0" w:color="333300"/>
              <w:right w:val="single" w:sz="4" w:space="0" w:color="333300"/>
            </w:tcBorders>
            <w:shd w:val="clear" w:color="auto" w:fill="auto"/>
            <w:hideMark/>
          </w:tcPr>
          <w:p w14:paraId="01E101F6"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6B7BE9AB"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0BC034D8"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"To be unavailable outside of broadcast TWT SPs, a TBD AP shall ensure that all associated STAs support the mechanism"</w:t>
            </w:r>
            <w:r w:rsidRPr="004F5273">
              <w:rPr>
                <w:rFonts w:ascii="Arial" w:eastAsia="Times New Roman" w:hAnsi="Arial" w:cs="Arial"/>
                <w:sz w:val="20"/>
                <w:lang w:val="en-US"/>
              </w:rPr>
              <w:br/>
              <w:t>If a STA that does not support the AP PUO mode is associated, the AP shall disable the AP PUO mode.</w:t>
            </w:r>
          </w:p>
        </w:tc>
        <w:tc>
          <w:tcPr>
            <w:tcW w:w="2073" w:type="dxa"/>
            <w:tcBorders>
              <w:top w:val="nil"/>
              <w:left w:val="nil"/>
              <w:bottom w:val="single" w:sz="4" w:space="0" w:color="333300"/>
              <w:right w:val="single" w:sz="4" w:space="0" w:color="333300"/>
            </w:tcBorders>
            <w:shd w:val="clear" w:color="auto" w:fill="auto"/>
            <w:hideMark/>
          </w:tcPr>
          <w:p w14:paraId="67B7EF59"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5CF5693"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0B2974" w:rsidRPr="004F5273" w14:paraId="5AA3BD3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505DE39"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3095</w:t>
            </w:r>
          </w:p>
        </w:tc>
        <w:tc>
          <w:tcPr>
            <w:tcW w:w="1328" w:type="dxa"/>
            <w:tcBorders>
              <w:top w:val="nil"/>
              <w:left w:val="nil"/>
              <w:bottom w:val="single" w:sz="4" w:space="0" w:color="333300"/>
              <w:right w:val="single" w:sz="4" w:space="0" w:color="333300"/>
            </w:tcBorders>
            <w:shd w:val="clear" w:color="auto" w:fill="auto"/>
            <w:hideMark/>
          </w:tcPr>
          <w:p w14:paraId="3D2B090C"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B7FBC6D"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83.42</w:t>
            </w:r>
          </w:p>
        </w:tc>
        <w:tc>
          <w:tcPr>
            <w:tcW w:w="2863" w:type="dxa"/>
            <w:tcBorders>
              <w:top w:val="nil"/>
              <w:left w:val="nil"/>
              <w:bottom w:val="single" w:sz="4" w:space="0" w:color="333300"/>
              <w:right w:val="single" w:sz="4" w:space="0" w:color="333300"/>
            </w:tcBorders>
            <w:shd w:val="clear" w:color="auto" w:fill="auto"/>
            <w:hideMark/>
          </w:tcPr>
          <w:p w14:paraId="6E6C9283"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NDP Paging Indicator/Unavailability Mode subfield that is set to either 0 or 1" -- it's a 1-bit field so it can't be set to anything else!</w:t>
            </w:r>
          </w:p>
        </w:tc>
        <w:tc>
          <w:tcPr>
            <w:tcW w:w="2073" w:type="dxa"/>
            <w:tcBorders>
              <w:top w:val="nil"/>
              <w:left w:val="nil"/>
              <w:bottom w:val="single" w:sz="4" w:space="0" w:color="333300"/>
              <w:right w:val="single" w:sz="4" w:space="0" w:color="333300"/>
            </w:tcBorders>
            <w:shd w:val="clear" w:color="auto" w:fill="auto"/>
            <w:hideMark/>
          </w:tcPr>
          <w:p w14:paraId="563DA19A"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Delete the cited text</w:t>
            </w:r>
          </w:p>
        </w:tc>
        <w:tc>
          <w:tcPr>
            <w:tcW w:w="1378" w:type="dxa"/>
            <w:tcBorders>
              <w:top w:val="nil"/>
              <w:left w:val="nil"/>
              <w:bottom w:val="single" w:sz="4" w:space="0" w:color="333300"/>
              <w:right w:val="single" w:sz="4" w:space="0" w:color="333300"/>
            </w:tcBorders>
            <w:shd w:val="clear" w:color="auto" w:fill="auto"/>
            <w:hideMark/>
          </w:tcPr>
          <w:p w14:paraId="5C0FAF82" w14:textId="094EC42E"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 </w:t>
            </w:r>
            <w:r w:rsidR="00FF6263">
              <w:rPr>
                <w:rFonts w:ascii="Arial" w:eastAsia="Times New Roman" w:hAnsi="Arial" w:cs="Arial"/>
                <w:sz w:val="20"/>
                <w:lang w:val="en-US"/>
              </w:rPr>
              <w:t>Revised – add declarative statement explaining how this field is used. Apply the changes marked as #3095 in this document.</w:t>
            </w:r>
          </w:p>
        </w:tc>
      </w:tr>
      <w:tr w:rsidR="000B2974" w:rsidRPr="004F5273" w14:paraId="40CC31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69DFBE8"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3094</w:t>
            </w:r>
          </w:p>
        </w:tc>
        <w:tc>
          <w:tcPr>
            <w:tcW w:w="1328" w:type="dxa"/>
            <w:tcBorders>
              <w:top w:val="nil"/>
              <w:left w:val="nil"/>
              <w:bottom w:val="single" w:sz="4" w:space="0" w:color="333300"/>
              <w:right w:val="single" w:sz="4" w:space="0" w:color="333300"/>
            </w:tcBorders>
            <w:shd w:val="clear" w:color="auto" w:fill="auto"/>
            <w:hideMark/>
          </w:tcPr>
          <w:p w14:paraId="05D5DDD5"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3A8401"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83.43</w:t>
            </w:r>
          </w:p>
        </w:tc>
        <w:tc>
          <w:tcPr>
            <w:tcW w:w="2863" w:type="dxa"/>
            <w:tcBorders>
              <w:top w:val="nil"/>
              <w:left w:val="nil"/>
              <w:bottom w:val="single" w:sz="4" w:space="0" w:color="333300"/>
              <w:right w:val="single" w:sz="4" w:space="0" w:color="333300"/>
            </w:tcBorders>
            <w:shd w:val="clear" w:color="auto" w:fill="auto"/>
            <w:hideMark/>
          </w:tcPr>
          <w:p w14:paraId="4EE6F134"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 Responder PM Mode subfield equal to 1" should be "... set to 1"</w:t>
            </w:r>
          </w:p>
        </w:tc>
        <w:tc>
          <w:tcPr>
            <w:tcW w:w="2073" w:type="dxa"/>
            <w:tcBorders>
              <w:top w:val="nil"/>
              <w:left w:val="nil"/>
              <w:bottom w:val="single" w:sz="4" w:space="0" w:color="333300"/>
              <w:right w:val="single" w:sz="4" w:space="0" w:color="333300"/>
            </w:tcBorders>
            <w:shd w:val="clear" w:color="auto" w:fill="auto"/>
            <w:hideMark/>
          </w:tcPr>
          <w:p w14:paraId="0CC045BD"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AA2186F" w14:textId="75CD64C6" w:rsidR="000B2974"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 </w:t>
            </w:r>
            <w:r w:rsidR="005D158D">
              <w:rPr>
                <w:rFonts w:ascii="Arial" w:eastAsia="Times New Roman" w:hAnsi="Arial" w:cs="Arial"/>
                <w:sz w:val="20"/>
                <w:lang w:val="en-US"/>
              </w:rPr>
              <w:t>Accept</w:t>
            </w:r>
          </w:p>
          <w:p w14:paraId="6C96FD80" w14:textId="77777777" w:rsidR="005D158D" w:rsidRPr="005D158D" w:rsidRDefault="005D158D" w:rsidP="002C3F4F">
            <w:pPr>
              <w:jc w:val="center"/>
              <w:rPr>
                <w:rFonts w:ascii="Arial" w:eastAsia="Times New Roman" w:hAnsi="Arial" w:cs="Arial"/>
                <w:sz w:val="20"/>
                <w:lang w:val="en-US"/>
              </w:rPr>
            </w:pPr>
          </w:p>
        </w:tc>
      </w:tr>
      <w:tr w:rsidR="000B2974" w:rsidRPr="004F5273" w14:paraId="0778E03F"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748718E8"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268</w:t>
            </w:r>
          </w:p>
        </w:tc>
        <w:tc>
          <w:tcPr>
            <w:tcW w:w="1328" w:type="dxa"/>
            <w:tcBorders>
              <w:top w:val="nil"/>
              <w:left w:val="nil"/>
              <w:bottom w:val="single" w:sz="4" w:space="0" w:color="333300"/>
              <w:right w:val="single" w:sz="4" w:space="0" w:color="333300"/>
            </w:tcBorders>
            <w:shd w:val="clear" w:color="auto" w:fill="auto"/>
            <w:hideMark/>
          </w:tcPr>
          <w:p w14:paraId="7DD377C2" w14:textId="77777777" w:rsidR="000B2974" w:rsidRPr="004F5273" w:rsidRDefault="000B2974" w:rsidP="000B2974">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5FD6FCCF"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5AD6FE8"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When an AP is unavailable, one or more STAs may have transmission demands. To avoid transmission failures of low-latency traffic due to the inability to serve associated STAs in the AP PUO mode, seamless roaming opportunities should be provided for its associated STAs after the AP PUO notification.</w:t>
            </w:r>
          </w:p>
        </w:tc>
        <w:tc>
          <w:tcPr>
            <w:tcW w:w="2073" w:type="dxa"/>
            <w:tcBorders>
              <w:top w:val="nil"/>
              <w:left w:val="nil"/>
              <w:bottom w:val="single" w:sz="4" w:space="0" w:color="333300"/>
              <w:right w:val="single" w:sz="4" w:space="0" w:color="333300"/>
            </w:tcBorders>
            <w:shd w:val="clear" w:color="auto" w:fill="auto"/>
            <w:hideMark/>
          </w:tcPr>
          <w:p w14:paraId="79AB07E5"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in comment. The commenter will bring a contribution to address this comment and provide more detailed solutions.</w:t>
            </w:r>
          </w:p>
        </w:tc>
        <w:tc>
          <w:tcPr>
            <w:tcW w:w="1378" w:type="dxa"/>
            <w:tcBorders>
              <w:top w:val="nil"/>
              <w:left w:val="nil"/>
              <w:bottom w:val="single" w:sz="4" w:space="0" w:color="333300"/>
              <w:right w:val="single" w:sz="4" w:space="0" w:color="333300"/>
            </w:tcBorders>
            <w:shd w:val="clear" w:color="auto" w:fill="auto"/>
            <w:hideMark/>
          </w:tcPr>
          <w:p w14:paraId="273FF3C5"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70E" w:rsidRPr="004F5273" w14:paraId="711B828F"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33F9299"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1303</w:t>
            </w:r>
          </w:p>
        </w:tc>
        <w:tc>
          <w:tcPr>
            <w:tcW w:w="1328" w:type="dxa"/>
            <w:tcBorders>
              <w:top w:val="nil"/>
              <w:left w:val="nil"/>
              <w:bottom w:val="single" w:sz="4" w:space="0" w:color="333300"/>
              <w:right w:val="single" w:sz="4" w:space="0" w:color="333300"/>
            </w:tcBorders>
            <w:shd w:val="clear" w:color="auto" w:fill="auto"/>
            <w:hideMark/>
          </w:tcPr>
          <w:p w14:paraId="78E7DCE2"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8870D8D"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01FB02A"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AB62235"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Change from "(name TBD)" to "AP PUO"</w:t>
            </w:r>
          </w:p>
        </w:tc>
        <w:tc>
          <w:tcPr>
            <w:tcW w:w="1378" w:type="dxa"/>
            <w:tcBorders>
              <w:top w:val="nil"/>
              <w:left w:val="nil"/>
              <w:bottom w:val="single" w:sz="4" w:space="0" w:color="333300"/>
              <w:right w:val="single" w:sz="4" w:space="0" w:color="333300"/>
            </w:tcBorders>
            <w:shd w:val="clear" w:color="auto" w:fill="auto"/>
            <w:hideMark/>
          </w:tcPr>
          <w:p w14:paraId="3725D82C" w14:textId="01A468F8"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w:t>
            </w:r>
            <w:r>
              <w:rPr>
                <w:rFonts w:ascii="Arial" w:eastAsia="Times New Roman" w:hAnsi="Arial" w:cs="Arial"/>
                <w:sz w:val="20"/>
                <w:lang w:val="en-US"/>
              </w:rPr>
              <w:lastRenderedPageBreak/>
              <w:t>PUO. Reflect that in the name of the capability. Define the capability bit in the UHR capabilities element and ensure that if AP PUO is supported then Broadcast TWT is also supported. Apply the changes marked as #1294</w:t>
            </w:r>
          </w:p>
        </w:tc>
      </w:tr>
      <w:tr w:rsidR="0081770E" w:rsidRPr="004F5273" w14:paraId="7A20D59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76CA9F3"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lastRenderedPageBreak/>
              <w:t>1304</w:t>
            </w:r>
          </w:p>
        </w:tc>
        <w:tc>
          <w:tcPr>
            <w:tcW w:w="1328" w:type="dxa"/>
            <w:tcBorders>
              <w:top w:val="nil"/>
              <w:left w:val="nil"/>
              <w:bottom w:val="single" w:sz="4" w:space="0" w:color="333300"/>
              <w:right w:val="single" w:sz="4" w:space="0" w:color="333300"/>
            </w:tcBorders>
            <w:shd w:val="clear" w:color="auto" w:fill="auto"/>
            <w:hideMark/>
          </w:tcPr>
          <w:p w14:paraId="2EC0AED0"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995A506"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0CE8A8EE"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54A56C74"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001478C7" w14:textId="1B5B9AEF"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81770E" w:rsidRPr="004F5273" w14:paraId="252F4303"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F3E4D"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lastRenderedPageBreak/>
              <w:t>3664</w:t>
            </w:r>
          </w:p>
        </w:tc>
        <w:tc>
          <w:tcPr>
            <w:tcW w:w="1328" w:type="dxa"/>
            <w:tcBorders>
              <w:top w:val="nil"/>
              <w:left w:val="nil"/>
              <w:bottom w:val="single" w:sz="4" w:space="0" w:color="333300"/>
              <w:right w:val="single" w:sz="4" w:space="0" w:color="333300"/>
            </w:tcBorders>
            <w:shd w:val="clear" w:color="auto" w:fill="auto"/>
            <w:hideMark/>
          </w:tcPr>
          <w:p w14:paraId="55F5E338"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3268421"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17A7A23C"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 xml:space="preserve">Suggest adding two figures for this mode of operation, one that shows how a periodic operation is signaled and one that shows how a </w:t>
            </w:r>
            <w:proofErr w:type="spellStart"/>
            <w:proofErr w:type="gramStart"/>
            <w:r w:rsidRPr="004F5273">
              <w:rPr>
                <w:rFonts w:ascii="Arial" w:eastAsia="Times New Roman" w:hAnsi="Arial" w:cs="Arial"/>
                <w:sz w:val="20"/>
                <w:lang w:val="en-US"/>
              </w:rPr>
              <w:t>one time</w:t>
            </w:r>
            <w:proofErr w:type="spellEnd"/>
            <w:proofErr w:type="gramEnd"/>
            <w:r w:rsidRPr="004F5273">
              <w:rPr>
                <w:rFonts w:ascii="Arial" w:eastAsia="Times New Roman" w:hAnsi="Arial" w:cs="Arial"/>
                <w:sz w:val="20"/>
                <w:lang w:val="en-US"/>
              </w:rPr>
              <w:t xml:space="preserve"> event operation is signaled. And describe the settings of the B-TWT element and parameter sets that aid STAs determine the expected behaviors.</w:t>
            </w:r>
          </w:p>
        </w:tc>
        <w:tc>
          <w:tcPr>
            <w:tcW w:w="2073" w:type="dxa"/>
            <w:tcBorders>
              <w:top w:val="nil"/>
              <w:left w:val="nil"/>
              <w:bottom w:val="single" w:sz="4" w:space="0" w:color="333300"/>
              <w:right w:val="single" w:sz="4" w:space="0" w:color="333300"/>
            </w:tcBorders>
            <w:shd w:val="clear" w:color="auto" w:fill="auto"/>
            <w:hideMark/>
          </w:tcPr>
          <w:p w14:paraId="15078CC6"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4379F95E"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70E" w:rsidRPr="004F5273" w14:paraId="2CD18467"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212A9399"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3770</w:t>
            </w:r>
          </w:p>
        </w:tc>
        <w:tc>
          <w:tcPr>
            <w:tcW w:w="1328" w:type="dxa"/>
            <w:tcBorders>
              <w:top w:val="nil"/>
              <w:left w:val="nil"/>
              <w:bottom w:val="single" w:sz="4" w:space="0" w:color="333300"/>
              <w:right w:val="single" w:sz="4" w:space="0" w:color="333300"/>
            </w:tcBorders>
            <w:shd w:val="clear" w:color="auto" w:fill="auto"/>
            <w:hideMark/>
          </w:tcPr>
          <w:p w14:paraId="796D0F53"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B7BC0FB"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25A7190E"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 (name TBD) Supporting non-AP STA that intends to exchange frames with the (name TBD) AP shall follow the rules defined in 26.8.3.3 (Rules for TWT scheduled STA)."</w:t>
            </w:r>
            <w:r w:rsidRPr="004F5273">
              <w:rPr>
                <w:rFonts w:ascii="Arial" w:eastAsia="Times New Roman" w:hAnsi="Arial" w:cs="Arial"/>
                <w:sz w:val="20"/>
                <w:lang w:val="en-US"/>
              </w:rPr>
              <w:br/>
              <w:t>Please specify how the DUO and AP PUO can work together.</w:t>
            </w:r>
          </w:p>
        </w:tc>
        <w:tc>
          <w:tcPr>
            <w:tcW w:w="2073" w:type="dxa"/>
            <w:tcBorders>
              <w:top w:val="nil"/>
              <w:left w:val="nil"/>
              <w:bottom w:val="single" w:sz="4" w:space="0" w:color="333300"/>
              <w:right w:val="single" w:sz="4" w:space="0" w:color="333300"/>
            </w:tcBorders>
            <w:shd w:val="clear" w:color="auto" w:fill="auto"/>
            <w:hideMark/>
          </w:tcPr>
          <w:p w14:paraId="1678E696"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49C24471"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153D01" w:rsidRPr="004F5273" w14:paraId="66E2E75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D12D25"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1305</w:t>
            </w:r>
          </w:p>
        </w:tc>
        <w:tc>
          <w:tcPr>
            <w:tcW w:w="1328" w:type="dxa"/>
            <w:tcBorders>
              <w:top w:val="nil"/>
              <w:left w:val="nil"/>
              <w:bottom w:val="single" w:sz="4" w:space="0" w:color="333300"/>
              <w:right w:val="single" w:sz="4" w:space="0" w:color="333300"/>
            </w:tcBorders>
            <w:shd w:val="clear" w:color="auto" w:fill="auto"/>
            <w:hideMark/>
          </w:tcPr>
          <w:p w14:paraId="7FBDDA73"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0B9FF8A"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4A8D00A3"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STA"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1E5E4D33"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Change from "the STA" to "the AP PUO Supporting non-AP STA"</w:t>
            </w:r>
          </w:p>
        </w:tc>
        <w:tc>
          <w:tcPr>
            <w:tcW w:w="1378" w:type="dxa"/>
            <w:tcBorders>
              <w:top w:val="nil"/>
              <w:left w:val="nil"/>
              <w:bottom w:val="single" w:sz="4" w:space="0" w:color="333300"/>
              <w:right w:val="single" w:sz="4" w:space="0" w:color="333300"/>
            </w:tcBorders>
            <w:shd w:val="clear" w:color="auto" w:fill="auto"/>
            <w:hideMark/>
          </w:tcPr>
          <w:p w14:paraId="46E8DFA7" w14:textId="24537614"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153D01" w:rsidRPr="004F5273" w14:paraId="798647C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9D26D25"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1306</w:t>
            </w:r>
          </w:p>
        </w:tc>
        <w:tc>
          <w:tcPr>
            <w:tcW w:w="1328" w:type="dxa"/>
            <w:tcBorders>
              <w:top w:val="nil"/>
              <w:left w:val="nil"/>
              <w:bottom w:val="single" w:sz="4" w:space="0" w:color="333300"/>
              <w:right w:val="single" w:sz="4" w:space="0" w:color="333300"/>
            </w:tcBorders>
            <w:shd w:val="clear" w:color="auto" w:fill="auto"/>
            <w:hideMark/>
          </w:tcPr>
          <w:p w14:paraId="08B1EB2D"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656501EB"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6F078942"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AP"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0F29909B"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Change from "the AP" to "the AP PUO Supporting AP"</w:t>
            </w:r>
          </w:p>
        </w:tc>
        <w:tc>
          <w:tcPr>
            <w:tcW w:w="1378" w:type="dxa"/>
            <w:tcBorders>
              <w:top w:val="nil"/>
              <w:left w:val="nil"/>
              <w:bottom w:val="single" w:sz="4" w:space="0" w:color="333300"/>
              <w:right w:val="single" w:sz="4" w:space="0" w:color="333300"/>
            </w:tcBorders>
            <w:shd w:val="clear" w:color="auto" w:fill="auto"/>
            <w:hideMark/>
          </w:tcPr>
          <w:p w14:paraId="1509F955" w14:textId="78ABC3E8"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153D01" w:rsidRPr="004F5273" w14:paraId="4E135B07"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F7D6CC0"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3665</w:t>
            </w:r>
          </w:p>
        </w:tc>
        <w:tc>
          <w:tcPr>
            <w:tcW w:w="1328" w:type="dxa"/>
            <w:tcBorders>
              <w:top w:val="nil"/>
              <w:left w:val="nil"/>
              <w:bottom w:val="single" w:sz="4" w:space="0" w:color="333300"/>
              <w:right w:val="single" w:sz="4" w:space="0" w:color="333300"/>
            </w:tcBorders>
            <w:shd w:val="clear" w:color="auto" w:fill="auto"/>
            <w:hideMark/>
          </w:tcPr>
          <w:p w14:paraId="79C1BD2A"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8EF7A2"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04BECC7C"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xml:space="preserve">Are there any interdependencies between this mode of </w:t>
            </w:r>
            <w:proofErr w:type="spellStart"/>
            <w:r w:rsidRPr="004F5273">
              <w:rPr>
                <w:rFonts w:ascii="Arial" w:eastAsia="Times New Roman" w:hAnsi="Arial" w:cs="Arial"/>
                <w:sz w:val="20"/>
                <w:lang w:val="en-US"/>
              </w:rPr>
              <w:t>operaiton</w:t>
            </w:r>
            <w:proofErr w:type="spellEnd"/>
            <w:r w:rsidRPr="004F5273">
              <w:rPr>
                <w:rFonts w:ascii="Arial" w:eastAsia="Times New Roman" w:hAnsi="Arial" w:cs="Arial"/>
                <w:sz w:val="20"/>
                <w:lang w:val="en-US"/>
              </w:rPr>
              <w:t xml:space="preserve"> and multilink operation? </w:t>
            </w:r>
            <w:proofErr w:type="spellStart"/>
            <w:r w:rsidRPr="004F5273">
              <w:rPr>
                <w:rFonts w:ascii="Arial" w:eastAsia="Times New Roman" w:hAnsi="Arial" w:cs="Arial"/>
                <w:sz w:val="20"/>
                <w:lang w:val="en-US"/>
              </w:rPr>
              <w:t>E.g</w:t>
            </w:r>
            <w:proofErr w:type="spellEnd"/>
            <w:r w:rsidRPr="004F5273">
              <w:rPr>
                <w:rFonts w:ascii="Arial" w:eastAsia="Times New Roman" w:hAnsi="Arial" w:cs="Arial"/>
                <w:sz w:val="20"/>
                <w:lang w:val="en-US"/>
              </w:rPr>
              <w:t>, how do other APs of the same MLD signal that another AP is in scheduled PS mode? Perhaps add a paragraph exemplifying this too.</w:t>
            </w:r>
          </w:p>
        </w:tc>
        <w:tc>
          <w:tcPr>
            <w:tcW w:w="2073" w:type="dxa"/>
            <w:tcBorders>
              <w:top w:val="nil"/>
              <w:left w:val="nil"/>
              <w:bottom w:val="single" w:sz="4" w:space="0" w:color="333300"/>
              <w:right w:val="single" w:sz="4" w:space="0" w:color="333300"/>
            </w:tcBorders>
            <w:shd w:val="clear" w:color="auto" w:fill="auto"/>
            <w:hideMark/>
          </w:tcPr>
          <w:p w14:paraId="26B7613A"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41CDDCD"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153D01" w:rsidRPr="004F5273" w14:paraId="7354B8C0"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5797EFC3"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lastRenderedPageBreak/>
              <w:t>3772</w:t>
            </w:r>
          </w:p>
        </w:tc>
        <w:tc>
          <w:tcPr>
            <w:tcW w:w="1328" w:type="dxa"/>
            <w:tcBorders>
              <w:top w:val="nil"/>
              <w:left w:val="nil"/>
              <w:bottom w:val="single" w:sz="4" w:space="0" w:color="333300"/>
              <w:right w:val="single" w:sz="4" w:space="0" w:color="333300"/>
            </w:tcBorders>
            <w:shd w:val="clear" w:color="auto" w:fill="auto"/>
            <w:hideMark/>
          </w:tcPr>
          <w:p w14:paraId="7AD5EBF8"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CEED166"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50E43116"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"NOTE--If the STA transmits PPDUs containing frames addressed to the AP during the AP's unavailability period, then the expectation is that the STA does not take into account the failed reception of the frames contained in the PPDUs for</w:t>
            </w:r>
            <w:r w:rsidRPr="004F5273">
              <w:rPr>
                <w:rFonts w:ascii="Arial" w:eastAsia="Times New Roman" w:hAnsi="Arial" w:cs="Arial"/>
                <w:sz w:val="20"/>
                <w:lang w:val="en-US"/>
              </w:rPr>
              <w:br/>
              <w:t>its rate selection algorithm nor for its EDCA function for the AC used to transmit these frames, unless required by regulatory rules.""</w:t>
            </w:r>
            <w:r w:rsidRPr="004F5273">
              <w:rPr>
                <w:rFonts w:ascii="Arial" w:eastAsia="Times New Roman" w:hAnsi="Arial" w:cs="Arial"/>
                <w:sz w:val="20"/>
                <w:lang w:val="en-US"/>
              </w:rPr>
              <w:br/>
              <w:t>The statement should not be presented as a NOTE. To apply the different EDCA rules, the specification should explicitly state that there is an exception. "</w:t>
            </w:r>
          </w:p>
        </w:tc>
        <w:tc>
          <w:tcPr>
            <w:tcW w:w="2073" w:type="dxa"/>
            <w:tcBorders>
              <w:top w:val="nil"/>
              <w:left w:val="nil"/>
              <w:bottom w:val="single" w:sz="4" w:space="0" w:color="333300"/>
              <w:right w:val="single" w:sz="4" w:space="0" w:color="333300"/>
            </w:tcBorders>
            <w:shd w:val="clear" w:color="auto" w:fill="auto"/>
            <w:hideMark/>
          </w:tcPr>
          <w:p w14:paraId="5D3BFC92"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BDBE61A"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153D01" w:rsidRPr="004F5273" w14:paraId="3E2DCCB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4409869"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269</w:t>
            </w:r>
          </w:p>
        </w:tc>
        <w:tc>
          <w:tcPr>
            <w:tcW w:w="1328" w:type="dxa"/>
            <w:tcBorders>
              <w:top w:val="nil"/>
              <w:left w:val="nil"/>
              <w:bottom w:val="single" w:sz="4" w:space="0" w:color="333300"/>
              <w:right w:val="single" w:sz="4" w:space="0" w:color="333300"/>
            </w:tcBorders>
            <w:shd w:val="clear" w:color="auto" w:fill="auto"/>
            <w:hideMark/>
          </w:tcPr>
          <w:p w14:paraId="0D23B4F6" w14:textId="77777777" w:rsidR="00153D01" w:rsidRPr="004F5273" w:rsidRDefault="00153D01" w:rsidP="00153D01">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65FD3AC2"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3EC41F6F"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Considering that the AP cannot serve its associated STAs during periods of being unavailable, it should be allowed to perform periodic power saving operations by either becoming completely doze or maintaining a lower capability mode. In other words, the AP should be permitted to periodically enter a lower capability mode.</w:t>
            </w:r>
          </w:p>
        </w:tc>
        <w:tc>
          <w:tcPr>
            <w:tcW w:w="2073" w:type="dxa"/>
            <w:tcBorders>
              <w:top w:val="nil"/>
              <w:left w:val="nil"/>
              <w:bottom w:val="single" w:sz="4" w:space="0" w:color="333300"/>
              <w:right w:val="single" w:sz="4" w:space="0" w:color="333300"/>
            </w:tcBorders>
            <w:shd w:val="clear" w:color="auto" w:fill="auto"/>
            <w:hideMark/>
          </w:tcPr>
          <w:p w14:paraId="04F6C1F1"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Indicate the AP's periodic lower capability mode power saving operation through the TWT element.</w:t>
            </w:r>
          </w:p>
        </w:tc>
        <w:tc>
          <w:tcPr>
            <w:tcW w:w="1378" w:type="dxa"/>
            <w:tcBorders>
              <w:top w:val="nil"/>
              <w:left w:val="nil"/>
              <w:bottom w:val="single" w:sz="4" w:space="0" w:color="333300"/>
              <w:right w:val="single" w:sz="4" w:space="0" w:color="333300"/>
            </w:tcBorders>
            <w:shd w:val="clear" w:color="auto" w:fill="auto"/>
            <w:hideMark/>
          </w:tcPr>
          <w:p w14:paraId="4F8BA45B" w14:textId="3B65F8D6"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w:t>
            </w:r>
            <w:r w:rsidR="00052F1A">
              <w:rPr>
                <w:rFonts w:ascii="Arial" w:eastAsia="Times New Roman" w:hAnsi="Arial" w:cs="Arial"/>
                <w:sz w:val="20"/>
                <w:lang w:val="en-US"/>
              </w:rPr>
              <w:t xml:space="preserve">Reject - </w:t>
            </w:r>
            <w:r w:rsidR="002E6CAE">
              <w:rPr>
                <w:rFonts w:ascii="Arial" w:eastAsia="Times New Roman" w:hAnsi="Arial" w:cs="Arial"/>
                <w:sz w:val="20"/>
                <w:lang w:val="en-US"/>
              </w:rPr>
              <w:t>this is what is described in this subclause. When the AP is unavailable it can save power.</w:t>
            </w:r>
          </w:p>
        </w:tc>
      </w:tr>
      <w:tr w:rsidR="00153D01" w:rsidRPr="004F5273" w14:paraId="46B80F2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1479F3"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1307</w:t>
            </w:r>
          </w:p>
        </w:tc>
        <w:tc>
          <w:tcPr>
            <w:tcW w:w="1328" w:type="dxa"/>
            <w:tcBorders>
              <w:top w:val="nil"/>
              <w:left w:val="nil"/>
              <w:bottom w:val="single" w:sz="4" w:space="0" w:color="333300"/>
              <w:right w:val="single" w:sz="4" w:space="0" w:color="333300"/>
            </w:tcBorders>
            <w:shd w:val="clear" w:color="auto" w:fill="auto"/>
            <w:hideMark/>
          </w:tcPr>
          <w:p w14:paraId="729752D0"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CEFC9A"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4DBD6627"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Enhancements to the AP PUO procedure should be provided for multiple AP PUO and/or AP PSM schedules</w:t>
            </w:r>
          </w:p>
        </w:tc>
        <w:tc>
          <w:tcPr>
            <w:tcW w:w="2073" w:type="dxa"/>
            <w:tcBorders>
              <w:top w:val="nil"/>
              <w:left w:val="nil"/>
              <w:bottom w:val="single" w:sz="4" w:space="0" w:color="333300"/>
              <w:right w:val="single" w:sz="4" w:space="0" w:color="333300"/>
            </w:tcBorders>
            <w:shd w:val="clear" w:color="auto" w:fill="auto"/>
            <w:hideMark/>
          </w:tcPr>
          <w:p w14:paraId="7604C792"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the comment.</w:t>
            </w:r>
            <w:r w:rsidRPr="004F5273">
              <w:rPr>
                <w:rFonts w:ascii="Arial" w:eastAsia="Times New Roman" w:hAnsi="Arial" w:cs="Arial"/>
                <w:sz w:val="20"/>
                <w:lang w:val="en-US"/>
              </w:rPr>
              <w:br/>
              <w:t xml:space="preserve">The commenter can provide a resolution proposal for this </w:t>
            </w:r>
            <w:proofErr w:type="gramStart"/>
            <w:r w:rsidRPr="004F5273">
              <w:rPr>
                <w:rFonts w:ascii="Arial" w:eastAsia="Times New Roman" w:hAnsi="Arial" w:cs="Arial"/>
                <w:sz w:val="20"/>
                <w:lang w:val="en-US"/>
              </w:rPr>
              <w:t>comment(</w:t>
            </w:r>
            <w:proofErr w:type="gramEnd"/>
            <w:r w:rsidRPr="004F5273">
              <w:rPr>
                <w:rFonts w:ascii="Arial" w:eastAsia="Times New Roman" w:hAnsi="Arial" w:cs="Arial"/>
                <w:sz w:val="20"/>
                <w:lang w:val="en-US"/>
              </w:rPr>
              <w:t>The enhancements may be covered by the contribution, DCN 24/1777)</w:t>
            </w:r>
          </w:p>
        </w:tc>
        <w:tc>
          <w:tcPr>
            <w:tcW w:w="1378" w:type="dxa"/>
            <w:tcBorders>
              <w:top w:val="nil"/>
              <w:left w:val="nil"/>
              <w:bottom w:val="single" w:sz="4" w:space="0" w:color="333300"/>
              <w:right w:val="single" w:sz="4" w:space="0" w:color="333300"/>
            </w:tcBorders>
            <w:shd w:val="clear" w:color="auto" w:fill="auto"/>
            <w:hideMark/>
          </w:tcPr>
          <w:p w14:paraId="5EAF1DAC"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153D01" w:rsidRPr="004F5273" w14:paraId="42204209"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1E293AA2"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2500</w:t>
            </w:r>
          </w:p>
        </w:tc>
        <w:tc>
          <w:tcPr>
            <w:tcW w:w="1328" w:type="dxa"/>
            <w:tcBorders>
              <w:top w:val="nil"/>
              <w:left w:val="nil"/>
              <w:bottom w:val="single" w:sz="4" w:space="0" w:color="333300"/>
              <w:right w:val="single" w:sz="4" w:space="0" w:color="333300"/>
            </w:tcBorders>
            <w:shd w:val="clear" w:color="auto" w:fill="auto"/>
            <w:hideMark/>
          </w:tcPr>
          <w:p w14:paraId="2EBB23EE"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25FE312"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13972793"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Remove the note</w:t>
            </w:r>
          </w:p>
        </w:tc>
        <w:tc>
          <w:tcPr>
            <w:tcW w:w="2073" w:type="dxa"/>
            <w:tcBorders>
              <w:top w:val="nil"/>
              <w:left w:val="nil"/>
              <w:bottom w:val="single" w:sz="4" w:space="0" w:color="333300"/>
              <w:right w:val="single" w:sz="4" w:space="0" w:color="333300"/>
            </w:tcBorders>
            <w:shd w:val="clear" w:color="auto" w:fill="auto"/>
            <w:hideMark/>
          </w:tcPr>
          <w:p w14:paraId="28D5E1D5"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686496" w14:textId="52C191E9"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153D01" w:rsidRPr="004F5273" w14:paraId="30C56308"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A92228B"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3666</w:t>
            </w:r>
          </w:p>
        </w:tc>
        <w:tc>
          <w:tcPr>
            <w:tcW w:w="1328" w:type="dxa"/>
            <w:tcBorders>
              <w:top w:val="nil"/>
              <w:left w:val="nil"/>
              <w:bottom w:val="single" w:sz="4" w:space="0" w:color="333300"/>
              <w:right w:val="single" w:sz="4" w:space="0" w:color="333300"/>
            </w:tcBorders>
            <w:shd w:val="clear" w:color="auto" w:fill="auto"/>
            <w:hideMark/>
          </w:tcPr>
          <w:p w14:paraId="03440F15"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647C77D2"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84.33</w:t>
            </w:r>
          </w:p>
        </w:tc>
        <w:tc>
          <w:tcPr>
            <w:tcW w:w="2863" w:type="dxa"/>
            <w:tcBorders>
              <w:top w:val="nil"/>
              <w:left w:val="nil"/>
              <w:bottom w:val="single" w:sz="4" w:space="0" w:color="333300"/>
              <w:right w:val="single" w:sz="4" w:space="0" w:color="333300"/>
            </w:tcBorders>
            <w:shd w:val="clear" w:color="auto" w:fill="auto"/>
            <w:hideMark/>
          </w:tcPr>
          <w:p w14:paraId="160D9898"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Finalize the TBD parameters, focusing on parameters that can today, for example, be signaled in OM Control (avoids sending both) and be signaled cross link/multilink (avoids sending multiples).</w:t>
            </w:r>
          </w:p>
        </w:tc>
        <w:tc>
          <w:tcPr>
            <w:tcW w:w="2073" w:type="dxa"/>
            <w:tcBorders>
              <w:top w:val="nil"/>
              <w:left w:val="nil"/>
              <w:bottom w:val="single" w:sz="4" w:space="0" w:color="333300"/>
              <w:right w:val="single" w:sz="4" w:space="0" w:color="333300"/>
            </w:tcBorders>
            <w:shd w:val="clear" w:color="auto" w:fill="auto"/>
            <w:hideMark/>
          </w:tcPr>
          <w:p w14:paraId="22A3C8E0"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B19160"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w:t>
            </w: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55F4010F" w14:textId="77777777" w:rsidR="00253ED0" w:rsidRDefault="00253ED0" w:rsidP="00253ED0">
      <w:pPr>
        <w:rPr>
          <w:rStyle w:val="SC15323589"/>
          <w:b w:val="0"/>
          <w:bCs w:val="0"/>
          <w:sz w:val="24"/>
          <w:szCs w:val="24"/>
        </w:rPr>
      </w:pPr>
    </w:p>
    <w:p w14:paraId="3891C6D5" w14:textId="77777777" w:rsidR="000953DA" w:rsidRDefault="000953DA" w:rsidP="000953DA">
      <w:pPr>
        <w:pStyle w:val="H3"/>
        <w:numPr>
          <w:ilvl w:val="0"/>
          <w:numId w:val="46"/>
        </w:numPr>
        <w:suppressAutoHyphens/>
        <w:rPr>
          <w:w w:val="100"/>
        </w:rPr>
      </w:pPr>
      <w:bookmarkStart w:id="0" w:name="RTF39383331383a2048332c312e"/>
      <w:r>
        <w:rPr>
          <w:w w:val="100"/>
        </w:rPr>
        <w:t>Non-AP STA periodic unavailability operation (PUO) mode</w:t>
      </w:r>
      <w:bookmarkEnd w:id="0"/>
    </w:p>
    <w:p w14:paraId="4B85AFFF" w14:textId="561D891E" w:rsidR="000953DA" w:rsidRDefault="003C2955" w:rsidP="000953DA">
      <w:pPr>
        <w:pStyle w:val="T"/>
        <w:rPr>
          <w:w w:val="100"/>
        </w:rPr>
      </w:pPr>
      <w:ins w:id="1" w:author="Cariou, Laurent" w:date="2025-03-10T15:18:00Z" w16du:dateUtc="2025-03-10T19:18:00Z">
        <w:r>
          <w:rPr>
            <w:rStyle w:val="SC15323589"/>
            <w:b w:val="0"/>
            <w:bCs w:val="0"/>
          </w:rPr>
          <w:t xml:space="preserve">Non-AP </w:t>
        </w:r>
        <w:proofErr w:type="gramStart"/>
        <w:r>
          <w:rPr>
            <w:rStyle w:val="SC15323589"/>
            <w:b w:val="0"/>
            <w:bCs w:val="0"/>
          </w:rPr>
          <w:t>STA[</w:t>
        </w:r>
        <w:proofErr w:type="gramEnd"/>
        <w:r>
          <w:rPr>
            <w:rStyle w:val="SC15323589"/>
            <w:b w:val="0"/>
            <w:bCs w:val="0"/>
          </w:rPr>
          <w:t xml:space="preserve">#3394] </w:t>
        </w:r>
      </w:ins>
      <w:ins w:id="2" w:author="Cariou, Laurent" w:date="2025-03-21T15:21:00Z" w16du:dateUtc="2025-03-21T14:21:00Z">
        <w:r w:rsidR="006E0D1E">
          <w:rPr>
            <w:rStyle w:val="SC15323589"/>
            <w:b w:val="0"/>
            <w:bCs w:val="0"/>
          </w:rPr>
          <w:t>p</w:t>
        </w:r>
      </w:ins>
      <w:r w:rsidR="000953DA">
        <w:rPr>
          <w:w w:val="100"/>
        </w:rPr>
        <w:t>eriodic</w:t>
      </w:r>
      <w:ins w:id="3" w:author="Cariou, Laurent" w:date="2025-03-21T16:15:00Z" w16du:dateUtc="2025-03-21T15:15:00Z">
        <w:r w:rsidR="0063098B">
          <w:rPr>
            <w:w w:val="100"/>
          </w:rPr>
          <w:t xml:space="preserve"> [#1288]</w:t>
        </w:r>
      </w:ins>
      <w:r w:rsidR="000953DA">
        <w:rPr>
          <w:w w:val="100"/>
        </w:rPr>
        <w:t xml:space="preserve"> unavailability operation (PUO) allows a non-AP STA to indicate, to its associated AP, that the STA will be unavailable during periodic service periods.</w:t>
      </w:r>
    </w:p>
    <w:p w14:paraId="62BDA293" w14:textId="3F9E306B" w:rsidR="000953DA" w:rsidRDefault="000953DA" w:rsidP="000953DA">
      <w:pPr>
        <w:pStyle w:val="T"/>
        <w:rPr>
          <w:w w:val="100"/>
        </w:rPr>
      </w:pPr>
      <w:r>
        <w:rPr>
          <w:w w:val="100"/>
        </w:rPr>
        <w:t xml:space="preserve">A UHR AP that supports PUO is called a PUO </w:t>
      </w:r>
      <w:ins w:id="4" w:author="Cariou, Laurent" w:date="2025-03-10T15:32:00Z" w16du:dateUtc="2025-03-10T19:32:00Z">
        <w:r w:rsidR="003C2955">
          <w:rPr>
            <w:rStyle w:val="SC15323589"/>
            <w:b w:val="0"/>
            <w:bCs w:val="0"/>
          </w:rPr>
          <w:t xml:space="preserve">Assisting [#3430] </w:t>
        </w:r>
      </w:ins>
      <w:del w:id="5" w:author="Cariou, Laurent" w:date="2025-03-10T15:32:00Z" w16du:dateUtc="2025-03-10T19:32:00Z">
        <w:r w:rsidDel="003C2955">
          <w:rPr>
            <w:w w:val="100"/>
          </w:rPr>
          <w:delText>Supporting</w:delText>
        </w:r>
      </w:del>
      <w:r>
        <w:rPr>
          <w:w w:val="100"/>
        </w:rPr>
        <w:t xml:space="preserve"> AP and shall set </w:t>
      </w:r>
      <w:ins w:id="6" w:author="Cariou, Laurent" w:date="2025-03-10T15:32:00Z" w16du:dateUtc="2025-03-10T19:32:00Z">
        <w:r w:rsidR="00C95880">
          <w:rPr>
            <w:w w:val="100"/>
          </w:rPr>
          <w:t xml:space="preserve">to 1 </w:t>
        </w:r>
      </w:ins>
      <w:r>
        <w:rPr>
          <w:w w:val="100"/>
        </w:rPr>
        <w:t xml:space="preserve">the PUO </w:t>
      </w:r>
      <w:ins w:id="7" w:author="Cariou, Laurent" w:date="2025-03-10T15:32:00Z" w16du:dateUtc="2025-03-10T19:32:00Z">
        <w:r w:rsidR="00C95880">
          <w:rPr>
            <w:rStyle w:val="SC15323589"/>
            <w:b w:val="0"/>
            <w:bCs w:val="0"/>
          </w:rPr>
          <w:t xml:space="preserve">Assisting [#3430] </w:t>
        </w:r>
      </w:ins>
      <w:del w:id="8" w:author="Cariou, Laurent" w:date="2025-03-10T15:32:00Z" w16du:dateUtc="2025-03-10T19:32:00Z">
        <w:r w:rsidDel="00C95880">
          <w:rPr>
            <w:w w:val="100"/>
          </w:rPr>
          <w:delText>Supporting AP</w:delText>
        </w:r>
      </w:del>
      <w:r>
        <w:rPr>
          <w:w w:val="100"/>
        </w:rPr>
        <w:t xml:space="preserve"> field of the UHR MAC Capabilities Information field of the UHR Capabilities </w:t>
      </w:r>
      <w:ins w:id="9" w:author="Cariou, Laurent" w:date="2025-03-10T15:35:00Z" w16du:dateUtc="2025-03-10T19:35:00Z">
        <w:r w:rsidR="008958E2">
          <w:rPr>
            <w:w w:val="100"/>
          </w:rPr>
          <w:t xml:space="preserve">element </w:t>
        </w:r>
      </w:ins>
      <w:ins w:id="10" w:author="Cariou, Laurent" w:date="2025-03-10T15:36:00Z" w16du:dateUtc="2025-03-10T19:36:00Z">
        <w:r w:rsidR="00B07407">
          <w:rPr>
            <w:w w:val="100"/>
          </w:rPr>
          <w:t>[#</w:t>
        </w:r>
        <w:proofErr w:type="gramStart"/>
        <w:r w:rsidR="00B07407">
          <w:rPr>
            <w:w w:val="100"/>
          </w:rPr>
          <w:t>3395]</w:t>
        </w:r>
      </w:ins>
      <w:r>
        <w:rPr>
          <w:w w:val="100"/>
        </w:rPr>
        <w:t>that</w:t>
      </w:r>
      <w:proofErr w:type="gramEnd"/>
      <w:r>
        <w:rPr>
          <w:w w:val="100"/>
        </w:rPr>
        <w:t xml:space="preserve"> it transmits</w:t>
      </w:r>
      <w:del w:id="11" w:author="Cariou, Laurent" w:date="2025-03-10T15:32:00Z" w16du:dateUtc="2025-03-10T19:32:00Z">
        <w:r w:rsidDel="00C95880">
          <w:rPr>
            <w:w w:val="100"/>
          </w:rPr>
          <w:delText xml:space="preserve"> to 1</w:delText>
        </w:r>
      </w:del>
      <w:r>
        <w:rPr>
          <w:w w:val="100"/>
        </w:rPr>
        <w:t xml:space="preserve">. A PUO </w:t>
      </w:r>
      <w:ins w:id="12" w:author="Cariou, Laurent" w:date="2025-03-10T15:33:00Z" w16du:dateUtc="2025-03-10T19:33:00Z">
        <w:r w:rsidR="006C4B0A">
          <w:rPr>
            <w:rStyle w:val="SC15323589"/>
            <w:b w:val="0"/>
            <w:bCs w:val="0"/>
          </w:rPr>
          <w:t xml:space="preserve">Assisting [#3430] </w:t>
        </w:r>
      </w:ins>
      <w:del w:id="13" w:author="Cariou, Laurent" w:date="2025-03-10T15:33:00Z" w16du:dateUtc="2025-03-10T19:33:00Z">
        <w:r w:rsidDel="006C4B0A">
          <w:rPr>
            <w:w w:val="100"/>
          </w:rPr>
          <w:delText xml:space="preserve">Supporting </w:delText>
        </w:r>
      </w:del>
      <w:r>
        <w:rPr>
          <w:w w:val="100"/>
        </w:rPr>
        <w:t xml:space="preserve">AP shall have dot11ChannelUsageActivated equal to true and shall set </w:t>
      </w:r>
      <w:ins w:id="14" w:author="Cariou, Laurent" w:date="2025-03-10T15:32:00Z" w16du:dateUtc="2025-03-10T19:32:00Z">
        <w:r w:rsidR="00C95880">
          <w:rPr>
            <w:w w:val="100"/>
          </w:rPr>
          <w:t xml:space="preserve">to 1 </w:t>
        </w:r>
      </w:ins>
      <w:r>
        <w:rPr>
          <w:w w:val="100"/>
        </w:rPr>
        <w:t>the Peer-to-peer TWT Support field in the Extended Capabilities element</w:t>
      </w:r>
      <w:del w:id="15" w:author="Cariou, Laurent" w:date="2025-03-10T15:39:00Z" w16du:dateUtc="2025-03-10T19:39:00Z">
        <w:r w:rsidDel="003D65BD">
          <w:rPr>
            <w:w w:val="100"/>
          </w:rPr>
          <w:delText>s</w:delText>
        </w:r>
      </w:del>
      <w:ins w:id="16" w:author="Cariou, Laurent" w:date="2025-03-10T15:39:00Z" w16du:dateUtc="2025-03-10T19:39:00Z">
        <w:r w:rsidR="003D65BD">
          <w:rPr>
            <w:w w:val="100"/>
          </w:rPr>
          <w:t xml:space="preserve"> [#640]</w:t>
        </w:r>
      </w:ins>
      <w:r>
        <w:rPr>
          <w:w w:val="100"/>
        </w:rPr>
        <w:t xml:space="preserve"> that </w:t>
      </w:r>
      <w:ins w:id="17" w:author="Cariou, Laurent" w:date="2025-03-10T15:39:00Z" w16du:dateUtc="2025-03-10T19:39:00Z">
        <w:r w:rsidR="00856560">
          <w:rPr>
            <w:w w:val="100"/>
          </w:rPr>
          <w:t>it</w:t>
        </w:r>
      </w:ins>
      <w:del w:id="18" w:author="Cariou, Laurent" w:date="2025-03-10T15:39:00Z" w16du:dateUtc="2025-03-10T19:39:00Z">
        <w:r w:rsidDel="00856560">
          <w:rPr>
            <w:w w:val="100"/>
          </w:rPr>
          <w:delText>the AP</w:delText>
        </w:r>
      </w:del>
      <w:ins w:id="19" w:author="Cariou, Laurent" w:date="2025-03-10T15:40:00Z" w16du:dateUtc="2025-03-10T19:40:00Z">
        <w:r w:rsidR="00856560">
          <w:rPr>
            <w:w w:val="100"/>
          </w:rPr>
          <w:t xml:space="preserve"> [#</w:t>
        </w:r>
        <w:r w:rsidR="002914D9">
          <w:rPr>
            <w:w w:val="100"/>
          </w:rPr>
          <w:t>3088</w:t>
        </w:r>
        <w:r w:rsidR="00856560">
          <w:rPr>
            <w:w w:val="100"/>
          </w:rPr>
          <w:t>]</w:t>
        </w:r>
      </w:ins>
      <w:r>
        <w:rPr>
          <w:w w:val="100"/>
        </w:rPr>
        <w:t xml:space="preserve"> transmits</w:t>
      </w:r>
      <w:del w:id="20" w:author="Cariou, Laurent" w:date="2025-03-10T15:32:00Z" w16du:dateUtc="2025-03-10T19:32:00Z">
        <w:r w:rsidDel="006C4B0A">
          <w:rPr>
            <w:w w:val="100"/>
          </w:rPr>
          <w:delText xml:space="preserve"> </w:delText>
        </w:r>
        <w:r w:rsidDel="00C95880">
          <w:rPr>
            <w:w w:val="100"/>
          </w:rPr>
          <w:delText>to 1</w:delText>
        </w:r>
      </w:del>
      <w:r>
        <w:rPr>
          <w:w w:val="100"/>
        </w:rPr>
        <w:t xml:space="preserve">. </w:t>
      </w:r>
    </w:p>
    <w:p w14:paraId="2012D28C" w14:textId="003E964B" w:rsidR="000953DA" w:rsidRDefault="000953DA" w:rsidP="000953DA">
      <w:pPr>
        <w:pStyle w:val="T"/>
        <w:rPr>
          <w:w w:val="100"/>
        </w:rPr>
      </w:pPr>
      <w:r>
        <w:rPr>
          <w:w w:val="100"/>
        </w:rPr>
        <w:t xml:space="preserve">A UHR </w:t>
      </w:r>
      <w:ins w:id="21" w:author="Cariou, Laurent" w:date="2025-03-10T16:20:00Z" w16du:dateUtc="2025-03-10T20:20:00Z">
        <w:r w:rsidR="00A16FEC">
          <w:rPr>
            <w:w w:val="100"/>
          </w:rPr>
          <w:t>non-AP [#</w:t>
        </w:r>
        <w:r w:rsidR="00C32934">
          <w:rPr>
            <w:w w:val="100"/>
          </w:rPr>
          <w:t>428</w:t>
        </w:r>
        <w:r w:rsidR="00A16FEC">
          <w:rPr>
            <w:w w:val="100"/>
          </w:rPr>
          <w:t>]</w:t>
        </w:r>
        <w:r w:rsidR="00C32934">
          <w:rPr>
            <w:w w:val="100"/>
          </w:rPr>
          <w:t xml:space="preserve"> </w:t>
        </w:r>
      </w:ins>
      <w:r>
        <w:rPr>
          <w:w w:val="100"/>
        </w:rPr>
        <w:t>STA that supports PUO is called a PUO non-AP STA and shall set to 1 the PUO Support field of the UHR MAC Capabilities Information field of the UHR Capabilities element that it transmits. A PUO non-AP STA shall support the channel usage procedure in 11.21.15 (Channel Usage Procedures) and have the TWT Requester Support subfield set to 1 in the HE Capabilities element that the STA transmits.</w:t>
      </w:r>
    </w:p>
    <w:p w14:paraId="0D2402FA" w14:textId="21A5C937" w:rsidR="000953DA" w:rsidRDefault="000953DA" w:rsidP="000953DA">
      <w:pPr>
        <w:pStyle w:val="T"/>
        <w:rPr>
          <w:w w:val="100"/>
        </w:rPr>
      </w:pPr>
      <w:r>
        <w:rPr>
          <w:w w:val="100"/>
        </w:rPr>
        <w:t xml:space="preserve">To be unavailable during specific service periods, a PUO non-AP STA shall follow the rules defined in 11.21.15 (Channel Usage Procedures) to report its periodic unavailability to its associated PUO </w:t>
      </w:r>
      <w:ins w:id="22" w:author="Cariou, Laurent" w:date="2025-03-10T15:33:00Z" w16du:dateUtc="2025-03-10T19:33:00Z">
        <w:r w:rsidR="006C4B0A">
          <w:rPr>
            <w:rStyle w:val="SC15323589"/>
            <w:b w:val="0"/>
            <w:bCs w:val="0"/>
          </w:rPr>
          <w:t xml:space="preserve">Assisting [#3430] </w:t>
        </w:r>
      </w:ins>
      <w:del w:id="23" w:author="Cariou, Laurent" w:date="2025-03-10T15:33:00Z" w16du:dateUtc="2025-03-10T19:33:00Z">
        <w:r w:rsidDel="006C4B0A">
          <w:rPr>
            <w:w w:val="100"/>
          </w:rPr>
          <w:delText xml:space="preserve">Supporting </w:delText>
        </w:r>
      </w:del>
      <w:r>
        <w:rPr>
          <w:w w:val="100"/>
        </w:rPr>
        <w:t xml:space="preserve">AP. A PUO </w:t>
      </w:r>
      <w:ins w:id="24" w:author="Cariou, Laurent" w:date="2025-03-10T15:33:00Z" w16du:dateUtc="2025-03-10T19:33:00Z">
        <w:r w:rsidR="006C4B0A">
          <w:rPr>
            <w:rStyle w:val="SC15323589"/>
            <w:b w:val="0"/>
            <w:bCs w:val="0"/>
          </w:rPr>
          <w:t xml:space="preserve">Assisting [#3430] </w:t>
        </w:r>
      </w:ins>
      <w:del w:id="25" w:author="Cariou, Laurent" w:date="2025-03-10T15:33:00Z" w16du:dateUtc="2025-03-10T19:33:00Z">
        <w:r w:rsidDel="006C4B0A">
          <w:rPr>
            <w:w w:val="100"/>
          </w:rPr>
          <w:delText xml:space="preserve">Supporting </w:delText>
        </w:r>
      </w:del>
      <w:r>
        <w:rPr>
          <w:w w:val="100"/>
        </w:rPr>
        <w:t xml:space="preserve">AP that intends to exchange frames with the PUO non-AP STA shall follow the rules defined in 11.21.15 (Channel Usage Procedures) related to the </w:t>
      </w:r>
      <w:ins w:id="26" w:author="Cariou, Laurent" w:date="2025-03-10T16:28:00Z" w16du:dateUtc="2025-03-10T20:28:00Z">
        <w:r w:rsidR="00F05E31">
          <w:rPr>
            <w:w w:val="100"/>
          </w:rPr>
          <w:t>peer-to-peer</w:t>
        </w:r>
      </w:ins>
      <w:del w:id="27" w:author="Cariou, Laurent" w:date="2025-03-10T16:28:00Z" w16du:dateUtc="2025-03-10T20:28:00Z">
        <w:r w:rsidDel="00F05E31">
          <w:rPr>
            <w:w w:val="100"/>
          </w:rPr>
          <w:delText>P2P</w:delText>
        </w:r>
      </w:del>
      <w:ins w:id="28" w:author="Cariou, Laurent" w:date="2025-03-10T16:28:00Z" w16du:dateUtc="2025-03-10T20:28:00Z">
        <w:r w:rsidR="00F05E31">
          <w:rPr>
            <w:w w:val="100"/>
          </w:rPr>
          <w:t xml:space="preserve"> [#</w:t>
        </w:r>
        <w:r w:rsidR="0062666B">
          <w:rPr>
            <w:w w:val="100"/>
          </w:rPr>
          <w:t>1559</w:t>
        </w:r>
        <w:r w:rsidR="00F05E31">
          <w:rPr>
            <w:w w:val="100"/>
          </w:rPr>
          <w:t>]</w:t>
        </w:r>
      </w:ins>
      <w:r>
        <w:rPr>
          <w:w w:val="100"/>
        </w:rPr>
        <w:t xml:space="preserve"> TWT procedure.</w:t>
      </w:r>
    </w:p>
    <w:p w14:paraId="3992FA8D" w14:textId="7B2EC850" w:rsidR="000953DA" w:rsidRDefault="000953DA" w:rsidP="000953DA">
      <w:pPr>
        <w:pStyle w:val="T"/>
        <w:rPr>
          <w:w w:val="100"/>
        </w:rPr>
      </w:pPr>
      <w:r>
        <w:rPr>
          <w:w w:val="100"/>
        </w:rPr>
        <w:t>Enhancements to the P</w:t>
      </w:r>
      <w:ins w:id="29" w:author="Cariou, Laurent" w:date="2025-03-21T16:22:00Z" w16du:dateUtc="2025-03-21T15:22:00Z">
        <w:r w:rsidR="009175FE">
          <w:rPr>
            <w:w w:val="100"/>
          </w:rPr>
          <w:t>eer-</w:t>
        </w:r>
        <w:proofErr w:type="spellStart"/>
        <w:r w:rsidR="009175FE">
          <w:rPr>
            <w:w w:val="100"/>
          </w:rPr>
          <w:t>tp</w:t>
        </w:r>
        <w:proofErr w:type="spellEnd"/>
        <w:r w:rsidR="009175FE">
          <w:rPr>
            <w:w w:val="100"/>
          </w:rPr>
          <w:t>-peer</w:t>
        </w:r>
      </w:ins>
      <w:del w:id="30" w:author="Cariou, Laurent" w:date="2025-03-21T16:22:00Z" w16du:dateUtc="2025-03-21T15:22:00Z">
        <w:r w:rsidDel="009175FE">
          <w:rPr>
            <w:w w:val="100"/>
          </w:rPr>
          <w:delText>2P</w:delText>
        </w:r>
      </w:del>
      <w:r>
        <w:rPr>
          <w:w w:val="100"/>
        </w:rPr>
        <w:t xml:space="preserve"> TWT procedure are </w:t>
      </w:r>
      <w:r>
        <w:rPr>
          <w:color w:val="FF0000"/>
          <w:w w:val="100"/>
        </w:rPr>
        <w:t>TBD</w:t>
      </w:r>
      <w:r>
        <w:rPr>
          <w:w w:val="100"/>
        </w:rPr>
        <w:t>.</w:t>
      </w:r>
    </w:p>
    <w:p w14:paraId="56A2C2DF" w14:textId="77BB329F" w:rsidR="000953DA" w:rsidRDefault="000953DA" w:rsidP="000953DA">
      <w:pPr>
        <w:pStyle w:val="T"/>
        <w:rPr>
          <w:w w:val="100"/>
        </w:rPr>
      </w:pPr>
      <w:r>
        <w:rPr>
          <w:w w:val="100"/>
        </w:rPr>
        <w:t>When a</w:t>
      </w:r>
      <w:del w:id="31" w:author="Cariou, Laurent" w:date="2025-03-10T16:27:00Z" w16du:dateUtc="2025-03-10T20:27:00Z">
        <w:r w:rsidDel="0065643D">
          <w:rPr>
            <w:w w:val="100"/>
          </w:rPr>
          <w:delText>n</w:delText>
        </w:r>
      </w:del>
      <w:ins w:id="32" w:author="Cariou, Laurent" w:date="2025-03-10T16:27:00Z" w16du:dateUtc="2025-03-10T20:27:00Z">
        <w:r w:rsidR="0065643D">
          <w:rPr>
            <w:w w:val="100"/>
          </w:rPr>
          <w:t xml:space="preserve"> [#1292]</w:t>
        </w:r>
      </w:ins>
      <w:r>
        <w:rPr>
          <w:w w:val="100"/>
        </w:rPr>
        <w:t xml:space="preserve"> PUO Supporting AP considers a PUO non-AP STA as being unavailable during a service period after having received a periodic unavailability indication through P</w:t>
      </w:r>
      <w:ins w:id="33" w:author="Cariou, Laurent" w:date="2025-03-21T16:22:00Z" w16du:dateUtc="2025-03-21T15:22:00Z">
        <w:r w:rsidR="006849F2">
          <w:rPr>
            <w:w w:val="100"/>
          </w:rPr>
          <w:t>eer</w:t>
        </w:r>
        <w:r w:rsidR="009175FE">
          <w:rPr>
            <w:w w:val="100"/>
          </w:rPr>
          <w:t>-to-peer</w:t>
        </w:r>
      </w:ins>
      <w:del w:id="34" w:author="Cariou, Laurent" w:date="2025-03-21T16:22:00Z" w16du:dateUtc="2025-03-21T15:22:00Z">
        <w:r w:rsidDel="009175FE">
          <w:rPr>
            <w:w w:val="100"/>
          </w:rPr>
          <w:delText>2P</w:delText>
        </w:r>
      </w:del>
      <w:ins w:id="35" w:author="Cariou, Laurent" w:date="2025-03-21T16:22:00Z" w16du:dateUtc="2025-03-21T15:22:00Z">
        <w:r w:rsidR="009175FE">
          <w:rPr>
            <w:w w:val="100"/>
          </w:rPr>
          <w:t xml:space="preserve"> [#1558]</w:t>
        </w:r>
      </w:ins>
      <w:r>
        <w:rPr>
          <w:w w:val="100"/>
        </w:rPr>
        <w:t xml:space="preserve"> TWT as described in this subclause, the PUO </w:t>
      </w:r>
      <w:ins w:id="36" w:author="Cariou, Laurent" w:date="2025-03-10T15:33:00Z" w16du:dateUtc="2025-03-10T19:33:00Z">
        <w:r w:rsidR="006C4B0A">
          <w:rPr>
            <w:rStyle w:val="SC15323589"/>
            <w:b w:val="0"/>
            <w:bCs w:val="0"/>
          </w:rPr>
          <w:t xml:space="preserve">Assisting [#3430] </w:t>
        </w:r>
      </w:ins>
      <w:del w:id="37" w:author="Cariou, Laurent" w:date="2025-03-10T15:33:00Z" w16du:dateUtc="2025-03-10T19:33:00Z">
        <w:r w:rsidDel="006C4B0A">
          <w:rPr>
            <w:w w:val="100"/>
          </w:rPr>
          <w:delText xml:space="preserve">Supporting </w:delText>
        </w:r>
      </w:del>
      <w:r>
        <w:rPr>
          <w:w w:val="100"/>
        </w:rPr>
        <w:t xml:space="preserve">AP should not schedule for transmission </w:t>
      </w:r>
      <w:ins w:id="38" w:author="Cariou, Laurent" w:date="2025-03-10T16:29:00Z" w16du:dateUtc="2025-03-10T20:29:00Z">
        <w:r w:rsidR="00010413">
          <w:rPr>
            <w:w w:val="100"/>
          </w:rPr>
          <w:t xml:space="preserve">any </w:t>
        </w:r>
      </w:ins>
      <w:r>
        <w:rPr>
          <w:w w:val="100"/>
        </w:rPr>
        <w:t>PPDU</w:t>
      </w:r>
      <w:del w:id="39" w:author="Cariou, Laurent" w:date="2025-03-10T16:29:00Z" w16du:dateUtc="2025-03-10T20:29:00Z">
        <w:r w:rsidDel="00010413">
          <w:rPr>
            <w:w w:val="100"/>
          </w:rPr>
          <w:delText>s</w:delText>
        </w:r>
      </w:del>
      <w:ins w:id="40" w:author="Cariou, Laurent" w:date="2025-03-10T16:29:00Z" w16du:dateUtc="2025-03-10T20:29:00Z">
        <w:r w:rsidR="00010413">
          <w:rPr>
            <w:w w:val="100"/>
          </w:rPr>
          <w:t xml:space="preserve"> [#2610]</w:t>
        </w:r>
      </w:ins>
      <w:r>
        <w:rPr>
          <w:w w:val="100"/>
        </w:rPr>
        <w:t xml:space="preserve"> containing frames addressed to the PUO non-AP STA </w:t>
      </w:r>
      <w:ins w:id="41" w:author="Cariou, Laurent" w:date="2025-03-10T16:30:00Z" w16du:dateUtc="2025-03-10T20:30:00Z">
        <w:r w:rsidR="00750DD4">
          <w:rPr>
            <w:w w:val="100"/>
          </w:rPr>
          <w:t>if they</w:t>
        </w:r>
      </w:ins>
      <w:del w:id="42" w:author="Cariou, Laurent" w:date="2025-03-10T16:30:00Z" w16du:dateUtc="2025-03-10T20:30:00Z">
        <w:r w:rsidDel="00750DD4">
          <w:rPr>
            <w:w w:val="100"/>
          </w:rPr>
          <w:delText>that</w:delText>
        </w:r>
      </w:del>
      <w:ins w:id="43" w:author="Cariou, Laurent" w:date="2025-03-10T16:31:00Z" w16du:dateUtc="2025-03-10T20:31:00Z">
        <w:r w:rsidR="001157EF">
          <w:rPr>
            <w:w w:val="100"/>
          </w:rPr>
          <w:t xml:space="preserve"> [#3767]</w:t>
        </w:r>
      </w:ins>
      <w:r>
        <w:rPr>
          <w:w w:val="100"/>
        </w:rPr>
        <w:t xml:space="preserve"> overlap</w:t>
      </w:r>
      <w:del w:id="44" w:author="Cariou, Laurent" w:date="2025-03-10T16:30:00Z" w16du:dateUtc="2025-03-10T20:30:00Z">
        <w:r w:rsidDel="00750DD4">
          <w:rPr>
            <w:w w:val="100"/>
          </w:rPr>
          <w:delText>s</w:delText>
        </w:r>
      </w:del>
      <w:r>
        <w:rPr>
          <w:w w:val="100"/>
        </w:rPr>
        <w:t xml:space="preserve"> with its unavailability service period and if the AP still transmits, the PUO non-AP STA is not expected to receive the PPDUs.</w:t>
      </w:r>
    </w:p>
    <w:p w14:paraId="3D1AC213" w14:textId="4534D13E" w:rsidR="000953DA" w:rsidRDefault="000953DA" w:rsidP="000953DA">
      <w:pPr>
        <w:pStyle w:val="Note"/>
        <w:rPr>
          <w:w w:val="100"/>
        </w:rPr>
      </w:pPr>
      <w:r>
        <w:rPr>
          <w:w w:val="100"/>
        </w:rPr>
        <w:t xml:space="preserve">NOTE—If </w:t>
      </w:r>
      <w:del w:id="45" w:author="Cariou, Laurent" w:date="2025-03-10T16:31:00Z" w16du:dateUtc="2025-03-10T20:31:00Z">
        <w:r w:rsidDel="001157EF">
          <w:rPr>
            <w:w w:val="100"/>
          </w:rPr>
          <w:delText xml:space="preserve">the </w:delText>
        </w:r>
      </w:del>
      <w:ins w:id="46" w:author="Cariou, Laurent" w:date="2025-03-10T16:31:00Z" w16du:dateUtc="2025-03-10T20:31:00Z">
        <w:r w:rsidR="001157EF">
          <w:rPr>
            <w:w w:val="100"/>
          </w:rPr>
          <w:t>a</w:t>
        </w:r>
        <w:r w:rsidR="0097439B">
          <w:rPr>
            <w:w w:val="100"/>
          </w:rPr>
          <w:t xml:space="preserve"> [#30</w:t>
        </w:r>
      </w:ins>
      <w:ins w:id="47" w:author="Cariou, Laurent" w:date="2025-03-10T16:32:00Z" w16du:dateUtc="2025-03-10T20:32:00Z">
        <w:r w:rsidR="0097439B">
          <w:rPr>
            <w:w w:val="100"/>
          </w:rPr>
          <w:t>92</w:t>
        </w:r>
      </w:ins>
      <w:ins w:id="48" w:author="Cariou, Laurent" w:date="2025-03-10T16:31:00Z" w16du:dateUtc="2025-03-10T20:31:00Z">
        <w:r w:rsidR="0097439B">
          <w:rPr>
            <w:w w:val="100"/>
          </w:rPr>
          <w:t>]</w:t>
        </w:r>
        <w:r w:rsidR="001157EF">
          <w:rPr>
            <w:w w:val="100"/>
          </w:rPr>
          <w:t xml:space="preserve"> </w:t>
        </w:r>
      </w:ins>
      <w:r>
        <w:rPr>
          <w:w w:val="100"/>
        </w:rPr>
        <w:t xml:space="preserve">PUO </w:t>
      </w:r>
      <w:ins w:id="49" w:author="Cariou, Laurent" w:date="2025-03-10T15:33:00Z" w16du:dateUtc="2025-03-10T19:33:00Z">
        <w:r w:rsidR="006C4B0A">
          <w:rPr>
            <w:rStyle w:val="SC15323589"/>
            <w:b w:val="0"/>
            <w:bCs w:val="0"/>
          </w:rPr>
          <w:t xml:space="preserve">Assisting [#3430] </w:t>
        </w:r>
      </w:ins>
      <w:del w:id="50" w:author="Cariou, Laurent" w:date="2025-03-10T15:33:00Z" w16du:dateUtc="2025-03-10T19:33:00Z">
        <w:r w:rsidDel="006C4B0A">
          <w:rPr>
            <w:w w:val="100"/>
          </w:rPr>
          <w:delText xml:space="preserve">Supporting </w:delText>
        </w:r>
      </w:del>
      <w:r>
        <w:rPr>
          <w:w w:val="100"/>
        </w:rPr>
        <w:t xml:space="preserve">AP transmits PPDUs containing frames addressed to </w:t>
      </w:r>
      <w:del w:id="51" w:author="Cariou, Laurent" w:date="2025-03-10T16:31:00Z" w16du:dateUtc="2025-03-10T20:31:00Z">
        <w:r w:rsidDel="0097439B">
          <w:rPr>
            <w:w w:val="100"/>
          </w:rPr>
          <w:delText xml:space="preserve">the </w:delText>
        </w:r>
      </w:del>
      <w:ins w:id="52" w:author="Cariou, Laurent" w:date="2025-03-10T16:31:00Z" w16du:dateUtc="2025-03-10T20:31:00Z">
        <w:r w:rsidR="0097439B">
          <w:rPr>
            <w:w w:val="100"/>
          </w:rPr>
          <w:t>a</w:t>
        </w:r>
      </w:ins>
      <w:ins w:id="53" w:author="Cariou, Laurent" w:date="2025-03-10T16:32:00Z" w16du:dateUtc="2025-03-10T20:32:00Z">
        <w:r w:rsidR="0097439B">
          <w:rPr>
            <w:w w:val="100"/>
          </w:rPr>
          <w:t xml:space="preserve"> [#3092]</w:t>
        </w:r>
      </w:ins>
      <w:ins w:id="54" w:author="Cariou, Laurent" w:date="2025-03-10T16:31:00Z" w16du:dateUtc="2025-03-10T20:31:00Z">
        <w:r w:rsidR="0097439B">
          <w:rPr>
            <w:w w:val="100"/>
          </w:rPr>
          <w:t xml:space="preserve"> </w:t>
        </w:r>
      </w:ins>
      <w:r>
        <w:rPr>
          <w:w w:val="100"/>
        </w:rPr>
        <w:t>PUO non-AP STA during the STA's unavailability service period, then the expectation is that the PUO Supporting AP does not take into account the failed reception of the frames contained in the PPDUs for its rate selection algorithm nor for its EDCA function for the AC used to transmit these frames, unless required by regulatory rules.</w:t>
      </w:r>
    </w:p>
    <w:p w14:paraId="46941D4E" w14:textId="77777777" w:rsidR="000953DA" w:rsidRDefault="000953DA" w:rsidP="000953DA">
      <w:pPr>
        <w:pStyle w:val="H3"/>
        <w:numPr>
          <w:ilvl w:val="0"/>
          <w:numId w:val="47"/>
        </w:numPr>
        <w:suppressAutoHyphens/>
        <w:rPr>
          <w:w w:val="100"/>
        </w:rPr>
      </w:pPr>
      <w:bookmarkStart w:id="55" w:name="RTF37363532373a2048332c312e"/>
      <w:r>
        <w:rPr>
          <w:w w:val="100"/>
        </w:rPr>
        <w:t xml:space="preserve">AP PUO mode </w:t>
      </w:r>
      <w:bookmarkEnd w:id="55"/>
    </w:p>
    <w:p w14:paraId="3B352156" w14:textId="6BAB177E" w:rsidR="000953DA" w:rsidRDefault="000953DA" w:rsidP="000953DA">
      <w:pPr>
        <w:pStyle w:val="T"/>
        <w:rPr>
          <w:w w:val="100"/>
        </w:rPr>
      </w:pPr>
      <w:r>
        <w:rPr>
          <w:w w:val="100"/>
        </w:rPr>
        <w:t xml:space="preserve">AP PUO mode allows a UHR AP to manage activity in the BSS, composed of </w:t>
      </w:r>
      <w:ins w:id="56" w:author="Cariou, Laurent" w:date="2025-03-21T16:25:00Z" w16du:dateUtc="2025-03-21T15:25:00Z">
        <w:r w:rsidR="00C967E4">
          <w:rPr>
            <w:w w:val="100"/>
          </w:rPr>
          <w:t xml:space="preserve">associated </w:t>
        </w:r>
        <w:r w:rsidR="00215EE4">
          <w:rPr>
            <w:w w:val="100"/>
          </w:rPr>
          <w:t>[#</w:t>
        </w:r>
      </w:ins>
      <w:ins w:id="57" w:author="Cariou, Laurent" w:date="2025-03-21T16:26:00Z" w16du:dateUtc="2025-03-21T15:26:00Z">
        <w:r w:rsidR="00215EE4">
          <w:rPr>
            <w:w w:val="100"/>
          </w:rPr>
          <w:t>2611</w:t>
        </w:r>
      </w:ins>
      <w:ins w:id="58" w:author="Cariou, Laurent" w:date="2025-03-21T16:25:00Z" w16du:dateUtc="2025-03-21T15:25:00Z">
        <w:r w:rsidR="00215EE4">
          <w:rPr>
            <w:w w:val="100"/>
          </w:rPr>
          <w:t>]</w:t>
        </w:r>
      </w:ins>
      <w:ins w:id="59" w:author="Cariou, Laurent" w:date="2025-03-21T16:26:00Z" w16du:dateUtc="2025-03-21T15:26:00Z">
        <w:r w:rsidR="00215EE4">
          <w:rPr>
            <w:w w:val="100"/>
          </w:rPr>
          <w:t xml:space="preserve"> </w:t>
        </w:r>
      </w:ins>
      <w:r>
        <w:rPr>
          <w:w w:val="100"/>
        </w:rPr>
        <w:t xml:space="preserve">STAs that support </w:t>
      </w:r>
      <w:r w:rsidRPr="007D5A31">
        <w:rPr>
          <w:w w:val="100"/>
        </w:rPr>
        <w:t xml:space="preserve">this feature, by defining service periods, and to either save power or use internal resources elsewhere by allowing the </w:t>
      </w:r>
      <w:del w:id="60" w:author="Cariou, Laurent" w:date="2025-03-10T16:34:00Z" w16du:dateUtc="2025-03-10T20:34:00Z">
        <w:r w:rsidRPr="007D5A31" w:rsidDel="00A001AA">
          <w:rPr>
            <w:w w:val="100"/>
          </w:rPr>
          <w:delText>UHR</w:delText>
        </w:r>
      </w:del>
      <w:ins w:id="61" w:author="Cariou, Laurent" w:date="2025-03-10T16:35:00Z" w16du:dateUtc="2025-03-10T20:35:00Z">
        <w:r w:rsidR="003C4697" w:rsidRPr="007D5A31">
          <w:rPr>
            <w:w w:val="100"/>
          </w:rPr>
          <w:t xml:space="preserve"> [</w:t>
        </w:r>
        <w:r w:rsidR="003C4697" w:rsidRPr="002C3F4F">
          <w:rPr>
            <w:rFonts w:eastAsia="Times New Roman"/>
          </w:rPr>
          <w:t>#3093</w:t>
        </w:r>
        <w:r w:rsidR="003C4697" w:rsidRPr="007D5A31">
          <w:rPr>
            <w:w w:val="100"/>
          </w:rPr>
          <w:t>]</w:t>
        </w:r>
      </w:ins>
      <w:del w:id="62" w:author="Cariou, Laurent" w:date="2025-03-10T16:34:00Z" w16du:dateUtc="2025-03-10T20:34:00Z">
        <w:r w:rsidRPr="007D5A31" w:rsidDel="00A001AA">
          <w:rPr>
            <w:w w:val="100"/>
          </w:rPr>
          <w:delText xml:space="preserve"> </w:delText>
        </w:r>
      </w:del>
      <w:r w:rsidRPr="007D5A31">
        <w:rPr>
          <w:w w:val="100"/>
        </w:rPr>
        <w:t xml:space="preserve">AP to be unavailable to all associated </w:t>
      </w:r>
      <w:del w:id="63" w:author="Cariou, Laurent" w:date="2025-03-10T16:34:00Z" w16du:dateUtc="2025-03-10T20:34:00Z">
        <w:r w:rsidRPr="007D5A31" w:rsidDel="003C4697">
          <w:rPr>
            <w:w w:val="100"/>
          </w:rPr>
          <w:delText xml:space="preserve">UHR </w:delText>
        </w:r>
      </w:del>
      <w:ins w:id="64" w:author="Cariou, Laurent" w:date="2025-03-10T16:35:00Z" w16du:dateUtc="2025-03-10T20:35:00Z">
        <w:r w:rsidR="003C4697" w:rsidRPr="007D5A31">
          <w:rPr>
            <w:w w:val="100"/>
          </w:rPr>
          <w:t>[</w:t>
        </w:r>
        <w:r w:rsidR="003C4697" w:rsidRPr="002C3F4F">
          <w:rPr>
            <w:rFonts w:eastAsia="Times New Roman"/>
          </w:rPr>
          <w:t>#3093</w:t>
        </w:r>
        <w:r w:rsidR="003C4697" w:rsidRPr="007D5A31">
          <w:rPr>
            <w:w w:val="100"/>
          </w:rPr>
          <w:t xml:space="preserve">] </w:t>
        </w:r>
      </w:ins>
      <w:r w:rsidRPr="007D5A31">
        <w:rPr>
          <w:w w:val="100"/>
        </w:rPr>
        <w:t>STAs outside of these service periods. A UHR AP supporting</w:t>
      </w:r>
      <w:r>
        <w:rPr>
          <w:w w:val="100"/>
        </w:rPr>
        <w:t xml:space="preserve"> AP periodic unavailability operation mode is called a </w:t>
      </w:r>
      <w:del w:id="65" w:author="Cariou, Laurent" w:date="2025-03-10T16:55:00Z" w16du:dateUtc="2025-03-10T20:55:00Z">
        <w:r w:rsidDel="00E36C29">
          <w:rPr>
            <w:w w:val="100"/>
          </w:rPr>
          <w:delText>(</w:delText>
        </w:r>
        <w:r w:rsidDel="00E36C29">
          <w:rPr>
            <w:color w:val="FF0000"/>
            <w:w w:val="100"/>
          </w:rPr>
          <w:delText>name TBD</w:delText>
        </w:r>
        <w:r w:rsidDel="00E36C29">
          <w:rPr>
            <w:w w:val="100"/>
          </w:rPr>
          <w:delText>)</w:delText>
        </w:r>
      </w:del>
      <w:ins w:id="66" w:author="Cariou, Laurent" w:date="2025-03-10T16:55:00Z" w16du:dateUtc="2025-03-10T20:55:00Z">
        <w:r w:rsidR="00676FE3">
          <w:rPr>
            <w:w w:val="100"/>
          </w:rPr>
          <w:t>AP</w:t>
        </w:r>
        <w:r w:rsidR="00E36C29">
          <w:rPr>
            <w:w w:val="100"/>
          </w:rPr>
          <w:t>PUO</w:t>
        </w:r>
      </w:ins>
      <w:ins w:id="67" w:author="Cariou, Laurent" w:date="2025-03-10T18:47:00Z" w16du:dateUtc="2025-03-10T22:47:00Z">
        <w:r w:rsidR="00C66E1C">
          <w:rPr>
            <w:w w:val="100"/>
          </w:rPr>
          <w:t xml:space="preserve"> [#1294]</w:t>
        </w:r>
      </w:ins>
      <w:r>
        <w:rPr>
          <w:w w:val="100"/>
        </w:rPr>
        <w:t xml:space="preserve"> AP and shall set </w:t>
      </w:r>
      <w:ins w:id="68" w:author="Cariou, Laurent" w:date="2025-03-10T17:37:00Z" w16du:dateUtc="2025-03-10T21:37:00Z">
        <w:r w:rsidR="000F5887">
          <w:rPr>
            <w:w w:val="100"/>
          </w:rPr>
          <w:t>the AP</w:t>
        </w:r>
      </w:ins>
      <w:ins w:id="69" w:author="Cariou, Laurent" w:date="2025-03-10T17:38:00Z" w16du:dateUtc="2025-03-10T21:38:00Z">
        <w:r w:rsidR="000F5887">
          <w:rPr>
            <w:w w:val="100"/>
          </w:rPr>
          <w:t xml:space="preserve"> Periodic Unavailability Op</w:t>
        </w:r>
        <w:r w:rsidR="00653C4C">
          <w:rPr>
            <w:w w:val="100"/>
          </w:rPr>
          <w:t>eration Support</w:t>
        </w:r>
      </w:ins>
      <w:del w:id="70" w:author="Cariou, Laurent" w:date="2025-03-10T17:38:00Z" w16du:dateUtc="2025-03-10T21:38:00Z">
        <w:r w:rsidDel="00653C4C">
          <w:rPr>
            <w:color w:val="FF0000"/>
            <w:w w:val="100"/>
          </w:rPr>
          <w:delText>TBD</w:delText>
        </w:r>
      </w:del>
      <w:ins w:id="71" w:author="Cariou, Laurent" w:date="2025-03-10T18:47:00Z" w16du:dateUtc="2025-03-10T22:47:00Z">
        <w:r w:rsidR="00C66E1C">
          <w:rPr>
            <w:w w:val="100"/>
          </w:rPr>
          <w:t>[#1294]</w:t>
        </w:r>
      </w:ins>
      <w:r>
        <w:rPr>
          <w:w w:val="100"/>
        </w:rPr>
        <w:t xml:space="preserve"> field in the </w:t>
      </w:r>
      <w:del w:id="72" w:author="Cariou, Laurent" w:date="2025-03-10T17:38:00Z" w16du:dateUtc="2025-03-10T21:38:00Z">
        <w:r w:rsidDel="00653C4C">
          <w:rPr>
            <w:color w:val="FF0000"/>
            <w:w w:val="100"/>
          </w:rPr>
          <w:delText>TBD</w:delText>
        </w:r>
        <w:r w:rsidDel="00653C4C">
          <w:rPr>
            <w:w w:val="100"/>
          </w:rPr>
          <w:delText xml:space="preserve"> </w:delText>
        </w:r>
      </w:del>
      <w:ins w:id="73" w:author="Cariou, Laurent" w:date="2025-03-10T17:38:00Z" w16du:dateUtc="2025-03-10T21:38:00Z">
        <w:r w:rsidR="00653C4C">
          <w:rPr>
            <w:w w:val="100"/>
          </w:rPr>
          <w:t xml:space="preserve">UHR MAC Capabilities Information field of the </w:t>
        </w:r>
        <w:r w:rsidR="00653C4C">
          <w:rPr>
            <w:color w:val="FF0000"/>
            <w:w w:val="100"/>
          </w:rPr>
          <w:t>UHR</w:t>
        </w:r>
        <w:r w:rsidR="00653C4C">
          <w:rPr>
            <w:w w:val="100"/>
          </w:rPr>
          <w:t xml:space="preserve"> </w:t>
        </w:r>
      </w:ins>
      <w:ins w:id="74" w:author="Cariou, Laurent" w:date="2025-03-10T18:47:00Z" w16du:dateUtc="2025-03-10T22:47:00Z">
        <w:r w:rsidR="00C66E1C">
          <w:rPr>
            <w:w w:val="100"/>
          </w:rPr>
          <w:t xml:space="preserve">[#1294] </w:t>
        </w:r>
      </w:ins>
      <w:r>
        <w:rPr>
          <w:w w:val="100"/>
        </w:rPr>
        <w:t>Capabilities element it transmits to 1.</w:t>
      </w:r>
      <w:ins w:id="75" w:author="Cariou, Laurent" w:date="2025-03-10T17:41:00Z" w16du:dateUtc="2025-03-10T21:41:00Z">
        <w:r w:rsidR="002A3665">
          <w:rPr>
            <w:w w:val="100"/>
          </w:rPr>
          <w:t xml:space="preserve"> </w:t>
        </w:r>
        <w:r w:rsidR="009D2B8D">
          <w:rPr>
            <w:w w:val="100"/>
          </w:rPr>
          <w:t xml:space="preserve">An APPUO AP shall have </w:t>
        </w:r>
      </w:ins>
      <w:ins w:id="76" w:author="Cariou, Laurent" w:date="2025-03-10T17:42:00Z">
        <w:r w:rsidR="001A201C" w:rsidRPr="001A201C">
          <w:rPr>
            <w:w w:val="100"/>
            <w:lang w:val="en-GB"/>
          </w:rPr>
          <w:t xml:space="preserve">dot11TWTOptionActivated equal to true </w:t>
        </w:r>
      </w:ins>
      <w:ins w:id="77" w:author="Cariou, Laurent" w:date="2025-03-10T17:42:00Z" w16du:dateUtc="2025-03-10T21:42:00Z">
        <w:r w:rsidR="00221950">
          <w:rPr>
            <w:w w:val="100"/>
            <w:lang w:val="en-GB"/>
          </w:rPr>
          <w:t>an</w:t>
        </w:r>
      </w:ins>
      <w:ins w:id="78" w:author="Cariou, Laurent" w:date="2025-03-10T17:43:00Z" w16du:dateUtc="2025-03-10T21:43:00Z">
        <w:r w:rsidR="00221950">
          <w:rPr>
            <w:w w:val="100"/>
            <w:lang w:val="en-GB"/>
          </w:rPr>
          <w:t>d shall</w:t>
        </w:r>
      </w:ins>
      <w:ins w:id="79" w:author="Cariou, Laurent" w:date="2025-03-10T17:42:00Z">
        <w:r w:rsidR="001A201C" w:rsidRPr="001A201C">
          <w:rPr>
            <w:w w:val="100"/>
            <w:lang w:val="en-GB"/>
          </w:rPr>
          <w:t xml:space="preserve"> set the Broadcast TWT Support field in the HE Capabilities element it transmits to 1</w:t>
        </w:r>
      </w:ins>
      <w:ins w:id="80" w:author="Cariou, Laurent" w:date="2025-03-10T17:43:00Z" w16du:dateUtc="2025-03-10T21:43:00Z">
        <w:r w:rsidR="00221950">
          <w:rPr>
            <w:w w:val="100"/>
            <w:lang w:val="en-GB"/>
          </w:rPr>
          <w:t>.</w:t>
        </w:r>
      </w:ins>
      <w:ins w:id="81" w:author="Cariou, Laurent" w:date="2025-03-10T18:48:00Z" w16du:dateUtc="2025-03-10T22:48:00Z">
        <w:r w:rsidR="00C66E1C" w:rsidRPr="00C66E1C">
          <w:rPr>
            <w:w w:val="100"/>
          </w:rPr>
          <w:t xml:space="preserve"> </w:t>
        </w:r>
        <w:r w:rsidR="00C66E1C">
          <w:rPr>
            <w:w w:val="100"/>
          </w:rPr>
          <w:t>[#1294]</w:t>
        </w:r>
      </w:ins>
      <w:r>
        <w:rPr>
          <w:w w:val="100"/>
        </w:rPr>
        <w:t xml:space="preserve"> A UHR STA supporting operation with a </w:t>
      </w:r>
      <w:del w:id="82" w:author="Cariou, Laurent" w:date="2025-03-10T17:39:00Z" w16du:dateUtc="2025-03-10T21:39:00Z">
        <w:r w:rsidDel="009800A9">
          <w:rPr>
            <w:w w:val="100"/>
          </w:rPr>
          <w:delText>(</w:delText>
        </w:r>
        <w:r w:rsidDel="009800A9">
          <w:rPr>
            <w:color w:val="FF0000"/>
            <w:w w:val="100"/>
          </w:rPr>
          <w:delText>name TBD</w:delText>
        </w:r>
        <w:r w:rsidDel="009800A9">
          <w:rPr>
            <w:w w:val="100"/>
          </w:rPr>
          <w:delText>)</w:delText>
        </w:r>
      </w:del>
      <w:ins w:id="83" w:author="Cariou, Laurent" w:date="2025-03-10T17:39:00Z" w16du:dateUtc="2025-03-10T21:39:00Z">
        <w:r w:rsidR="009800A9">
          <w:rPr>
            <w:w w:val="100"/>
          </w:rPr>
          <w:t>APPUO</w:t>
        </w:r>
      </w:ins>
      <w:ins w:id="84" w:author="Cariou, Laurent" w:date="2025-03-10T18:48:00Z" w16du:dateUtc="2025-03-10T22:48:00Z">
        <w:r w:rsidR="00C66E1C">
          <w:rPr>
            <w:w w:val="100"/>
          </w:rPr>
          <w:t>[#1294]</w:t>
        </w:r>
      </w:ins>
      <w:r>
        <w:rPr>
          <w:w w:val="100"/>
        </w:rPr>
        <w:t xml:space="preserve"> AP is called a </w:t>
      </w:r>
      <w:ins w:id="85" w:author="Cariou, Laurent" w:date="2025-03-10T17:39:00Z" w16du:dateUtc="2025-03-10T21:39:00Z">
        <w:r w:rsidR="009800A9">
          <w:rPr>
            <w:w w:val="100"/>
          </w:rPr>
          <w:t xml:space="preserve">APPUO Assisting </w:t>
        </w:r>
      </w:ins>
      <w:del w:id="86" w:author="Cariou, Laurent" w:date="2025-03-10T17:39:00Z" w16du:dateUtc="2025-03-10T21:39:00Z">
        <w:r w:rsidDel="005814C1">
          <w:rPr>
            <w:color w:val="FF0000"/>
            <w:w w:val="100"/>
          </w:rPr>
          <w:delText>TBD</w:delText>
        </w:r>
        <w:r w:rsidDel="005814C1">
          <w:rPr>
            <w:w w:val="100"/>
          </w:rPr>
          <w:delText xml:space="preserve"> Supporting </w:delText>
        </w:r>
      </w:del>
      <w:ins w:id="87" w:author="Cariou, Laurent" w:date="2025-03-10T18:48:00Z" w16du:dateUtc="2025-03-10T22:48:00Z">
        <w:r w:rsidR="00C66E1C">
          <w:rPr>
            <w:w w:val="100"/>
          </w:rPr>
          <w:t>[#1294]</w:t>
        </w:r>
      </w:ins>
      <w:r>
        <w:rPr>
          <w:w w:val="100"/>
        </w:rPr>
        <w:t xml:space="preserve">non-AP STA and shall set the </w:t>
      </w:r>
      <w:del w:id="88" w:author="Cariou, Laurent" w:date="2025-03-10T17:40:00Z" w16du:dateUtc="2025-03-10T21:40:00Z">
        <w:r w:rsidDel="005814C1">
          <w:rPr>
            <w:w w:val="100"/>
          </w:rPr>
          <w:delText xml:space="preserve">TBD </w:delText>
        </w:r>
      </w:del>
      <w:ins w:id="89" w:author="Cariou, Laurent" w:date="2025-03-10T17:40:00Z" w16du:dateUtc="2025-03-10T21:40:00Z">
        <w:r w:rsidR="005814C1">
          <w:rPr>
            <w:w w:val="100"/>
          </w:rPr>
          <w:t>APPUO Assisting</w:t>
        </w:r>
      </w:ins>
      <w:ins w:id="90" w:author="Cariou, Laurent" w:date="2025-03-10T18:48:00Z" w16du:dateUtc="2025-03-10T22:48:00Z">
        <w:r w:rsidR="00C66E1C">
          <w:rPr>
            <w:w w:val="100"/>
          </w:rPr>
          <w:t>[#1294]</w:t>
        </w:r>
      </w:ins>
      <w:ins w:id="91" w:author="Cariou, Laurent" w:date="2025-03-10T17:40:00Z" w16du:dateUtc="2025-03-10T21:40:00Z">
        <w:r w:rsidR="005814C1">
          <w:rPr>
            <w:w w:val="100"/>
          </w:rPr>
          <w:t xml:space="preserve"> </w:t>
        </w:r>
      </w:ins>
      <w:r>
        <w:rPr>
          <w:w w:val="100"/>
        </w:rPr>
        <w:t xml:space="preserve">field of the </w:t>
      </w:r>
      <w:ins w:id="92" w:author="Cariou, Laurent" w:date="2025-03-10T17:40:00Z" w16du:dateUtc="2025-03-10T21:40:00Z">
        <w:r w:rsidR="005814C1">
          <w:rPr>
            <w:w w:val="100"/>
          </w:rPr>
          <w:t xml:space="preserve">UHR MAC Capabilities Information field of the </w:t>
        </w:r>
        <w:r w:rsidR="005814C1">
          <w:rPr>
            <w:color w:val="FF0000"/>
            <w:w w:val="100"/>
          </w:rPr>
          <w:t>UHR</w:t>
        </w:r>
      </w:ins>
      <w:del w:id="93" w:author="Cariou, Laurent" w:date="2025-03-10T17:40:00Z" w16du:dateUtc="2025-03-10T21:40:00Z">
        <w:r w:rsidDel="005814C1">
          <w:rPr>
            <w:color w:val="FF0000"/>
            <w:w w:val="100"/>
          </w:rPr>
          <w:delText>TBD</w:delText>
        </w:r>
      </w:del>
      <w:ins w:id="94" w:author="Cariou, Laurent" w:date="2025-03-10T18:48:00Z" w16du:dateUtc="2025-03-10T22:48:00Z">
        <w:r w:rsidR="00C66E1C">
          <w:rPr>
            <w:w w:val="100"/>
          </w:rPr>
          <w:t>[#1294]</w:t>
        </w:r>
      </w:ins>
      <w:r>
        <w:rPr>
          <w:w w:val="100"/>
        </w:rPr>
        <w:t xml:space="preserve"> Capabilities element that </w:t>
      </w:r>
      <w:del w:id="95" w:author="Cariou, Laurent" w:date="2025-03-10T18:39:00Z" w16du:dateUtc="2025-03-10T22:39:00Z">
        <w:r w:rsidDel="00794DF7">
          <w:rPr>
            <w:w w:val="100"/>
          </w:rPr>
          <w:delText xml:space="preserve">the </w:delText>
        </w:r>
      </w:del>
      <w:del w:id="96" w:author="Cariou, Laurent" w:date="2025-03-10T17:40:00Z" w16du:dateUtc="2025-03-10T21:40:00Z">
        <w:r w:rsidDel="005814C1">
          <w:rPr>
            <w:w w:val="100"/>
          </w:rPr>
          <w:delText xml:space="preserve">AP </w:delText>
        </w:r>
      </w:del>
      <w:ins w:id="97" w:author="Cariou, Laurent" w:date="2025-03-10T18:39:00Z" w16du:dateUtc="2025-03-10T22:39:00Z">
        <w:r w:rsidR="00794DF7">
          <w:rPr>
            <w:w w:val="100"/>
          </w:rPr>
          <w:t>it</w:t>
        </w:r>
      </w:ins>
      <w:ins w:id="98" w:author="Cariou, Laurent" w:date="2025-03-10T17:40:00Z" w16du:dateUtc="2025-03-10T21:40:00Z">
        <w:r w:rsidR="005814C1">
          <w:rPr>
            <w:w w:val="100"/>
          </w:rPr>
          <w:t xml:space="preserve"> </w:t>
        </w:r>
      </w:ins>
      <w:ins w:id="99" w:author="Cariou, Laurent" w:date="2025-03-10T18:48:00Z" w16du:dateUtc="2025-03-10T22:48:00Z">
        <w:r w:rsidR="00C66E1C">
          <w:rPr>
            <w:w w:val="100"/>
          </w:rPr>
          <w:t>[#1294]</w:t>
        </w:r>
      </w:ins>
      <w:r>
        <w:rPr>
          <w:w w:val="100"/>
        </w:rPr>
        <w:t>transmits to 1.</w:t>
      </w:r>
      <w:ins w:id="100" w:author="Cariou, Laurent" w:date="2025-03-10T17:43:00Z" w16du:dateUtc="2025-03-10T21:43:00Z">
        <w:r w:rsidR="00221950">
          <w:rPr>
            <w:w w:val="100"/>
          </w:rPr>
          <w:t xml:space="preserve"> </w:t>
        </w:r>
      </w:ins>
      <w:ins w:id="101" w:author="Cariou, Laurent" w:date="2025-03-10T17:44:00Z" w16du:dateUtc="2025-03-10T21:44:00Z">
        <w:r w:rsidR="00993FC9">
          <w:rPr>
            <w:w w:val="100"/>
          </w:rPr>
          <w:t xml:space="preserve">An APPUO Assisting non-AP STA shall have </w:t>
        </w:r>
        <w:r w:rsidR="00993FC9" w:rsidRPr="001A201C">
          <w:rPr>
            <w:w w:val="100"/>
            <w:lang w:val="en-GB"/>
          </w:rPr>
          <w:t xml:space="preserve">dot11TWTOptionActivated equal to true </w:t>
        </w:r>
        <w:r w:rsidR="00993FC9">
          <w:rPr>
            <w:w w:val="100"/>
            <w:lang w:val="en-GB"/>
          </w:rPr>
          <w:t>and shall</w:t>
        </w:r>
        <w:r w:rsidR="00993FC9" w:rsidRPr="001A201C">
          <w:rPr>
            <w:w w:val="100"/>
            <w:lang w:val="en-GB"/>
          </w:rPr>
          <w:t xml:space="preserve"> set the Broadcast TWT Support field in the HE Capabilities element it transmits to 1</w:t>
        </w:r>
        <w:r w:rsidR="00993FC9">
          <w:rPr>
            <w:w w:val="100"/>
            <w:lang w:val="en-GB"/>
          </w:rPr>
          <w:t>.</w:t>
        </w:r>
      </w:ins>
      <w:ins w:id="102" w:author="Cariou, Laurent" w:date="2025-03-10T18:48:00Z" w16du:dateUtc="2025-03-10T22:48:00Z">
        <w:r w:rsidR="00C66E1C" w:rsidRPr="00C66E1C">
          <w:rPr>
            <w:w w:val="100"/>
          </w:rPr>
          <w:t xml:space="preserve"> </w:t>
        </w:r>
        <w:r w:rsidR="00C66E1C">
          <w:rPr>
            <w:w w:val="100"/>
          </w:rPr>
          <w:t>[#1294]</w:t>
        </w:r>
      </w:ins>
    </w:p>
    <w:p w14:paraId="004CBE95" w14:textId="5DC72BC4" w:rsidR="000953DA" w:rsidRDefault="000953DA" w:rsidP="001D28FB">
      <w:pPr>
        <w:pStyle w:val="T"/>
        <w:rPr>
          <w:w w:val="100"/>
        </w:rPr>
      </w:pPr>
      <w:r>
        <w:rPr>
          <w:w w:val="100"/>
        </w:rPr>
        <w:t>To be unavailable outside of broadcast TWT SPs, a</w:t>
      </w:r>
      <w:ins w:id="103" w:author="Cariou, Laurent" w:date="2025-03-10T17:44:00Z" w16du:dateUtc="2025-03-10T21:44:00Z">
        <w:r w:rsidR="00993FC9">
          <w:rPr>
            <w:w w:val="100"/>
          </w:rPr>
          <w:t>n</w:t>
        </w:r>
      </w:ins>
      <w:r>
        <w:rPr>
          <w:w w:val="100"/>
        </w:rPr>
        <w:t xml:space="preserve"> </w:t>
      </w:r>
      <w:del w:id="104" w:author="Cariou, Laurent" w:date="2025-03-10T17:44:00Z" w16du:dateUtc="2025-03-10T21:44:00Z">
        <w:r w:rsidDel="00993FC9">
          <w:rPr>
            <w:color w:val="FF0000"/>
            <w:w w:val="100"/>
          </w:rPr>
          <w:delText>TBD</w:delText>
        </w:r>
        <w:r w:rsidDel="00993FC9">
          <w:rPr>
            <w:w w:val="100"/>
          </w:rPr>
          <w:delText xml:space="preserve"> </w:delText>
        </w:r>
      </w:del>
      <w:ins w:id="105" w:author="Cariou, Laurent" w:date="2025-03-10T17:44:00Z" w16du:dateUtc="2025-03-10T21:44:00Z">
        <w:r w:rsidR="00993FC9">
          <w:rPr>
            <w:color w:val="FF0000"/>
            <w:w w:val="100"/>
          </w:rPr>
          <w:t>APPUO</w:t>
        </w:r>
        <w:r w:rsidR="00993FC9">
          <w:rPr>
            <w:w w:val="100"/>
          </w:rPr>
          <w:t xml:space="preserve"> </w:t>
        </w:r>
      </w:ins>
      <w:ins w:id="106" w:author="Cariou, Laurent" w:date="2025-03-10T18:48:00Z" w16du:dateUtc="2025-03-10T22:48:00Z">
        <w:r w:rsidR="00C66E1C">
          <w:rPr>
            <w:w w:val="100"/>
          </w:rPr>
          <w:t>[#1294]</w:t>
        </w:r>
      </w:ins>
      <w:r>
        <w:rPr>
          <w:w w:val="100"/>
        </w:rPr>
        <w:t xml:space="preserve">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w:t>
      </w:r>
      <w:del w:id="107" w:author="Cariou, Laurent" w:date="2025-03-10T17:46:00Z" w16du:dateUtc="2025-03-10T21:46:00Z">
        <w:r w:rsidDel="00AD6E19">
          <w:rPr>
            <w:w w:val="100"/>
          </w:rPr>
          <w:delText xml:space="preserve">equal </w:delText>
        </w:r>
      </w:del>
      <w:ins w:id="108" w:author="Cariou, Laurent" w:date="2025-03-10T17:46:00Z" w16du:dateUtc="2025-03-10T21:46:00Z">
        <w:r w:rsidR="00AD6E19">
          <w:rPr>
            <w:w w:val="100"/>
          </w:rPr>
          <w:t>set [#</w:t>
        </w:r>
        <w:r w:rsidR="00B623D2">
          <w:rPr>
            <w:w w:val="100"/>
          </w:rPr>
          <w:t>3094</w:t>
        </w:r>
        <w:r w:rsidR="00AD6E19">
          <w:rPr>
            <w:w w:val="100"/>
          </w:rPr>
          <w:t xml:space="preserve">] </w:t>
        </w:r>
      </w:ins>
      <w:r>
        <w:rPr>
          <w:w w:val="100"/>
        </w:rPr>
        <w:t>to 1</w:t>
      </w:r>
      <w:ins w:id="109" w:author="Cariou, Laurent" w:date="2025-03-10T18:43:00Z" w16du:dateUtc="2025-03-10T22:43:00Z">
        <w:r w:rsidR="00AD26DF">
          <w:rPr>
            <w:w w:val="100"/>
          </w:rPr>
          <w:t>.</w:t>
        </w:r>
      </w:ins>
      <w:r>
        <w:rPr>
          <w:w w:val="100"/>
        </w:rPr>
        <w:t xml:space="preserve"> </w:t>
      </w:r>
      <w:ins w:id="110" w:author="Cariou, Laurent" w:date="2025-03-10T18:43:00Z" w16du:dateUtc="2025-03-10T22:43:00Z">
        <w:r w:rsidR="00AD26DF">
          <w:rPr>
            <w:w w:val="100"/>
          </w:rPr>
          <w:t>The</w:t>
        </w:r>
      </w:ins>
      <w:del w:id="111" w:author="Cariou, Laurent" w:date="2025-03-10T18:43:00Z" w16du:dateUtc="2025-03-10T22:43:00Z">
        <w:r w:rsidDel="001D28FB">
          <w:rPr>
            <w:w w:val="100"/>
          </w:rPr>
          <w:delText>and an</w:delText>
        </w:r>
      </w:del>
      <w:r>
        <w:rPr>
          <w:w w:val="100"/>
        </w:rPr>
        <w:t xml:space="preserve"> NDP Paging Indicator/Unavailability Mode subfield </w:t>
      </w:r>
      <w:del w:id="112" w:author="Cariou, Laurent" w:date="2025-03-10T18:43:00Z" w16du:dateUtc="2025-03-10T22:43:00Z">
        <w:r w:rsidDel="001D28FB">
          <w:rPr>
            <w:w w:val="100"/>
          </w:rPr>
          <w:delText xml:space="preserve">that </w:delText>
        </w:r>
      </w:del>
      <w:r>
        <w:rPr>
          <w:w w:val="100"/>
        </w:rPr>
        <w:t xml:space="preserve">is set to </w:t>
      </w:r>
      <w:del w:id="113" w:author="Cariou, Laurent" w:date="2025-03-10T18:43:00Z" w16du:dateUtc="2025-03-10T22:43:00Z">
        <w:r w:rsidDel="001D28FB">
          <w:rPr>
            <w:w w:val="100"/>
          </w:rPr>
          <w:delText xml:space="preserve">either </w:delText>
        </w:r>
      </w:del>
      <w:r>
        <w:rPr>
          <w:w w:val="100"/>
        </w:rPr>
        <w:t>0</w:t>
      </w:r>
      <w:ins w:id="114" w:author="Cariou, Laurent" w:date="2025-03-10T18:43:00Z" w16du:dateUtc="2025-03-10T22:43:00Z">
        <w:r w:rsidR="001D28FB">
          <w:rPr>
            <w:w w:val="100"/>
          </w:rPr>
          <w:t xml:space="preserve"> </w:t>
        </w:r>
      </w:ins>
      <w:ins w:id="115" w:author="Cariou, Laurent" w:date="2025-03-10T18:44:00Z" w16du:dateUtc="2025-03-10T22:44:00Z">
        <w:r w:rsidR="00DE5900">
          <w:rPr>
            <w:w w:val="100"/>
          </w:rPr>
          <w:t>to indicate that the A</w:t>
        </w:r>
      </w:ins>
      <w:ins w:id="116" w:author="Cariou, Laurent" w:date="2025-03-10T18:45:00Z" w16du:dateUtc="2025-03-10T22:45:00Z">
        <w:r w:rsidR="00DE5900">
          <w:rPr>
            <w:w w:val="100"/>
          </w:rPr>
          <w:t xml:space="preserve">P is </w:t>
        </w:r>
      </w:ins>
      <w:ins w:id="117" w:author="Cariou, Laurent" w:date="2025-03-10T18:43:00Z">
        <w:r w:rsidR="001D28FB" w:rsidRPr="001D28FB">
          <w:t>unavailable</w:t>
        </w:r>
      </w:ins>
      <w:ins w:id="118" w:author="Cariou, Laurent" w:date="2025-03-10T18:45:00Z" w16du:dateUtc="2025-03-10T22:45:00Z">
        <w:r w:rsidR="00DE5900">
          <w:t xml:space="preserve"> outside </w:t>
        </w:r>
      </w:ins>
      <w:ins w:id="119" w:author="Cariou, Laurent" w:date="2025-03-10T18:43:00Z">
        <w:r w:rsidR="001D28FB" w:rsidRPr="001D28FB">
          <w:t xml:space="preserve">of these broadcast TWT SPs, except within </w:t>
        </w:r>
        <w:r w:rsidR="001D28FB" w:rsidRPr="001D28FB">
          <w:lastRenderedPageBreak/>
          <w:t>any other TWT SP that is setup with the AP or advertised by the AP.</w:t>
        </w:r>
      </w:ins>
      <w:ins w:id="120" w:author="Cariou, Laurent" w:date="2025-03-10T18:45:00Z" w16du:dateUtc="2025-03-10T22:45:00Z">
        <w:r w:rsidR="00137A5F">
          <w:t xml:space="preserve"> </w:t>
        </w:r>
        <w:r w:rsidR="00137A5F">
          <w:rPr>
            <w:w w:val="100"/>
          </w:rPr>
          <w:t xml:space="preserve">The NDP Paging Indicator/Unavailability Mode subfield is set to </w:t>
        </w:r>
        <w:r w:rsidR="001A525B">
          <w:rPr>
            <w:w w:val="100"/>
          </w:rPr>
          <w:t>1</w:t>
        </w:r>
        <w:r w:rsidR="00137A5F">
          <w:rPr>
            <w:w w:val="100"/>
          </w:rPr>
          <w:t xml:space="preserve"> to indicate that the AP is </w:t>
        </w:r>
        <w:r w:rsidR="00137A5F" w:rsidRPr="001D28FB">
          <w:t>unava</w:t>
        </w:r>
      </w:ins>
      <w:ins w:id="121" w:author="Cariou, Laurent" w:date="2025-03-10T18:43:00Z">
        <w:r w:rsidR="001D28FB" w:rsidRPr="001D28FB">
          <w:t>ilable</w:t>
        </w:r>
      </w:ins>
      <w:ins w:id="122" w:author="Cariou, Laurent" w:date="2025-03-10T18:46:00Z" w16du:dateUtc="2025-03-10T22:46:00Z">
        <w:r w:rsidR="001A525B">
          <w:t xml:space="preserve"> </w:t>
        </w:r>
      </w:ins>
      <w:ins w:id="123" w:author="Cariou, Laurent" w:date="2025-03-10T18:43:00Z">
        <w:r w:rsidR="001D28FB" w:rsidRPr="001D28FB">
          <w:rPr>
            <w:w w:val="100"/>
            <w:lang w:val="en-GB"/>
          </w:rPr>
          <w:t>outside of these broadcast TWT SPs, even if that time falls within any other TWT SP that is setup with the AP or advertised by the AP.</w:t>
        </w:r>
      </w:ins>
      <w:del w:id="124" w:author="Cariou, Laurent" w:date="2025-03-10T18:46:00Z" w16du:dateUtc="2025-03-10T22:46:00Z">
        <w:r w:rsidDel="001A525B">
          <w:rPr>
            <w:w w:val="100"/>
          </w:rPr>
          <w:delText xml:space="preserve"> or 1.</w:delText>
        </w:r>
      </w:del>
      <w:ins w:id="125" w:author="Cariou, Laurent" w:date="2025-03-10T18:47:00Z" w16du:dateUtc="2025-03-10T22:47:00Z">
        <w:r w:rsidR="00FF6263">
          <w:rPr>
            <w:w w:val="100"/>
          </w:rPr>
          <w:t xml:space="preserve"> [#</w:t>
        </w:r>
        <w:r w:rsidR="00C66E1C">
          <w:rPr>
            <w:w w:val="100"/>
          </w:rPr>
          <w:t>3095</w:t>
        </w:r>
        <w:r w:rsidR="00FF6263">
          <w:rPr>
            <w:w w:val="100"/>
          </w:rPr>
          <w:t>]</w:t>
        </w:r>
      </w:ins>
      <w:r>
        <w:rPr>
          <w:w w:val="100"/>
        </w:rPr>
        <w:t xml:space="preserve"> A</w:t>
      </w:r>
      <w:ins w:id="126" w:author="Cariou, Laurent" w:date="2025-03-10T17:44:00Z" w16du:dateUtc="2025-03-10T21:44:00Z">
        <w:r w:rsidR="00993FC9">
          <w:rPr>
            <w:w w:val="100"/>
          </w:rPr>
          <w:t>n APPUO</w:t>
        </w:r>
      </w:ins>
      <w:del w:id="127" w:author="Cariou, Laurent" w:date="2025-03-10T17:44:00Z" w16du:dateUtc="2025-03-10T21:44:00Z">
        <w:r w:rsidDel="00993FC9">
          <w:rPr>
            <w:w w:val="100"/>
          </w:rPr>
          <w:delText xml:space="preserve"> (</w:delText>
        </w:r>
        <w:r w:rsidDel="00993FC9">
          <w:rPr>
            <w:color w:val="FF0000"/>
            <w:w w:val="100"/>
          </w:rPr>
          <w:delText>name TBD</w:delText>
        </w:r>
        <w:r w:rsidDel="00993FC9">
          <w:rPr>
            <w:w w:val="100"/>
          </w:rPr>
          <w:delText>)</w:delText>
        </w:r>
      </w:del>
      <w:r>
        <w:rPr>
          <w:w w:val="100"/>
        </w:rPr>
        <w:t xml:space="preserve"> </w:t>
      </w:r>
      <w:ins w:id="128" w:author="Cariou, Laurent" w:date="2025-03-10T17:44:00Z" w16du:dateUtc="2025-03-10T21:44:00Z">
        <w:r w:rsidR="00993FC9">
          <w:rPr>
            <w:w w:val="100"/>
          </w:rPr>
          <w:t>Assis</w:t>
        </w:r>
      </w:ins>
      <w:ins w:id="129" w:author="Cariou, Laurent" w:date="2025-03-10T17:45:00Z" w16du:dateUtc="2025-03-10T21:45:00Z">
        <w:r w:rsidR="00993FC9">
          <w:rPr>
            <w:w w:val="100"/>
          </w:rPr>
          <w:t>ting</w:t>
        </w:r>
      </w:ins>
      <w:del w:id="130" w:author="Cariou, Laurent" w:date="2025-03-10T17:45:00Z" w16du:dateUtc="2025-03-10T21:45:00Z">
        <w:r w:rsidDel="00993FC9">
          <w:rPr>
            <w:w w:val="100"/>
          </w:rPr>
          <w:delText>Supporting</w:delText>
        </w:r>
      </w:del>
      <w:r>
        <w:rPr>
          <w:w w:val="100"/>
        </w:rPr>
        <w:t xml:space="preserve"> </w:t>
      </w:r>
      <w:ins w:id="131" w:author="Cariou, Laurent" w:date="2025-03-10T18:48:00Z" w16du:dateUtc="2025-03-10T22:48:00Z">
        <w:r w:rsidR="00BC1F13">
          <w:rPr>
            <w:w w:val="100"/>
          </w:rPr>
          <w:t xml:space="preserve">[#1294] </w:t>
        </w:r>
      </w:ins>
      <w:r>
        <w:rPr>
          <w:w w:val="100"/>
        </w:rPr>
        <w:t xml:space="preserve">non-AP STA that intends to exchange frames with the </w:t>
      </w:r>
      <w:del w:id="132" w:author="Cariou, Laurent" w:date="2025-03-10T17:45:00Z" w16du:dateUtc="2025-03-10T21:45:00Z">
        <w:r w:rsidDel="00993FC9">
          <w:rPr>
            <w:w w:val="100"/>
          </w:rPr>
          <w:delText>(</w:delText>
        </w:r>
        <w:r w:rsidDel="00993FC9">
          <w:rPr>
            <w:color w:val="FF0000"/>
            <w:w w:val="100"/>
          </w:rPr>
          <w:delText>name TBD</w:delText>
        </w:r>
        <w:r w:rsidDel="00993FC9">
          <w:rPr>
            <w:w w:val="100"/>
          </w:rPr>
          <w:delText>)</w:delText>
        </w:r>
      </w:del>
      <w:ins w:id="133" w:author="Cariou, Laurent" w:date="2025-03-10T17:45:00Z" w16du:dateUtc="2025-03-10T21:45:00Z">
        <w:r w:rsidR="00993FC9">
          <w:rPr>
            <w:w w:val="100"/>
          </w:rPr>
          <w:t>APPUO</w:t>
        </w:r>
      </w:ins>
      <w:r>
        <w:rPr>
          <w:w w:val="100"/>
        </w:rPr>
        <w:t xml:space="preserve"> </w:t>
      </w:r>
      <w:ins w:id="134" w:author="Cariou, Laurent" w:date="2025-03-10T18:49:00Z" w16du:dateUtc="2025-03-10T22:49:00Z">
        <w:r w:rsidR="00BC1F13">
          <w:rPr>
            <w:w w:val="100"/>
          </w:rPr>
          <w:t xml:space="preserve">[#1294] </w:t>
        </w:r>
      </w:ins>
      <w:r>
        <w:rPr>
          <w:w w:val="100"/>
        </w:rPr>
        <w:t>AP shall follow the rules defined in 26.8.3.3 (Rules for TWT scheduled STA).</w:t>
      </w:r>
    </w:p>
    <w:p w14:paraId="1B38018B" w14:textId="2B990D1A" w:rsidR="000953DA" w:rsidRDefault="000953DA" w:rsidP="000953DA">
      <w:pPr>
        <w:pStyle w:val="Note"/>
        <w:rPr>
          <w:w w:val="100"/>
        </w:rPr>
      </w:pPr>
      <w:r>
        <w:rPr>
          <w:w w:val="100"/>
        </w:rPr>
        <w:t xml:space="preserve">NOTE—If </w:t>
      </w:r>
      <w:del w:id="135" w:author="Cariou, Laurent" w:date="2025-03-10T18:51:00Z" w16du:dateUtc="2025-03-10T22:51:00Z">
        <w:r w:rsidDel="00441177">
          <w:rPr>
            <w:w w:val="100"/>
          </w:rPr>
          <w:delText xml:space="preserve">the </w:delText>
        </w:r>
      </w:del>
      <w:ins w:id="136" w:author="Cariou, Laurent" w:date="2025-03-10T18:51:00Z" w16du:dateUtc="2025-03-10T22:51:00Z">
        <w:r w:rsidR="00441177">
          <w:rPr>
            <w:w w:val="100"/>
          </w:rPr>
          <w:t xml:space="preserve">a </w:t>
        </w:r>
        <w:r w:rsidR="00001C38">
          <w:rPr>
            <w:w w:val="100"/>
          </w:rPr>
          <w:t>APPUO Assisting n</w:t>
        </w:r>
      </w:ins>
      <w:ins w:id="137" w:author="Cariou, Laurent" w:date="2025-03-10T18:52:00Z" w16du:dateUtc="2025-03-10T22:52:00Z">
        <w:r w:rsidR="00001C38">
          <w:rPr>
            <w:w w:val="100"/>
          </w:rPr>
          <w:t>on-AP</w:t>
        </w:r>
      </w:ins>
      <w:ins w:id="138" w:author="Cariou, Laurent" w:date="2025-03-10T18:53:00Z" w16du:dateUtc="2025-03-10T22:53:00Z">
        <w:r w:rsidR="00153D01">
          <w:rPr>
            <w:w w:val="100"/>
          </w:rPr>
          <w:t xml:space="preserve"> [#1305]</w:t>
        </w:r>
      </w:ins>
      <w:ins w:id="139" w:author="Cariou, Laurent" w:date="2025-03-10T18:52:00Z" w16du:dateUtc="2025-03-10T22:52:00Z">
        <w:r w:rsidR="00001C38">
          <w:rPr>
            <w:w w:val="100"/>
          </w:rPr>
          <w:t xml:space="preserve"> </w:t>
        </w:r>
      </w:ins>
      <w:r>
        <w:rPr>
          <w:w w:val="100"/>
        </w:rPr>
        <w:t xml:space="preserve">STA transmits PPDUs containing frames addressed to </w:t>
      </w:r>
      <w:ins w:id="140" w:author="Cariou, Laurent" w:date="2025-03-10T18:52:00Z" w16du:dateUtc="2025-03-10T22:52:00Z">
        <w:r w:rsidR="00001C38">
          <w:rPr>
            <w:w w:val="100"/>
          </w:rPr>
          <w:t>an</w:t>
        </w:r>
      </w:ins>
      <w:del w:id="141" w:author="Cariou, Laurent" w:date="2025-03-10T18:52:00Z" w16du:dateUtc="2025-03-10T22:52:00Z">
        <w:r w:rsidDel="00001C38">
          <w:rPr>
            <w:w w:val="100"/>
          </w:rPr>
          <w:delText>the</w:delText>
        </w:r>
      </w:del>
      <w:r>
        <w:rPr>
          <w:w w:val="100"/>
        </w:rPr>
        <w:t xml:space="preserve"> </w:t>
      </w:r>
      <w:ins w:id="142" w:author="Cariou, Laurent" w:date="2025-03-10T18:52:00Z" w16du:dateUtc="2025-03-10T22:52:00Z">
        <w:r w:rsidR="00001C38">
          <w:rPr>
            <w:w w:val="100"/>
          </w:rPr>
          <w:t>APPUO</w:t>
        </w:r>
      </w:ins>
      <w:ins w:id="143" w:author="Cariou, Laurent" w:date="2025-03-10T18:53:00Z" w16du:dateUtc="2025-03-10T22:53:00Z">
        <w:r w:rsidR="00153D01">
          <w:rPr>
            <w:w w:val="100"/>
          </w:rPr>
          <w:t xml:space="preserve"> [#1305]</w:t>
        </w:r>
      </w:ins>
      <w:ins w:id="144" w:author="Cariou, Laurent" w:date="2025-03-10T18:52:00Z" w16du:dateUtc="2025-03-10T22:52:00Z">
        <w:r w:rsidR="00001C38">
          <w:rPr>
            <w:w w:val="100"/>
          </w:rPr>
          <w:t xml:space="preserve"> </w:t>
        </w:r>
      </w:ins>
      <w:r>
        <w:rPr>
          <w:w w:val="100"/>
        </w:rPr>
        <w:t>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4E9FF9CE" w14:textId="7421D2F5" w:rsidR="000953DA" w:rsidDel="00993FC9" w:rsidRDefault="000953DA" w:rsidP="000953DA">
      <w:pPr>
        <w:pStyle w:val="EditorNote"/>
        <w:numPr>
          <w:ilvl w:val="0"/>
          <w:numId w:val="45"/>
        </w:numPr>
        <w:rPr>
          <w:del w:id="145" w:author="Cariou, Laurent" w:date="2025-03-10T17:45:00Z" w16du:dateUtc="2025-03-10T21:45:00Z"/>
          <w:w w:val="100"/>
        </w:rPr>
      </w:pPr>
      <w:del w:id="146" w:author="Cariou, Laurent" w:date="2025-03-10T17:45:00Z" w16du:dateUtc="2025-03-10T21:45:00Z">
        <w:r w:rsidDel="00993FC9">
          <w:rPr>
            <w:w w:val="100"/>
          </w:rPr>
          <w:delText xml:space="preserve">Note from PDT 11/24-2040r9: The mechanism described in this subclause is both a periodic unavailability reporting mechanism on AP side and an AP periodic power save mechanism, so the subclause might be moved to a separate location in following draft revisions. </w:delText>
        </w:r>
      </w:del>
    </w:p>
    <w:p w14:paraId="7B243397" w14:textId="77777777" w:rsidR="000953DA" w:rsidRPr="000953DA" w:rsidRDefault="000953DA">
      <w:pPr>
        <w:jc w:val="left"/>
        <w:rPr>
          <w:rStyle w:val="SC15323589"/>
          <w:lang w:val="en-US"/>
        </w:rPr>
      </w:pPr>
    </w:p>
    <w:p w14:paraId="4B1083E6" w14:textId="6B6ACC15" w:rsidR="00C817AC" w:rsidRDefault="00C817AC">
      <w:pPr>
        <w:jc w:val="left"/>
        <w:rPr>
          <w:rStyle w:val="SC15323589"/>
        </w:rPr>
      </w:pPr>
      <w:r>
        <w:rPr>
          <w:rStyle w:val="SC15323589"/>
        </w:rPr>
        <w:br w:type="page"/>
      </w:r>
    </w:p>
    <w:sectPr w:rsidR="00C817AC"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9072" w14:textId="77777777" w:rsidR="007B65CF" w:rsidRDefault="007B65CF">
      <w:r>
        <w:separator/>
      </w:r>
    </w:p>
  </w:endnote>
  <w:endnote w:type="continuationSeparator" w:id="0">
    <w:p w14:paraId="5F4E1C3E" w14:textId="77777777" w:rsidR="007B65CF" w:rsidRDefault="007B65CF">
      <w:r>
        <w:continuationSeparator/>
      </w:r>
    </w:p>
  </w:endnote>
  <w:endnote w:type="continuationNotice" w:id="1">
    <w:p w14:paraId="1FFC2042" w14:textId="77777777" w:rsidR="007B65CF" w:rsidRDefault="007B6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8687" w14:textId="77777777" w:rsidR="007B65CF" w:rsidRDefault="007B65CF">
      <w:r>
        <w:separator/>
      </w:r>
    </w:p>
  </w:footnote>
  <w:footnote w:type="continuationSeparator" w:id="0">
    <w:p w14:paraId="4943B7AF" w14:textId="77777777" w:rsidR="007B65CF" w:rsidRDefault="007B65CF">
      <w:r>
        <w:continuationSeparator/>
      </w:r>
    </w:p>
  </w:footnote>
  <w:footnote w:type="continuationNotice" w:id="1">
    <w:p w14:paraId="531B6208" w14:textId="77777777" w:rsidR="007B65CF" w:rsidRDefault="007B6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FF04EF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E565D3">
      <w:rPr>
        <w:noProof/>
      </w:rPr>
      <w:t>March 2025</w:t>
    </w:r>
    <w:r>
      <w:fldChar w:fldCharType="end"/>
    </w:r>
    <w:r>
      <w:tab/>
    </w:r>
    <w:r>
      <w:tab/>
    </w:r>
    <w:fldSimple w:instr=" TITLE  \* MERGEFORMAT ">
      <w:r w:rsidR="00617F04">
        <w:t>doc.: IEEE 802.11-25/0508r0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197"/>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FEC"/>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65049BA3-60A3-486E-8E90-BBBD746EC06A}">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23d77754-4ccc-4c57-9291-cab09e81894a"/>
    <ds:schemaRef ds:uri="a915fe38-2618-47b6-8303-829fb71466d5"/>
    <ds:schemaRef ds:uri="http://purl.org/dc/term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309</TotalTime>
  <Pages>34</Pages>
  <Words>7654</Words>
  <Characters>38537</Characters>
  <Application>Microsoft Office Word</Application>
  <DocSecurity>0</DocSecurity>
  <Lines>321</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Intel</Company>
  <LinksUpToDate>false</LinksUpToDate>
  <CharactersWithSpaces>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802.11-25/0508r0</dc:title>
  <dc:subject>Submission</dc:subject>
  <dc:creator>Laurent Cariou</dc:creator>
  <cp:keywords>March 2018, CTPClassification=CTP_IC</cp:keywords>
  <dc:description/>
  <cp:lastModifiedBy>Cariou, Laurent</cp:lastModifiedBy>
  <cp:revision>124</cp:revision>
  <cp:lastPrinted>2014-09-06T06:13:00Z</cp:lastPrinted>
  <dcterms:created xsi:type="dcterms:W3CDTF">2025-03-10T13:51:00Z</dcterms:created>
  <dcterms:modified xsi:type="dcterms:W3CDTF">2025-03-21T15:38:00Z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