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063683" w:rsidRDefault="004C4BC9" w:rsidP="00C75F57">
      <w:pPr>
        <w:pStyle w:val="T1"/>
        <w:pBdr>
          <w:bottom w:val="single" w:sz="6" w:space="0" w:color="auto"/>
        </w:pBdr>
        <w:suppressAutoHyphens/>
        <w:spacing w:after="240"/>
      </w:pPr>
      <w:r w:rsidRPr="00063683">
        <w:t>IEEE P802.11</w:t>
      </w:r>
      <w:r w:rsidRPr="00063683">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710"/>
        <w:gridCol w:w="2291"/>
      </w:tblGrid>
      <w:tr w:rsidR="00A353D7" w:rsidRPr="00063683" w14:paraId="11FD21C3" w14:textId="77777777" w:rsidTr="00024E44">
        <w:trPr>
          <w:trHeight w:val="350"/>
          <w:jc w:val="center"/>
        </w:trPr>
        <w:tc>
          <w:tcPr>
            <w:tcW w:w="9576" w:type="dxa"/>
            <w:gridSpan w:val="5"/>
            <w:vAlign w:val="center"/>
          </w:tcPr>
          <w:p w14:paraId="4624EF4C" w14:textId="5C298AB6" w:rsidR="00A353D7" w:rsidRPr="00063683" w:rsidRDefault="001848EB" w:rsidP="00F95F77">
            <w:pPr>
              <w:pStyle w:val="T2"/>
              <w:suppressAutoHyphens/>
              <w:spacing w:before="120" w:after="120"/>
              <w:ind w:left="0"/>
              <w:rPr>
                <w:b w:val="0"/>
              </w:rPr>
            </w:pPr>
            <w:r w:rsidRPr="001848EB">
              <w:rPr>
                <w:b w:val="0"/>
              </w:rPr>
              <w:t>CC50 editorial comments part 1</w:t>
            </w:r>
          </w:p>
        </w:tc>
      </w:tr>
      <w:tr w:rsidR="00A353D7" w:rsidRPr="00063683" w14:paraId="5101EAE9" w14:textId="77777777" w:rsidTr="007836FF">
        <w:trPr>
          <w:trHeight w:val="269"/>
          <w:jc w:val="center"/>
        </w:trPr>
        <w:tc>
          <w:tcPr>
            <w:tcW w:w="9576" w:type="dxa"/>
            <w:gridSpan w:val="5"/>
            <w:vAlign w:val="center"/>
          </w:tcPr>
          <w:p w14:paraId="3704DF93" w14:textId="3488BE61" w:rsidR="00A353D7" w:rsidRPr="00063683" w:rsidRDefault="00CA0CDA" w:rsidP="000258A4">
            <w:pPr>
              <w:pStyle w:val="T2"/>
              <w:suppressAutoHyphens/>
              <w:spacing w:before="120" w:after="120"/>
              <w:ind w:left="0"/>
              <w:rPr>
                <w:b w:val="0"/>
                <w:sz w:val="20"/>
              </w:rPr>
            </w:pPr>
            <w:r w:rsidRPr="00063683">
              <w:rPr>
                <w:bCs/>
                <w:sz w:val="20"/>
              </w:rPr>
              <w:t>Date</w:t>
            </w:r>
            <w:r w:rsidRPr="00063683">
              <w:rPr>
                <w:b w:val="0"/>
                <w:sz w:val="20"/>
              </w:rPr>
              <w:t xml:space="preserve">: </w:t>
            </w:r>
            <w:r w:rsidR="001848EB">
              <w:rPr>
                <w:b w:val="0"/>
                <w:sz w:val="20"/>
              </w:rPr>
              <w:t>Mar</w:t>
            </w:r>
            <w:r w:rsidR="00770DB2">
              <w:rPr>
                <w:b w:val="0"/>
                <w:sz w:val="20"/>
              </w:rPr>
              <w:t xml:space="preserve"> </w:t>
            </w:r>
            <w:r w:rsidR="001848EB">
              <w:rPr>
                <w:b w:val="0"/>
                <w:sz w:val="20"/>
              </w:rPr>
              <w:t>21</w:t>
            </w:r>
            <w:r w:rsidR="00B23AAA" w:rsidRPr="00063683">
              <w:rPr>
                <w:b w:val="0"/>
                <w:sz w:val="20"/>
              </w:rPr>
              <w:t>, 20</w:t>
            </w:r>
            <w:r w:rsidR="00D11553" w:rsidRPr="00063683">
              <w:rPr>
                <w:b w:val="0"/>
                <w:sz w:val="20"/>
              </w:rPr>
              <w:t>2</w:t>
            </w:r>
            <w:r w:rsidR="001848EB">
              <w:rPr>
                <w:b w:val="0"/>
                <w:sz w:val="20"/>
              </w:rPr>
              <w:t>5</w:t>
            </w:r>
          </w:p>
        </w:tc>
      </w:tr>
      <w:tr w:rsidR="00A353D7" w:rsidRPr="00063683" w14:paraId="2C8F57D3" w14:textId="77777777" w:rsidTr="00C6255B">
        <w:trPr>
          <w:cantSplit/>
          <w:jc w:val="center"/>
        </w:trPr>
        <w:tc>
          <w:tcPr>
            <w:tcW w:w="9576" w:type="dxa"/>
            <w:gridSpan w:val="5"/>
            <w:vAlign w:val="center"/>
          </w:tcPr>
          <w:p w14:paraId="519DC4AF" w14:textId="77777777" w:rsidR="00A353D7" w:rsidRPr="00063683" w:rsidRDefault="00A353D7" w:rsidP="00C75F57">
            <w:pPr>
              <w:pStyle w:val="T2"/>
              <w:suppressAutoHyphens/>
              <w:spacing w:after="0"/>
              <w:ind w:left="0" w:right="0"/>
              <w:jc w:val="left"/>
              <w:rPr>
                <w:sz w:val="20"/>
              </w:rPr>
            </w:pPr>
            <w:r w:rsidRPr="00063683">
              <w:rPr>
                <w:sz w:val="20"/>
              </w:rPr>
              <w:t>Author(s):</w:t>
            </w:r>
          </w:p>
        </w:tc>
      </w:tr>
      <w:tr w:rsidR="00A353D7" w:rsidRPr="00063683" w14:paraId="4CA9836C" w14:textId="77777777" w:rsidTr="00E96B90">
        <w:trPr>
          <w:jc w:val="center"/>
        </w:trPr>
        <w:tc>
          <w:tcPr>
            <w:tcW w:w="1980" w:type="dxa"/>
            <w:vAlign w:val="center"/>
          </w:tcPr>
          <w:p w14:paraId="122902DC" w14:textId="77777777" w:rsidR="00A353D7" w:rsidRPr="00063683" w:rsidRDefault="00A353D7" w:rsidP="00C75F57">
            <w:pPr>
              <w:pStyle w:val="T2"/>
              <w:suppressAutoHyphens/>
              <w:spacing w:after="0"/>
              <w:ind w:left="0" w:right="0"/>
              <w:jc w:val="left"/>
              <w:rPr>
                <w:sz w:val="20"/>
              </w:rPr>
            </w:pPr>
            <w:r w:rsidRPr="00063683">
              <w:rPr>
                <w:sz w:val="20"/>
              </w:rPr>
              <w:t>Name</w:t>
            </w:r>
          </w:p>
        </w:tc>
        <w:tc>
          <w:tcPr>
            <w:tcW w:w="1420" w:type="dxa"/>
            <w:vAlign w:val="center"/>
          </w:tcPr>
          <w:p w14:paraId="4A5F7728" w14:textId="77777777" w:rsidR="00A353D7" w:rsidRPr="00063683" w:rsidRDefault="00A353D7" w:rsidP="00C75F57">
            <w:pPr>
              <w:pStyle w:val="T2"/>
              <w:suppressAutoHyphens/>
              <w:spacing w:after="0"/>
              <w:ind w:left="0" w:right="0"/>
              <w:jc w:val="left"/>
              <w:rPr>
                <w:sz w:val="20"/>
              </w:rPr>
            </w:pPr>
            <w:r w:rsidRPr="00063683">
              <w:rPr>
                <w:sz w:val="20"/>
              </w:rPr>
              <w:t>Affiliation</w:t>
            </w:r>
          </w:p>
        </w:tc>
        <w:tc>
          <w:tcPr>
            <w:tcW w:w="2175" w:type="dxa"/>
            <w:vAlign w:val="center"/>
          </w:tcPr>
          <w:p w14:paraId="4B6B0D13" w14:textId="77777777" w:rsidR="00A353D7" w:rsidRPr="00063683" w:rsidRDefault="00A353D7" w:rsidP="00C75F57">
            <w:pPr>
              <w:pStyle w:val="T2"/>
              <w:suppressAutoHyphens/>
              <w:spacing w:after="0"/>
              <w:ind w:left="0" w:right="0"/>
              <w:jc w:val="left"/>
              <w:rPr>
                <w:sz w:val="20"/>
              </w:rPr>
            </w:pPr>
            <w:r w:rsidRPr="00063683">
              <w:rPr>
                <w:sz w:val="20"/>
              </w:rPr>
              <w:t>Address</w:t>
            </w:r>
          </w:p>
        </w:tc>
        <w:tc>
          <w:tcPr>
            <w:tcW w:w="1710" w:type="dxa"/>
            <w:vAlign w:val="center"/>
          </w:tcPr>
          <w:p w14:paraId="64E1800C" w14:textId="77777777" w:rsidR="00A353D7" w:rsidRPr="00063683" w:rsidRDefault="00A353D7" w:rsidP="00C75F57">
            <w:pPr>
              <w:pStyle w:val="T2"/>
              <w:suppressAutoHyphens/>
              <w:spacing w:after="0"/>
              <w:ind w:left="0" w:right="0"/>
              <w:jc w:val="left"/>
              <w:rPr>
                <w:sz w:val="20"/>
              </w:rPr>
            </w:pPr>
            <w:r w:rsidRPr="00063683">
              <w:rPr>
                <w:sz w:val="20"/>
              </w:rPr>
              <w:t>Phone</w:t>
            </w:r>
          </w:p>
        </w:tc>
        <w:tc>
          <w:tcPr>
            <w:tcW w:w="2291" w:type="dxa"/>
            <w:vAlign w:val="center"/>
          </w:tcPr>
          <w:p w14:paraId="39FA26A6" w14:textId="77777777" w:rsidR="00A353D7" w:rsidRPr="00063683" w:rsidRDefault="00A353D7" w:rsidP="00C75F57">
            <w:pPr>
              <w:pStyle w:val="T2"/>
              <w:suppressAutoHyphens/>
              <w:spacing w:after="0"/>
              <w:ind w:left="0" w:right="0"/>
              <w:jc w:val="left"/>
              <w:rPr>
                <w:sz w:val="20"/>
              </w:rPr>
            </w:pPr>
            <w:r w:rsidRPr="00063683">
              <w:rPr>
                <w:sz w:val="20"/>
              </w:rPr>
              <w:t>email</w:t>
            </w:r>
          </w:p>
        </w:tc>
      </w:tr>
      <w:tr w:rsidR="00D42C3F" w:rsidRPr="00063683" w14:paraId="59EDE411" w14:textId="77777777" w:rsidTr="00E96B90">
        <w:trPr>
          <w:jc w:val="center"/>
        </w:trPr>
        <w:tc>
          <w:tcPr>
            <w:tcW w:w="1980" w:type="dxa"/>
            <w:vAlign w:val="center"/>
          </w:tcPr>
          <w:p w14:paraId="688AE620" w14:textId="6788A785" w:rsidR="00D42C3F" w:rsidRPr="00063683" w:rsidRDefault="00D42C3F" w:rsidP="005C150E">
            <w:pPr>
              <w:pStyle w:val="T2"/>
              <w:suppressAutoHyphens/>
              <w:spacing w:after="0"/>
              <w:ind w:left="0" w:right="0"/>
              <w:jc w:val="left"/>
              <w:rPr>
                <w:rFonts w:eastAsia="宋体"/>
                <w:b w:val="0"/>
                <w:sz w:val="18"/>
                <w:szCs w:val="18"/>
                <w:lang w:eastAsia="zh-CN"/>
              </w:rPr>
            </w:pPr>
            <w:r w:rsidRPr="00063683">
              <w:rPr>
                <w:rFonts w:eastAsia="宋体"/>
                <w:b w:val="0"/>
                <w:sz w:val="18"/>
                <w:szCs w:val="18"/>
                <w:lang w:eastAsia="zh-CN"/>
              </w:rPr>
              <w:t>Ross Jian Yu</w:t>
            </w:r>
          </w:p>
        </w:tc>
        <w:tc>
          <w:tcPr>
            <w:tcW w:w="1420" w:type="dxa"/>
            <w:vAlign w:val="center"/>
          </w:tcPr>
          <w:p w14:paraId="33AB4FF0" w14:textId="1B3E8BD3" w:rsidR="00D42C3F" w:rsidRPr="00063683" w:rsidRDefault="00D42C3F" w:rsidP="005C150E">
            <w:pPr>
              <w:pStyle w:val="T2"/>
              <w:suppressAutoHyphens/>
              <w:spacing w:after="0"/>
              <w:ind w:left="0" w:right="0"/>
              <w:jc w:val="left"/>
              <w:rPr>
                <w:b w:val="0"/>
                <w:sz w:val="18"/>
                <w:szCs w:val="18"/>
                <w:lang w:eastAsia="ko-KR"/>
              </w:rPr>
            </w:pPr>
            <w:r w:rsidRPr="00063683">
              <w:rPr>
                <w:b w:val="0"/>
                <w:sz w:val="18"/>
                <w:szCs w:val="18"/>
                <w:lang w:eastAsia="ko-KR"/>
              </w:rPr>
              <w:t>Huawei</w:t>
            </w:r>
          </w:p>
        </w:tc>
        <w:tc>
          <w:tcPr>
            <w:tcW w:w="2175" w:type="dxa"/>
            <w:vAlign w:val="center"/>
          </w:tcPr>
          <w:p w14:paraId="4E267CC2" w14:textId="77777777" w:rsidR="00D42C3F" w:rsidRPr="00063683" w:rsidRDefault="00D42C3F" w:rsidP="005C150E">
            <w:pPr>
              <w:pStyle w:val="T2"/>
              <w:suppressAutoHyphens/>
              <w:spacing w:after="0"/>
              <w:ind w:left="0" w:right="0"/>
              <w:jc w:val="left"/>
              <w:rPr>
                <w:b w:val="0"/>
                <w:sz w:val="18"/>
                <w:szCs w:val="18"/>
                <w:lang w:eastAsia="ko-KR"/>
              </w:rPr>
            </w:pPr>
          </w:p>
        </w:tc>
        <w:tc>
          <w:tcPr>
            <w:tcW w:w="1710" w:type="dxa"/>
            <w:vAlign w:val="center"/>
          </w:tcPr>
          <w:p w14:paraId="358CFEC3" w14:textId="77777777" w:rsidR="00D42C3F" w:rsidRPr="00063683" w:rsidRDefault="00D42C3F" w:rsidP="005C150E">
            <w:pPr>
              <w:pStyle w:val="T2"/>
              <w:suppressAutoHyphens/>
              <w:spacing w:after="0"/>
              <w:ind w:left="0" w:right="0"/>
              <w:jc w:val="left"/>
              <w:rPr>
                <w:b w:val="0"/>
                <w:sz w:val="18"/>
                <w:szCs w:val="18"/>
                <w:lang w:eastAsia="ko-KR"/>
              </w:rPr>
            </w:pPr>
          </w:p>
        </w:tc>
        <w:tc>
          <w:tcPr>
            <w:tcW w:w="2291" w:type="dxa"/>
            <w:vAlign w:val="center"/>
          </w:tcPr>
          <w:p w14:paraId="7D1641F9" w14:textId="3363C194" w:rsidR="00D42C3F" w:rsidRPr="00063683" w:rsidRDefault="00D42C3F" w:rsidP="005C150E">
            <w:pPr>
              <w:pStyle w:val="T2"/>
              <w:suppressAutoHyphens/>
              <w:spacing w:after="0"/>
              <w:ind w:left="0" w:right="0"/>
              <w:jc w:val="left"/>
              <w:rPr>
                <w:rFonts w:eastAsiaTheme="minorEastAsia"/>
                <w:b w:val="0"/>
                <w:sz w:val="16"/>
                <w:szCs w:val="18"/>
                <w:lang w:eastAsia="zh-CN"/>
              </w:rPr>
            </w:pPr>
            <w:r w:rsidRPr="00063683">
              <w:rPr>
                <w:rFonts w:eastAsiaTheme="minorEastAsia"/>
                <w:b w:val="0"/>
                <w:sz w:val="16"/>
                <w:szCs w:val="18"/>
                <w:lang w:eastAsia="zh-CN"/>
              </w:rPr>
              <w:t>ross.yujian@huawei.com</w:t>
            </w:r>
          </w:p>
        </w:tc>
      </w:tr>
      <w:tr w:rsidR="00770DB2" w:rsidRPr="00063683" w14:paraId="14952E9D" w14:textId="77777777" w:rsidTr="00E96B90">
        <w:trPr>
          <w:jc w:val="center"/>
        </w:trPr>
        <w:tc>
          <w:tcPr>
            <w:tcW w:w="1980" w:type="dxa"/>
            <w:vAlign w:val="center"/>
          </w:tcPr>
          <w:p w14:paraId="148DA94C" w14:textId="58E4EF9D" w:rsidR="00770DB2" w:rsidRPr="00063683" w:rsidRDefault="00770DB2" w:rsidP="00770DB2">
            <w:pPr>
              <w:pStyle w:val="T2"/>
              <w:suppressAutoHyphens/>
              <w:spacing w:after="0"/>
              <w:ind w:left="0" w:right="0"/>
              <w:jc w:val="left"/>
              <w:rPr>
                <w:b w:val="0"/>
                <w:sz w:val="18"/>
                <w:szCs w:val="18"/>
                <w:lang w:eastAsia="ko-KR"/>
              </w:rPr>
            </w:pPr>
            <w:r w:rsidRPr="00063683">
              <w:rPr>
                <w:rFonts w:eastAsia="宋体"/>
                <w:b w:val="0"/>
                <w:sz w:val="18"/>
                <w:szCs w:val="18"/>
                <w:lang w:eastAsia="zh-CN"/>
              </w:rPr>
              <w:t>Ming Gan</w:t>
            </w:r>
          </w:p>
        </w:tc>
        <w:tc>
          <w:tcPr>
            <w:tcW w:w="1420" w:type="dxa"/>
            <w:vAlign w:val="center"/>
          </w:tcPr>
          <w:p w14:paraId="19A490FE" w14:textId="61C94448" w:rsidR="00770DB2" w:rsidRPr="00063683" w:rsidRDefault="00770DB2" w:rsidP="00770DB2">
            <w:pPr>
              <w:pStyle w:val="T2"/>
              <w:suppressAutoHyphens/>
              <w:spacing w:after="0"/>
              <w:ind w:left="0" w:right="0"/>
              <w:jc w:val="left"/>
              <w:rPr>
                <w:b w:val="0"/>
                <w:sz w:val="18"/>
                <w:szCs w:val="18"/>
                <w:lang w:eastAsia="ko-KR"/>
              </w:rPr>
            </w:pPr>
            <w:r w:rsidRPr="00063683">
              <w:rPr>
                <w:b w:val="0"/>
                <w:sz w:val="18"/>
                <w:szCs w:val="18"/>
                <w:lang w:eastAsia="ko-KR"/>
              </w:rPr>
              <w:t>Huawei</w:t>
            </w:r>
          </w:p>
        </w:tc>
        <w:tc>
          <w:tcPr>
            <w:tcW w:w="2175" w:type="dxa"/>
            <w:vAlign w:val="center"/>
          </w:tcPr>
          <w:p w14:paraId="595B2595" w14:textId="77777777"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18BD9FA5"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3DA2409A" w14:textId="1506189E" w:rsidR="00770DB2" w:rsidRPr="00063683" w:rsidRDefault="00770DB2" w:rsidP="00770DB2">
            <w:pPr>
              <w:pStyle w:val="T2"/>
              <w:suppressAutoHyphens/>
              <w:spacing w:after="0"/>
              <w:ind w:left="0" w:right="0"/>
              <w:jc w:val="left"/>
              <w:rPr>
                <w:rFonts w:eastAsiaTheme="minorEastAsia"/>
                <w:b w:val="0"/>
                <w:sz w:val="16"/>
                <w:szCs w:val="18"/>
                <w:lang w:eastAsia="zh-CN"/>
              </w:rPr>
            </w:pPr>
          </w:p>
        </w:tc>
      </w:tr>
      <w:tr w:rsidR="00770DB2" w:rsidRPr="00063683" w14:paraId="11C7C1EF" w14:textId="77777777" w:rsidTr="00E96B90">
        <w:trPr>
          <w:jc w:val="center"/>
        </w:trPr>
        <w:tc>
          <w:tcPr>
            <w:tcW w:w="1980" w:type="dxa"/>
            <w:vAlign w:val="center"/>
          </w:tcPr>
          <w:p w14:paraId="0D3BA86A" w14:textId="62CAEE43" w:rsidR="00770DB2" w:rsidRPr="00063683" w:rsidRDefault="00770DB2" w:rsidP="00770DB2">
            <w:pPr>
              <w:pStyle w:val="T2"/>
              <w:suppressAutoHyphens/>
              <w:spacing w:after="0"/>
              <w:ind w:left="0" w:right="0"/>
              <w:jc w:val="left"/>
              <w:rPr>
                <w:b w:val="0"/>
                <w:sz w:val="18"/>
                <w:szCs w:val="18"/>
                <w:lang w:eastAsia="ko-KR"/>
              </w:rPr>
            </w:pPr>
          </w:p>
        </w:tc>
        <w:tc>
          <w:tcPr>
            <w:tcW w:w="1420" w:type="dxa"/>
            <w:vAlign w:val="center"/>
          </w:tcPr>
          <w:p w14:paraId="44B892F8" w14:textId="737B7881" w:rsidR="00770DB2" w:rsidRPr="00063683" w:rsidRDefault="00770DB2" w:rsidP="00770DB2">
            <w:pPr>
              <w:pStyle w:val="T2"/>
              <w:suppressAutoHyphens/>
              <w:spacing w:after="0"/>
              <w:ind w:left="0" w:right="0"/>
              <w:jc w:val="left"/>
              <w:rPr>
                <w:b w:val="0"/>
                <w:sz w:val="18"/>
                <w:szCs w:val="18"/>
                <w:lang w:eastAsia="ko-KR"/>
              </w:rPr>
            </w:pPr>
          </w:p>
        </w:tc>
        <w:tc>
          <w:tcPr>
            <w:tcW w:w="2175" w:type="dxa"/>
            <w:vAlign w:val="center"/>
          </w:tcPr>
          <w:p w14:paraId="77EB113A" w14:textId="32B5345F"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1000D5CF"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0B1723DE" w14:textId="5A9E829D" w:rsidR="00770DB2" w:rsidRPr="00063683" w:rsidRDefault="00770DB2" w:rsidP="00770DB2">
            <w:pPr>
              <w:pStyle w:val="T2"/>
              <w:suppressAutoHyphens/>
              <w:spacing w:after="0"/>
              <w:ind w:left="0" w:right="0"/>
              <w:jc w:val="left"/>
              <w:rPr>
                <w:b w:val="0"/>
                <w:sz w:val="16"/>
                <w:szCs w:val="18"/>
                <w:lang w:eastAsia="ko-KR"/>
              </w:rPr>
            </w:pPr>
          </w:p>
        </w:tc>
      </w:tr>
      <w:tr w:rsidR="00770DB2" w:rsidRPr="00063683" w14:paraId="422BDC25" w14:textId="77777777" w:rsidTr="00E96B90">
        <w:trPr>
          <w:jc w:val="center"/>
        </w:trPr>
        <w:tc>
          <w:tcPr>
            <w:tcW w:w="1980" w:type="dxa"/>
            <w:vAlign w:val="center"/>
          </w:tcPr>
          <w:p w14:paraId="52BC528A" w14:textId="77777777" w:rsidR="00770DB2" w:rsidRPr="00063683" w:rsidRDefault="00770DB2" w:rsidP="00770DB2">
            <w:pPr>
              <w:pStyle w:val="T2"/>
              <w:suppressAutoHyphens/>
              <w:spacing w:after="0"/>
              <w:ind w:left="0" w:right="0"/>
              <w:jc w:val="left"/>
              <w:rPr>
                <w:rFonts w:eastAsia="宋体"/>
                <w:b w:val="0"/>
                <w:sz w:val="18"/>
                <w:szCs w:val="18"/>
                <w:lang w:eastAsia="zh-CN"/>
              </w:rPr>
            </w:pPr>
          </w:p>
        </w:tc>
        <w:tc>
          <w:tcPr>
            <w:tcW w:w="1420" w:type="dxa"/>
            <w:vAlign w:val="center"/>
          </w:tcPr>
          <w:p w14:paraId="1DB75951" w14:textId="77777777" w:rsidR="00770DB2" w:rsidRPr="00063683" w:rsidRDefault="00770DB2" w:rsidP="00770DB2">
            <w:pPr>
              <w:pStyle w:val="T2"/>
              <w:suppressAutoHyphens/>
              <w:spacing w:after="0"/>
              <w:ind w:left="0" w:right="0"/>
              <w:jc w:val="left"/>
              <w:rPr>
                <w:b w:val="0"/>
                <w:sz w:val="18"/>
                <w:szCs w:val="18"/>
                <w:lang w:eastAsia="ko-KR"/>
              </w:rPr>
            </w:pPr>
          </w:p>
        </w:tc>
        <w:tc>
          <w:tcPr>
            <w:tcW w:w="2175" w:type="dxa"/>
            <w:vAlign w:val="center"/>
          </w:tcPr>
          <w:p w14:paraId="1DEA4275" w14:textId="77777777"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3F0447AA"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223E1156" w14:textId="77777777" w:rsidR="00770DB2" w:rsidRPr="00063683" w:rsidRDefault="00770DB2" w:rsidP="00770DB2">
            <w:pPr>
              <w:pStyle w:val="T2"/>
              <w:suppressAutoHyphens/>
              <w:spacing w:after="0"/>
              <w:ind w:left="0" w:right="0"/>
              <w:jc w:val="left"/>
              <w:rPr>
                <w:b w:val="0"/>
                <w:sz w:val="16"/>
                <w:szCs w:val="18"/>
                <w:lang w:eastAsia="ko-KR"/>
              </w:rPr>
            </w:pPr>
          </w:p>
        </w:tc>
      </w:tr>
      <w:tr w:rsidR="00770DB2" w:rsidRPr="00063683" w14:paraId="36451288" w14:textId="77777777" w:rsidTr="00E96B90">
        <w:trPr>
          <w:jc w:val="center"/>
        </w:trPr>
        <w:tc>
          <w:tcPr>
            <w:tcW w:w="1980" w:type="dxa"/>
            <w:vAlign w:val="center"/>
          </w:tcPr>
          <w:p w14:paraId="3C263770" w14:textId="77777777" w:rsidR="00770DB2" w:rsidRPr="00063683" w:rsidRDefault="00770DB2" w:rsidP="00770DB2">
            <w:pPr>
              <w:pStyle w:val="T2"/>
              <w:suppressAutoHyphens/>
              <w:spacing w:after="0"/>
              <w:ind w:left="0" w:right="0"/>
              <w:jc w:val="left"/>
              <w:rPr>
                <w:rFonts w:eastAsia="宋体"/>
                <w:b w:val="0"/>
                <w:sz w:val="18"/>
                <w:szCs w:val="18"/>
                <w:lang w:eastAsia="zh-CN"/>
              </w:rPr>
            </w:pPr>
          </w:p>
        </w:tc>
        <w:tc>
          <w:tcPr>
            <w:tcW w:w="1420" w:type="dxa"/>
            <w:vAlign w:val="center"/>
          </w:tcPr>
          <w:p w14:paraId="2129A253" w14:textId="77777777" w:rsidR="00770DB2" w:rsidRPr="00063683" w:rsidRDefault="00770DB2" w:rsidP="00770DB2">
            <w:pPr>
              <w:pStyle w:val="T2"/>
              <w:suppressAutoHyphens/>
              <w:spacing w:after="0"/>
              <w:ind w:left="0" w:right="0"/>
              <w:jc w:val="left"/>
              <w:rPr>
                <w:b w:val="0"/>
                <w:sz w:val="18"/>
                <w:szCs w:val="18"/>
                <w:lang w:eastAsia="ko-KR"/>
              </w:rPr>
            </w:pPr>
          </w:p>
        </w:tc>
        <w:tc>
          <w:tcPr>
            <w:tcW w:w="2175" w:type="dxa"/>
            <w:vAlign w:val="center"/>
          </w:tcPr>
          <w:p w14:paraId="55450D70" w14:textId="77777777" w:rsidR="00770DB2" w:rsidRPr="00063683" w:rsidRDefault="00770DB2" w:rsidP="00770DB2">
            <w:pPr>
              <w:pStyle w:val="T2"/>
              <w:suppressAutoHyphens/>
              <w:spacing w:after="0"/>
              <w:ind w:left="0" w:right="0"/>
              <w:jc w:val="left"/>
              <w:rPr>
                <w:b w:val="0"/>
                <w:sz w:val="18"/>
                <w:szCs w:val="18"/>
                <w:lang w:eastAsia="ko-KR"/>
              </w:rPr>
            </w:pPr>
          </w:p>
        </w:tc>
        <w:tc>
          <w:tcPr>
            <w:tcW w:w="1710" w:type="dxa"/>
            <w:vAlign w:val="center"/>
          </w:tcPr>
          <w:p w14:paraId="55215FDF" w14:textId="77777777" w:rsidR="00770DB2" w:rsidRPr="00063683" w:rsidRDefault="00770DB2" w:rsidP="00770DB2">
            <w:pPr>
              <w:pStyle w:val="T2"/>
              <w:suppressAutoHyphens/>
              <w:spacing w:after="0"/>
              <w:ind w:left="0" w:right="0"/>
              <w:jc w:val="left"/>
              <w:rPr>
                <w:b w:val="0"/>
                <w:sz w:val="18"/>
                <w:szCs w:val="18"/>
                <w:lang w:eastAsia="ko-KR"/>
              </w:rPr>
            </w:pPr>
          </w:p>
        </w:tc>
        <w:tc>
          <w:tcPr>
            <w:tcW w:w="2291" w:type="dxa"/>
            <w:vAlign w:val="center"/>
          </w:tcPr>
          <w:p w14:paraId="7C67D436" w14:textId="77777777" w:rsidR="00770DB2" w:rsidRPr="00063683" w:rsidRDefault="00770DB2" w:rsidP="00770DB2">
            <w:pPr>
              <w:pStyle w:val="T2"/>
              <w:suppressAutoHyphens/>
              <w:spacing w:after="0"/>
              <w:ind w:left="0" w:right="0"/>
              <w:jc w:val="left"/>
              <w:rPr>
                <w:b w:val="0"/>
                <w:sz w:val="16"/>
                <w:szCs w:val="18"/>
                <w:lang w:eastAsia="ko-KR"/>
              </w:rPr>
            </w:pPr>
          </w:p>
        </w:tc>
      </w:tr>
    </w:tbl>
    <w:p w14:paraId="2D8503D2" w14:textId="77777777" w:rsidR="00A353D7" w:rsidRPr="00063683" w:rsidRDefault="00A353D7" w:rsidP="00C75F57">
      <w:pPr>
        <w:pStyle w:val="T1"/>
        <w:suppressAutoHyphens/>
        <w:spacing w:after="120"/>
        <w:rPr>
          <w:b w:val="0"/>
          <w:bCs/>
          <w:iCs/>
          <w:color w:val="000000"/>
          <w:sz w:val="20"/>
        </w:rPr>
      </w:pPr>
      <w:r w:rsidRPr="00063683">
        <w:rPr>
          <w:b w:val="0"/>
          <w:bCs/>
          <w:iCs/>
          <w:color w:val="000000"/>
          <w:sz w:val="20"/>
        </w:rPr>
        <w:br/>
      </w:r>
    </w:p>
    <w:p w14:paraId="62F05A71" w14:textId="22A5B4B8" w:rsidR="00A353D7" w:rsidRPr="00063683" w:rsidRDefault="0024297C" w:rsidP="0024297C">
      <w:pPr>
        <w:pStyle w:val="T1"/>
        <w:tabs>
          <w:tab w:val="center" w:pos="4320"/>
          <w:tab w:val="left" w:pos="6490"/>
        </w:tabs>
        <w:suppressAutoHyphens/>
        <w:spacing w:after="120"/>
        <w:jc w:val="left"/>
      </w:pPr>
      <w:r w:rsidRPr="00063683">
        <w:tab/>
      </w:r>
      <w:r w:rsidR="00A353D7" w:rsidRPr="00063683">
        <w:t>Abstract</w:t>
      </w:r>
      <w:r w:rsidRPr="00063683">
        <w:tab/>
      </w:r>
    </w:p>
    <w:p w14:paraId="66607763" w14:textId="130B6A92" w:rsidR="00467E8A" w:rsidRPr="00063683" w:rsidRDefault="00467E8A" w:rsidP="00467E8A">
      <w:pPr>
        <w:suppressAutoHyphens/>
        <w:jc w:val="both"/>
        <w:rPr>
          <w:rFonts w:ascii="Times New Roman" w:hAnsi="Times New Roman" w:cs="Times New Roman"/>
          <w:sz w:val="18"/>
          <w:szCs w:val="18"/>
          <w:lang w:eastAsia="ko-KR"/>
        </w:rPr>
      </w:pPr>
      <w:bookmarkStart w:id="0" w:name="_Hlk13974497"/>
      <w:r w:rsidRPr="00063683">
        <w:rPr>
          <w:rFonts w:ascii="Times New Roman" w:hAnsi="Times New Roman" w:cs="Times New Roman"/>
          <w:sz w:val="18"/>
          <w:szCs w:val="18"/>
          <w:lang w:eastAsia="ko-KR"/>
        </w:rPr>
        <w:t xml:space="preserve">This submission proposes resolutions for </w:t>
      </w:r>
      <w:r w:rsidR="001848EB">
        <w:rPr>
          <w:rFonts w:ascii="Times New Roman" w:hAnsi="Times New Roman" w:cs="Times New Roman"/>
          <w:sz w:val="18"/>
          <w:szCs w:val="18"/>
          <w:lang w:eastAsia="ko-KR"/>
        </w:rPr>
        <w:t>CC50 editorial comments part 1</w:t>
      </w:r>
      <w:r w:rsidRPr="00063683">
        <w:rPr>
          <w:rFonts w:ascii="Times New Roman" w:hAnsi="Times New Roman" w:cs="Times New Roman"/>
          <w:sz w:val="18"/>
          <w:szCs w:val="18"/>
          <w:lang w:eastAsia="ko-KR"/>
        </w:rPr>
        <w:t>:</w:t>
      </w:r>
    </w:p>
    <w:bookmarkEnd w:id="0"/>
    <w:p w14:paraId="1396D592" w14:textId="1F55153A" w:rsidR="00E83BB8" w:rsidRPr="00063683" w:rsidRDefault="003A3A5D" w:rsidP="00CA67FD">
      <w:p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17</w:t>
      </w:r>
      <w:r w:rsidR="000E26AE">
        <w:rPr>
          <w:rFonts w:ascii="Times New Roman" w:eastAsia="Malgun Gothic" w:hAnsi="Times New Roman" w:cs="Times New Roman"/>
          <w:sz w:val="18"/>
          <w:szCs w:val="20"/>
          <w:lang w:val="en-GB"/>
        </w:rPr>
        <w:t xml:space="preserve"> </w:t>
      </w:r>
      <w:r w:rsidR="00063683" w:rsidRPr="00063683">
        <w:rPr>
          <w:rFonts w:ascii="Times New Roman" w:eastAsia="Malgun Gothic" w:hAnsi="Times New Roman" w:cs="Times New Roman"/>
          <w:sz w:val="18"/>
          <w:szCs w:val="20"/>
          <w:lang w:val="en-GB"/>
        </w:rPr>
        <w:t>CID</w:t>
      </w:r>
      <w:r w:rsidR="000E26AE">
        <w:rPr>
          <w:rFonts w:ascii="Times New Roman" w:eastAsia="Malgun Gothic" w:hAnsi="Times New Roman" w:cs="Times New Roman"/>
          <w:sz w:val="18"/>
          <w:szCs w:val="20"/>
          <w:lang w:val="en-GB"/>
        </w:rPr>
        <w:t xml:space="preserve">s: CID </w:t>
      </w:r>
      <w:r w:rsidR="000E26AE" w:rsidRPr="000E26AE">
        <w:rPr>
          <w:rFonts w:ascii="Times New Roman" w:eastAsia="Malgun Gothic" w:hAnsi="Times New Roman" w:cs="Times New Roman"/>
          <w:sz w:val="18"/>
          <w:szCs w:val="20"/>
          <w:lang w:val="en-GB"/>
        </w:rPr>
        <w:t xml:space="preserve">110, 276, 397, 398, 461, 462, 472, 712, 716, 854, 860, 1032, 1034, 1328, 1672, 1673, 1674 </w:t>
      </w:r>
      <w:r w:rsidR="00063683" w:rsidRPr="00063683">
        <w:rPr>
          <w:rFonts w:ascii="Times New Roman" w:eastAsia="Malgun Gothic" w:hAnsi="Times New Roman" w:cs="Times New Roman"/>
          <w:sz w:val="18"/>
          <w:szCs w:val="20"/>
          <w:lang w:val="en-GB"/>
        </w:rPr>
        <w:t xml:space="preserve"> </w:t>
      </w:r>
      <w:r w:rsidR="00CA67FD" w:rsidRPr="00063683">
        <w:rPr>
          <w:rFonts w:ascii="Times New Roman" w:eastAsia="Malgun Gothic" w:hAnsi="Times New Roman" w:cs="Times New Roman"/>
          <w:sz w:val="18"/>
          <w:szCs w:val="20"/>
          <w:lang w:val="en-GB"/>
        </w:rPr>
        <w:t xml:space="preserve"> </w:t>
      </w:r>
    </w:p>
    <w:p w14:paraId="147227D9" w14:textId="77777777" w:rsidR="0067472C" w:rsidRPr="00063683" w:rsidRDefault="0067472C" w:rsidP="00C75F57">
      <w:pPr>
        <w:suppressAutoHyphens/>
        <w:spacing w:after="0" w:line="240" w:lineRule="auto"/>
        <w:rPr>
          <w:rFonts w:ascii="Times New Roman" w:eastAsia="Malgun Gothic" w:hAnsi="Times New Roman" w:cs="Times New Roman"/>
          <w:sz w:val="18"/>
          <w:szCs w:val="20"/>
          <w:lang w:val="en-GB"/>
        </w:rPr>
      </w:pPr>
      <w:r w:rsidRPr="00063683">
        <w:rPr>
          <w:rFonts w:ascii="Times New Roman" w:eastAsia="Malgun Gothic" w:hAnsi="Times New Roman" w:cs="Times New Roman"/>
          <w:sz w:val="18"/>
          <w:szCs w:val="20"/>
          <w:lang w:val="en-GB"/>
        </w:rPr>
        <w:t>Revisions:</w:t>
      </w:r>
    </w:p>
    <w:p w14:paraId="09EBFFE8" w14:textId="34C953F7" w:rsidR="005C150E" w:rsidRDefault="0067472C"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063683">
        <w:rPr>
          <w:rFonts w:ascii="Times New Roman" w:eastAsia="Malgun Gothic" w:hAnsi="Times New Roman" w:cs="Times New Roman"/>
          <w:sz w:val="18"/>
          <w:szCs w:val="20"/>
          <w:lang w:val="en-GB"/>
        </w:rPr>
        <w:t xml:space="preserve">Rev 0: </w:t>
      </w:r>
      <w:r w:rsidR="005C150E" w:rsidRPr="00063683">
        <w:rPr>
          <w:rFonts w:ascii="Times New Roman" w:eastAsia="Malgun Gothic" w:hAnsi="Times New Roman" w:cs="Times New Roman"/>
          <w:sz w:val="18"/>
          <w:szCs w:val="20"/>
          <w:lang w:val="en-GB"/>
        </w:rPr>
        <w:t>Initial version of the document.</w:t>
      </w:r>
    </w:p>
    <w:p w14:paraId="2AA6EEC4" w14:textId="2833094F" w:rsidR="00AD0D1D" w:rsidRPr="00063683" w:rsidRDefault="00AD0D1D" w:rsidP="005C150E">
      <w:pPr>
        <w:pStyle w:val="ac"/>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hAnsi="Times New Roman" w:cs="Times New Roman" w:hint="eastAsia"/>
          <w:sz w:val="18"/>
          <w:szCs w:val="20"/>
          <w:lang w:val="en-GB" w:eastAsia="zh-CN"/>
        </w:rPr>
        <w:t>R</w:t>
      </w:r>
      <w:r>
        <w:rPr>
          <w:rFonts w:ascii="Times New Roman" w:hAnsi="Times New Roman" w:cs="Times New Roman"/>
          <w:sz w:val="18"/>
          <w:szCs w:val="20"/>
          <w:lang w:val="en-GB" w:eastAsia="zh-CN"/>
        </w:rPr>
        <w:t>ev 1: update based on offline comments</w:t>
      </w:r>
      <w:r w:rsidR="003A3A5D">
        <w:rPr>
          <w:rFonts w:ascii="Times New Roman" w:hAnsi="Times New Roman" w:cs="Times New Roman" w:hint="eastAsia"/>
          <w:sz w:val="18"/>
          <w:szCs w:val="20"/>
          <w:lang w:val="en-GB" w:eastAsia="zh-CN"/>
        </w:rPr>
        <w:t>,</w:t>
      </w:r>
      <w:r w:rsidR="003A3A5D">
        <w:rPr>
          <w:rFonts w:ascii="Times New Roman" w:hAnsi="Times New Roman" w:cs="Times New Roman"/>
          <w:sz w:val="18"/>
          <w:szCs w:val="20"/>
          <w:lang w:val="en-GB" w:eastAsia="zh-CN"/>
        </w:rPr>
        <w:t xml:space="preserve"> remove CID 184, 399, so the total number of CIDs is 17 now.</w:t>
      </w:r>
    </w:p>
    <w:p w14:paraId="40B4CC5F" w14:textId="77777777" w:rsidR="00797351" w:rsidRPr="00063683"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063683"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063683" w:rsidRDefault="00A353D7" w:rsidP="007B38C1">
      <w:pPr>
        <w:suppressAutoHyphens/>
        <w:spacing w:after="0" w:line="240" w:lineRule="auto"/>
        <w:rPr>
          <w:rFonts w:ascii="Times New Roman" w:eastAsia="Malgun Gothic" w:hAnsi="Times New Roman" w:cs="Times New Roman"/>
          <w:sz w:val="18"/>
          <w:szCs w:val="20"/>
          <w:lang w:val="en-GB"/>
        </w:rPr>
      </w:pPr>
      <w:r w:rsidRPr="00063683">
        <w:rPr>
          <w:rFonts w:ascii="Times New Roman" w:eastAsia="Malgun Gothic" w:hAnsi="Times New Roman" w:cs="Times New Roman"/>
          <w:sz w:val="18"/>
          <w:szCs w:val="20"/>
          <w:lang w:val="en-GB"/>
        </w:rPr>
        <w:br w:type="page"/>
      </w:r>
    </w:p>
    <w:p w14:paraId="4437DA61" w14:textId="591245A9" w:rsidR="008F2C73" w:rsidRPr="00266DD8" w:rsidRDefault="008F2C73" w:rsidP="00BA47AD">
      <w:pPr>
        <w:pStyle w:val="2"/>
        <w:numPr>
          <w:ilvl w:val="0"/>
          <w:numId w:val="0"/>
        </w:numPr>
        <w:ind w:left="720" w:hanging="360"/>
        <w:rPr>
          <w:rFonts w:ascii="Times New Roman" w:hAnsi="Times New Roman"/>
          <w:lang w:eastAsia="zh-CN"/>
        </w:rPr>
      </w:pPr>
      <w:r w:rsidRPr="00266DD8">
        <w:rPr>
          <w:rFonts w:ascii="Times New Roman" w:hAnsi="Times New Roman"/>
        </w:rPr>
        <w:lastRenderedPageBreak/>
        <w:t xml:space="preserve">CID </w:t>
      </w:r>
      <w:r w:rsidR="00BA47AD" w:rsidRPr="00BA47AD">
        <w:rPr>
          <w:rFonts w:ascii="Times New Roman" w:hAnsi="Times New Roman"/>
          <w:lang w:eastAsia="zh-CN"/>
        </w:rPr>
        <w:t>110</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22762CF7" w14:textId="77777777" w:rsidTr="00FF1298">
        <w:trPr>
          <w:trHeight w:val="867"/>
        </w:trPr>
        <w:tc>
          <w:tcPr>
            <w:tcW w:w="709" w:type="dxa"/>
            <w:shd w:val="clear" w:color="auto" w:fill="auto"/>
            <w:hideMark/>
          </w:tcPr>
          <w:p w14:paraId="76E86D47"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4DB541A4"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3DA40C5E"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597B392E"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674D7B0A"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7C211C15" w14:textId="77777777" w:rsidTr="00FF1298">
        <w:trPr>
          <w:trHeight w:val="1878"/>
        </w:trPr>
        <w:tc>
          <w:tcPr>
            <w:tcW w:w="709" w:type="dxa"/>
            <w:shd w:val="clear" w:color="auto" w:fill="auto"/>
          </w:tcPr>
          <w:p w14:paraId="7FFCF9A1" w14:textId="6E12C5A7" w:rsidR="00FF1298" w:rsidRPr="00063683" w:rsidRDefault="00FF1298" w:rsidP="0012467A">
            <w:pPr>
              <w:rPr>
                <w:rFonts w:ascii="Times New Roman" w:hAnsi="Times New Roman" w:cs="Times New Roman"/>
                <w:sz w:val="20"/>
                <w:szCs w:val="20"/>
              </w:rPr>
            </w:pPr>
            <w:r w:rsidRPr="00BA47AD">
              <w:rPr>
                <w:rFonts w:ascii="Times New Roman" w:hAnsi="Times New Roman" w:cs="Times New Roman"/>
                <w:sz w:val="20"/>
                <w:szCs w:val="20"/>
              </w:rPr>
              <w:t>21.17</w:t>
            </w:r>
          </w:p>
        </w:tc>
        <w:tc>
          <w:tcPr>
            <w:tcW w:w="851" w:type="dxa"/>
            <w:shd w:val="clear" w:color="auto" w:fill="auto"/>
          </w:tcPr>
          <w:p w14:paraId="270180B6" w14:textId="32225665" w:rsidR="00FF1298" w:rsidRPr="00063683" w:rsidRDefault="00FF1298" w:rsidP="0012467A">
            <w:pPr>
              <w:rPr>
                <w:rFonts w:ascii="Times New Roman" w:hAnsi="Times New Roman" w:cs="Times New Roman"/>
                <w:sz w:val="20"/>
                <w:szCs w:val="20"/>
              </w:rPr>
            </w:pPr>
            <w:r w:rsidRPr="00BA47AD">
              <w:rPr>
                <w:rFonts w:ascii="Times New Roman" w:hAnsi="Times New Roman" w:cs="Times New Roman"/>
                <w:sz w:val="20"/>
                <w:szCs w:val="20"/>
              </w:rPr>
              <w:t>3.2</w:t>
            </w:r>
          </w:p>
        </w:tc>
        <w:tc>
          <w:tcPr>
            <w:tcW w:w="1984" w:type="dxa"/>
            <w:shd w:val="clear" w:color="auto" w:fill="auto"/>
          </w:tcPr>
          <w:p w14:paraId="28A4D055" w14:textId="2FEC27B0" w:rsidR="00FF1298" w:rsidRPr="00063683" w:rsidRDefault="00FF1298" w:rsidP="001B668E">
            <w:pPr>
              <w:spacing w:after="0" w:line="240" w:lineRule="auto"/>
              <w:rPr>
                <w:rFonts w:ascii="Times New Roman" w:hAnsi="Times New Roman" w:cs="Times New Roman"/>
                <w:sz w:val="20"/>
                <w:szCs w:val="20"/>
              </w:rPr>
            </w:pPr>
            <w:r w:rsidRPr="00BA47AD">
              <w:rPr>
                <w:rFonts w:ascii="Times New Roman" w:hAnsi="Times New Roman" w:cs="Times New Roman"/>
                <w:sz w:val="20"/>
                <w:szCs w:val="20"/>
              </w:rPr>
              <w:t>In the definition of coordinated beamforming, the term "multiple-AP" uses a lowercase "m," which is inconsistent with its usage in other sections of the specifications.</w:t>
            </w:r>
          </w:p>
        </w:tc>
        <w:tc>
          <w:tcPr>
            <w:tcW w:w="1418" w:type="dxa"/>
            <w:shd w:val="clear" w:color="auto" w:fill="auto"/>
          </w:tcPr>
          <w:p w14:paraId="55D92152" w14:textId="30DC994B" w:rsidR="00FF1298" w:rsidRPr="00063683" w:rsidRDefault="00FF1298" w:rsidP="0012467A">
            <w:pPr>
              <w:spacing w:after="240" w:line="240" w:lineRule="auto"/>
              <w:rPr>
                <w:rFonts w:ascii="Times New Roman" w:hAnsi="Times New Roman" w:cs="Times New Roman"/>
                <w:sz w:val="20"/>
                <w:szCs w:val="20"/>
              </w:rPr>
            </w:pPr>
            <w:r w:rsidRPr="00BA47AD">
              <w:rPr>
                <w:rFonts w:ascii="Times New Roman" w:hAnsi="Times New Roman" w:cs="Times New Roman"/>
                <w:sz w:val="20"/>
                <w:szCs w:val="20"/>
              </w:rPr>
              <w:t>Change "multi-AP" to "Multi-AP". Suggest making the same change for the definition of coordinated spatial reuse.</w:t>
            </w:r>
          </w:p>
        </w:tc>
        <w:tc>
          <w:tcPr>
            <w:tcW w:w="2644" w:type="dxa"/>
            <w:shd w:val="clear" w:color="auto" w:fill="auto"/>
          </w:tcPr>
          <w:p w14:paraId="4AF8394D" w14:textId="4296E0E5" w:rsidR="00FF1298" w:rsidRDefault="0027444E"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REVISED</w:t>
            </w:r>
          </w:p>
          <w:p w14:paraId="2AF4605A" w14:textId="0E44BFD7" w:rsidR="00FF1298" w:rsidRPr="00AD0D1D" w:rsidRDefault="00920376" w:rsidP="00AD0D1D">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sz w:val="20"/>
                <w:szCs w:val="20"/>
                <w:lang w:eastAsia="zh-CN"/>
              </w:rPr>
              <w:t>TGbn</w:t>
            </w:r>
            <w:proofErr w:type="spellEnd"/>
            <w:r>
              <w:rPr>
                <w:rFonts w:ascii="Times New Roman" w:hAnsi="Times New Roman" w:cs="Times New Roman"/>
                <w:sz w:val="20"/>
                <w:szCs w:val="20"/>
                <w:lang w:eastAsia="zh-CN"/>
              </w:rPr>
              <w:t xml:space="preserve"> editor</w:t>
            </w:r>
            <w:r w:rsidR="00FF1298">
              <w:rPr>
                <w:rFonts w:ascii="Times New Roman" w:hAnsi="Times New Roman" w:cs="Times New Roman"/>
                <w:sz w:val="20"/>
                <w:szCs w:val="20"/>
                <w:lang w:eastAsia="zh-CN"/>
              </w:rPr>
              <w:t xml:space="preserve">: </w:t>
            </w:r>
            <w:r w:rsidR="00AD0D1D">
              <w:rPr>
                <w:rFonts w:ascii="Times New Roman" w:hAnsi="Times New Roman" w:cs="Times New Roman"/>
                <w:sz w:val="20"/>
                <w:szCs w:val="20"/>
                <w:lang w:eastAsia="zh-CN"/>
              </w:rPr>
              <w:t>please change Multi-AP to multi-AP throughout the IEEE P802.11bn D0.1</w:t>
            </w:r>
            <w:r w:rsidR="0049792D">
              <w:rPr>
                <w:rFonts w:ascii="Times New Roman" w:hAnsi="Times New Roman" w:cs="Times New Roman"/>
                <w:sz w:val="20"/>
                <w:szCs w:val="20"/>
                <w:lang w:eastAsia="zh-CN"/>
              </w:rPr>
              <w:t xml:space="preserve"> except for initial letters</w:t>
            </w:r>
            <w:r>
              <w:rPr>
                <w:rFonts w:ascii="Times New Roman" w:hAnsi="Times New Roman" w:cs="Times New Roman"/>
                <w:sz w:val="20"/>
                <w:szCs w:val="20"/>
                <w:lang w:eastAsia="zh-CN"/>
              </w:rPr>
              <w:t xml:space="preserve">, </w:t>
            </w:r>
            <w:r w:rsidR="00FF1298">
              <w:rPr>
                <w:rFonts w:ascii="Times New Roman" w:hAnsi="Times New Roman" w:cs="Times New Roman"/>
                <w:sz w:val="20"/>
                <w:szCs w:val="20"/>
                <w:lang w:eastAsia="zh-CN"/>
              </w:rPr>
              <w:t xml:space="preserve">no changes for </w:t>
            </w:r>
            <w:r w:rsidR="00FF1298" w:rsidRPr="00100668">
              <w:rPr>
                <w:rFonts w:ascii="Times New Roman" w:hAnsi="Times New Roman" w:cs="Times New Roman"/>
                <w:sz w:val="20"/>
                <w:szCs w:val="20"/>
                <w:lang w:eastAsia="zh-CN"/>
              </w:rPr>
              <w:t>coordinated spatial reuse</w:t>
            </w:r>
            <w:r w:rsidR="00FF1298">
              <w:rPr>
                <w:rFonts w:ascii="Times New Roman" w:hAnsi="Times New Roman" w:cs="Times New Roman"/>
                <w:sz w:val="20"/>
                <w:szCs w:val="20"/>
                <w:lang w:eastAsia="zh-CN"/>
              </w:rPr>
              <w:t xml:space="preserve"> as it is a suggestion, and the instruction is not clear. </w:t>
            </w:r>
          </w:p>
        </w:tc>
      </w:tr>
    </w:tbl>
    <w:p w14:paraId="1D3F4519" w14:textId="379673BA" w:rsidR="008F2C73" w:rsidRDefault="008F2C73" w:rsidP="008F2C73">
      <w:pPr>
        <w:rPr>
          <w:b/>
          <w:highlight w:val="yellow"/>
          <w:lang w:eastAsia="zh-CN"/>
        </w:rPr>
      </w:pPr>
    </w:p>
    <w:p w14:paraId="0675FA4B" w14:textId="08A9C497" w:rsidR="000C381C" w:rsidRPr="00266DD8" w:rsidRDefault="000C381C" w:rsidP="000C381C">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398</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15BE94E4" w14:textId="77777777" w:rsidTr="00FF1298">
        <w:trPr>
          <w:trHeight w:val="867"/>
        </w:trPr>
        <w:tc>
          <w:tcPr>
            <w:tcW w:w="709" w:type="dxa"/>
            <w:shd w:val="clear" w:color="auto" w:fill="auto"/>
            <w:hideMark/>
          </w:tcPr>
          <w:p w14:paraId="35180913"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7620F3B1"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6931CCAD"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368600F5"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4DDF975C"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3E85FAF7" w14:textId="77777777" w:rsidTr="00FF1298">
        <w:trPr>
          <w:trHeight w:val="1878"/>
        </w:trPr>
        <w:tc>
          <w:tcPr>
            <w:tcW w:w="709" w:type="dxa"/>
            <w:shd w:val="clear" w:color="auto" w:fill="auto"/>
          </w:tcPr>
          <w:p w14:paraId="25AB1176" w14:textId="7281D838" w:rsidR="00FF1298" w:rsidRPr="00063683" w:rsidRDefault="00FF1298" w:rsidP="0012467A">
            <w:pPr>
              <w:rPr>
                <w:rFonts w:ascii="Times New Roman" w:hAnsi="Times New Roman" w:cs="Times New Roman"/>
                <w:sz w:val="20"/>
                <w:szCs w:val="20"/>
              </w:rPr>
            </w:pPr>
            <w:r w:rsidRPr="00BA47AD">
              <w:rPr>
                <w:rFonts w:ascii="Times New Roman" w:hAnsi="Times New Roman" w:cs="Times New Roman"/>
                <w:sz w:val="20"/>
                <w:szCs w:val="20"/>
              </w:rPr>
              <w:t>21.1</w:t>
            </w:r>
            <w:r>
              <w:rPr>
                <w:rFonts w:ascii="Times New Roman" w:hAnsi="Times New Roman" w:cs="Times New Roman"/>
                <w:sz w:val="20"/>
                <w:szCs w:val="20"/>
              </w:rPr>
              <w:t>8</w:t>
            </w:r>
          </w:p>
        </w:tc>
        <w:tc>
          <w:tcPr>
            <w:tcW w:w="851" w:type="dxa"/>
            <w:shd w:val="clear" w:color="auto" w:fill="auto"/>
          </w:tcPr>
          <w:p w14:paraId="2EC9A825" w14:textId="77777777" w:rsidR="00FF1298" w:rsidRPr="00063683" w:rsidRDefault="00FF1298" w:rsidP="0012467A">
            <w:pPr>
              <w:rPr>
                <w:rFonts w:ascii="Times New Roman" w:hAnsi="Times New Roman" w:cs="Times New Roman"/>
                <w:sz w:val="20"/>
                <w:szCs w:val="20"/>
              </w:rPr>
            </w:pPr>
            <w:r w:rsidRPr="00BA47AD">
              <w:rPr>
                <w:rFonts w:ascii="Times New Roman" w:hAnsi="Times New Roman" w:cs="Times New Roman"/>
                <w:sz w:val="20"/>
                <w:szCs w:val="20"/>
              </w:rPr>
              <w:t>3.2</w:t>
            </w:r>
          </w:p>
        </w:tc>
        <w:tc>
          <w:tcPr>
            <w:tcW w:w="1984" w:type="dxa"/>
            <w:shd w:val="clear" w:color="auto" w:fill="auto"/>
          </w:tcPr>
          <w:p w14:paraId="094469D6" w14:textId="06655DDC" w:rsidR="00FF1298" w:rsidRPr="00063683" w:rsidRDefault="00FF1298" w:rsidP="0012467A">
            <w:pPr>
              <w:spacing w:after="0" w:line="240" w:lineRule="auto"/>
              <w:rPr>
                <w:rFonts w:ascii="Times New Roman" w:hAnsi="Times New Roman" w:cs="Times New Roman"/>
                <w:sz w:val="20"/>
                <w:szCs w:val="20"/>
              </w:rPr>
            </w:pPr>
            <w:r w:rsidRPr="000C381C">
              <w:rPr>
                <w:rFonts w:ascii="Times New Roman" w:hAnsi="Times New Roman" w:cs="Times New Roman"/>
                <w:sz w:val="20"/>
                <w:szCs w:val="20"/>
              </w:rPr>
              <w:t>This clause uses 'Multi-AP' in some places and 'multi-AP' in others. Please use a unified term, such as Multi-AP.</w:t>
            </w:r>
          </w:p>
        </w:tc>
        <w:tc>
          <w:tcPr>
            <w:tcW w:w="1418" w:type="dxa"/>
            <w:shd w:val="clear" w:color="auto" w:fill="auto"/>
          </w:tcPr>
          <w:p w14:paraId="209CFAC8" w14:textId="033377EB" w:rsidR="00FF1298" w:rsidRPr="00063683" w:rsidRDefault="00FF1298" w:rsidP="0012467A">
            <w:pPr>
              <w:spacing w:after="240" w:line="240" w:lineRule="auto"/>
              <w:rPr>
                <w:rFonts w:ascii="Times New Roman" w:hAnsi="Times New Roman" w:cs="Times New Roman"/>
                <w:sz w:val="20"/>
                <w:szCs w:val="20"/>
              </w:rPr>
            </w:pPr>
            <w:r w:rsidRPr="000C381C">
              <w:rPr>
                <w:rFonts w:ascii="Times New Roman" w:hAnsi="Times New Roman" w:cs="Times New Roman"/>
                <w:sz w:val="20"/>
                <w:szCs w:val="20"/>
              </w:rPr>
              <w:t xml:space="preserve">as </w:t>
            </w:r>
            <w:del w:id="1" w:author="Yujian (Ross Yu)" w:date="2025-03-21T11:18:00Z">
              <w:r w:rsidRPr="000C381C" w:rsidDel="000C381C">
                <w:rPr>
                  <w:rFonts w:ascii="Times New Roman" w:hAnsi="Times New Roman" w:cs="Times New Roman"/>
                  <w:sz w:val="20"/>
                  <w:szCs w:val="20"/>
                </w:rPr>
                <w:delText xml:space="preserve"> </w:delText>
              </w:r>
            </w:del>
            <w:r w:rsidRPr="000C381C">
              <w:rPr>
                <w:rFonts w:ascii="Times New Roman" w:hAnsi="Times New Roman" w:cs="Times New Roman"/>
                <w:sz w:val="20"/>
                <w:szCs w:val="20"/>
              </w:rPr>
              <w:t>in comment</w:t>
            </w:r>
          </w:p>
        </w:tc>
        <w:tc>
          <w:tcPr>
            <w:tcW w:w="2644" w:type="dxa"/>
            <w:shd w:val="clear" w:color="auto" w:fill="auto"/>
          </w:tcPr>
          <w:p w14:paraId="414D7B6F" w14:textId="23B2B2E0" w:rsidR="00FF1298" w:rsidRDefault="00FF1298" w:rsidP="0012467A">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REVISED</w:t>
            </w:r>
          </w:p>
          <w:p w14:paraId="1542CB82" w14:textId="25E7A6C9" w:rsidR="00FF1298" w:rsidRPr="00DE71B7" w:rsidRDefault="00FF1298" w:rsidP="0012467A">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w:t>
            </w:r>
            <w:r w:rsidR="0049792D" w:rsidRPr="0049792D">
              <w:rPr>
                <w:rFonts w:ascii="Times New Roman" w:hAnsi="Times New Roman" w:cs="Times New Roman"/>
                <w:sz w:val="20"/>
                <w:szCs w:val="20"/>
                <w:lang w:eastAsia="zh-CN"/>
              </w:rPr>
              <w:t>please change Multi-AP to multi-AP throughout the IEEE P802.11bn D0.1 except for initial letters</w:t>
            </w:r>
            <w:r>
              <w:rPr>
                <w:rFonts w:ascii="Times New Roman" w:hAnsi="Times New Roman" w:cs="Times New Roman"/>
                <w:sz w:val="20"/>
                <w:szCs w:val="20"/>
                <w:lang w:eastAsia="zh-CN"/>
              </w:rPr>
              <w:t>.</w:t>
            </w:r>
          </w:p>
        </w:tc>
      </w:tr>
    </w:tbl>
    <w:p w14:paraId="21E26DC1" w14:textId="328A2D23" w:rsidR="000C381C" w:rsidRDefault="000C381C" w:rsidP="008F2C73">
      <w:pPr>
        <w:rPr>
          <w:b/>
          <w:highlight w:val="yellow"/>
          <w:lang w:eastAsia="zh-CN"/>
        </w:rPr>
      </w:pPr>
    </w:p>
    <w:p w14:paraId="6415309A" w14:textId="77777777" w:rsidR="000E26AE" w:rsidRPr="00266DD8" w:rsidRDefault="000E26AE" w:rsidP="000E26AE">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1674</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1559"/>
        <w:gridCol w:w="1985"/>
        <w:gridCol w:w="2644"/>
      </w:tblGrid>
      <w:tr w:rsidR="000E26AE" w:rsidRPr="00063683" w14:paraId="4CC4CC18" w14:textId="77777777" w:rsidTr="0012467A">
        <w:trPr>
          <w:trHeight w:val="867"/>
        </w:trPr>
        <w:tc>
          <w:tcPr>
            <w:tcW w:w="709" w:type="dxa"/>
            <w:shd w:val="clear" w:color="auto" w:fill="auto"/>
            <w:hideMark/>
          </w:tcPr>
          <w:p w14:paraId="1BF67444" w14:textId="77777777" w:rsidR="000E26AE" w:rsidRPr="00063683" w:rsidRDefault="000E26AE"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709" w:type="dxa"/>
            <w:shd w:val="clear" w:color="auto" w:fill="auto"/>
            <w:hideMark/>
          </w:tcPr>
          <w:p w14:paraId="58D712E4" w14:textId="77777777" w:rsidR="000E26AE" w:rsidRPr="00063683" w:rsidRDefault="000E26AE"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559" w:type="dxa"/>
            <w:shd w:val="clear" w:color="auto" w:fill="auto"/>
            <w:hideMark/>
          </w:tcPr>
          <w:p w14:paraId="4DFCABE3" w14:textId="77777777" w:rsidR="000E26AE" w:rsidRPr="00063683" w:rsidRDefault="000E26AE"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985" w:type="dxa"/>
            <w:shd w:val="clear" w:color="auto" w:fill="auto"/>
            <w:hideMark/>
          </w:tcPr>
          <w:p w14:paraId="715B155A" w14:textId="77777777" w:rsidR="000E26AE" w:rsidRPr="00063683" w:rsidRDefault="000E26AE"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4E4F217E" w14:textId="77777777" w:rsidR="000E26AE" w:rsidRPr="00063683" w:rsidRDefault="000E26AE"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0E26AE" w:rsidRPr="00063683" w14:paraId="0A77654C" w14:textId="77777777" w:rsidTr="0012467A">
        <w:trPr>
          <w:trHeight w:val="1149"/>
        </w:trPr>
        <w:tc>
          <w:tcPr>
            <w:tcW w:w="709" w:type="dxa"/>
            <w:shd w:val="clear" w:color="auto" w:fill="auto"/>
          </w:tcPr>
          <w:p w14:paraId="34D68F15" w14:textId="77777777" w:rsidR="000E26AE" w:rsidRPr="00063683" w:rsidRDefault="000E26AE" w:rsidP="0012467A">
            <w:pPr>
              <w:rPr>
                <w:rFonts w:ascii="Times New Roman" w:hAnsi="Times New Roman" w:cs="Times New Roman"/>
                <w:sz w:val="20"/>
                <w:szCs w:val="20"/>
              </w:rPr>
            </w:pPr>
            <w:r w:rsidRPr="000E26AE">
              <w:rPr>
                <w:rFonts w:ascii="Times New Roman" w:hAnsi="Times New Roman" w:cs="Times New Roman"/>
                <w:sz w:val="20"/>
                <w:szCs w:val="20"/>
              </w:rPr>
              <w:t>2.01</w:t>
            </w:r>
          </w:p>
        </w:tc>
        <w:tc>
          <w:tcPr>
            <w:tcW w:w="709" w:type="dxa"/>
            <w:shd w:val="clear" w:color="auto" w:fill="auto"/>
          </w:tcPr>
          <w:p w14:paraId="263BF4B8" w14:textId="77777777" w:rsidR="000E26AE" w:rsidRPr="00063683" w:rsidRDefault="000E26AE" w:rsidP="0012467A">
            <w:pPr>
              <w:rPr>
                <w:rFonts w:ascii="Times New Roman" w:hAnsi="Times New Roman" w:cs="Times New Roman"/>
                <w:sz w:val="20"/>
                <w:szCs w:val="20"/>
              </w:rPr>
            </w:pPr>
            <w:r w:rsidRPr="000E26AE">
              <w:rPr>
                <w:rFonts w:ascii="Times New Roman" w:hAnsi="Times New Roman" w:cs="Times New Roman"/>
                <w:sz w:val="20"/>
                <w:szCs w:val="20"/>
              </w:rPr>
              <w:t>A</w:t>
            </w:r>
            <w:r>
              <w:rPr>
                <w:rFonts w:ascii="Times New Roman" w:hAnsi="Times New Roman" w:cs="Times New Roman"/>
                <w:sz w:val="20"/>
                <w:szCs w:val="20"/>
              </w:rPr>
              <w:t>b</w:t>
            </w:r>
            <w:r w:rsidRPr="000E26AE">
              <w:rPr>
                <w:rFonts w:ascii="Times New Roman" w:hAnsi="Times New Roman" w:cs="Times New Roman"/>
                <w:sz w:val="20"/>
                <w:szCs w:val="20"/>
              </w:rPr>
              <w:t>stract</w:t>
            </w:r>
          </w:p>
        </w:tc>
        <w:tc>
          <w:tcPr>
            <w:tcW w:w="1559" w:type="dxa"/>
            <w:shd w:val="clear" w:color="auto" w:fill="auto"/>
          </w:tcPr>
          <w:p w14:paraId="6527F362" w14:textId="77777777" w:rsidR="000E26AE" w:rsidRPr="00063683" w:rsidRDefault="000E26AE" w:rsidP="0012467A">
            <w:pPr>
              <w:spacing w:after="0" w:line="240" w:lineRule="auto"/>
              <w:rPr>
                <w:rFonts w:ascii="Times New Roman" w:hAnsi="Times New Roman" w:cs="Times New Roman"/>
                <w:sz w:val="20"/>
                <w:szCs w:val="20"/>
              </w:rPr>
            </w:pPr>
            <w:r w:rsidRPr="000E26AE">
              <w:rPr>
                <w:rFonts w:ascii="Times New Roman" w:hAnsi="Times New Roman" w:cs="Times New Roman"/>
                <w:sz w:val="20"/>
                <w:szCs w:val="20"/>
              </w:rPr>
              <w:t>Unnecessary and inconsistent use of capitalization</w:t>
            </w:r>
          </w:p>
        </w:tc>
        <w:tc>
          <w:tcPr>
            <w:tcW w:w="1985" w:type="dxa"/>
            <w:shd w:val="clear" w:color="auto" w:fill="auto"/>
          </w:tcPr>
          <w:p w14:paraId="48B0EDD0" w14:textId="77777777" w:rsidR="000E26AE" w:rsidRPr="00063683" w:rsidRDefault="000E26AE" w:rsidP="0012467A">
            <w:pPr>
              <w:spacing w:after="240" w:line="240" w:lineRule="auto"/>
              <w:rPr>
                <w:rFonts w:ascii="Times New Roman" w:hAnsi="Times New Roman" w:cs="Times New Roman"/>
                <w:sz w:val="20"/>
                <w:szCs w:val="20"/>
              </w:rPr>
            </w:pPr>
            <w:r w:rsidRPr="000E26AE">
              <w:rPr>
                <w:rFonts w:ascii="Times New Roman" w:hAnsi="Times New Roman" w:cs="Times New Roman"/>
                <w:sz w:val="20"/>
                <w:szCs w:val="20"/>
              </w:rPr>
              <w:t xml:space="preserve">Use lower case for expanded acronyms (e.g., </w:t>
            </w:r>
            <w:proofErr w:type="spellStart"/>
            <w:r w:rsidRPr="000E26AE">
              <w:rPr>
                <w:rFonts w:ascii="Times New Roman" w:hAnsi="Times New Roman" w:cs="Times New Roman"/>
                <w:sz w:val="20"/>
                <w:szCs w:val="20"/>
              </w:rPr>
              <w:t>ultra high</w:t>
            </w:r>
            <w:proofErr w:type="spellEnd"/>
            <w:r w:rsidRPr="000E26AE">
              <w:rPr>
                <w:rFonts w:ascii="Times New Roman" w:hAnsi="Times New Roman" w:cs="Times New Roman"/>
                <w:sz w:val="20"/>
                <w:szCs w:val="20"/>
              </w:rPr>
              <w:t xml:space="preserve"> reliability, wireless local area network, medium access control, etc.). Same comment for the introduction text on page 3, lines 11-32. Same comment for other sections (e.g., "Multi-AP coordination" should be "multi-AP coordination", etc.)</w:t>
            </w:r>
          </w:p>
        </w:tc>
        <w:tc>
          <w:tcPr>
            <w:tcW w:w="2644" w:type="dxa"/>
            <w:shd w:val="clear" w:color="auto" w:fill="auto"/>
          </w:tcPr>
          <w:p w14:paraId="46A01E07" w14:textId="2175BA9A" w:rsidR="000E26AE" w:rsidRDefault="000E26AE" w:rsidP="0012467A">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REVISED</w:t>
            </w:r>
          </w:p>
          <w:p w14:paraId="07ACC7BD" w14:textId="7BA1E7C2" w:rsidR="000E26AE" w:rsidRPr="00DE71B7" w:rsidRDefault="000E26AE" w:rsidP="0012467A">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w:t>
            </w:r>
            <w:r w:rsidR="0049792D">
              <w:rPr>
                <w:rFonts w:ascii="Times New Roman" w:hAnsi="Times New Roman" w:cs="Times New Roman"/>
                <w:sz w:val="20"/>
                <w:szCs w:val="20"/>
                <w:lang w:eastAsia="zh-CN"/>
              </w:rPr>
              <w:t>please change Multi-AP to multi-AP throughout the IEEE P802.11bn D0.1 except for initial letters</w:t>
            </w:r>
            <w:r>
              <w:rPr>
                <w:rFonts w:ascii="Times New Roman" w:hAnsi="Times New Roman" w:cs="Times New Roman"/>
                <w:sz w:val="20"/>
                <w:szCs w:val="20"/>
                <w:lang w:eastAsia="zh-CN"/>
              </w:rPr>
              <w:t>.</w:t>
            </w:r>
          </w:p>
        </w:tc>
      </w:tr>
    </w:tbl>
    <w:p w14:paraId="79F26B8E" w14:textId="77777777" w:rsidR="000E26AE" w:rsidRPr="000E26AE" w:rsidRDefault="000E26AE" w:rsidP="008F2C73">
      <w:pPr>
        <w:rPr>
          <w:b/>
          <w:highlight w:val="yellow"/>
          <w:lang w:eastAsia="zh-CN"/>
        </w:rPr>
      </w:pPr>
    </w:p>
    <w:p w14:paraId="3EA34A0A" w14:textId="205376A6" w:rsidR="0012467A" w:rsidRPr="0012467A" w:rsidRDefault="0012467A" w:rsidP="003A3A5D">
      <w:pPr>
        <w:pStyle w:val="BodyText"/>
      </w:pPr>
      <w:r>
        <w:t xml:space="preserve">2.6 </w:t>
      </w:r>
      <w:commentRangeStart w:id="2"/>
      <w:r w:rsidRPr="0012467A">
        <w:t>Capitalization</w:t>
      </w:r>
      <w:commentRangeEnd w:id="2"/>
      <w:r w:rsidRPr="0012467A">
        <w:rPr>
          <w:sz w:val="16"/>
          <w:szCs w:val="16"/>
        </w:rPr>
        <w:commentReference w:id="2"/>
      </w:r>
    </w:p>
    <w:p w14:paraId="195C41C5" w14:textId="77777777" w:rsidR="0012467A" w:rsidRPr="0012467A" w:rsidRDefault="0012467A" w:rsidP="0012467A">
      <w:pPr>
        <w:spacing w:after="0" w:line="240" w:lineRule="auto"/>
        <w:jc w:val="both"/>
        <w:rPr>
          <w:rFonts w:ascii="Times New Roman" w:eastAsia="宋体" w:hAnsi="Times New Roman" w:cs="Times New Roman"/>
          <w:szCs w:val="20"/>
          <w:lang w:val="en-GB"/>
        </w:rPr>
      </w:pPr>
      <w:r w:rsidRPr="00981E5C">
        <w:rPr>
          <w:rFonts w:ascii="Times New Roman" w:eastAsia="宋体" w:hAnsi="Times New Roman" w:cs="Times New Roman"/>
          <w:szCs w:val="20"/>
          <w:highlight w:val="yellow"/>
          <w:lang w:val="en-GB"/>
        </w:rPr>
        <w:t xml:space="preserve">Capital letters are often over-used.  In particular, some groups seem to think that every concept they create (especially the Really Important Ones) deserves capitals.   This Is Not </w:t>
      </w:r>
      <w:proofErr w:type="spellStart"/>
      <w:r w:rsidRPr="00981E5C">
        <w:rPr>
          <w:rFonts w:ascii="Times New Roman" w:eastAsia="宋体" w:hAnsi="Times New Roman" w:cs="Times New Roman"/>
          <w:szCs w:val="20"/>
          <w:highlight w:val="yellow"/>
          <w:lang w:val="en-GB"/>
        </w:rPr>
        <w:t>So.</w:t>
      </w:r>
      <w:bookmarkStart w:id="3" w:name="_GoBack"/>
      <w:bookmarkEnd w:id="3"/>
      <w:proofErr w:type="spellEnd"/>
      <w:r w:rsidRPr="0012467A">
        <w:rPr>
          <w:rFonts w:ascii="Times New Roman" w:eastAsia="宋体" w:hAnsi="Times New Roman" w:cs="Times New Roman"/>
          <w:szCs w:val="20"/>
          <w:lang w:val="en-GB"/>
        </w:rPr>
        <w:t xml:space="preserve">  Initial caps are used as described below.</w:t>
      </w:r>
    </w:p>
    <w:p w14:paraId="0353D7C5" w14:textId="77777777" w:rsidR="0012467A" w:rsidRPr="0012467A" w:rsidRDefault="0012467A" w:rsidP="0012467A">
      <w:pPr>
        <w:spacing w:after="0" w:line="240" w:lineRule="auto"/>
        <w:jc w:val="both"/>
        <w:rPr>
          <w:rFonts w:ascii="Times New Roman" w:eastAsia="宋体" w:hAnsi="Times New Roman" w:cs="Times New Roman"/>
          <w:szCs w:val="20"/>
          <w:lang w:val="en-GB"/>
        </w:rPr>
      </w:pPr>
    </w:p>
    <w:p w14:paraId="428952B2" w14:textId="77777777" w:rsidR="0012467A" w:rsidRPr="0012467A" w:rsidRDefault="0012467A" w:rsidP="0012467A">
      <w:pPr>
        <w:spacing w:after="0" w:line="240" w:lineRule="auto"/>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Capital letters should be reserved for:</w:t>
      </w:r>
    </w:p>
    <w:p w14:paraId="29363E00" w14:textId="77777777" w:rsidR="0012467A" w:rsidRPr="0012467A" w:rsidRDefault="0012467A" w:rsidP="0012467A">
      <w:pPr>
        <w:numPr>
          <w:ilvl w:val="0"/>
          <w:numId w:val="36"/>
        </w:numPr>
        <w:spacing w:after="0" w:line="240" w:lineRule="auto"/>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Abbreviations</w:t>
      </w:r>
    </w:p>
    <w:p w14:paraId="20F54D7C" w14:textId="77777777" w:rsidR="0012467A" w:rsidRPr="0012467A" w:rsidRDefault="0012467A" w:rsidP="0012467A">
      <w:pPr>
        <w:numPr>
          <w:ilvl w:val="0"/>
          <w:numId w:val="36"/>
        </w:numPr>
        <w:spacing w:after="0" w:line="240" w:lineRule="auto"/>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Proper names of entities outside 802.11.  Generally, follow whatever appears to be the prevailing custom.</w:t>
      </w:r>
    </w:p>
    <w:p w14:paraId="7DAA4C75" w14:textId="77777777" w:rsidR="0012467A" w:rsidRPr="0012467A" w:rsidRDefault="0012467A" w:rsidP="0012467A">
      <w:pPr>
        <w:numPr>
          <w:ilvl w:val="0"/>
          <w:numId w:val="36"/>
        </w:numPr>
        <w:spacing w:after="0" w:line="240" w:lineRule="auto"/>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Initial first letter of headings</w:t>
      </w:r>
    </w:p>
    <w:p w14:paraId="09443079" w14:textId="77777777" w:rsidR="0012467A" w:rsidRPr="0012467A" w:rsidRDefault="0012467A" w:rsidP="0012467A">
      <w:pPr>
        <w:numPr>
          <w:ilvl w:val="0"/>
          <w:numId w:val="36"/>
        </w:numPr>
        <w:spacing w:after="0" w:line="240" w:lineRule="auto"/>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Initial letters of proper names, which includes:</w:t>
      </w:r>
    </w:p>
    <w:p w14:paraId="18045120" w14:textId="77777777" w:rsidR="0012467A" w:rsidRPr="0012467A" w:rsidRDefault="0012467A" w:rsidP="0012467A">
      <w:pPr>
        <w:numPr>
          <w:ilvl w:val="1"/>
          <w:numId w:val="36"/>
        </w:numPr>
        <w:spacing w:after="0" w:line="240" w:lineRule="auto"/>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Frame names – e.g. the “Beacon frame</w:t>
      </w:r>
      <w:proofErr w:type="gramStart"/>
      <w:r w:rsidRPr="0012467A">
        <w:rPr>
          <w:rFonts w:ascii="Times New Roman" w:eastAsia="宋体" w:hAnsi="Times New Roman" w:cs="Times New Roman"/>
          <w:szCs w:val="20"/>
          <w:lang w:val="en-GB"/>
        </w:rPr>
        <w:t xml:space="preserve">”,   </w:t>
      </w:r>
      <w:proofErr w:type="gramEnd"/>
      <w:r w:rsidRPr="0012467A">
        <w:rPr>
          <w:rFonts w:ascii="Times New Roman" w:eastAsia="宋体" w:hAnsi="Times New Roman" w:cs="Times New Roman"/>
          <w:szCs w:val="20"/>
          <w:lang w:val="en-GB"/>
        </w:rPr>
        <w:t>but “transmits a beacon” where it is used to represent the concept of a beacon (no caps).</w:t>
      </w:r>
    </w:p>
    <w:p w14:paraId="78A8F0D1" w14:textId="77777777" w:rsidR="0012467A" w:rsidRPr="0012467A" w:rsidRDefault="0012467A" w:rsidP="0012467A">
      <w:pPr>
        <w:numPr>
          <w:ilvl w:val="1"/>
          <w:numId w:val="36"/>
        </w:numPr>
        <w:spacing w:after="0" w:line="240" w:lineRule="auto"/>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 xml:space="preserve">Element &amp; </w:t>
      </w:r>
      <w:proofErr w:type="spellStart"/>
      <w:r w:rsidRPr="0012467A">
        <w:rPr>
          <w:rFonts w:ascii="Times New Roman" w:eastAsia="宋体" w:hAnsi="Times New Roman" w:cs="Times New Roman"/>
          <w:szCs w:val="20"/>
          <w:lang w:val="en-GB"/>
        </w:rPr>
        <w:t>subelement</w:t>
      </w:r>
      <w:proofErr w:type="spellEnd"/>
      <w:r w:rsidRPr="0012467A">
        <w:rPr>
          <w:rFonts w:ascii="Times New Roman" w:eastAsia="宋体" w:hAnsi="Times New Roman" w:cs="Times New Roman"/>
          <w:szCs w:val="20"/>
          <w:lang w:val="en-GB"/>
        </w:rPr>
        <w:t xml:space="preserve"> names – e.g. “the Capabilities element</w:t>
      </w:r>
      <w:proofErr w:type="gramStart"/>
      <w:r w:rsidRPr="0012467A">
        <w:rPr>
          <w:rFonts w:ascii="Times New Roman" w:eastAsia="宋体" w:hAnsi="Times New Roman" w:cs="Times New Roman"/>
          <w:szCs w:val="20"/>
          <w:lang w:val="en-GB"/>
        </w:rPr>
        <w:t>”,  but</w:t>
      </w:r>
      <w:proofErr w:type="gramEnd"/>
      <w:r w:rsidRPr="0012467A">
        <w:rPr>
          <w:rFonts w:ascii="Times New Roman" w:eastAsia="宋体" w:hAnsi="Times New Roman" w:cs="Times New Roman"/>
          <w:szCs w:val="20"/>
          <w:lang w:val="en-GB"/>
        </w:rPr>
        <w:t xml:space="preserve"> “the capabilities of the STA”</w:t>
      </w:r>
    </w:p>
    <w:p w14:paraId="042B8AF9" w14:textId="77777777" w:rsidR="0012467A" w:rsidRPr="0012467A" w:rsidRDefault="0012467A" w:rsidP="0012467A">
      <w:pPr>
        <w:numPr>
          <w:ilvl w:val="1"/>
          <w:numId w:val="36"/>
        </w:numPr>
        <w:spacing w:after="0" w:line="240" w:lineRule="auto"/>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Field &amp; subfield names – e.g. “the More Data subfield of the Frame Control field”, but “shall set it to 1 if it has more data to send”.</w:t>
      </w:r>
    </w:p>
    <w:p w14:paraId="157F2E7A" w14:textId="77777777" w:rsidR="0012467A" w:rsidRPr="0012467A" w:rsidRDefault="0012467A" w:rsidP="0012467A">
      <w:pPr>
        <w:numPr>
          <w:ilvl w:val="1"/>
          <w:numId w:val="36"/>
        </w:numPr>
        <w:spacing w:after="0" w:line="240" w:lineRule="auto"/>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Enumerated values of a field or subfield</w:t>
      </w:r>
    </w:p>
    <w:p w14:paraId="4B26C4C1" w14:textId="77777777" w:rsidR="0012467A" w:rsidRPr="0012467A" w:rsidRDefault="0012467A" w:rsidP="0012467A">
      <w:pPr>
        <w:numPr>
          <w:ilvl w:val="1"/>
          <w:numId w:val="36"/>
        </w:numPr>
        <w:spacing w:after="0" w:line="240" w:lineRule="auto"/>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Certain measurement requests and reports (see 8.4.2.20 and 8.4.2.21)</w:t>
      </w:r>
    </w:p>
    <w:p w14:paraId="2956F010" w14:textId="77777777" w:rsidR="0012467A" w:rsidRPr="0012467A" w:rsidRDefault="0012467A" w:rsidP="0012467A">
      <w:pPr>
        <w:numPr>
          <w:ilvl w:val="0"/>
          <w:numId w:val="36"/>
        </w:numPr>
        <w:spacing w:after="0" w:line="240" w:lineRule="auto"/>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Grandfathered terms where the cost of changing the capitalization of a widely used term was considered excessive.  The grandfathered terms include:</w:t>
      </w:r>
    </w:p>
    <w:p w14:paraId="07446863" w14:textId="77777777" w:rsidR="0012467A" w:rsidRPr="0012467A" w:rsidRDefault="0012467A" w:rsidP="0012467A">
      <w:pPr>
        <w:numPr>
          <w:ilvl w:val="1"/>
          <w:numId w:val="36"/>
        </w:numPr>
        <w:spacing w:after="0" w:line="240" w:lineRule="auto"/>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TIM Broadcast</w:t>
      </w:r>
    </w:p>
    <w:p w14:paraId="666557E2" w14:textId="77777777" w:rsidR="0012467A" w:rsidRPr="0012467A" w:rsidRDefault="0012467A" w:rsidP="0012467A">
      <w:pPr>
        <w:numPr>
          <w:ilvl w:val="1"/>
          <w:numId w:val="36"/>
        </w:numPr>
        <w:spacing w:after="0" w:line="240" w:lineRule="auto"/>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Tail</w:t>
      </w:r>
    </w:p>
    <w:p w14:paraId="58E96299" w14:textId="77777777" w:rsidR="0012467A" w:rsidRPr="0012467A" w:rsidRDefault="0012467A" w:rsidP="0012467A">
      <w:pPr>
        <w:spacing w:after="0" w:line="240" w:lineRule="auto"/>
        <w:jc w:val="both"/>
        <w:rPr>
          <w:rFonts w:ascii="Times New Roman" w:eastAsia="宋体" w:hAnsi="Times New Roman" w:cs="Times New Roman"/>
          <w:szCs w:val="20"/>
          <w:lang w:val="en-GB"/>
        </w:rPr>
      </w:pPr>
    </w:p>
    <w:p w14:paraId="0C787E32" w14:textId="77777777" w:rsidR="0012467A" w:rsidRPr="0012467A" w:rsidRDefault="0012467A" w:rsidP="0012467A">
      <w:pPr>
        <w:spacing w:after="0" w:line="240" w:lineRule="auto"/>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 xml:space="preserve">For proper names, all words in the name (excluding acronyms) should be capitalized, including prepositions and conjunctions. This is to avoid ambiguity where the preposition or </w:t>
      </w:r>
      <w:proofErr w:type="spellStart"/>
      <w:r w:rsidRPr="0012467A">
        <w:rPr>
          <w:rFonts w:ascii="Times New Roman" w:eastAsia="宋体" w:hAnsi="Times New Roman" w:cs="Times New Roman"/>
          <w:szCs w:val="20"/>
          <w:lang w:val="en-GB"/>
        </w:rPr>
        <w:t>conjuction</w:t>
      </w:r>
      <w:proofErr w:type="spellEnd"/>
      <w:r w:rsidRPr="0012467A">
        <w:rPr>
          <w:rFonts w:ascii="Times New Roman" w:eastAsia="宋体" w:hAnsi="Times New Roman" w:cs="Times New Roman"/>
          <w:szCs w:val="20"/>
          <w:lang w:val="en-GB"/>
        </w:rPr>
        <w:t xml:space="preserve"> might be misinterpreted as part of the sentence. For example, “HT And VHT Trigger Frame RX Support subfield.” This rule may not apply to legacy text; these remain unchanged since the effort involved in changing all instances is substantial and no harm has been demonstrated.</w:t>
      </w:r>
    </w:p>
    <w:p w14:paraId="058E0C40" w14:textId="77777777" w:rsidR="0012467A" w:rsidRPr="0012467A" w:rsidRDefault="0012467A" w:rsidP="0012467A">
      <w:pPr>
        <w:spacing w:after="0" w:line="240" w:lineRule="auto"/>
        <w:jc w:val="both"/>
        <w:rPr>
          <w:rFonts w:ascii="Times New Roman" w:eastAsia="宋体" w:hAnsi="Times New Roman" w:cs="Times New Roman"/>
          <w:szCs w:val="20"/>
          <w:lang w:val="en-GB"/>
        </w:rPr>
      </w:pPr>
    </w:p>
    <w:p w14:paraId="35789CB0" w14:textId="77777777" w:rsidR="0012467A" w:rsidRPr="0012467A" w:rsidRDefault="0012467A" w:rsidP="0012467A">
      <w:pPr>
        <w:spacing w:after="0" w:line="240" w:lineRule="auto"/>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 xml:space="preserve">When hyphenation is used in a frame, field, subfield, element or </w:t>
      </w:r>
      <w:proofErr w:type="spellStart"/>
      <w:r w:rsidRPr="0012467A">
        <w:rPr>
          <w:rFonts w:ascii="Times New Roman" w:eastAsia="宋体" w:hAnsi="Times New Roman" w:cs="Times New Roman"/>
          <w:szCs w:val="20"/>
          <w:lang w:val="en-GB"/>
        </w:rPr>
        <w:t>subelement</w:t>
      </w:r>
      <w:proofErr w:type="spellEnd"/>
      <w:r w:rsidRPr="0012467A">
        <w:rPr>
          <w:rFonts w:ascii="Times New Roman" w:eastAsia="宋体" w:hAnsi="Times New Roman" w:cs="Times New Roman"/>
          <w:szCs w:val="20"/>
          <w:lang w:val="en-GB"/>
        </w:rPr>
        <w:t xml:space="preserve"> name, then each component is capitalized, e.g., “Multi-Link Operation element”. This rule does not apply to legacy text; specifically, the following terms are grandfathered (remain unchanged):</w:t>
      </w:r>
    </w:p>
    <w:p w14:paraId="6F1FD092" w14:textId="77777777" w:rsidR="0012467A" w:rsidRPr="0012467A" w:rsidRDefault="0012467A" w:rsidP="0012467A">
      <w:pPr>
        <w:numPr>
          <w:ilvl w:val="0"/>
          <w:numId w:val="37"/>
        </w:numPr>
        <w:spacing w:after="0" w:line="240" w:lineRule="auto"/>
        <w:contextualSpacing/>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On-channel Tunnel Request frame</w:t>
      </w:r>
    </w:p>
    <w:p w14:paraId="32915991" w14:textId="77777777" w:rsidR="0012467A" w:rsidRPr="0012467A" w:rsidRDefault="0012467A" w:rsidP="0012467A">
      <w:pPr>
        <w:numPr>
          <w:ilvl w:val="0"/>
          <w:numId w:val="37"/>
        </w:numPr>
        <w:spacing w:after="0" w:line="240" w:lineRule="auto"/>
        <w:contextualSpacing/>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WUR Wake-up frame</w:t>
      </w:r>
    </w:p>
    <w:p w14:paraId="0D25D224" w14:textId="77777777" w:rsidR="0012467A" w:rsidRPr="0012467A" w:rsidRDefault="0012467A" w:rsidP="0012467A">
      <w:pPr>
        <w:numPr>
          <w:ilvl w:val="0"/>
          <w:numId w:val="37"/>
        </w:numPr>
        <w:spacing w:after="0" w:line="240" w:lineRule="auto"/>
        <w:contextualSpacing/>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WUR Short Wake-up frame</w:t>
      </w:r>
    </w:p>
    <w:p w14:paraId="7EFB66F9" w14:textId="77777777" w:rsidR="0012467A" w:rsidRPr="0012467A" w:rsidRDefault="0012467A" w:rsidP="0012467A">
      <w:pPr>
        <w:numPr>
          <w:ilvl w:val="0"/>
          <w:numId w:val="37"/>
        </w:numPr>
        <w:spacing w:after="0" w:line="240" w:lineRule="auto"/>
        <w:contextualSpacing/>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WUR Wake-up Indication frame</w:t>
      </w:r>
    </w:p>
    <w:p w14:paraId="0DAA4BA2" w14:textId="77777777" w:rsidR="0012467A" w:rsidRPr="0012467A" w:rsidRDefault="0012467A" w:rsidP="0012467A">
      <w:pPr>
        <w:numPr>
          <w:ilvl w:val="0"/>
          <w:numId w:val="37"/>
        </w:numPr>
        <w:spacing w:after="0" w:line="240" w:lineRule="auto"/>
        <w:contextualSpacing/>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Recommended WUR Short Wake-up Frame or WUR Wake-up Frame Rate field</w:t>
      </w:r>
    </w:p>
    <w:p w14:paraId="59242BFD" w14:textId="77777777" w:rsidR="0012467A" w:rsidRPr="0012467A" w:rsidRDefault="0012467A" w:rsidP="0012467A">
      <w:pPr>
        <w:numPr>
          <w:ilvl w:val="0"/>
          <w:numId w:val="37"/>
        </w:numPr>
        <w:spacing w:after="0" w:line="240" w:lineRule="auto"/>
        <w:contextualSpacing/>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Minimum Wake-up Duration subfield</w:t>
      </w:r>
    </w:p>
    <w:p w14:paraId="5BB87435" w14:textId="77777777" w:rsidR="0012467A" w:rsidRPr="0012467A" w:rsidRDefault="0012467A" w:rsidP="0012467A">
      <w:pPr>
        <w:numPr>
          <w:ilvl w:val="0"/>
          <w:numId w:val="37"/>
        </w:numPr>
        <w:spacing w:after="0" w:line="240" w:lineRule="auto"/>
        <w:contextualSpacing/>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Multi-band RSNA subfield</w:t>
      </w:r>
    </w:p>
    <w:p w14:paraId="4E4EF34A" w14:textId="77777777" w:rsidR="0012467A" w:rsidRPr="0012467A" w:rsidRDefault="0012467A" w:rsidP="0012467A">
      <w:pPr>
        <w:numPr>
          <w:ilvl w:val="0"/>
          <w:numId w:val="37"/>
        </w:numPr>
        <w:spacing w:after="0" w:line="240" w:lineRule="auto"/>
        <w:contextualSpacing/>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Multi-band element</w:t>
      </w:r>
    </w:p>
    <w:p w14:paraId="45D83626" w14:textId="77777777" w:rsidR="0012467A" w:rsidRPr="0012467A" w:rsidRDefault="0012467A" w:rsidP="0012467A">
      <w:pPr>
        <w:numPr>
          <w:ilvl w:val="0"/>
          <w:numId w:val="37"/>
        </w:numPr>
        <w:spacing w:after="0" w:line="240" w:lineRule="auto"/>
        <w:contextualSpacing/>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Multi-band Control field</w:t>
      </w:r>
    </w:p>
    <w:p w14:paraId="12A22899" w14:textId="77777777" w:rsidR="0012467A" w:rsidRPr="0012467A" w:rsidRDefault="0012467A" w:rsidP="0012467A">
      <w:pPr>
        <w:numPr>
          <w:ilvl w:val="0"/>
          <w:numId w:val="37"/>
        </w:numPr>
        <w:spacing w:after="0" w:line="240" w:lineRule="auto"/>
        <w:contextualSpacing/>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Multi-band GTK KDE</w:t>
      </w:r>
    </w:p>
    <w:p w14:paraId="71FC326C" w14:textId="77777777" w:rsidR="0012467A" w:rsidRPr="0012467A" w:rsidRDefault="0012467A" w:rsidP="0012467A">
      <w:pPr>
        <w:numPr>
          <w:ilvl w:val="0"/>
          <w:numId w:val="37"/>
        </w:numPr>
        <w:spacing w:after="0" w:line="240" w:lineRule="auto"/>
        <w:contextualSpacing/>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Multi-band Key ID KDE</w:t>
      </w:r>
    </w:p>
    <w:p w14:paraId="732745F4" w14:textId="77777777" w:rsidR="0012467A" w:rsidRPr="0012467A" w:rsidRDefault="0012467A" w:rsidP="0012467A">
      <w:pPr>
        <w:numPr>
          <w:ilvl w:val="0"/>
          <w:numId w:val="37"/>
        </w:numPr>
        <w:spacing w:after="0" w:line="240" w:lineRule="auto"/>
        <w:contextualSpacing/>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Quality-of-Service Management Frame Policy element</w:t>
      </w:r>
    </w:p>
    <w:p w14:paraId="44B3910F" w14:textId="77777777" w:rsidR="0012467A" w:rsidRPr="0012467A" w:rsidRDefault="0012467A" w:rsidP="0012467A">
      <w:pPr>
        <w:numPr>
          <w:ilvl w:val="0"/>
          <w:numId w:val="37"/>
        </w:numPr>
        <w:spacing w:after="0" w:line="240" w:lineRule="auto"/>
        <w:contextualSpacing/>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t>Number of Space-time Slots subfield</w:t>
      </w:r>
    </w:p>
    <w:p w14:paraId="37D0CA2F" w14:textId="77777777" w:rsidR="0012467A" w:rsidRPr="0012467A" w:rsidRDefault="0012467A" w:rsidP="0012467A">
      <w:pPr>
        <w:spacing w:after="0" w:line="240" w:lineRule="auto"/>
        <w:jc w:val="both"/>
        <w:rPr>
          <w:rFonts w:ascii="Times New Roman" w:eastAsia="宋体" w:hAnsi="Times New Roman" w:cs="Times New Roman"/>
          <w:szCs w:val="20"/>
          <w:lang w:val="en-GB"/>
        </w:rPr>
      </w:pPr>
      <w:r w:rsidRPr="0012467A">
        <w:rPr>
          <w:rFonts w:ascii="Times New Roman" w:eastAsia="宋体" w:hAnsi="Times New Roman" w:cs="Times New Roman"/>
          <w:szCs w:val="20"/>
          <w:lang w:val="en-GB"/>
        </w:rPr>
        <w:lastRenderedPageBreak/>
        <w:t xml:space="preserve">Note “Block Ack” was removed as a grandfathered term in </w:t>
      </w:r>
      <w:proofErr w:type="spellStart"/>
      <w:r w:rsidRPr="0012467A">
        <w:rPr>
          <w:rFonts w:ascii="Times New Roman" w:eastAsia="宋体" w:hAnsi="Times New Roman" w:cs="Times New Roman"/>
          <w:szCs w:val="20"/>
          <w:lang w:val="en-GB"/>
        </w:rPr>
        <w:t>REVmc</w:t>
      </w:r>
      <w:proofErr w:type="spellEnd"/>
      <w:r w:rsidRPr="0012467A">
        <w:rPr>
          <w:rFonts w:ascii="Times New Roman" w:eastAsia="宋体" w:hAnsi="Times New Roman" w:cs="Times New Roman"/>
          <w:szCs w:val="20"/>
          <w:lang w:val="en-GB"/>
        </w:rPr>
        <w:t>.  “Block Ack” still exists in this form, but only where it occurs in the name of a field or as an enumeration value.</w:t>
      </w:r>
    </w:p>
    <w:p w14:paraId="16F27B85" w14:textId="77777777" w:rsidR="0012467A" w:rsidRPr="0012467A" w:rsidRDefault="0012467A" w:rsidP="00100668">
      <w:pPr>
        <w:widowControl w:val="0"/>
        <w:autoSpaceDE w:val="0"/>
        <w:autoSpaceDN w:val="0"/>
        <w:adjustRightInd w:val="0"/>
        <w:spacing w:after="0" w:line="240" w:lineRule="auto"/>
        <w:rPr>
          <w:rFonts w:ascii="Times New Roman" w:hAnsi="Times New Roman" w:cs="Times New Roman"/>
          <w:b/>
          <w:highlight w:val="yellow"/>
          <w:lang w:val="en-GB" w:eastAsia="zh-CN"/>
        </w:rPr>
      </w:pPr>
    </w:p>
    <w:p w14:paraId="4D6ACBBB" w14:textId="2F17ABF8" w:rsidR="00100668" w:rsidRDefault="0049792D" w:rsidP="008F2C73">
      <w:pPr>
        <w:rPr>
          <w:b/>
          <w:highlight w:val="yellow"/>
          <w:lang w:eastAsia="zh-CN"/>
        </w:rPr>
      </w:pPr>
      <w:r>
        <w:rPr>
          <w:rFonts w:hint="eastAsia"/>
          <w:b/>
          <w:highlight w:val="yellow"/>
          <w:lang w:eastAsia="zh-CN"/>
        </w:rPr>
        <w:t>E</w:t>
      </w:r>
      <w:r>
        <w:rPr>
          <w:b/>
          <w:highlight w:val="yellow"/>
          <w:lang w:eastAsia="zh-CN"/>
        </w:rPr>
        <w:t>nd of discussion</w:t>
      </w:r>
    </w:p>
    <w:p w14:paraId="43719AFC" w14:textId="1694116A" w:rsidR="00F0262D" w:rsidRPr="00266DD8" w:rsidRDefault="00F0262D" w:rsidP="00F0262D">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276</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20A18529" w14:textId="77777777" w:rsidTr="00FF1298">
        <w:trPr>
          <w:trHeight w:val="867"/>
        </w:trPr>
        <w:tc>
          <w:tcPr>
            <w:tcW w:w="709" w:type="dxa"/>
            <w:shd w:val="clear" w:color="auto" w:fill="auto"/>
            <w:hideMark/>
          </w:tcPr>
          <w:p w14:paraId="37DEC414"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781506A8"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59AD619A"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6B863379"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1671A3B1"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62C4692E" w14:textId="77777777" w:rsidTr="00FF1298">
        <w:trPr>
          <w:trHeight w:val="1149"/>
        </w:trPr>
        <w:tc>
          <w:tcPr>
            <w:tcW w:w="709" w:type="dxa"/>
            <w:shd w:val="clear" w:color="auto" w:fill="auto"/>
          </w:tcPr>
          <w:p w14:paraId="57228661" w14:textId="6F023266" w:rsidR="00FF1298" w:rsidRPr="00063683" w:rsidRDefault="00FF1298" w:rsidP="0012467A">
            <w:pPr>
              <w:rPr>
                <w:rFonts w:ascii="Times New Roman" w:hAnsi="Times New Roman" w:cs="Times New Roman"/>
                <w:sz w:val="20"/>
                <w:szCs w:val="20"/>
              </w:rPr>
            </w:pPr>
            <w:r w:rsidRPr="00100668">
              <w:rPr>
                <w:rFonts w:ascii="Times New Roman" w:hAnsi="Times New Roman" w:cs="Times New Roman"/>
                <w:sz w:val="20"/>
                <w:szCs w:val="20"/>
              </w:rPr>
              <w:t>21.1</w:t>
            </w:r>
            <w:r>
              <w:rPr>
                <w:rFonts w:ascii="Times New Roman" w:hAnsi="Times New Roman" w:cs="Times New Roman"/>
                <w:sz w:val="20"/>
                <w:szCs w:val="20"/>
              </w:rPr>
              <w:t>0</w:t>
            </w:r>
          </w:p>
        </w:tc>
        <w:tc>
          <w:tcPr>
            <w:tcW w:w="851" w:type="dxa"/>
            <w:shd w:val="clear" w:color="auto" w:fill="auto"/>
          </w:tcPr>
          <w:p w14:paraId="628A1EB6" w14:textId="77777777" w:rsidR="00FF1298" w:rsidRPr="00063683" w:rsidRDefault="00FF1298" w:rsidP="0012467A">
            <w:pPr>
              <w:rPr>
                <w:rFonts w:ascii="Times New Roman" w:hAnsi="Times New Roman" w:cs="Times New Roman"/>
                <w:sz w:val="20"/>
                <w:szCs w:val="20"/>
              </w:rPr>
            </w:pPr>
            <w:r w:rsidRPr="00BA47AD">
              <w:rPr>
                <w:rFonts w:ascii="Times New Roman" w:hAnsi="Times New Roman" w:cs="Times New Roman"/>
                <w:sz w:val="20"/>
                <w:szCs w:val="20"/>
              </w:rPr>
              <w:t>3.2</w:t>
            </w:r>
          </w:p>
        </w:tc>
        <w:tc>
          <w:tcPr>
            <w:tcW w:w="1984" w:type="dxa"/>
            <w:shd w:val="clear" w:color="auto" w:fill="auto"/>
          </w:tcPr>
          <w:p w14:paraId="67C92666" w14:textId="649AE868" w:rsidR="00FF1298" w:rsidRPr="00063683" w:rsidRDefault="00FF1298" w:rsidP="0012467A">
            <w:pPr>
              <w:spacing w:after="0" w:line="240" w:lineRule="auto"/>
              <w:rPr>
                <w:rFonts w:ascii="Times New Roman" w:hAnsi="Times New Roman" w:cs="Times New Roman"/>
                <w:sz w:val="20"/>
                <w:szCs w:val="20"/>
              </w:rPr>
            </w:pPr>
            <w:r w:rsidRPr="00F0262D">
              <w:rPr>
                <w:rFonts w:ascii="Times New Roman" w:hAnsi="Times New Roman" w:cs="Times New Roman"/>
                <w:sz w:val="20"/>
                <w:szCs w:val="20"/>
              </w:rPr>
              <w:t>Typo in "identifying an AP, during"</w:t>
            </w:r>
          </w:p>
        </w:tc>
        <w:tc>
          <w:tcPr>
            <w:tcW w:w="1418" w:type="dxa"/>
            <w:shd w:val="clear" w:color="auto" w:fill="auto"/>
          </w:tcPr>
          <w:p w14:paraId="2AD301AE" w14:textId="65538692" w:rsidR="00FF1298" w:rsidRPr="00063683" w:rsidRDefault="00FF1298" w:rsidP="0012467A">
            <w:pPr>
              <w:spacing w:after="240" w:line="240" w:lineRule="auto"/>
              <w:rPr>
                <w:rFonts w:ascii="Times New Roman" w:hAnsi="Times New Roman" w:cs="Times New Roman"/>
                <w:sz w:val="20"/>
                <w:szCs w:val="20"/>
              </w:rPr>
            </w:pPr>
            <w:r w:rsidRPr="00F0262D">
              <w:rPr>
                <w:rFonts w:ascii="Times New Roman" w:hAnsi="Times New Roman" w:cs="Times New Roman"/>
                <w:sz w:val="20"/>
                <w:szCs w:val="20"/>
              </w:rPr>
              <w:t>Remove comma (-&gt; identifying an AP during ...)</w:t>
            </w:r>
          </w:p>
        </w:tc>
        <w:tc>
          <w:tcPr>
            <w:tcW w:w="2644" w:type="dxa"/>
            <w:shd w:val="clear" w:color="auto" w:fill="auto"/>
          </w:tcPr>
          <w:p w14:paraId="4FDC79AF" w14:textId="77777777" w:rsidR="00FF1298" w:rsidRDefault="00FF1298"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CCEPTED</w:t>
            </w:r>
          </w:p>
          <w:p w14:paraId="7BF435E4" w14:textId="62CB7FD2" w:rsidR="00FF1298" w:rsidRPr="00DE71B7" w:rsidRDefault="00FF1298"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0231AF4B" w14:textId="471E77A9" w:rsidR="00F0262D" w:rsidRPr="007B5C76" w:rsidRDefault="00F0262D" w:rsidP="008F2C73">
      <w:pPr>
        <w:rPr>
          <w:b/>
          <w:highlight w:val="yellow"/>
          <w:lang w:eastAsia="zh-CN"/>
        </w:rPr>
      </w:pPr>
    </w:p>
    <w:p w14:paraId="68F62509" w14:textId="17992168" w:rsidR="007B5C76" w:rsidRPr="00266DD8" w:rsidRDefault="007B5C76" w:rsidP="007B5C76">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397</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1D0DA070" w14:textId="77777777" w:rsidTr="00FF1298">
        <w:trPr>
          <w:trHeight w:val="867"/>
        </w:trPr>
        <w:tc>
          <w:tcPr>
            <w:tcW w:w="709" w:type="dxa"/>
            <w:shd w:val="clear" w:color="auto" w:fill="auto"/>
            <w:hideMark/>
          </w:tcPr>
          <w:p w14:paraId="49A4693B"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4365D081"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33FCB710"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01079E42"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1C4EFB5B"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0C0358C5" w14:textId="77777777" w:rsidTr="00FF1298">
        <w:trPr>
          <w:trHeight w:val="1149"/>
        </w:trPr>
        <w:tc>
          <w:tcPr>
            <w:tcW w:w="709" w:type="dxa"/>
            <w:shd w:val="clear" w:color="auto" w:fill="auto"/>
          </w:tcPr>
          <w:p w14:paraId="15B74557" w14:textId="50181AD8" w:rsidR="00FF1298" w:rsidRPr="00063683" w:rsidRDefault="00FF1298" w:rsidP="0012467A">
            <w:pPr>
              <w:rPr>
                <w:rFonts w:ascii="Times New Roman" w:hAnsi="Times New Roman" w:cs="Times New Roman"/>
                <w:sz w:val="20"/>
                <w:szCs w:val="20"/>
              </w:rPr>
            </w:pPr>
            <w:r w:rsidRPr="00100668">
              <w:rPr>
                <w:rFonts w:ascii="Times New Roman" w:hAnsi="Times New Roman" w:cs="Times New Roman"/>
                <w:sz w:val="20"/>
                <w:szCs w:val="20"/>
              </w:rPr>
              <w:t>21</w:t>
            </w:r>
          </w:p>
        </w:tc>
        <w:tc>
          <w:tcPr>
            <w:tcW w:w="851" w:type="dxa"/>
            <w:shd w:val="clear" w:color="auto" w:fill="auto"/>
          </w:tcPr>
          <w:p w14:paraId="32EBD649" w14:textId="45956321" w:rsidR="00FF1298" w:rsidRPr="00063683" w:rsidRDefault="00FF1298" w:rsidP="0012467A">
            <w:pPr>
              <w:rPr>
                <w:rFonts w:ascii="Times New Roman" w:hAnsi="Times New Roman" w:cs="Times New Roman"/>
                <w:sz w:val="20"/>
                <w:szCs w:val="20"/>
              </w:rPr>
            </w:pPr>
            <w:r w:rsidRPr="00BA47AD">
              <w:rPr>
                <w:rFonts w:ascii="Times New Roman" w:hAnsi="Times New Roman" w:cs="Times New Roman"/>
                <w:sz w:val="20"/>
                <w:szCs w:val="20"/>
              </w:rPr>
              <w:t>3</w:t>
            </w:r>
          </w:p>
        </w:tc>
        <w:tc>
          <w:tcPr>
            <w:tcW w:w="1984" w:type="dxa"/>
            <w:shd w:val="clear" w:color="auto" w:fill="auto"/>
          </w:tcPr>
          <w:p w14:paraId="1C888F24" w14:textId="4D23C2DF" w:rsidR="00FF1298" w:rsidRPr="00063683" w:rsidRDefault="00FF1298" w:rsidP="0012467A">
            <w:pPr>
              <w:spacing w:after="0" w:line="240" w:lineRule="auto"/>
              <w:rPr>
                <w:rFonts w:ascii="Times New Roman" w:hAnsi="Times New Roman" w:cs="Times New Roman"/>
                <w:sz w:val="20"/>
                <w:szCs w:val="20"/>
              </w:rPr>
            </w:pPr>
            <w:r w:rsidRPr="001F36BD">
              <w:rPr>
                <w:rFonts w:ascii="Times New Roman" w:hAnsi="Times New Roman" w:cs="Times New Roman"/>
                <w:sz w:val="20"/>
                <w:szCs w:val="20"/>
              </w:rPr>
              <w:t>Clause 3 and 6</w:t>
            </w:r>
            <w:ins w:id="4" w:author="Yujian (Ross Yu)" w:date="2025-03-21T11:16:00Z">
              <w:r>
                <w:rPr>
                  <w:rFonts w:ascii="Times New Roman" w:hAnsi="Times New Roman" w:cs="Times New Roman"/>
                  <w:sz w:val="20"/>
                  <w:szCs w:val="20"/>
                </w:rPr>
                <w:t xml:space="preserve"> </w:t>
              </w:r>
            </w:ins>
            <w:r w:rsidRPr="001F36BD">
              <w:rPr>
                <w:rFonts w:ascii="Times New Roman" w:hAnsi="Times New Roman" w:cs="Times New Roman"/>
                <w:sz w:val="20"/>
                <w:szCs w:val="20"/>
              </w:rPr>
              <w:t>have different and wrong headers ("IEEE P802.11bn/D0.01, November 2024", "IEEE P802.11bn/D0.1, November 2024")</w:t>
            </w:r>
          </w:p>
        </w:tc>
        <w:tc>
          <w:tcPr>
            <w:tcW w:w="1418" w:type="dxa"/>
            <w:shd w:val="clear" w:color="auto" w:fill="auto"/>
          </w:tcPr>
          <w:p w14:paraId="3DE82764" w14:textId="7C3665E1" w:rsidR="00FF1298" w:rsidRPr="00063683" w:rsidRDefault="00FF1298" w:rsidP="0012467A">
            <w:pPr>
              <w:spacing w:after="240" w:line="240" w:lineRule="auto"/>
              <w:rPr>
                <w:rFonts w:ascii="Times New Roman" w:hAnsi="Times New Roman" w:cs="Times New Roman"/>
                <w:sz w:val="20"/>
                <w:szCs w:val="20"/>
              </w:rPr>
            </w:pPr>
            <w:r w:rsidRPr="001F36BD">
              <w:rPr>
                <w:rFonts w:ascii="Times New Roman" w:hAnsi="Times New Roman" w:cs="Times New Roman"/>
                <w:sz w:val="20"/>
                <w:szCs w:val="20"/>
              </w:rPr>
              <w:t>As in the comment</w:t>
            </w:r>
          </w:p>
        </w:tc>
        <w:tc>
          <w:tcPr>
            <w:tcW w:w="2644" w:type="dxa"/>
            <w:shd w:val="clear" w:color="auto" w:fill="auto"/>
          </w:tcPr>
          <w:p w14:paraId="0E3BF837" w14:textId="02D554D3" w:rsidR="00FF1298" w:rsidRDefault="00FF1298" w:rsidP="0012467A">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REVISED</w:t>
            </w:r>
          </w:p>
          <w:p w14:paraId="24ED1B7B" w14:textId="77777777" w:rsidR="00FF1298" w:rsidRDefault="00FF1298" w:rsidP="0012467A">
            <w:pPr>
              <w:spacing w:after="240" w:line="240" w:lineRule="auto"/>
              <w:rPr>
                <w:rFonts w:ascii="Times New Roman" w:hAnsi="Times New Roman" w:cs="Times New Roman"/>
                <w:sz w:val="20"/>
                <w:szCs w:val="20"/>
              </w:rPr>
            </w:pPr>
            <w:proofErr w:type="spellStart"/>
            <w:r>
              <w:rPr>
                <w:rFonts w:ascii="Times New Roman" w:hAnsi="Times New Roman" w:cs="Times New Roman"/>
                <w:sz w:val="20"/>
                <w:szCs w:val="20"/>
                <w:lang w:eastAsia="zh-CN"/>
              </w:rPr>
              <w:t>TGbn</w:t>
            </w:r>
            <w:proofErr w:type="spellEnd"/>
            <w:r>
              <w:rPr>
                <w:rFonts w:ascii="Times New Roman" w:hAnsi="Times New Roman" w:cs="Times New Roman"/>
                <w:sz w:val="20"/>
                <w:szCs w:val="20"/>
                <w:lang w:eastAsia="zh-CN"/>
              </w:rPr>
              <w:t xml:space="preserve"> editor: please change the headers to: </w:t>
            </w:r>
            <w:r w:rsidRPr="001F36BD">
              <w:rPr>
                <w:rFonts w:ascii="Times New Roman" w:hAnsi="Times New Roman" w:cs="Times New Roman"/>
                <w:sz w:val="20"/>
                <w:szCs w:val="20"/>
              </w:rPr>
              <w:t>IEEE P802.11bn/D0.</w:t>
            </w:r>
            <w:r>
              <w:rPr>
                <w:rFonts w:ascii="Times New Roman" w:hAnsi="Times New Roman" w:cs="Times New Roman"/>
                <w:sz w:val="20"/>
                <w:szCs w:val="20"/>
              </w:rPr>
              <w:t>2</w:t>
            </w:r>
            <w:r w:rsidRPr="001F36BD">
              <w:rPr>
                <w:rFonts w:ascii="Times New Roman" w:hAnsi="Times New Roman" w:cs="Times New Roman"/>
                <w:sz w:val="20"/>
                <w:szCs w:val="20"/>
              </w:rPr>
              <w:t xml:space="preserve">, </w:t>
            </w:r>
            <w:r>
              <w:rPr>
                <w:rFonts w:ascii="Times New Roman" w:hAnsi="Times New Roman" w:cs="Times New Roman"/>
                <w:sz w:val="20"/>
                <w:szCs w:val="20"/>
              </w:rPr>
              <w:t>March</w:t>
            </w:r>
            <w:r w:rsidRPr="001F36BD">
              <w:rPr>
                <w:rFonts w:ascii="Times New Roman" w:hAnsi="Times New Roman" w:cs="Times New Roman"/>
                <w:sz w:val="20"/>
                <w:szCs w:val="20"/>
              </w:rPr>
              <w:t xml:space="preserve"> 202</w:t>
            </w:r>
            <w:r>
              <w:rPr>
                <w:rFonts w:ascii="Times New Roman" w:hAnsi="Times New Roman" w:cs="Times New Roman"/>
                <w:sz w:val="20"/>
                <w:szCs w:val="20"/>
              </w:rPr>
              <w:t>5</w:t>
            </w:r>
          </w:p>
          <w:p w14:paraId="2DAE1FB6" w14:textId="37440ADC" w:rsidR="00FF1298" w:rsidRPr="00DE71B7" w:rsidRDefault="00FF1298"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76E156B3" w14:textId="77777777" w:rsidR="00F0262D" w:rsidRPr="007B5C76" w:rsidRDefault="00F0262D" w:rsidP="008F2C73">
      <w:pPr>
        <w:rPr>
          <w:b/>
          <w:highlight w:val="yellow"/>
          <w:lang w:eastAsia="zh-CN"/>
        </w:rPr>
      </w:pPr>
    </w:p>
    <w:p w14:paraId="5C1BC963" w14:textId="4516F02A" w:rsidR="00FE7FD2" w:rsidRPr="00266DD8" w:rsidRDefault="00FE7FD2" w:rsidP="00FE7FD2">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461</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6FB3105C" w14:textId="77777777" w:rsidTr="00FF1298">
        <w:trPr>
          <w:trHeight w:val="867"/>
        </w:trPr>
        <w:tc>
          <w:tcPr>
            <w:tcW w:w="709" w:type="dxa"/>
            <w:shd w:val="clear" w:color="auto" w:fill="auto"/>
            <w:hideMark/>
          </w:tcPr>
          <w:p w14:paraId="5C6A1482"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6CA1989D"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0E68B3A0"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61BFCCE0"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16239FB8"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1E41BDFB" w14:textId="77777777" w:rsidTr="00FF1298">
        <w:trPr>
          <w:trHeight w:val="1149"/>
        </w:trPr>
        <w:tc>
          <w:tcPr>
            <w:tcW w:w="709" w:type="dxa"/>
            <w:shd w:val="clear" w:color="auto" w:fill="auto"/>
          </w:tcPr>
          <w:p w14:paraId="435149FB" w14:textId="540DEBF1" w:rsidR="00FF1298" w:rsidRPr="00063683" w:rsidRDefault="00FF1298" w:rsidP="0012467A">
            <w:pPr>
              <w:rPr>
                <w:rFonts w:ascii="Times New Roman" w:hAnsi="Times New Roman" w:cs="Times New Roman"/>
                <w:sz w:val="20"/>
                <w:szCs w:val="20"/>
              </w:rPr>
            </w:pPr>
            <w:r w:rsidRPr="00FE7FD2">
              <w:rPr>
                <w:rFonts w:ascii="Times New Roman" w:hAnsi="Times New Roman" w:cs="Times New Roman"/>
                <w:sz w:val="20"/>
                <w:szCs w:val="20"/>
              </w:rPr>
              <w:t>22.08</w:t>
            </w:r>
          </w:p>
        </w:tc>
        <w:tc>
          <w:tcPr>
            <w:tcW w:w="851" w:type="dxa"/>
            <w:shd w:val="clear" w:color="auto" w:fill="auto"/>
          </w:tcPr>
          <w:p w14:paraId="208FED44" w14:textId="77777777" w:rsidR="00FF1298" w:rsidRPr="00063683" w:rsidRDefault="00FF1298" w:rsidP="0012467A">
            <w:pPr>
              <w:rPr>
                <w:rFonts w:ascii="Times New Roman" w:hAnsi="Times New Roman" w:cs="Times New Roman"/>
                <w:sz w:val="20"/>
                <w:szCs w:val="20"/>
              </w:rPr>
            </w:pPr>
            <w:r w:rsidRPr="00C36951">
              <w:rPr>
                <w:rFonts w:ascii="Times New Roman" w:hAnsi="Times New Roman" w:cs="Times New Roman"/>
                <w:sz w:val="20"/>
                <w:szCs w:val="20"/>
              </w:rPr>
              <w:t>3.2</w:t>
            </w:r>
          </w:p>
        </w:tc>
        <w:tc>
          <w:tcPr>
            <w:tcW w:w="1984" w:type="dxa"/>
            <w:shd w:val="clear" w:color="auto" w:fill="auto"/>
          </w:tcPr>
          <w:p w14:paraId="4C8DFD54" w14:textId="332470E2" w:rsidR="00FF1298" w:rsidRPr="00063683" w:rsidRDefault="00FF1298" w:rsidP="0012467A">
            <w:pPr>
              <w:spacing w:after="0" w:line="240" w:lineRule="auto"/>
              <w:rPr>
                <w:rFonts w:ascii="Times New Roman" w:hAnsi="Times New Roman" w:cs="Times New Roman"/>
                <w:sz w:val="20"/>
                <w:szCs w:val="20"/>
              </w:rPr>
            </w:pPr>
            <w:r w:rsidRPr="00FE7FD2">
              <w:rPr>
                <w:rFonts w:ascii="Times New Roman" w:hAnsi="Times New Roman" w:cs="Times New Roman"/>
                <w:sz w:val="20"/>
                <w:szCs w:val="20"/>
              </w:rPr>
              <w:t>ICF is written two times. Delete the first occurrence</w:t>
            </w:r>
          </w:p>
        </w:tc>
        <w:tc>
          <w:tcPr>
            <w:tcW w:w="1418" w:type="dxa"/>
            <w:shd w:val="clear" w:color="auto" w:fill="auto"/>
          </w:tcPr>
          <w:p w14:paraId="7E3C5F1F" w14:textId="526FC662" w:rsidR="00FF1298" w:rsidRPr="00063683" w:rsidRDefault="00FF1298" w:rsidP="0012467A">
            <w:pPr>
              <w:spacing w:after="240" w:line="240" w:lineRule="auto"/>
              <w:rPr>
                <w:rFonts w:ascii="Times New Roman" w:hAnsi="Times New Roman" w:cs="Times New Roman"/>
                <w:sz w:val="20"/>
                <w:szCs w:val="20"/>
              </w:rPr>
            </w:pPr>
            <w:r w:rsidRPr="00FE7FD2">
              <w:rPr>
                <w:rFonts w:ascii="Times New Roman" w:hAnsi="Times New Roman" w:cs="Times New Roman"/>
                <w:sz w:val="20"/>
                <w:szCs w:val="20"/>
              </w:rPr>
              <w:t>Initial control frame (ICF): [ICF]' should be 'Initial control frame: [ICF]'</w:t>
            </w:r>
          </w:p>
        </w:tc>
        <w:tc>
          <w:tcPr>
            <w:tcW w:w="2644" w:type="dxa"/>
            <w:shd w:val="clear" w:color="auto" w:fill="auto"/>
          </w:tcPr>
          <w:p w14:paraId="6D1A1FC5" w14:textId="29FEAC53" w:rsidR="00FF1298" w:rsidRPr="00DE71B7" w:rsidRDefault="00FF1298" w:rsidP="0012467A">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ACCEPTED</w:t>
            </w:r>
          </w:p>
        </w:tc>
      </w:tr>
    </w:tbl>
    <w:p w14:paraId="51243F5A" w14:textId="77777777" w:rsidR="00AB5CFC" w:rsidRPr="00100668" w:rsidRDefault="00AB5CFC" w:rsidP="00AB5CFC">
      <w:pPr>
        <w:rPr>
          <w:rFonts w:ascii="Times New Roman" w:hAnsi="Times New Roman" w:cs="Times New Roman"/>
          <w:b/>
          <w:lang w:eastAsia="zh-CN"/>
        </w:rPr>
      </w:pPr>
      <w:r w:rsidRPr="00100668">
        <w:rPr>
          <w:rFonts w:ascii="Times New Roman" w:hAnsi="Times New Roman" w:cs="Times New Roman"/>
          <w:b/>
          <w:lang w:eastAsia="zh-CN"/>
        </w:rPr>
        <w:t>Discussion:</w:t>
      </w:r>
    </w:p>
    <w:p w14:paraId="769F48E4" w14:textId="77777777" w:rsidR="00AB5CFC" w:rsidRPr="00F0262D" w:rsidRDefault="00AB5CFC" w:rsidP="00AB5CFC">
      <w:pPr>
        <w:rPr>
          <w:rFonts w:ascii="Times New Roman" w:hAnsi="Times New Roman" w:cs="Times New Roman"/>
          <w:lang w:eastAsia="zh-CN"/>
        </w:rPr>
      </w:pPr>
      <w:r w:rsidRPr="00F0262D">
        <w:rPr>
          <w:rFonts w:ascii="Times New Roman" w:hAnsi="Times New Roman" w:cs="Times New Roman"/>
          <w:lang w:eastAsia="zh-CN"/>
        </w:rPr>
        <w:t>The reflected changes will be like this:</w:t>
      </w:r>
    </w:p>
    <w:p w14:paraId="0EFEB2BE" w14:textId="3D012131" w:rsidR="00FE7FD2" w:rsidRDefault="00AB5CFC" w:rsidP="00AB5CFC">
      <w:pPr>
        <w:widowControl w:val="0"/>
        <w:autoSpaceDE w:val="0"/>
        <w:autoSpaceDN w:val="0"/>
        <w:adjustRightInd w:val="0"/>
        <w:spacing w:after="0" w:line="240" w:lineRule="auto"/>
        <w:rPr>
          <w:rFonts w:ascii="Times New Roman" w:eastAsia="TimesNewRoman" w:hAnsi="Times New Roman" w:cs="Times New Roman"/>
          <w:sz w:val="20"/>
          <w:szCs w:val="20"/>
        </w:rPr>
      </w:pPr>
      <w:r w:rsidRPr="00AB5CFC">
        <w:rPr>
          <w:rFonts w:ascii="Times New Roman" w:eastAsia="TimesNewRoman,Bold" w:hAnsi="Times New Roman" w:cs="Times New Roman"/>
          <w:b/>
          <w:bCs/>
          <w:sz w:val="20"/>
          <w:szCs w:val="20"/>
        </w:rPr>
        <w:t>Initial control frame</w:t>
      </w:r>
      <w:del w:id="5" w:author="Yujian (Ross Yu)" w:date="2025-03-21T15:47:00Z">
        <w:r w:rsidRPr="00AB5CFC" w:rsidDel="00AB5CFC">
          <w:rPr>
            <w:rFonts w:ascii="Times New Roman" w:eastAsia="TimesNewRoman,Bold" w:hAnsi="Times New Roman" w:cs="Times New Roman"/>
            <w:b/>
            <w:bCs/>
            <w:sz w:val="20"/>
            <w:szCs w:val="20"/>
          </w:rPr>
          <w:delText xml:space="preserve"> (ICF)</w:delText>
        </w:r>
      </w:del>
      <w:r w:rsidRPr="00AB5CFC">
        <w:rPr>
          <w:rFonts w:ascii="Times New Roman" w:eastAsia="TimesNewRoman,Bold" w:hAnsi="Times New Roman" w:cs="Times New Roman"/>
          <w:b/>
          <w:bCs/>
          <w:sz w:val="20"/>
          <w:szCs w:val="20"/>
        </w:rPr>
        <w:t xml:space="preserve">: </w:t>
      </w:r>
      <w:r w:rsidRPr="00AB5CFC">
        <w:rPr>
          <w:rFonts w:ascii="Times New Roman" w:eastAsia="TimesNewRoman" w:hAnsi="Times New Roman" w:cs="Times New Roman"/>
          <w:sz w:val="20"/>
          <w:szCs w:val="20"/>
        </w:rPr>
        <w:t>[ICF] A Control frame that is sent to poll one or more STAs to determine their availa</w:t>
      </w:r>
      <w:r w:rsidRPr="00AB5CFC">
        <w:rPr>
          <w:rFonts w:ascii="Times New Roman" w:eastAsia="TimesNewRoman" w:hAnsi="Times New Roman" w:cs="Times New Roman"/>
          <w:sz w:val="20"/>
          <w:szCs w:val="20"/>
        </w:rPr>
        <w:lastRenderedPageBreak/>
        <w:t>bility and/or willingness to participate during the TXOP. A STA’s participation might require transitioning to a different mode of operation.</w:t>
      </w:r>
    </w:p>
    <w:p w14:paraId="6F632C2A" w14:textId="77777777" w:rsidR="00AB5CFC" w:rsidRPr="00AB5CFC" w:rsidRDefault="00AB5CFC" w:rsidP="00AB5CFC">
      <w:pPr>
        <w:widowControl w:val="0"/>
        <w:autoSpaceDE w:val="0"/>
        <w:autoSpaceDN w:val="0"/>
        <w:adjustRightInd w:val="0"/>
        <w:spacing w:after="0" w:line="240" w:lineRule="auto"/>
        <w:rPr>
          <w:rFonts w:ascii="Times New Roman" w:hAnsi="Times New Roman" w:cs="Times New Roman"/>
          <w:b/>
          <w:highlight w:val="yellow"/>
          <w:lang w:eastAsia="zh-CN"/>
        </w:rPr>
      </w:pPr>
    </w:p>
    <w:p w14:paraId="4C2663CB" w14:textId="2941E13D" w:rsidR="00C36951" w:rsidRPr="00266DD8" w:rsidRDefault="00C36951" w:rsidP="00C36951">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462</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6AD9591E" w14:textId="77777777" w:rsidTr="00FF1298">
        <w:trPr>
          <w:trHeight w:val="867"/>
        </w:trPr>
        <w:tc>
          <w:tcPr>
            <w:tcW w:w="709" w:type="dxa"/>
            <w:shd w:val="clear" w:color="auto" w:fill="auto"/>
            <w:hideMark/>
          </w:tcPr>
          <w:p w14:paraId="63150684"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38A7F2DC"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1E1CB3E5"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4E2E2717"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5B9E8175"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5A2B6AFC" w14:textId="77777777" w:rsidTr="00FF1298">
        <w:trPr>
          <w:trHeight w:val="1149"/>
        </w:trPr>
        <w:tc>
          <w:tcPr>
            <w:tcW w:w="709" w:type="dxa"/>
            <w:shd w:val="clear" w:color="auto" w:fill="auto"/>
          </w:tcPr>
          <w:p w14:paraId="47718B81" w14:textId="2A5F1A82" w:rsidR="00FF1298" w:rsidRPr="00063683" w:rsidRDefault="00FF1298" w:rsidP="0012467A">
            <w:pPr>
              <w:rPr>
                <w:rFonts w:ascii="Times New Roman" w:hAnsi="Times New Roman" w:cs="Times New Roman"/>
                <w:sz w:val="20"/>
                <w:szCs w:val="20"/>
              </w:rPr>
            </w:pPr>
            <w:r>
              <w:rPr>
                <w:rFonts w:ascii="Times New Roman" w:hAnsi="Times New Roman" w:cs="Times New Roman"/>
                <w:sz w:val="20"/>
                <w:szCs w:val="20"/>
              </w:rPr>
              <w:t>22.13</w:t>
            </w:r>
          </w:p>
        </w:tc>
        <w:tc>
          <w:tcPr>
            <w:tcW w:w="851" w:type="dxa"/>
            <w:shd w:val="clear" w:color="auto" w:fill="auto"/>
          </w:tcPr>
          <w:p w14:paraId="6A01BDCF" w14:textId="6460E803" w:rsidR="00FF1298" w:rsidRPr="00063683" w:rsidRDefault="00FF1298" w:rsidP="0012467A">
            <w:pPr>
              <w:rPr>
                <w:rFonts w:ascii="Times New Roman" w:hAnsi="Times New Roman" w:cs="Times New Roman"/>
                <w:sz w:val="20"/>
                <w:szCs w:val="20"/>
              </w:rPr>
            </w:pPr>
            <w:r w:rsidRPr="00C36951">
              <w:rPr>
                <w:rFonts w:ascii="Times New Roman" w:hAnsi="Times New Roman" w:cs="Times New Roman"/>
                <w:sz w:val="20"/>
                <w:szCs w:val="20"/>
              </w:rPr>
              <w:t>3.2</w:t>
            </w:r>
          </w:p>
        </w:tc>
        <w:tc>
          <w:tcPr>
            <w:tcW w:w="1984" w:type="dxa"/>
            <w:shd w:val="clear" w:color="auto" w:fill="auto"/>
          </w:tcPr>
          <w:p w14:paraId="5FDBA841" w14:textId="53A06CA3" w:rsidR="00FF1298" w:rsidRPr="00063683" w:rsidRDefault="00FF1298" w:rsidP="0012467A">
            <w:pPr>
              <w:spacing w:after="0" w:line="240" w:lineRule="auto"/>
              <w:rPr>
                <w:rFonts w:ascii="Times New Roman" w:hAnsi="Times New Roman" w:cs="Times New Roman"/>
                <w:sz w:val="20"/>
                <w:szCs w:val="20"/>
              </w:rPr>
            </w:pPr>
            <w:r w:rsidRPr="00C36951">
              <w:rPr>
                <w:rFonts w:ascii="Times New Roman" w:hAnsi="Times New Roman" w:cs="Times New Roman"/>
                <w:sz w:val="20"/>
                <w:szCs w:val="20"/>
              </w:rPr>
              <w:t>: is not needed after 'such as'</w:t>
            </w:r>
          </w:p>
        </w:tc>
        <w:tc>
          <w:tcPr>
            <w:tcW w:w="1418" w:type="dxa"/>
            <w:shd w:val="clear" w:color="auto" w:fill="auto"/>
          </w:tcPr>
          <w:p w14:paraId="08D2C1B3" w14:textId="2B73DFB4" w:rsidR="00FF1298" w:rsidRPr="00063683" w:rsidRDefault="00FF1298" w:rsidP="0012467A">
            <w:pPr>
              <w:spacing w:after="240" w:line="240" w:lineRule="auto"/>
              <w:rPr>
                <w:rFonts w:ascii="Times New Roman" w:hAnsi="Times New Roman" w:cs="Times New Roman"/>
                <w:sz w:val="20"/>
                <w:szCs w:val="20"/>
              </w:rPr>
            </w:pPr>
            <w:r w:rsidRPr="00C36951">
              <w:rPr>
                <w:rFonts w:ascii="Times New Roman" w:hAnsi="Times New Roman" w:cs="Times New Roman"/>
                <w:sz w:val="20"/>
                <w:szCs w:val="20"/>
              </w:rPr>
              <w:t>such as: Co-BF should be such as Co-BF</w:t>
            </w:r>
          </w:p>
        </w:tc>
        <w:tc>
          <w:tcPr>
            <w:tcW w:w="2644" w:type="dxa"/>
            <w:shd w:val="clear" w:color="auto" w:fill="auto"/>
          </w:tcPr>
          <w:p w14:paraId="632BFA19" w14:textId="77777777" w:rsidR="00FF1298" w:rsidRDefault="00FF1298" w:rsidP="008A0113">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CCEPTED</w:t>
            </w:r>
          </w:p>
          <w:p w14:paraId="185D9BB7" w14:textId="29267DE1" w:rsidR="00FF1298" w:rsidRPr="00DE71B7" w:rsidRDefault="00FF1298" w:rsidP="008A0113">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1EA8C8A7" w14:textId="77777777" w:rsidR="00C36951" w:rsidRPr="00C36951" w:rsidRDefault="00C36951" w:rsidP="008F2C73">
      <w:pPr>
        <w:rPr>
          <w:b/>
          <w:highlight w:val="yellow"/>
          <w:lang w:eastAsia="zh-CN"/>
        </w:rPr>
      </w:pPr>
    </w:p>
    <w:p w14:paraId="60359FAA" w14:textId="7555FAA2" w:rsidR="000D55BD" w:rsidRPr="00266DD8" w:rsidRDefault="000D55BD" w:rsidP="000D55BD">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472</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1E08F6B9" w14:textId="77777777" w:rsidTr="00FF1298">
        <w:trPr>
          <w:trHeight w:val="867"/>
        </w:trPr>
        <w:tc>
          <w:tcPr>
            <w:tcW w:w="709" w:type="dxa"/>
            <w:shd w:val="clear" w:color="auto" w:fill="auto"/>
            <w:hideMark/>
          </w:tcPr>
          <w:p w14:paraId="6BB6280B"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462B1612"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7DFA95EA"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115628FF"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316F8333"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5F0B613A" w14:textId="77777777" w:rsidTr="00FF1298">
        <w:trPr>
          <w:trHeight w:val="1149"/>
        </w:trPr>
        <w:tc>
          <w:tcPr>
            <w:tcW w:w="709" w:type="dxa"/>
            <w:shd w:val="clear" w:color="auto" w:fill="auto"/>
          </w:tcPr>
          <w:p w14:paraId="385F8C66" w14:textId="77AB8CCF" w:rsidR="00FF1298" w:rsidRPr="00063683" w:rsidRDefault="00FF1298" w:rsidP="0012467A">
            <w:pPr>
              <w:rPr>
                <w:rFonts w:ascii="Times New Roman" w:hAnsi="Times New Roman" w:cs="Times New Roman"/>
                <w:sz w:val="20"/>
                <w:szCs w:val="20"/>
              </w:rPr>
            </w:pPr>
            <w:r w:rsidRPr="000D55BD">
              <w:rPr>
                <w:rFonts w:ascii="Times New Roman" w:hAnsi="Times New Roman" w:cs="Times New Roman"/>
                <w:sz w:val="20"/>
                <w:szCs w:val="20"/>
              </w:rPr>
              <w:t>57.65</w:t>
            </w:r>
          </w:p>
        </w:tc>
        <w:tc>
          <w:tcPr>
            <w:tcW w:w="851" w:type="dxa"/>
            <w:shd w:val="clear" w:color="auto" w:fill="auto"/>
          </w:tcPr>
          <w:p w14:paraId="4499F381" w14:textId="6F7EFA7D" w:rsidR="00FF1298" w:rsidRPr="00063683" w:rsidRDefault="00FF1298" w:rsidP="0012467A">
            <w:pPr>
              <w:rPr>
                <w:rFonts w:ascii="Times New Roman" w:hAnsi="Times New Roman" w:cs="Times New Roman"/>
                <w:sz w:val="20"/>
                <w:szCs w:val="20"/>
              </w:rPr>
            </w:pPr>
            <w:r w:rsidRPr="000D55BD">
              <w:rPr>
                <w:rFonts w:ascii="Times New Roman" w:hAnsi="Times New Roman" w:cs="Times New Roman"/>
                <w:sz w:val="20"/>
                <w:szCs w:val="20"/>
              </w:rPr>
              <w:t>9.4.1.85</w:t>
            </w:r>
          </w:p>
        </w:tc>
        <w:tc>
          <w:tcPr>
            <w:tcW w:w="1984" w:type="dxa"/>
            <w:shd w:val="clear" w:color="auto" w:fill="auto"/>
          </w:tcPr>
          <w:p w14:paraId="611F7C85" w14:textId="305A7BFA" w:rsidR="00FF1298" w:rsidRPr="00063683" w:rsidRDefault="00FF1298" w:rsidP="0012467A">
            <w:pPr>
              <w:spacing w:after="0" w:line="240" w:lineRule="auto"/>
              <w:rPr>
                <w:rFonts w:ascii="Times New Roman" w:hAnsi="Times New Roman" w:cs="Times New Roman"/>
                <w:sz w:val="20"/>
                <w:szCs w:val="20"/>
              </w:rPr>
            </w:pPr>
            <w:r w:rsidRPr="008B54E2">
              <w:rPr>
                <w:rFonts w:ascii="Times New Roman" w:hAnsi="Times New Roman" w:cs="Times New Roman"/>
                <w:sz w:val="20"/>
                <w:szCs w:val="20"/>
              </w:rPr>
              <w:t xml:space="preserve">initial Control frame -&gt; Initial Control frame to be uniform with the rest of the test. I </w:t>
            </w:r>
            <w:proofErr w:type="gramStart"/>
            <w:r w:rsidRPr="008B54E2">
              <w:rPr>
                <w:rFonts w:ascii="Times New Roman" w:hAnsi="Times New Roman" w:cs="Times New Roman"/>
                <w:sz w:val="20"/>
                <w:szCs w:val="20"/>
              </w:rPr>
              <w:t>is</w:t>
            </w:r>
            <w:proofErr w:type="gramEnd"/>
            <w:r w:rsidRPr="008B54E2">
              <w:rPr>
                <w:rFonts w:ascii="Times New Roman" w:hAnsi="Times New Roman" w:cs="Times New Roman"/>
                <w:sz w:val="20"/>
                <w:szCs w:val="20"/>
              </w:rPr>
              <w:t xml:space="preserve"> uppercase.</w:t>
            </w:r>
          </w:p>
        </w:tc>
        <w:tc>
          <w:tcPr>
            <w:tcW w:w="1418" w:type="dxa"/>
            <w:shd w:val="clear" w:color="auto" w:fill="auto"/>
          </w:tcPr>
          <w:p w14:paraId="0FF8E04C" w14:textId="48AAEF65" w:rsidR="00FF1298" w:rsidRPr="00063683" w:rsidRDefault="00FF1298" w:rsidP="0012467A">
            <w:pPr>
              <w:spacing w:after="240" w:line="240" w:lineRule="auto"/>
              <w:rPr>
                <w:rFonts w:ascii="Times New Roman" w:hAnsi="Times New Roman" w:cs="Times New Roman"/>
                <w:sz w:val="20"/>
                <w:szCs w:val="20"/>
              </w:rPr>
            </w:pPr>
            <w:r w:rsidRPr="008B54E2">
              <w:rPr>
                <w:rFonts w:ascii="Times New Roman" w:hAnsi="Times New Roman" w:cs="Times New Roman"/>
                <w:sz w:val="20"/>
                <w:szCs w:val="20"/>
              </w:rPr>
              <w:t>I should be uppercase to maintain uniformity with the rest of the text or just use ICF since the abbreviation is mentioned in the definitions section.</w:t>
            </w:r>
          </w:p>
        </w:tc>
        <w:tc>
          <w:tcPr>
            <w:tcW w:w="2644" w:type="dxa"/>
            <w:shd w:val="clear" w:color="auto" w:fill="auto"/>
          </w:tcPr>
          <w:p w14:paraId="22C22030" w14:textId="77777777" w:rsidR="00FF1298" w:rsidRDefault="00FF1298"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R</w:t>
            </w:r>
            <w:r>
              <w:rPr>
                <w:rFonts w:ascii="Times New Roman" w:hAnsi="Times New Roman" w:cs="Times New Roman"/>
                <w:sz w:val="20"/>
                <w:szCs w:val="20"/>
                <w:lang w:eastAsia="zh-CN"/>
              </w:rPr>
              <w:t>EVISED</w:t>
            </w:r>
          </w:p>
          <w:p w14:paraId="66AAD8DC" w14:textId="77777777" w:rsidR="00FF1298" w:rsidRDefault="00FF1298" w:rsidP="0012467A">
            <w:pPr>
              <w:spacing w:after="240" w:line="240" w:lineRule="auto"/>
              <w:rPr>
                <w:rFonts w:ascii="Times New Roman" w:hAnsi="Times New Roman" w:cs="Times New Roman"/>
                <w:sz w:val="20"/>
                <w:szCs w:val="20"/>
                <w:lang w:eastAsia="zh-CN"/>
              </w:rPr>
            </w:pPr>
          </w:p>
          <w:p w14:paraId="3828C508" w14:textId="77777777" w:rsidR="00FF1298" w:rsidRDefault="00FF1298" w:rsidP="0012467A">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please change </w:t>
            </w:r>
            <w:r w:rsidRPr="008A0113">
              <w:rPr>
                <w:rFonts w:ascii="Times New Roman" w:hAnsi="Times New Roman" w:cs="Times New Roman"/>
                <w:sz w:val="20"/>
                <w:szCs w:val="20"/>
                <w:lang w:eastAsia="zh-CN"/>
              </w:rPr>
              <w:t>Initial control frame</w:t>
            </w:r>
            <w:r>
              <w:rPr>
                <w:rFonts w:ascii="Times New Roman" w:hAnsi="Times New Roman" w:cs="Times New Roman"/>
                <w:sz w:val="20"/>
                <w:szCs w:val="20"/>
                <w:lang w:eastAsia="zh-CN"/>
              </w:rPr>
              <w:t xml:space="preserve"> to </w:t>
            </w:r>
            <w:r w:rsidRPr="008A0113">
              <w:rPr>
                <w:rFonts w:ascii="Times New Roman" w:hAnsi="Times New Roman" w:cs="Times New Roman"/>
                <w:sz w:val="20"/>
                <w:szCs w:val="20"/>
                <w:lang w:eastAsia="zh-CN"/>
              </w:rPr>
              <w:t xml:space="preserve">Initial </w:t>
            </w:r>
            <w:r>
              <w:rPr>
                <w:rFonts w:ascii="Times New Roman" w:hAnsi="Times New Roman" w:cs="Times New Roman"/>
                <w:sz w:val="20"/>
                <w:szCs w:val="20"/>
                <w:lang w:eastAsia="zh-CN"/>
              </w:rPr>
              <w:t>C</w:t>
            </w:r>
            <w:r w:rsidRPr="008A0113">
              <w:rPr>
                <w:rFonts w:ascii="Times New Roman" w:hAnsi="Times New Roman" w:cs="Times New Roman"/>
                <w:sz w:val="20"/>
                <w:szCs w:val="20"/>
                <w:lang w:eastAsia="zh-CN"/>
              </w:rPr>
              <w:t>ontrol frame</w:t>
            </w:r>
            <w:r>
              <w:rPr>
                <w:rFonts w:ascii="Times New Roman" w:hAnsi="Times New Roman" w:cs="Times New Roman"/>
                <w:sz w:val="20"/>
                <w:szCs w:val="20"/>
                <w:lang w:eastAsia="zh-CN"/>
              </w:rPr>
              <w:t xml:space="preserve"> in page 22, line 8 of IEEE P802.11bn D0.1</w:t>
            </w:r>
          </w:p>
          <w:p w14:paraId="0085F396" w14:textId="692EFF94" w:rsidR="00FF1298" w:rsidRDefault="00FF1298"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P</w:t>
            </w:r>
            <w:r>
              <w:rPr>
                <w:rFonts w:ascii="Times New Roman" w:hAnsi="Times New Roman" w:cs="Times New Roman"/>
                <w:sz w:val="20"/>
                <w:szCs w:val="20"/>
                <w:lang w:eastAsia="zh-CN"/>
              </w:rPr>
              <w:t>lease add (ICF) after “</w:t>
            </w:r>
            <w:r w:rsidR="0095188A">
              <w:rPr>
                <w:rFonts w:ascii="Times New Roman" w:hAnsi="Times New Roman" w:cs="Times New Roman"/>
                <w:sz w:val="20"/>
                <w:szCs w:val="20"/>
                <w:lang w:eastAsia="zh-CN"/>
              </w:rPr>
              <w:t>i</w:t>
            </w:r>
            <w:r w:rsidRPr="008A0113">
              <w:rPr>
                <w:rFonts w:ascii="Times New Roman" w:hAnsi="Times New Roman" w:cs="Times New Roman"/>
                <w:sz w:val="20"/>
                <w:szCs w:val="20"/>
                <w:lang w:eastAsia="zh-CN"/>
              </w:rPr>
              <w:t>nitial Control frame</w:t>
            </w:r>
            <w:r>
              <w:rPr>
                <w:rFonts w:ascii="Times New Roman" w:hAnsi="Times New Roman" w:cs="Times New Roman"/>
                <w:sz w:val="20"/>
                <w:szCs w:val="20"/>
                <w:lang w:eastAsia="zh-CN"/>
              </w:rPr>
              <w:t>” in page 54, line 28.</w:t>
            </w:r>
          </w:p>
          <w:p w14:paraId="034AD2EC" w14:textId="77777777" w:rsidR="00FF1298" w:rsidRDefault="00FF1298"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P</w:t>
            </w:r>
            <w:r>
              <w:rPr>
                <w:rFonts w:ascii="Times New Roman" w:hAnsi="Times New Roman" w:cs="Times New Roman"/>
                <w:sz w:val="20"/>
                <w:szCs w:val="20"/>
                <w:lang w:eastAsia="zh-CN"/>
              </w:rPr>
              <w:t>lease change “</w:t>
            </w:r>
            <w:r w:rsidRPr="008A0113">
              <w:rPr>
                <w:rFonts w:ascii="Times New Roman" w:hAnsi="Times New Roman" w:cs="Times New Roman"/>
                <w:sz w:val="20"/>
                <w:szCs w:val="20"/>
                <w:lang w:eastAsia="zh-CN"/>
              </w:rPr>
              <w:t>initial Control frame</w:t>
            </w:r>
            <w:r>
              <w:rPr>
                <w:rFonts w:ascii="Times New Roman" w:hAnsi="Times New Roman" w:cs="Times New Roman"/>
                <w:sz w:val="20"/>
                <w:szCs w:val="20"/>
                <w:lang w:eastAsia="zh-CN"/>
              </w:rPr>
              <w:t>” to “ICF” in P.L:</w:t>
            </w:r>
          </w:p>
          <w:p w14:paraId="59B5F052" w14:textId="51A5126C" w:rsidR="00FF1298" w:rsidRDefault="00FF1298" w:rsidP="0012467A">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9.60, 54.29, </w:t>
            </w:r>
            <w:r>
              <w:rPr>
                <w:rFonts w:ascii="Times New Roman" w:hAnsi="Times New Roman" w:cs="Times New Roman" w:hint="eastAsia"/>
                <w:sz w:val="20"/>
                <w:szCs w:val="20"/>
                <w:lang w:eastAsia="zh-CN"/>
              </w:rPr>
              <w:t>5</w:t>
            </w:r>
            <w:r>
              <w:rPr>
                <w:rFonts w:ascii="Times New Roman" w:hAnsi="Times New Roman" w:cs="Times New Roman"/>
                <w:sz w:val="20"/>
                <w:szCs w:val="20"/>
                <w:lang w:eastAsia="zh-CN"/>
              </w:rPr>
              <w:t>7.65, 58.1, 77.37, 77. 39, 77.43, 80.28, 85.12, 85.15, 85.16, 85.20, 85.24</w:t>
            </w:r>
          </w:p>
          <w:p w14:paraId="6F3BAA91" w14:textId="30E2D2AE" w:rsidR="00FF1298" w:rsidRPr="00DE71B7" w:rsidRDefault="00FF1298"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w:t>
            </w:r>
            <w:r>
              <w:rPr>
                <w:rFonts w:ascii="Times New Roman" w:hAnsi="Times New Roman" w:cs="Times New Roman"/>
                <w:sz w:val="20"/>
                <w:szCs w:val="20"/>
                <w:lang w:eastAsia="zh-CN"/>
              </w:rPr>
              <w:t>hange “</w:t>
            </w:r>
            <w:r w:rsidRPr="008A0113">
              <w:rPr>
                <w:rFonts w:ascii="Times New Roman" w:hAnsi="Times New Roman" w:cs="Times New Roman"/>
                <w:sz w:val="20"/>
                <w:szCs w:val="20"/>
                <w:lang w:eastAsia="zh-CN"/>
              </w:rPr>
              <w:t>initial Control frame (ICF)</w:t>
            </w:r>
            <w:r>
              <w:rPr>
                <w:rFonts w:ascii="Times New Roman" w:hAnsi="Times New Roman" w:cs="Times New Roman"/>
                <w:sz w:val="20"/>
                <w:szCs w:val="20"/>
                <w:lang w:eastAsia="zh-CN"/>
              </w:rPr>
              <w:t>” to “ICF” in page 81, line 42</w:t>
            </w:r>
          </w:p>
        </w:tc>
      </w:tr>
    </w:tbl>
    <w:p w14:paraId="1F4A801D" w14:textId="020E36DF" w:rsidR="008F2C73" w:rsidRPr="000D55BD" w:rsidRDefault="008F2C73" w:rsidP="008F2C73">
      <w:pPr>
        <w:rPr>
          <w:rFonts w:ascii="Times New Roman" w:hAnsi="Times New Roman" w:cs="Times New Roman"/>
          <w:b/>
          <w:lang w:eastAsia="zh-CN"/>
        </w:rPr>
      </w:pPr>
    </w:p>
    <w:p w14:paraId="3D0E90C0" w14:textId="6CA0DE86" w:rsidR="0089499D" w:rsidRPr="00266DD8" w:rsidRDefault="0089499D" w:rsidP="0089499D">
      <w:pPr>
        <w:pStyle w:val="2"/>
        <w:numPr>
          <w:ilvl w:val="0"/>
          <w:numId w:val="0"/>
        </w:numPr>
        <w:ind w:left="720" w:hanging="360"/>
        <w:rPr>
          <w:rFonts w:ascii="Times New Roman" w:hAnsi="Times New Roman"/>
          <w:lang w:eastAsia="zh-CN"/>
        </w:rPr>
      </w:pPr>
      <w:r w:rsidRPr="00266DD8">
        <w:rPr>
          <w:rFonts w:ascii="Times New Roman" w:hAnsi="Times New Roman"/>
        </w:rPr>
        <w:lastRenderedPageBreak/>
        <w:t xml:space="preserve">CID </w:t>
      </w:r>
      <w:r>
        <w:rPr>
          <w:rFonts w:ascii="Times New Roman" w:hAnsi="Times New Roman"/>
          <w:lang w:eastAsia="zh-CN"/>
        </w:rPr>
        <w:t>712</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1536A7ED" w14:textId="77777777" w:rsidTr="00FF1298">
        <w:trPr>
          <w:trHeight w:val="867"/>
        </w:trPr>
        <w:tc>
          <w:tcPr>
            <w:tcW w:w="709" w:type="dxa"/>
            <w:shd w:val="clear" w:color="auto" w:fill="auto"/>
            <w:hideMark/>
          </w:tcPr>
          <w:p w14:paraId="46A130C7"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30D92905"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16077FC8"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38BDE2C4"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67B13B23"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7F3DE04B" w14:textId="77777777" w:rsidTr="00FF1298">
        <w:trPr>
          <w:trHeight w:val="1149"/>
        </w:trPr>
        <w:tc>
          <w:tcPr>
            <w:tcW w:w="709" w:type="dxa"/>
            <w:shd w:val="clear" w:color="auto" w:fill="auto"/>
          </w:tcPr>
          <w:p w14:paraId="3F7D8222" w14:textId="093780BE" w:rsidR="00FF1298" w:rsidRPr="00063683" w:rsidRDefault="00FF1298" w:rsidP="0012467A">
            <w:pPr>
              <w:rPr>
                <w:rFonts w:ascii="Times New Roman" w:hAnsi="Times New Roman" w:cs="Times New Roman"/>
                <w:sz w:val="20"/>
                <w:szCs w:val="20"/>
              </w:rPr>
            </w:pPr>
            <w:r w:rsidRPr="0089499D">
              <w:rPr>
                <w:rFonts w:ascii="Times New Roman" w:hAnsi="Times New Roman" w:cs="Times New Roman"/>
                <w:sz w:val="20"/>
                <w:szCs w:val="20"/>
              </w:rPr>
              <w:t>65.45</w:t>
            </w:r>
          </w:p>
        </w:tc>
        <w:tc>
          <w:tcPr>
            <w:tcW w:w="851" w:type="dxa"/>
            <w:shd w:val="clear" w:color="auto" w:fill="auto"/>
          </w:tcPr>
          <w:p w14:paraId="4CF6290B" w14:textId="264423CC" w:rsidR="00FF1298" w:rsidRPr="00063683" w:rsidRDefault="00FF1298" w:rsidP="0012467A">
            <w:pPr>
              <w:rPr>
                <w:rFonts w:ascii="Times New Roman" w:hAnsi="Times New Roman" w:cs="Times New Roman"/>
                <w:sz w:val="20"/>
                <w:szCs w:val="20"/>
              </w:rPr>
            </w:pPr>
            <w:r w:rsidRPr="0089499D">
              <w:rPr>
                <w:rFonts w:ascii="Times New Roman" w:hAnsi="Times New Roman" w:cs="Times New Roman"/>
                <w:sz w:val="20"/>
                <w:szCs w:val="20"/>
              </w:rPr>
              <w:t>9.7.3</w:t>
            </w:r>
          </w:p>
        </w:tc>
        <w:tc>
          <w:tcPr>
            <w:tcW w:w="1984" w:type="dxa"/>
            <w:shd w:val="clear" w:color="auto" w:fill="auto"/>
          </w:tcPr>
          <w:p w14:paraId="1A916AE8" w14:textId="5EE2E726" w:rsidR="00FF1298" w:rsidRPr="00063683" w:rsidRDefault="00FF1298" w:rsidP="0012467A">
            <w:pPr>
              <w:spacing w:after="0" w:line="240" w:lineRule="auto"/>
              <w:rPr>
                <w:rFonts w:ascii="Times New Roman" w:hAnsi="Times New Roman" w:cs="Times New Roman"/>
                <w:sz w:val="20"/>
                <w:szCs w:val="20"/>
              </w:rPr>
            </w:pPr>
            <w:r w:rsidRPr="0089499D">
              <w:rPr>
                <w:rFonts w:ascii="Times New Roman" w:hAnsi="Times New Roman" w:cs="Times New Roman"/>
                <w:sz w:val="20"/>
                <w:szCs w:val="20"/>
              </w:rPr>
              <w:t xml:space="preserve">"an UHR AP's" </w:t>
            </w:r>
            <w:del w:id="6" w:author="Yujian (Ross Yu)" w:date="2025-03-21T11:50:00Z">
              <w:r w:rsidRPr="0089499D" w:rsidDel="0089499D">
                <w:rPr>
                  <w:rFonts w:ascii="Times New Roman" w:hAnsi="Times New Roman" w:cs="Times New Roman"/>
                  <w:sz w:val="20"/>
                  <w:szCs w:val="20"/>
                </w:rPr>
                <w:delText xml:space="preserve"> </w:delText>
              </w:r>
            </w:del>
            <w:r w:rsidRPr="0089499D">
              <w:rPr>
                <w:rFonts w:ascii="Times New Roman" w:hAnsi="Times New Roman" w:cs="Times New Roman"/>
                <w:sz w:val="20"/>
                <w:szCs w:val="20"/>
              </w:rPr>
              <w:t>should be "a UHR AP's"</w:t>
            </w:r>
          </w:p>
        </w:tc>
        <w:tc>
          <w:tcPr>
            <w:tcW w:w="1418" w:type="dxa"/>
            <w:shd w:val="clear" w:color="auto" w:fill="auto"/>
          </w:tcPr>
          <w:p w14:paraId="57BF0CF0" w14:textId="223ED0F4" w:rsidR="00FF1298" w:rsidRPr="00063683" w:rsidRDefault="00FF1298" w:rsidP="0012467A">
            <w:pPr>
              <w:spacing w:after="240" w:line="240" w:lineRule="auto"/>
              <w:rPr>
                <w:rFonts w:ascii="Times New Roman" w:hAnsi="Times New Roman" w:cs="Times New Roman"/>
                <w:sz w:val="20"/>
                <w:szCs w:val="20"/>
              </w:rPr>
            </w:pPr>
            <w:r w:rsidRPr="0089499D">
              <w:rPr>
                <w:rFonts w:ascii="Times New Roman" w:hAnsi="Times New Roman" w:cs="Times New Roman"/>
                <w:sz w:val="20"/>
                <w:szCs w:val="20"/>
              </w:rPr>
              <w:t>as the comment</w:t>
            </w:r>
          </w:p>
        </w:tc>
        <w:tc>
          <w:tcPr>
            <w:tcW w:w="2644" w:type="dxa"/>
            <w:shd w:val="clear" w:color="auto" w:fill="auto"/>
          </w:tcPr>
          <w:p w14:paraId="5760380A" w14:textId="77777777" w:rsidR="00FF1298" w:rsidRDefault="00FF1298"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CCEPTED</w:t>
            </w:r>
          </w:p>
          <w:p w14:paraId="2152C435" w14:textId="77777777" w:rsidR="00FF1298" w:rsidRPr="00DE71B7" w:rsidRDefault="00FF1298"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765BB897" w14:textId="6A768BB2" w:rsidR="000D55BD" w:rsidRDefault="000D55BD" w:rsidP="008F2C73">
      <w:pPr>
        <w:rPr>
          <w:rFonts w:ascii="Times New Roman" w:hAnsi="Times New Roman" w:cs="Times New Roman"/>
          <w:b/>
          <w:lang w:eastAsia="zh-CN"/>
        </w:rPr>
      </w:pPr>
    </w:p>
    <w:p w14:paraId="3D1D01AA" w14:textId="497B3C76" w:rsidR="00EA6F2D" w:rsidRPr="00266DD8" w:rsidRDefault="00EA6F2D" w:rsidP="00EA6F2D">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860</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EA6F2D" w:rsidRPr="00063683" w14:paraId="1070BE08" w14:textId="77777777" w:rsidTr="0012467A">
        <w:trPr>
          <w:trHeight w:val="867"/>
        </w:trPr>
        <w:tc>
          <w:tcPr>
            <w:tcW w:w="709" w:type="dxa"/>
            <w:shd w:val="clear" w:color="auto" w:fill="auto"/>
            <w:hideMark/>
          </w:tcPr>
          <w:p w14:paraId="1CD59912" w14:textId="77777777" w:rsidR="00EA6F2D" w:rsidRPr="00063683" w:rsidRDefault="00EA6F2D"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495E17DD" w14:textId="77777777" w:rsidR="00EA6F2D" w:rsidRPr="00063683" w:rsidRDefault="00EA6F2D"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39C64856" w14:textId="77777777" w:rsidR="00EA6F2D" w:rsidRPr="00063683" w:rsidRDefault="00EA6F2D"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06D1D6EC" w14:textId="77777777" w:rsidR="00EA6F2D" w:rsidRPr="00063683" w:rsidRDefault="00EA6F2D"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3B2EE0BE" w14:textId="77777777" w:rsidR="00EA6F2D" w:rsidRPr="00063683" w:rsidRDefault="00EA6F2D"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EA6F2D" w:rsidRPr="00063683" w14:paraId="7E00B213" w14:textId="77777777" w:rsidTr="0012467A">
        <w:trPr>
          <w:trHeight w:val="1149"/>
        </w:trPr>
        <w:tc>
          <w:tcPr>
            <w:tcW w:w="709" w:type="dxa"/>
            <w:shd w:val="clear" w:color="auto" w:fill="auto"/>
          </w:tcPr>
          <w:p w14:paraId="5036E6B0" w14:textId="0489FEEA" w:rsidR="005F2B27" w:rsidRPr="00063683" w:rsidRDefault="005F2B27" w:rsidP="0012467A">
            <w:pPr>
              <w:rPr>
                <w:rFonts w:ascii="Times New Roman" w:hAnsi="Times New Roman" w:cs="Times New Roman"/>
                <w:sz w:val="20"/>
                <w:szCs w:val="20"/>
                <w:lang w:eastAsia="zh-CN"/>
              </w:rPr>
            </w:pPr>
            <w:r>
              <w:rPr>
                <w:rFonts w:ascii="Times New Roman" w:hAnsi="Times New Roman" w:cs="Times New Roman" w:hint="eastAsia"/>
                <w:sz w:val="20"/>
                <w:szCs w:val="20"/>
                <w:lang w:eastAsia="zh-CN"/>
              </w:rPr>
              <w:t>0</w:t>
            </w:r>
            <w:r>
              <w:rPr>
                <w:rFonts w:ascii="Times New Roman" w:hAnsi="Times New Roman" w:cs="Times New Roman"/>
                <w:sz w:val="20"/>
                <w:szCs w:val="20"/>
                <w:lang w:eastAsia="zh-CN"/>
              </w:rPr>
              <w:t>.00</w:t>
            </w:r>
          </w:p>
        </w:tc>
        <w:tc>
          <w:tcPr>
            <w:tcW w:w="851" w:type="dxa"/>
            <w:shd w:val="clear" w:color="auto" w:fill="auto"/>
          </w:tcPr>
          <w:p w14:paraId="653CC71A" w14:textId="2CDDF542" w:rsidR="00EA6F2D" w:rsidRPr="00063683" w:rsidRDefault="00EA6F2D" w:rsidP="0012467A">
            <w:pPr>
              <w:rPr>
                <w:rFonts w:ascii="Times New Roman" w:hAnsi="Times New Roman" w:cs="Times New Roman"/>
                <w:sz w:val="20"/>
                <w:szCs w:val="20"/>
              </w:rPr>
            </w:pPr>
          </w:p>
        </w:tc>
        <w:tc>
          <w:tcPr>
            <w:tcW w:w="1984" w:type="dxa"/>
            <w:shd w:val="clear" w:color="auto" w:fill="auto"/>
          </w:tcPr>
          <w:p w14:paraId="67AF1020" w14:textId="40737971" w:rsidR="00EA6F2D" w:rsidRPr="00063683" w:rsidRDefault="005E2400" w:rsidP="0012467A">
            <w:pPr>
              <w:spacing w:after="0" w:line="240" w:lineRule="auto"/>
              <w:rPr>
                <w:rFonts w:ascii="Times New Roman" w:hAnsi="Times New Roman" w:cs="Times New Roman"/>
                <w:sz w:val="20"/>
                <w:szCs w:val="20"/>
              </w:rPr>
            </w:pPr>
            <w:r w:rsidRPr="005E2400">
              <w:rPr>
                <w:rFonts w:ascii="Times New Roman" w:hAnsi="Times New Roman" w:cs="Times New Roman"/>
                <w:sz w:val="20"/>
                <w:szCs w:val="20"/>
              </w:rPr>
              <w:t>Mixture of "a UHR ..." and "an UHR ...".</w:t>
            </w:r>
          </w:p>
        </w:tc>
        <w:tc>
          <w:tcPr>
            <w:tcW w:w="1418" w:type="dxa"/>
            <w:shd w:val="clear" w:color="auto" w:fill="auto"/>
          </w:tcPr>
          <w:p w14:paraId="420A9A1B" w14:textId="277C65A8" w:rsidR="00EA6F2D" w:rsidRPr="00063683" w:rsidRDefault="005F2B27" w:rsidP="0012467A">
            <w:pPr>
              <w:spacing w:after="240" w:line="240" w:lineRule="auto"/>
              <w:rPr>
                <w:rFonts w:ascii="Times New Roman" w:hAnsi="Times New Roman" w:cs="Times New Roman"/>
                <w:sz w:val="20"/>
                <w:szCs w:val="20"/>
              </w:rPr>
            </w:pPr>
            <w:r w:rsidRPr="005F2B27">
              <w:rPr>
                <w:rFonts w:ascii="Times New Roman" w:hAnsi="Times New Roman" w:cs="Times New Roman"/>
                <w:sz w:val="20"/>
                <w:szCs w:val="20"/>
              </w:rPr>
              <w:t>Change all those appearing as "an UHR ..." to "a UHR ...".</w:t>
            </w:r>
          </w:p>
        </w:tc>
        <w:tc>
          <w:tcPr>
            <w:tcW w:w="2644" w:type="dxa"/>
            <w:shd w:val="clear" w:color="auto" w:fill="auto"/>
          </w:tcPr>
          <w:p w14:paraId="2BC6C8AA" w14:textId="77777777" w:rsidR="00EA6F2D" w:rsidRDefault="00EA6F2D"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CCEPTED</w:t>
            </w:r>
          </w:p>
          <w:p w14:paraId="040CE6D8" w14:textId="77777777" w:rsidR="00EA6F2D" w:rsidRPr="00DE71B7" w:rsidRDefault="00EA6F2D"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60DA0ECB" w14:textId="77777777" w:rsidR="00EA6F2D" w:rsidRPr="00EA6F2D" w:rsidRDefault="00EA6F2D" w:rsidP="008F2C73">
      <w:pPr>
        <w:rPr>
          <w:rFonts w:ascii="Times New Roman" w:hAnsi="Times New Roman" w:cs="Times New Roman"/>
          <w:b/>
          <w:lang w:eastAsia="zh-CN"/>
        </w:rPr>
      </w:pPr>
    </w:p>
    <w:p w14:paraId="0631A30E" w14:textId="2F8F99ED" w:rsidR="0089499D" w:rsidRPr="00266DD8" w:rsidRDefault="0089499D" w:rsidP="0089499D">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716</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6134C7AB" w14:textId="77777777" w:rsidTr="00FF1298">
        <w:trPr>
          <w:trHeight w:val="867"/>
        </w:trPr>
        <w:tc>
          <w:tcPr>
            <w:tcW w:w="709" w:type="dxa"/>
            <w:shd w:val="clear" w:color="auto" w:fill="auto"/>
            <w:hideMark/>
          </w:tcPr>
          <w:p w14:paraId="3F3D5274"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2E90FF16"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0B96CBC2"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33138002"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0E229EDA"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187B7C84" w14:textId="77777777" w:rsidTr="00FF1298">
        <w:trPr>
          <w:trHeight w:val="1149"/>
        </w:trPr>
        <w:tc>
          <w:tcPr>
            <w:tcW w:w="709" w:type="dxa"/>
            <w:shd w:val="clear" w:color="auto" w:fill="auto"/>
          </w:tcPr>
          <w:p w14:paraId="70CA7F8B" w14:textId="325D7A46" w:rsidR="00FF1298" w:rsidRPr="00063683" w:rsidRDefault="00FF1298" w:rsidP="0012467A">
            <w:pPr>
              <w:rPr>
                <w:rFonts w:ascii="Times New Roman" w:hAnsi="Times New Roman" w:cs="Times New Roman"/>
                <w:sz w:val="20"/>
                <w:szCs w:val="20"/>
              </w:rPr>
            </w:pPr>
            <w:r>
              <w:rPr>
                <w:rFonts w:ascii="Times New Roman" w:hAnsi="Times New Roman" w:cs="Times New Roman"/>
                <w:sz w:val="20"/>
                <w:szCs w:val="20"/>
              </w:rPr>
              <w:t>26.16</w:t>
            </w:r>
          </w:p>
        </w:tc>
        <w:tc>
          <w:tcPr>
            <w:tcW w:w="851" w:type="dxa"/>
            <w:shd w:val="clear" w:color="auto" w:fill="auto"/>
          </w:tcPr>
          <w:p w14:paraId="238BFB12" w14:textId="35708A38" w:rsidR="00FF1298" w:rsidRPr="00063683" w:rsidRDefault="00FF1298" w:rsidP="0012467A">
            <w:pPr>
              <w:rPr>
                <w:rFonts w:ascii="Times New Roman" w:hAnsi="Times New Roman" w:cs="Times New Roman"/>
                <w:sz w:val="20"/>
                <w:szCs w:val="20"/>
              </w:rPr>
            </w:pPr>
            <w:r>
              <w:rPr>
                <w:rFonts w:ascii="Times New Roman" w:hAnsi="Times New Roman" w:cs="Times New Roman"/>
                <w:sz w:val="20"/>
                <w:szCs w:val="20"/>
              </w:rPr>
              <w:t>6.4</w:t>
            </w:r>
          </w:p>
        </w:tc>
        <w:tc>
          <w:tcPr>
            <w:tcW w:w="1984" w:type="dxa"/>
            <w:shd w:val="clear" w:color="auto" w:fill="auto"/>
          </w:tcPr>
          <w:p w14:paraId="4C2BB9E1" w14:textId="32A011AB" w:rsidR="00FF1298" w:rsidRPr="00063683" w:rsidRDefault="00FF1298" w:rsidP="0012467A">
            <w:pPr>
              <w:spacing w:after="0" w:line="240" w:lineRule="auto"/>
              <w:rPr>
                <w:rFonts w:ascii="Times New Roman" w:hAnsi="Times New Roman" w:cs="Times New Roman"/>
                <w:sz w:val="20"/>
                <w:szCs w:val="20"/>
              </w:rPr>
            </w:pPr>
            <w:r w:rsidRPr="0089499D">
              <w:rPr>
                <w:rFonts w:ascii="Times New Roman" w:hAnsi="Times New Roman" w:cs="Times New Roman"/>
                <w:sz w:val="20"/>
                <w:szCs w:val="20"/>
              </w:rPr>
              <w:t>A typo in comments of Multi-AP Coordination Over-the-DS: "See 337.8 (Multi-AP coordination framework)."</w:t>
            </w:r>
          </w:p>
        </w:tc>
        <w:tc>
          <w:tcPr>
            <w:tcW w:w="1418" w:type="dxa"/>
            <w:shd w:val="clear" w:color="auto" w:fill="auto"/>
          </w:tcPr>
          <w:p w14:paraId="4486CC7F" w14:textId="2257E312" w:rsidR="00FF1298" w:rsidRPr="00063683" w:rsidRDefault="00FF1298" w:rsidP="0012467A">
            <w:pPr>
              <w:spacing w:after="240" w:line="240" w:lineRule="auto"/>
              <w:rPr>
                <w:rFonts w:ascii="Times New Roman" w:hAnsi="Times New Roman" w:cs="Times New Roman"/>
                <w:sz w:val="20"/>
                <w:szCs w:val="20"/>
              </w:rPr>
            </w:pPr>
            <w:r w:rsidRPr="0089499D">
              <w:rPr>
                <w:rFonts w:ascii="Times New Roman" w:hAnsi="Times New Roman" w:cs="Times New Roman"/>
                <w:sz w:val="20"/>
                <w:szCs w:val="20"/>
              </w:rPr>
              <w:t>Change "337.8" to "37.8"</w:t>
            </w:r>
          </w:p>
        </w:tc>
        <w:tc>
          <w:tcPr>
            <w:tcW w:w="2644" w:type="dxa"/>
            <w:shd w:val="clear" w:color="auto" w:fill="auto"/>
          </w:tcPr>
          <w:p w14:paraId="0260033A" w14:textId="77777777" w:rsidR="00FF1298" w:rsidRDefault="00FF1298"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CCEPTED</w:t>
            </w:r>
          </w:p>
          <w:p w14:paraId="38686871" w14:textId="77777777" w:rsidR="00FF1298" w:rsidRPr="00DE71B7" w:rsidRDefault="00FF1298"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52078978" w14:textId="3A42A066" w:rsidR="0089499D" w:rsidRDefault="0089499D" w:rsidP="008F2C73">
      <w:pPr>
        <w:rPr>
          <w:rFonts w:ascii="Times New Roman" w:hAnsi="Times New Roman" w:cs="Times New Roman"/>
          <w:b/>
          <w:lang w:eastAsia="zh-CN"/>
        </w:rPr>
      </w:pPr>
    </w:p>
    <w:p w14:paraId="6EB26A92" w14:textId="3404D5CF" w:rsidR="0089499D" w:rsidRPr="00266DD8" w:rsidRDefault="0089499D" w:rsidP="0089499D">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854</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FF1298" w:rsidRPr="00063683" w14:paraId="28422AC8" w14:textId="77777777" w:rsidTr="00FF1298">
        <w:trPr>
          <w:trHeight w:val="867"/>
        </w:trPr>
        <w:tc>
          <w:tcPr>
            <w:tcW w:w="709" w:type="dxa"/>
            <w:shd w:val="clear" w:color="auto" w:fill="auto"/>
            <w:hideMark/>
          </w:tcPr>
          <w:p w14:paraId="58E73CA7"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3A0EC16A"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631EC4D1"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2E716071"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4E8D92B6" w14:textId="77777777" w:rsidR="00FF1298" w:rsidRPr="00063683" w:rsidRDefault="00FF1298"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FF1298" w:rsidRPr="00063683" w14:paraId="6038BF48" w14:textId="77777777" w:rsidTr="00FF1298">
        <w:trPr>
          <w:trHeight w:val="1149"/>
        </w:trPr>
        <w:tc>
          <w:tcPr>
            <w:tcW w:w="709" w:type="dxa"/>
            <w:shd w:val="clear" w:color="auto" w:fill="auto"/>
          </w:tcPr>
          <w:p w14:paraId="1E92EC09" w14:textId="27046969" w:rsidR="00FF1298" w:rsidRPr="00063683" w:rsidRDefault="00FF1298" w:rsidP="0012467A">
            <w:pPr>
              <w:rPr>
                <w:rFonts w:ascii="Times New Roman" w:hAnsi="Times New Roman" w:cs="Times New Roman"/>
                <w:sz w:val="20"/>
                <w:szCs w:val="20"/>
              </w:rPr>
            </w:pPr>
            <w:r>
              <w:rPr>
                <w:rFonts w:ascii="Times New Roman" w:hAnsi="Times New Roman" w:cs="Times New Roman"/>
                <w:sz w:val="20"/>
                <w:szCs w:val="20"/>
              </w:rPr>
              <w:t>57</w:t>
            </w:r>
          </w:p>
        </w:tc>
        <w:tc>
          <w:tcPr>
            <w:tcW w:w="851" w:type="dxa"/>
            <w:shd w:val="clear" w:color="auto" w:fill="auto"/>
          </w:tcPr>
          <w:p w14:paraId="0575E79F" w14:textId="27F0B0CA" w:rsidR="00FF1298" w:rsidRPr="00063683" w:rsidRDefault="00FF1298" w:rsidP="0012467A">
            <w:pPr>
              <w:rPr>
                <w:rFonts w:ascii="Times New Roman" w:hAnsi="Times New Roman" w:cs="Times New Roman"/>
                <w:sz w:val="20"/>
                <w:szCs w:val="20"/>
              </w:rPr>
            </w:pPr>
            <w:r w:rsidRPr="00FF1298">
              <w:rPr>
                <w:rFonts w:ascii="Times New Roman" w:hAnsi="Times New Roman" w:cs="Times New Roman"/>
                <w:sz w:val="20"/>
                <w:szCs w:val="20"/>
              </w:rPr>
              <w:t>9.4.1.85</w:t>
            </w:r>
          </w:p>
        </w:tc>
        <w:tc>
          <w:tcPr>
            <w:tcW w:w="1984" w:type="dxa"/>
            <w:shd w:val="clear" w:color="auto" w:fill="auto"/>
          </w:tcPr>
          <w:p w14:paraId="174363C7" w14:textId="043F3512" w:rsidR="00FF1298" w:rsidRPr="00063683" w:rsidRDefault="00FF1298" w:rsidP="0012467A">
            <w:pPr>
              <w:spacing w:after="0" w:line="240" w:lineRule="auto"/>
              <w:rPr>
                <w:rFonts w:ascii="Times New Roman" w:hAnsi="Times New Roman" w:cs="Times New Roman"/>
                <w:sz w:val="20"/>
                <w:szCs w:val="20"/>
              </w:rPr>
            </w:pPr>
            <w:r w:rsidRPr="00FF1298">
              <w:rPr>
                <w:rFonts w:ascii="Times New Roman" w:hAnsi="Times New Roman" w:cs="Times New Roman"/>
                <w:sz w:val="20"/>
                <w:szCs w:val="20"/>
              </w:rPr>
              <w:t>Instruction missing to add 9.4.1.85.</w:t>
            </w:r>
          </w:p>
        </w:tc>
        <w:tc>
          <w:tcPr>
            <w:tcW w:w="1418" w:type="dxa"/>
            <w:shd w:val="clear" w:color="auto" w:fill="auto"/>
          </w:tcPr>
          <w:p w14:paraId="0F5798CC" w14:textId="4E893E7A" w:rsidR="00FF1298" w:rsidRPr="00063683" w:rsidRDefault="00FF1298" w:rsidP="0012467A">
            <w:pPr>
              <w:spacing w:after="240" w:line="240" w:lineRule="auto"/>
              <w:rPr>
                <w:rFonts w:ascii="Times New Roman" w:hAnsi="Times New Roman" w:cs="Times New Roman"/>
                <w:sz w:val="20"/>
                <w:szCs w:val="20"/>
              </w:rPr>
            </w:pPr>
            <w:r w:rsidRPr="00FF1298">
              <w:rPr>
                <w:rFonts w:ascii="Times New Roman" w:hAnsi="Times New Roman" w:cs="Times New Roman"/>
                <w:sz w:val="20"/>
                <w:szCs w:val="20"/>
              </w:rPr>
              <w:t>Add the instruction.</w:t>
            </w:r>
          </w:p>
        </w:tc>
        <w:tc>
          <w:tcPr>
            <w:tcW w:w="2644" w:type="dxa"/>
            <w:shd w:val="clear" w:color="auto" w:fill="auto"/>
          </w:tcPr>
          <w:p w14:paraId="2E8D72DF" w14:textId="2485DBC3" w:rsidR="00FF1298" w:rsidRDefault="00FF1298" w:rsidP="0012467A">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REVISED</w:t>
            </w:r>
          </w:p>
          <w:p w14:paraId="3E4C976A" w14:textId="3E29EAAB" w:rsidR="00FF1298" w:rsidRDefault="00FF1298" w:rsidP="0012467A">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insert “</w:t>
            </w:r>
            <w:r w:rsidRPr="00FF1298">
              <w:rPr>
                <w:rFonts w:ascii="Times New Roman" w:hAnsi="Times New Roman" w:cs="Times New Roman"/>
                <w:sz w:val="20"/>
                <w:szCs w:val="20"/>
                <w:lang w:eastAsia="zh-CN"/>
              </w:rPr>
              <w:t xml:space="preserve">Add the following </w:t>
            </w:r>
            <w:r w:rsidR="0014433F" w:rsidRPr="00FF1298">
              <w:rPr>
                <w:rFonts w:ascii="Times New Roman" w:hAnsi="Times New Roman" w:cs="Times New Roman"/>
                <w:sz w:val="20"/>
                <w:szCs w:val="20"/>
                <w:lang w:eastAsia="zh-CN"/>
              </w:rPr>
              <w:t>subclause</w:t>
            </w:r>
            <w:r w:rsidRPr="00FF1298">
              <w:rPr>
                <w:rFonts w:ascii="Times New Roman" w:hAnsi="Times New Roman" w:cs="Times New Roman"/>
                <w:sz w:val="20"/>
                <w:szCs w:val="20"/>
                <w:lang w:eastAsia="zh-CN"/>
              </w:rPr>
              <w:t xml:space="preserve"> after 9.4.1.84 as follows:</w:t>
            </w:r>
            <w:r>
              <w:rPr>
                <w:rFonts w:ascii="Times New Roman" w:hAnsi="Times New Roman" w:cs="Times New Roman"/>
                <w:sz w:val="20"/>
                <w:szCs w:val="20"/>
                <w:lang w:eastAsia="zh-CN"/>
              </w:rPr>
              <w:t>” in page 57. Line 47 of IEEE P802.11bn D0.1.</w:t>
            </w:r>
          </w:p>
          <w:p w14:paraId="037CA7A9" w14:textId="77777777" w:rsidR="00FF1298" w:rsidRPr="00DE71B7" w:rsidRDefault="00FF1298"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29103AF4" w14:textId="77777777" w:rsidR="0089499D" w:rsidRPr="0089499D" w:rsidRDefault="0089499D" w:rsidP="008F2C73">
      <w:pPr>
        <w:rPr>
          <w:rFonts w:ascii="Times New Roman" w:hAnsi="Times New Roman" w:cs="Times New Roman"/>
          <w:b/>
          <w:lang w:eastAsia="zh-CN"/>
        </w:rPr>
      </w:pPr>
    </w:p>
    <w:p w14:paraId="6121F40D" w14:textId="36327C00" w:rsidR="00316A5E" w:rsidRPr="00266DD8" w:rsidRDefault="00316A5E" w:rsidP="00316A5E">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1032</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984"/>
        <w:gridCol w:w="1418"/>
        <w:gridCol w:w="2644"/>
      </w:tblGrid>
      <w:tr w:rsidR="00316A5E" w:rsidRPr="00063683" w14:paraId="1C2CB664" w14:textId="77777777" w:rsidTr="0012467A">
        <w:trPr>
          <w:trHeight w:val="867"/>
        </w:trPr>
        <w:tc>
          <w:tcPr>
            <w:tcW w:w="709" w:type="dxa"/>
            <w:shd w:val="clear" w:color="auto" w:fill="auto"/>
            <w:hideMark/>
          </w:tcPr>
          <w:p w14:paraId="6E9C931A" w14:textId="77777777" w:rsidR="00316A5E" w:rsidRPr="00063683" w:rsidRDefault="00316A5E"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07C43A5E" w14:textId="77777777" w:rsidR="00316A5E" w:rsidRPr="00063683" w:rsidRDefault="00316A5E"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984" w:type="dxa"/>
            <w:shd w:val="clear" w:color="auto" w:fill="auto"/>
            <w:hideMark/>
          </w:tcPr>
          <w:p w14:paraId="0DFFED9C" w14:textId="77777777" w:rsidR="00316A5E" w:rsidRPr="00063683" w:rsidRDefault="00316A5E"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418" w:type="dxa"/>
            <w:shd w:val="clear" w:color="auto" w:fill="auto"/>
            <w:hideMark/>
          </w:tcPr>
          <w:p w14:paraId="2E4B3BC3" w14:textId="77777777" w:rsidR="00316A5E" w:rsidRPr="00063683" w:rsidRDefault="00316A5E"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17406343" w14:textId="77777777" w:rsidR="00316A5E" w:rsidRPr="00063683" w:rsidRDefault="00316A5E"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316A5E" w:rsidRPr="00063683" w14:paraId="216E0ACE" w14:textId="77777777" w:rsidTr="0012467A">
        <w:trPr>
          <w:trHeight w:val="1149"/>
        </w:trPr>
        <w:tc>
          <w:tcPr>
            <w:tcW w:w="709" w:type="dxa"/>
            <w:shd w:val="clear" w:color="auto" w:fill="auto"/>
          </w:tcPr>
          <w:p w14:paraId="7A5DE4E1" w14:textId="0C821427" w:rsidR="00316A5E" w:rsidRPr="00063683" w:rsidRDefault="00316A5E" w:rsidP="0012467A">
            <w:pPr>
              <w:rPr>
                <w:rFonts w:ascii="Times New Roman" w:hAnsi="Times New Roman" w:cs="Times New Roman"/>
                <w:sz w:val="20"/>
                <w:szCs w:val="20"/>
              </w:rPr>
            </w:pPr>
            <w:r w:rsidRPr="00316A5E">
              <w:rPr>
                <w:rFonts w:ascii="Times New Roman" w:hAnsi="Times New Roman" w:cs="Times New Roman"/>
                <w:sz w:val="20"/>
                <w:szCs w:val="20"/>
              </w:rPr>
              <w:t>35.13</w:t>
            </w:r>
          </w:p>
        </w:tc>
        <w:tc>
          <w:tcPr>
            <w:tcW w:w="851" w:type="dxa"/>
            <w:shd w:val="clear" w:color="auto" w:fill="auto"/>
          </w:tcPr>
          <w:p w14:paraId="7F2281AC" w14:textId="76692D6D" w:rsidR="00316A5E" w:rsidRPr="00063683" w:rsidRDefault="00316A5E" w:rsidP="0012467A">
            <w:pPr>
              <w:rPr>
                <w:rFonts w:ascii="Times New Roman" w:hAnsi="Times New Roman" w:cs="Times New Roman"/>
                <w:sz w:val="20"/>
                <w:szCs w:val="20"/>
              </w:rPr>
            </w:pPr>
            <w:r w:rsidRPr="00316A5E">
              <w:rPr>
                <w:rFonts w:ascii="Times New Roman" w:hAnsi="Times New Roman" w:cs="Times New Roman"/>
                <w:sz w:val="20"/>
                <w:szCs w:val="20"/>
              </w:rPr>
              <w:t>9.2.4.6.4</w:t>
            </w:r>
          </w:p>
        </w:tc>
        <w:tc>
          <w:tcPr>
            <w:tcW w:w="1984" w:type="dxa"/>
            <w:shd w:val="clear" w:color="auto" w:fill="auto"/>
          </w:tcPr>
          <w:p w14:paraId="69D5A017" w14:textId="74B410F8" w:rsidR="00316A5E" w:rsidRPr="00063683" w:rsidRDefault="00316A5E" w:rsidP="0012467A">
            <w:pPr>
              <w:spacing w:after="0" w:line="240" w:lineRule="auto"/>
              <w:rPr>
                <w:rFonts w:ascii="Times New Roman" w:hAnsi="Times New Roman" w:cs="Times New Roman"/>
                <w:sz w:val="20"/>
                <w:szCs w:val="20"/>
              </w:rPr>
            </w:pPr>
            <w:r w:rsidRPr="00316A5E">
              <w:rPr>
                <w:rFonts w:ascii="Times New Roman" w:hAnsi="Times New Roman" w:cs="Times New Roman"/>
                <w:sz w:val="20"/>
                <w:szCs w:val="20"/>
              </w:rPr>
              <w:t>Shouldn't the table contain all values, not just the rows that surround the modifications due to this amendment?</w:t>
            </w:r>
          </w:p>
        </w:tc>
        <w:tc>
          <w:tcPr>
            <w:tcW w:w="1418" w:type="dxa"/>
            <w:shd w:val="clear" w:color="auto" w:fill="auto"/>
          </w:tcPr>
          <w:p w14:paraId="436B6EE4" w14:textId="28E2AEFF" w:rsidR="00316A5E" w:rsidRPr="00063683" w:rsidRDefault="00316A5E" w:rsidP="0012467A">
            <w:pPr>
              <w:spacing w:after="240" w:line="240" w:lineRule="auto"/>
              <w:rPr>
                <w:rFonts w:ascii="Times New Roman" w:hAnsi="Times New Roman" w:cs="Times New Roman"/>
                <w:sz w:val="20"/>
                <w:szCs w:val="20"/>
              </w:rPr>
            </w:pPr>
            <w:r w:rsidRPr="00316A5E">
              <w:rPr>
                <w:rFonts w:ascii="Times New Roman" w:hAnsi="Times New Roman" w:cs="Times New Roman"/>
                <w:sz w:val="20"/>
                <w:szCs w:val="20"/>
              </w:rPr>
              <w:t>Include all rows in Table 9-25 Control ID subfield values</w:t>
            </w:r>
          </w:p>
        </w:tc>
        <w:tc>
          <w:tcPr>
            <w:tcW w:w="2644" w:type="dxa"/>
            <w:shd w:val="clear" w:color="auto" w:fill="auto"/>
          </w:tcPr>
          <w:p w14:paraId="49424E32" w14:textId="347AC8F3" w:rsidR="00316A5E" w:rsidRDefault="00316A5E" w:rsidP="0012467A">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REVISED</w:t>
            </w:r>
          </w:p>
          <w:p w14:paraId="657BF27C" w14:textId="38AC0A53" w:rsidR="00316A5E" w:rsidRDefault="00316A5E" w:rsidP="0012467A">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please replace Table 9-25 in IEEE P802.11bn D0.1 with the new table shown in 11-25/0506r0 under CID 1032.</w:t>
            </w:r>
          </w:p>
          <w:p w14:paraId="0FBEAFE1" w14:textId="77777777" w:rsidR="00316A5E" w:rsidRPr="00DE71B7" w:rsidRDefault="00316A5E"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73A4D233" w14:textId="77777777" w:rsidR="00706319" w:rsidRDefault="00706319" w:rsidP="00706319">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please replace Table 9-25 in IEEE P802.11bn D0.1 with the new table shown in 11-25/0506r0 under CID 1032.</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000"/>
        <w:gridCol w:w="3000"/>
        <w:gridCol w:w="1500"/>
        <w:gridCol w:w="3000"/>
      </w:tblGrid>
      <w:tr w:rsidR="00316A5E" w14:paraId="0CC670D1" w14:textId="77777777" w:rsidTr="0012467A">
        <w:trPr>
          <w:jc w:val="center"/>
        </w:trPr>
        <w:tc>
          <w:tcPr>
            <w:tcW w:w="8500" w:type="dxa"/>
            <w:gridSpan w:val="4"/>
            <w:tcBorders>
              <w:top w:val="nil"/>
              <w:left w:val="nil"/>
              <w:bottom w:val="nil"/>
              <w:right w:val="nil"/>
            </w:tcBorders>
            <w:tcMar>
              <w:top w:w="100" w:type="dxa"/>
              <w:left w:w="120" w:type="dxa"/>
              <w:bottom w:w="50" w:type="dxa"/>
              <w:right w:w="120" w:type="dxa"/>
            </w:tcMar>
            <w:vAlign w:val="center"/>
          </w:tcPr>
          <w:p w14:paraId="5D973483" w14:textId="77777777" w:rsidR="00316A5E" w:rsidRDefault="00316A5E" w:rsidP="00316A5E">
            <w:pPr>
              <w:pStyle w:val="TableTitle"/>
              <w:numPr>
                <w:ilvl w:val="0"/>
                <w:numId w:val="34"/>
              </w:numPr>
            </w:pPr>
            <w:bookmarkStart w:id="7" w:name="RTF35343538303a205461626c65"/>
            <w:r>
              <w:rPr>
                <w:w w:val="100"/>
              </w:rPr>
              <w:t>Control ID subfield values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7"/>
          </w:p>
        </w:tc>
      </w:tr>
      <w:tr w:rsidR="00316A5E" w14:paraId="4687B822" w14:textId="77777777" w:rsidTr="0012467A">
        <w:trPr>
          <w:trHeight w:val="100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33E2B2A1" w14:textId="77777777" w:rsidR="00316A5E" w:rsidRDefault="00316A5E" w:rsidP="0012467A">
            <w:pPr>
              <w:pStyle w:val="CellHeading"/>
            </w:pPr>
            <w:r>
              <w:rPr>
                <w:w w:val="100"/>
              </w:rPr>
              <w:t>Control ID value</w:t>
            </w:r>
          </w:p>
        </w:tc>
        <w:tc>
          <w:tcPr>
            <w:tcW w:w="3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1AEBA6E1" w14:textId="77777777" w:rsidR="00316A5E" w:rsidRDefault="00316A5E" w:rsidP="0012467A">
            <w:pPr>
              <w:pStyle w:val="CellHeading"/>
            </w:pPr>
            <w:r>
              <w:rPr>
                <w:w w:val="100"/>
              </w:rPr>
              <w:t>Meaning</w:t>
            </w:r>
          </w:p>
        </w:tc>
        <w:tc>
          <w:tcPr>
            <w:tcW w:w="15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D6DB7CA" w14:textId="77777777" w:rsidR="00316A5E" w:rsidRDefault="00316A5E" w:rsidP="0012467A">
            <w:pPr>
              <w:pStyle w:val="CellHeading"/>
            </w:pPr>
            <w:r>
              <w:rPr>
                <w:w w:val="100"/>
              </w:rPr>
              <w:t>Length of the Control Information subfield (bits)</w:t>
            </w:r>
          </w:p>
        </w:tc>
        <w:tc>
          <w:tcPr>
            <w:tcW w:w="3000" w:type="dxa"/>
            <w:vMerge w:val="restart"/>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530A71C" w14:textId="77777777" w:rsidR="00316A5E" w:rsidRDefault="00316A5E" w:rsidP="0012467A">
            <w:pPr>
              <w:pStyle w:val="CellHeading"/>
            </w:pPr>
            <w:r>
              <w:rPr>
                <w:w w:val="100"/>
              </w:rPr>
              <w:t>Content of the Control Information subfield</w:t>
            </w:r>
          </w:p>
        </w:tc>
      </w:tr>
      <w:tr w:rsidR="00316A5E" w14:paraId="38716240" w14:textId="77777777" w:rsidTr="0012467A">
        <w:trPr>
          <w:trHeight w:val="294"/>
          <w:jc w:val="center"/>
        </w:trPr>
        <w:tc>
          <w:tcPr>
            <w:tcW w:w="1000" w:type="dxa"/>
            <w:vMerge/>
            <w:tcBorders>
              <w:top w:val="single" w:sz="10" w:space="0" w:color="000000"/>
              <w:left w:val="single" w:sz="10" w:space="0" w:color="000000"/>
              <w:bottom w:val="single" w:sz="10" w:space="0" w:color="000000"/>
              <w:right w:val="single" w:sz="2" w:space="0" w:color="000000"/>
            </w:tcBorders>
          </w:tcPr>
          <w:p w14:paraId="5FAFDDD2" w14:textId="77777777" w:rsidR="00316A5E" w:rsidRDefault="00316A5E" w:rsidP="0012467A">
            <w:pPr>
              <w:pStyle w:val="A1FigTitle"/>
              <w:spacing w:before="0" w:line="240" w:lineRule="auto"/>
              <w:jc w:val="left"/>
              <w:rPr>
                <w:rFonts w:ascii="Symbol" w:hAnsi="Symbol" w:cstheme="minorBidi"/>
                <w:b w:val="0"/>
                <w:bCs w:val="0"/>
                <w:color w:val="auto"/>
                <w:w w:val="100"/>
                <w:sz w:val="24"/>
                <w:szCs w:val="24"/>
              </w:rPr>
            </w:pPr>
          </w:p>
        </w:tc>
        <w:tc>
          <w:tcPr>
            <w:tcW w:w="3000" w:type="dxa"/>
            <w:vMerge/>
            <w:tcBorders>
              <w:top w:val="nil"/>
              <w:left w:val="single" w:sz="2" w:space="0" w:color="000000"/>
              <w:bottom w:val="single" w:sz="2" w:space="0" w:color="000000"/>
              <w:right w:val="single" w:sz="2" w:space="0" w:color="000000"/>
            </w:tcBorders>
          </w:tcPr>
          <w:p w14:paraId="78DDA996" w14:textId="77777777" w:rsidR="00316A5E" w:rsidRDefault="00316A5E" w:rsidP="0012467A">
            <w:pPr>
              <w:pStyle w:val="A1FigTitle"/>
              <w:spacing w:before="0" w:line="240" w:lineRule="auto"/>
              <w:jc w:val="left"/>
              <w:rPr>
                <w:rFonts w:ascii="Symbol" w:hAnsi="Symbol" w:cstheme="minorBidi"/>
                <w:b w:val="0"/>
                <w:bCs w:val="0"/>
                <w:color w:val="auto"/>
                <w:w w:val="100"/>
                <w:sz w:val="24"/>
                <w:szCs w:val="24"/>
              </w:rPr>
            </w:pPr>
          </w:p>
        </w:tc>
        <w:tc>
          <w:tcPr>
            <w:tcW w:w="1500" w:type="dxa"/>
            <w:vMerge/>
            <w:tcBorders>
              <w:top w:val="nil"/>
              <w:left w:val="single" w:sz="2" w:space="0" w:color="000000"/>
              <w:bottom w:val="single" w:sz="2" w:space="0" w:color="000000"/>
              <w:right w:val="single" w:sz="2" w:space="0" w:color="000000"/>
            </w:tcBorders>
          </w:tcPr>
          <w:p w14:paraId="6ABFD9B3" w14:textId="77777777" w:rsidR="00316A5E" w:rsidRDefault="00316A5E" w:rsidP="0012467A">
            <w:pPr>
              <w:pStyle w:val="A1FigTitle"/>
              <w:spacing w:before="0" w:line="240" w:lineRule="auto"/>
              <w:jc w:val="left"/>
              <w:rPr>
                <w:rFonts w:ascii="Symbol" w:hAnsi="Symbol" w:cstheme="minorBidi"/>
                <w:b w:val="0"/>
                <w:bCs w:val="0"/>
                <w:color w:val="auto"/>
                <w:w w:val="100"/>
                <w:sz w:val="24"/>
                <w:szCs w:val="24"/>
              </w:rPr>
            </w:pPr>
          </w:p>
        </w:tc>
        <w:tc>
          <w:tcPr>
            <w:tcW w:w="3000" w:type="dxa"/>
            <w:vMerge/>
            <w:tcBorders>
              <w:top w:val="nil"/>
              <w:left w:val="single" w:sz="2" w:space="0" w:color="000000"/>
              <w:bottom w:val="single" w:sz="2" w:space="0" w:color="000000"/>
              <w:right w:val="single" w:sz="10" w:space="0" w:color="000000"/>
            </w:tcBorders>
          </w:tcPr>
          <w:p w14:paraId="5D0F8BC1" w14:textId="77777777" w:rsidR="00316A5E" w:rsidRDefault="00316A5E" w:rsidP="0012467A">
            <w:pPr>
              <w:pStyle w:val="A1FigTitle"/>
              <w:spacing w:before="0" w:line="240" w:lineRule="auto"/>
              <w:jc w:val="left"/>
              <w:rPr>
                <w:rFonts w:ascii="Symbol" w:hAnsi="Symbol" w:cstheme="minorBidi"/>
                <w:b w:val="0"/>
                <w:bCs w:val="0"/>
                <w:color w:val="auto"/>
                <w:w w:val="100"/>
                <w:sz w:val="24"/>
                <w:szCs w:val="24"/>
              </w:rPr>
            </w:pPr>
          </w:p>
        </w:tc>
      </w:tr>
      <w:tr w:rsidR="00316A5E" w14:paraId="32E42B51" w14:textId="77777777" w:rsidTr="0012467A">
        <w:trPr>
          <w:trHeight w:val="320"/>
          <w:jc w:val="center"/>
        </w:trPr>
        <w:tc>
          <w:tcPr>
            <w:tcW w:w="10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0D303BE" w14:textId="77777777" w:rsidR="00316A5E" w:rsidRDefault="00316A5E" w:rsidP="0012467A">
            <w:pPr>
              <w:pStyle w:val="CellBody"/>
              <w:suppressAutoHyphens/>
              <w:jc w:val="center"/>
            </w:pPr>
            <w:r>
              <w:rPr>
                <w:w w:val="100"/>
              </w:rPr>
              <w:t>0</w:t>
            </w:r>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438FB3" w14:textId="77777777" w:rsidR="00316A5E" w:rsidRDefault="00316A5E" w:rsidP="0012467A">
            <w:pPr>
              <w:pStyle w:val="CellBody"/>
            </w:pPr>
            <w:r>
              <w:rPr>
                <w:w w:val="100"/>
              </w:rPr>
              <w:t>Triggered response scheduling (TRS)</w:t>
            </w:r>
          </w:p>
        </w:tc>
        <w:tc>
          <w:tcPr>
            <w:tcW w:w="15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CECB3A6" w14:textId="77777777" w:rsidR="00316A5E" w:rsidRDefault="00316A5E" w:rsidP="0012467A">
            <w:pPr>
              <w:pStyle w:val="CellBody"/>
              <w:suppressAutoHyphens/>
              <w:jc w:val="center"/>
            </w:pPr>
            <w:r>
              <w:rPr>
                <w:w w:val="100"/>
              </w:rPr>
              <w:t>26</w:t>
            </w:r>
          </w:p>
        </w:tc>
        <w:tc>
          <w:tcPr>
            <w:tcW w:w="30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B4B72D" w14:textId="77777777" w:rsidR="00316A5E" w:rsidRDefault="00316A5E" w:rsidP="0012467A">
            <w:pPr>
              <w:pStyle w:val="CellBody"/>
            </w:pPr>
            <w:r>
              <w:rPr>
                <w:w w:val="100"/>
              </w:rPr>
              <w:t xml:space="preserve">See </w:t>
            </w:r>
            <w:r>
              <w:rPr>
                <w:w w:val="100"/>
              </w:rPr>
              <w:fldChar w:fldCharType="begin"/>
            </w:r>
            <w:r>
              <w:rPr>
                <w:w w:val="100"/>
              </w:rPr>
              <w:instrText xml:space="preserve"> REF RTF39393138323a2048352c312e \h</w:instrText>
            </w:r>
            <w:r>
              <w:rPr>
                <w:w w:val="100"/>
              </w:rPr>
            </w:r>
            <w:r>
              <w:rPr>
                <w:w w:val="100"/>
              </w:rPr>
              <w:fldChar w:fldCharType="separate"/>
            </w:r>
            <w:r>
              <w:rPr>
                <w:w w:val="100"/>
              </w:rPr>
              <w:t>9.2.4.7.1 (TRS Control)</w:t>
            </w:r>
            <w:r>
              <w:rPr>
                <w:w w:val="100"/>
              </w:rPr>
              <w:fldChar w:fldCharType="end"/>
            </w:r>
            <w:r>
              <w:rPr>
                <w:w w:val="100"/>
              </w:rPr>
              <w:t>.</w:t>
            </w:r>
          </w:p>
        </w:tc>
      </w:tr>
      <w:tr w:rsidR="00316A5E" w14:paraId="321F8A35" w14:textId="77777777" w:rsidTr="0012467A">
        <w:trPr>
          <w:trHeight w:val="3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65E8077" w14:textId="77777777" w:rsidR="00316A5E" w:rsidRDefault="00316A5E" w:rsidP="0012467A">
            <w:pPr>
              <w:pStyle w:val="CellBody"/>
              <w:suppressAutoHyphens/>
              <w:jc w:val="center"/>
            </w:pPr>
            <w:r>
              <w:rPr>
                <w:w w:val="100"/>
              </w:rPr>
              <w:t>1</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2733E5B" w14:textId="77777777" w:rsidR="00316A5E" w:rsidRDefault="00316A5E" w:rsidP="0012467A">
            <w:pPr>
              <w:pStyle w:val="CellBody"/>
            </w:pPr>
            <w:r>
              <w:rPr>
                <w:w w:val="100"/>
              </w:rPr>
              <w:t>Operating mode (OM)</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A2BFCE7" w14:textId="77777777" w:rsidR="00316A5E" w:rsidRDefault="00316A5E" w:rsidP="0012467A">
            <w:pPr>
              <w:pStyle w:val="CellBody"/>
              <w:suppressAutoHyphens/>
              <w:jc w:val="center"/>
            </w:pPr>
            <w:r>
              <w:rPr>
                <w:w w:val="100"/>
              </w:rPr>
              <w:t>12</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4920D93" w14:textId="77777777" w:rsidR="00316A5E" w:rsidRDefault="00316A5E" w:rsidP="0012467A">
            <w:pPr>
              <w:pStyle w:val="CellBody"/>
            </w:pPr>
            <w:r>
              <w:rPr>
                <w:w w:val="100"/>
              </w:rPr>
              <w:t>See 9.2.4.7.2</w:t>
            </w:r>
            <w:r>
              <w:rPr>
                <w:w w:val="100"/>
                <w:sz w:val="20"/>
                <w:szCs w:val="20"/>
              </w:rPr>
              <w:t> </w:t>
            </w:r>
            <w:r>
              <w:rPr>
                <w:w w:val="100"/>
              </w:rPr>
              <w:t>(OM Control).</w:t>
            </w:r>
          </w:p>
        </w:tc>
      </w:tr>
      <w:tr w:rsidR="00316A5E" w14:paraId="68652786" w14:textId="77777777" w:rsidTr="0012467A">
        <w:trPr>
          <w:trHeight w:val="11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F05E9DE" w14:textId="77777777" w:rsidR="00316A5E" w:rsidRDefault="00316A5E" w:rsidP="0012467A">
            <w:pPr>
              <w:pStyle w:val="CellBody"/>
              <w:suppressAutoHyphens/>
              <w:jc w:val="center"/>
            </w:pPr>
            <w:r>
              <w:rPr>
                <w:w w:val="100"/>
              </w:rPr>
              <w:t>2</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0E9E8F4" w14:textId="77777777" w:rsidR="00316A5E" w:rsidRDefault="00316A5E" w:rsidP="0012467A">
            <w:pPr>
              <w:pStyle w:val="CellBody"/>
            </w:pPr>
            <w:r>
              <w:rPr>
                <w:w w:val="100"/>
              </w:rPr>
              <w:t xml:space="preserve">HE </w:t>
            </w:r>
            <w:proofErr w:type="gramStart"/>
            <w:r>
              <w:rPr>
                <w:w w:val="100"/>
              </w:rPr>
              <w:t>link</w:t>
            </w:r>
            <w:proofErr w:type="gramEnd"/>
            <w:r>
              <w:rPr>
                <w:w w:val="100"/>
              </w:rPr>
              <w:t xml:space="preserve"> adaptation (HLA)/EHT link adaptation (ELA)</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9AA37E" w14:textId="77777777" w:rsidR="00316A5E" w:rsidRDefault="00316A5E" w:rsidP="0012467A">
            <w:pPr>
              <w:pStyle w:val="CellBody"/>
              <w:suppressAutoHyphens/>
              <w:jc w:val="center"/>
            </w:pPr>
            <w:r>
              <w:rPr>
                <w:w w:val="100"/>
              </w:rPr>
              <w:t>26</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F7F0438" w14:textId="77777777" w:rsidR="00316A5E" w:rsidRDefault="00316A5E" w:rsidP="0012467A">
            <w:pPr>
              <w:pStyle w:val="CellBody"/>
              <w:rPr>
                <w:w w:val="100"/>
              </w:rPr>
            </w:pPr>
            <w:r>
              <w:rPr>
                <w:w w:val="100"/>
              </w:rPr>
              <w:t>See 9.2.4.7.3</w:t>
            </w:r>
            <w:r>
              <w:rPr>
                <w:w w:val="100"/>
                <w:sz w:val="20"/>
                <w:szCs w:val="20"/>
              </w:rPr>
              <w:t> </w:t>
            </w:r>
            <w:r>
              <w:rPr>
                <w:w w:val="100"/>
              </w:rPr>
              <w:t>(HLA Control)/</w:t>
            </w:r>
            <w:r>
              <w:rPr>
                <w:w w:val="100"/>
              </w:rPr>
              <w:fldChar w:fldCharType="begin"/>
            </w:r>
            <w:r>
              <w:rPr>
                <w:w w:val="100"/>
              </w:rPr>
              <w:instrText xml:space="preserve"> REF RTF39353030353a2048352c312e \h</w:instrText>
            </w:r>
            <w:r>
              <w:rPr>
                <w:w w:val="100"/>
              </w:rPr>
            </w:r>
            <w:r>
              <w:rPr>
                <w:w w:val="100"/>
              </w:rPr>
              <w:fldChar w:fldCharType="separate"/>
            </w:r>
            <w:r>
              <w:rPr>
                <w:w w:val="100"/>
              </w:rPr>
              <w:t>9.2.4.7.11 (ELA Control)</w:t>
            </w:r>
            <w:r>
              <w:rPr>
                <w:w w:val="100"/>
              </w:rPr>
              <w:fldChar w:fldCharType="end"/>
            </w:r>
            <w:r>
              <w:rPr>
                <w:w w:val="100"/>
              </w:rPr>
              <w:t>.</w:t>
            </w:r>
          </w:p>
          <w:p w14:paraId="76D1C450" w14:textId="77777777" w:rsidR="00316A5E" w:rsidRDefault="00316A5E" w:rsidP="0012467A">
            <w:pPr>
              <w:pStyle w:val="CellBody"/>
            </w:pPr>
            <w:r>
              <w:rPr>
                <w:w w:val="100"/>
              </w:rPr>
              <w:t xml:space="preserve">(See </w:t>
            </w:r>
            <w:r>
              <w:rPr>
                <w:w w:val="100"/>
              </w:rPr>
              <w:fldChar w:fldCharType="begin"/>
            </w:r>
            <w:r>
              <w:rPr>
                <w:w w:val="100"/>
              </w:rPr>
              <w:instrText xml:space="preserve"> REF  RTF39353030353a2048352c312e \h</w:instrText>
            </w:r>
            <w:r>
              <w:rPr>
                <w:w w:val="100"/>
              </w:rPr>
            </w:r>
            <w:r>
              <w:rPr>
                <w:w w:val="100"/>
              </w:rPr>
              <w:fldChar w:fldCharType="separate"/>
            </w:r>
            <w:r>
              <w:rPr>
                <w:w w:val="100"/>
              </w:rPr>
              <w:t>9.2.4.7.11 (ELA Control)</w:t>
            </w:r>
            <w:r>
              <w:rPr>
                <w:w w:val="100"/>
              </w:rPr>
              <w:fldChar w:fldCharType="end"/>
            </w:r>
            <w:r>
              <w:rPr>
                <w:w w:val="100"/>
              </w:rPr>
              <w:t xml:space="preserve"> for disambiguating HLA Control and ELA Control.).</w:t>
            </w:r>
          </w:p>
        </w:tc>
      </w:tr>
      <w:tr w:rsidR="00316A5E" w14:paraId="56235EA3" w14:textId="77777777" w:rsidTr="0012467A">
        <w:trPr>
          <w:trHeight w:val="3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BAA2044" w14:textId="77777777" w:rsidR="00316A5E" w:rsidRDefault="00316A5E" w:rsidP="0012467A">
            <w:pPr>
              <w:pStyle w:val="CellBody"/>
              <w:suppressAutoHyphens/>
              <w:jc w:val="center"/>
            </w:pPr>
            <w:r>
              <w:rPr>
                <w:w w:val="100"/>
              </w:rPr>
              <w:t>3</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A4895A" w14:textId="77777777" w:rsidR="00316A5E" w:rsidRDefault="00316A5E" w:rsidP="0012467A">
            <w:pPr>
              <w:pStyle w:val="CellBody"/>
            </w:pPr>
            <w:r>
              <w:rPr>
                <w:w w:val="100"/>
              </w:rPr>
              <w:t>Buffer status report (BSR)</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360175" w14:textId="77777777" w:rsidR="00316A5E" w:rsidRDefault="00316A5E" w:rsidP="0012467A">
            <w:pPr>
              <w:pStyle w:val="CellBody"/>
              <w:suppressAutoHyphens/>
              <w:jc w:val="center"/>
            </w:pPr>
            <w:r>
              <w:rPr>
                <w:w w:val="100"/>
              </w:rPr>
              <w:t>26</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1E2D572" w14:textId="77777777" w:rsidR="00316A5E" w:rsidRDefault="00316A5E" w:rsidP="0012467A">
            <w:pPr>
              <w:pStyle w:val="CellBody"/>
            </w:pPr>
            <w:r>
              <w:rPr>
                <w:w w:val="100"/>
              </w:rPr>
              <w:t>See 9.2.4.7.4</w:t>
            </w:r>
            <w:r>
              <w:rPr>
                <w:w w:val="100"/>
                <w:sz w:val="20"/>
                <w:szCs w:val="20"/>
              </w:rPr>
              <w:t> </w:t>
            </w:r>
            <w:r>
              <w:rPr>
                <w:w w:val="100"/>
              </w:rPr>
              <w:t>(BSR Control).</w:t>
            </w:r>
          </w:p>
        </w:tc>
      </w:tr>
      <w:tr w:rsidR="00316A5E" w14:paraId="64DD2B37" w14:textId="77777777" w:rsidTr="0012467A">
        <w:trPr>
          <w:trHeight w:val="3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5F28675" w14:textId="77777777" w:rsidR="00316A5E" w:rsidRDefault="00316A5E" w:rsidP="0012467A">
            <w:pPr>
              <w:pStyle w:val="CellBody"/>
              <w:suppressAutoHyphens/>
              <w:jc w:val="center"/>
            </w:pPr>
            <w:r>
              <w:rPr>
                <w:w w:val="100"/>
              </w:rPr>
              <w:t>4</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1CF7EA" w14:textId="77777777" w:rsidR="00316A5E" w:rsidRDefault="00316A5E" w:rsidP="0012467A">
            <w:pPr>
              <w:pStyle w:val="CellBody"/>
            </w:pPr>
            <w:r>
              <w:rPr>
                <w:w w:val="100"/>
              </w:rPr>
              <w:t>UL power headroom (UPH)</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65FBBCD" w14:textId="77777777" w:rsidR="00316A5E" w:rsidRDefault="00316A5E" w:rsidP="0012467A">
            <w:pPr>
              <w:pStyle w:val="CellBody"/>
              <w:suppressAutoHyphens/>
              <w:jc w:val="center"/>
            </w:pPr>
            <w:r>
              <w:rPr>
                <w:w w:val="100"/>
              </w:rPr>
              <w:t>8</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1B4819C" w14:textId="77777777" w:rsidR="00316A5E" w:rsidRDefault="00316A5E" w:rsidP="0012467A">
            <w:pPr>
              <w:pStyle w:val="CellBody"/>
            </w:pPr>
            <w:r>
              <w:rPr>
                <w:w w:val="100"/>
              </w:rPr>
              <w:t>See 9.2.4.7.5</w:t>
            </w:r>
            <w:r>
              <w:rPr>
                <w:w w:val="100"/>
                <w:sz w:val="20"/>
                <w:szCs w:val="20"/>
              </w:rPr>
              <w:t> </w:t>
            </w:r>
            <w:r>
              <w:rPr>
                <w:w w:val="100"/>
              </w:rPr>
              <w:t>(UPH Control).</w:t>
            </w:r>
          </w:p>
        </w:tc>
      </w:tr>
      <w:tr w:rsidR="00316A5E" w14:paraId="3A67A9D4" w14:textId="77777777" w:rsidTr="0012467A">
        <w:trPr>
          <w:trHeight w:val="3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3CFCC41" w14:textId="77777777" w:rsidR="00316A5E" w:rsidRDefault="00316A5E" w:rsidP="0012467A">
            <w:pPr>
              <w:pStyle w:val="CellBody"/>
              <w:suppressAutoHyphens/>
              <w:jc w:val="center"/>
            </w:pPr>
            <w:r>
              <w:rPr>
                <w:w w:val="100"/>
              </w:rPr>
              <w:t>5</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DB82FA" w14:textId="77777777" w:rsidR="00316A5E" w:rsidRDefault="00316A5E" w:rsidP="0012467A">
            <w:pPr>
              <w:pStyle w:val="CellBody"/>
            </w:pPr>
            <w:r>
              <w:rPr>
                <w:w w:val="100"/>
              </w:rPr>
              <w:t>Bandwidth query report (BQR)</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3C6E7C" w14:textId="77777777" w:rsidR="00316A5E" w:rsidRDefault="00316A5E" w:rsidP="0012467A">
            <w:pPr>
              <w:pStyle w:val="CellBody"/>
              <w:suppressAutoHyphens/>
              <w:jc w:val="center"/>
            </w:pPr>
            <w:r>
              <w:rPr>
                <w:w w:val="100"/>
              </w:rPr>
              <w:t>10</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6777B2" w14:textId="77777777" w:rsidR="00316A5E" w:rsidRDefault="00316A5E" w:rsidP="0012467A">
            <w:pPr>
              <w:pStyle w:val="CellBody"/>
            </w:pPr>
            <w:r>
              <w:rPr>
                <w:w w:val="100"/>
              </w:rPr>
              <w:t xml:space="preserve">See </w:t>
            </w:r>
            <w:r>
              <w:rPr>
                <w:w w:val="100"/>
              </w:rPr>
              <w:fldChar w:fldCharType="begin"/>
            </w:r>
            <w:r>
              <w:rPr>
                <w:w w:val="100"/>
              </w:rPr>
              <w:instrText xml:space="preserve"> REF RTF35323832303a2048352c312e \h</w:instrText>
            </w:r>
            <w:r>
              <w:rPr>
                <w:w w:val="100"/>
              </w:rPr>
            </w:r>
            <w:r>
              <w:rPr>
                <w:w w:val="100"/>
              </w:rPr>
              <w:fldChar w:fldCharType="separate"/>
            </w:r>
            <w:r>
              <w:rPr>
                <w:w w:val="100"/>
              </w:rPr>
              <w:t>9.2.4.7.6 (BQR Control)</w:t>
            </w:r>
            <w:r>
              <w:rPr>
                <w:w w:val="100"/>
              </w:rPr>
              <w:fldChar w:fldCharType="end"/>
            </w:r>
            <w:r>
              <w:rPr>
                <w:w w:val="100"/>
              </w:rPr>
              <w:t>.</w:t>
            </w:r>
          </w:p>
        </w:tc>
      </w:tr>
      <w:tr w:rsidR="00316A5E" w14:paraId="09F83F00" w14:textId="77777777" w:rsidTr="0012467A">
        <w:trPr>
          <w:trHeight w:val="3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5EAEC67" w14:textId="77777777" w:rsidR="00316A5E" w:rsidRDefault="00316A5E" w:rsidP="0012467A">
            <w:pPr>
              <w:pStyle w:val="CellBody"/>
              <w:suppressAutoHyphens/>
              <w:jc w:val="center"/>
            </w:pPr>
            <w:r>
              <w:rPr>
                <w:w w:val="100"/>
              </w:rPr>
              <w:t>6</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07C02B6" w14:textId="77777777" w:rsidR="00316A5E" w:rsidRDefault="00316A5E" w:rsidP="0012467A">
            <w:pPr>
              <w:pStyle w:val="CellBody"/>
            </w:pPr>
            <w:r>
              <w:rPr>
                <w:w w:val="100"/>
              </w:rPr>
              <w:t>Command and status (CAS)</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80CB0D" w14:textId="77777777" w:rsidR="00316A5E" w:rsidRDefault="00316A5E" w:rsidP="0012467A">
            <w:pPr>
              <w:pStyle w:val="CellBody"/>
              <w:suppressAutoHyphens/>
              <w:jc w:val="center"/>
            </w:pPr>
            <w:r>
              <w:rPr>
                <w:w w:val="100"/>
              </w:rPr>
              <w:t>8</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FA5769" w14:textId="77777777" w:rsidR="00316A5E" w:rsidRDefault="00316A5E" w:rsidP="0012467A">
            <w:pPr>
              <w:pStyle w:val="CellBody"/>
            </w:pPr>
            <w:r>
              <w:rPr>
                <w:w w:val="100"/>
              </w:rPr>
              <w:t>See 9.2.4.7.7</w:t>
            </w:r>
            <w:r>
              <w:rPr>
                <w:w w:val="100"/>
                <w:sz w:val="20"/>
                <w:szCs w:val="20"/>
              </w:rPr>
              <w:t> </w:t>
            </w:r>
            <w:r>
              <w:rPr>
                <w:w w:val="100"/>
              </w:rPr>
              <w:t>(CAS Control).</w:t>
            </w:r>
          </w:p>
        </w:tc>
      </w:tr>
      <w:tr w:rsidR="00316A5E" w14:paraId="7C35F555" w14:textId="77777777" w:rsidTr="0012467A">
        <w:trPr>
          <w:trHeight w:val="3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3959880" w14:textId="77777777" w:rsidR="00316A5E" w:rsidRDefault="00316A5E" w:rsidP="0012467A">
            <w:pPr>
              <w:pStyle w:val="CellBody"/>
              <w:suppressAutoHyphens/>
              <w:jc w:val="center"/>
            </w:pPr>
            <w:r>
              <w:rPr>
                <w:w w:val="100"/>
              </w:rPr>
              <w:lastRenderedPageBreak/>
              <w:t>7</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08347F" w14:textId="77777777" w:rsidR="00316A5E" w:rsidRDefault="00316A5E" w:rsidP="0012467A">
            <w:pPr>
              <w:pStyle w:val="CellBody"/>
            </w:pPr>
            <w:r>
              <w:rPr>
                <w:w w:val="100"/>
              </w:rPr>
              <w:t>EHT operating mode (EHT OM)</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D2EFB5" w14:textId="77777777" w:rsidR="00316A5E" w:rsidRDefault="00316A5E" w:rsidP="0012467A">
            <w:pPr>
              <w:pStyle w:val="CellBody"/>
              <w:suppressAutoHyphens/>
              <w:jc w:val="center"/>
            </w:pPr>
            <w:r>
              <w:rPr>
                <w:w w:val="100"/>
              </w:rPr>
              <w:t>6</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D42F176" w14:textId="77777777" w:rsidR="00316A5E" w:rsidRDefault="00316A5E" w:rsidP="0012467A">
            <w:pPr>
              <w:pStyle w:val="CellBody"/>
            </w:pPr>
            <w:r>
              <w:rPr>
                <w:w w:val="100"/>
              </w:rPr>
              <w:t xml:space="preserve">See </w:t>
            </w:r>
            <w:r>
              <w:rPr>
                <w:w w:val="100"/>
              </w:rPr>
              <w:fldChar w:fldCharType="begin"/>
            </w:r>
            <w:r>
              <w:rPr>
                <w:w w:val="100"/>
              </w:rPr>
              <w:instrText xml:space="preserve"> REF RTF37363237313a2048352c312e \h</w:instrText>
            </w:r>
            <w:r>
              <w:rPr>
                <w:w w:val="100"/>
              </w:rPr>
            </w:r>
            <w:r>
              <w:rPr>
                <w:w w:val="100"/>
              </w:rPr>
              <w:fldChar w:fldCharType="separate"/>
            </w:r>
            <w:r>
              <w:rPr>
                <w:w w:val="100"/>
              </w:rPr>
              <w:t>9.2.4.7.8 (EHT OM Control)</w:t>
            </w:r>
            <w:r>
              <w:rPr>
                <w:w w:val="100"/>
              </w:rPr>
              <w:fldChar w:fldCharType="end"/>
            </w:r>
            <w:r>
              <w:rPr>
                <w:w w:val="100"/>
              </w:rPr>
              <w:t>.</w:t>
            </w:r>
          </w:p>
        </w:tc>
      </w:tr>
      <w:tr w:rsidR="00316A5E" w14:paraId="23727223" w14:textId="77777777" w:rsidTr="0012467A">
        <w:trPr>
          <w:trHeight w:val="3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D11CA4C" w14:textId="77777777" w:rsidR="00316A5E" w:rsidRDefault="00316A5E" w:rsidP="0012467A">
            <w:pPr>
              <w:pStyle w:val="CellBody"/>
              <w:suppressAutoHyphens/>
              <w:jc w:val="center"/>
            </w:pPr>
            <w:r>
              <w:rPr>
                <w:w w:val="100"/>
              </w:rPr>
              <w:t>8</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E8A885E" w14:textId="77777777" w:rsidR="00316A5E" w:rsidRDefault="00316A5E" w:rsidP="0012467A">
            <w:pPr>
              <w:pStyle w:val="CellBody"/>
            </w:pPr>
            <w:r>
              <w:rPr>
                <w:w w:val="100"/>
              </w:rPr>
              <w:t>Single response scheduling (SRS)</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39E7848" w14:textId="77777777" w:rsidR="00316A5E" w:rsidRDefault="00316A5E" w:rsidP="0012467A">
            <w:pPr>
              <w:pStyle w:val="CellBody"/>
              <w:suppressAutoHyphens/>
              <w:jc w:val="center"/>
            </w:pPr>
            <w:r>
              <w:rPr>
                <w:w w:val="100"/>
              </w:rPr>
              <w:t>10</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1793EFF" w14:textId="77777777" w:rsidR="00316A5E" w:rsidRDefault="00316A5E" w:rsidP="0012467A">
            <w:pPr>
              <w:pStyle w:val="CellBody"/>
            </w:pPr>
            <w:r>
              <w:rPr>
                <w:w w:val="100"/>
              </w:rPr>
              <w:t xml:space="preserve">See </w:t>
            </w:r>
            <w:r>
              <w:rPr>
                <w:w w:val="100"/>
              </w:rPr>
              <w:fldChar w:fldCharType="begin"/>
            </w:r>
            <w:r>
              <w:rPr>
                <w:w w:val="100"/>
              </w:rPr>
              <w:instrText xml:space="preserve"> REF RTF35353136363a2048352c312e \h</w:instrText>
            </w:r>
            <w:r>
              <w:rPr>
                <w:w w:val="100"/>
              </w:rPr>
            </w:r>
            <w:r>
              <w:rPr>
                <w:w w:val="100"/>
              </w:rPr>
              <w:fldChar w:fldCharType="separate"/>
            </w:r>
            <w:r>
              <w:rPr>
                <w:w w:val="100"/>
              </w:rPr>
              <w:t>9.2.4.7.9 (SRS Control)</w:t>
            </w:r>
            <w:r>
              <w:rPr>
                <w:w w:val="100"/>
              </w:rPr>
              <w:fldChar w:fldCharType="end"/>
            </w:r>
            <w:r>
              <w:rPr>
                <w:w w:val="100"/>
              </w:rPr>
              <w:t>.</w:t>
            </w:r>
          </w:p>
        </w:tc>
      </w:tr>
      <w:tr w:rsidR="00316A5E" w14:paraId="5D8A4644" w14:textId="77777777" w:rsidTr="0012467A">
        <w:trPr>
          <w:trHeight w:val="3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89176B7" w14:textId="77777777" w:rsidR="00316A5E" w:rsidRDefault="00316A5E" w:rsidP="0012467A">
            <w:pPr>
              <w:pStyle w:val="CellBody"/>
              <w:suppressAutoHyphens/>
              <w:jc w:val="center"/>
            </w:pPr>
            <w:r>
              <w:rPr>
                <w:w w:val="100"/>
              </w:rPr>
              <w:t>9</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F843330" w14:textId="77777777" w:rsidR="00316A5E" w:rsidRDefault="00316A5E" w:rsidP="0012467A">
            <w:pPr>
              <w:pStyle w:val="CellBody"/>
            </w:pPr>
            <w:r>
              <w:rPr>
                <w:w w:val="100"/>
              </w:rPr>
              <w:t>AP assistance request (AAR)</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ACC5D5" w14:textId="77777777" w:rsidR="00316A5E" w:rsidRDefault="00316A5E" w:rsidP="0012467A">
            <w:pPr>
              <w:pStyle w:val="CellBody"/>
              <w:suppressAutoHyphens/>
              <w:jc w:val="center"/>
            </w:pPr>
            <w:r>
              <w:rPr>
                <w:w w:val="100"/>
              </w:rPr>
              <w:t>20</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82E2690" w14:textId="77777777" w:rsidR="00316A5E" w:rsidRDefault="00316A5E" w:rsidP="0012467A">
            <w:pPr>
              <w:pStyle w:val="CellBody"/>
            </w:pPr>
            <w:r>
              <w:rPr>
                <w:w w:val="100"/>
              </w:rPr>
              <w:t xml:space="preserve">See </w:t>
            </w:r>
            <w:r>
              <w:rPr>
                <w:w w:val="100"/>
              </w:rPr>
              <w:fldChar w:fldCharType="begin"/>
            </w:r>
            <w:r>
              <w:rPr>
                <w:w w:val="100"/>
              </w:rPr>
              <w:instrText xml:space="preserve"> REF RTF36373731393a2048352c312e \h</w:instrText>
            </w:r>
            <w:r>
              <w:rPr>
                <w:w w:val="100"/>
              </w:rPr>
            </w:r>
            <w:r>
              <w:rPr>
                <w:w w:val="100"/>
              </w:rPr>
              <w:fldChar w:fldCharType="separate"/>
            </w:r>
            <w:r>
              <w:rPr>
                <w:w w:val="100"/>
              </w:rPr>
              <w:t>9.2.4.7.10 (AAR Control)</w:t>
            </w:r>
            <w:r>
              <w:rPr>
                <w:w w:val="100"/>
              </w:rPr>
              <w:fldChar w:fldCharType="end"/>
            </w:r>
            <w:r>
              <w:rPr>
                <w:w w:val="100"/>
              </w:rPr>
              <w:t>.</w:t>
            </w:r>
          </w:p>
        </w:tc>
      </w:tr>
      <w:tr w:rsidR="00316A5E" w14:paraId="71F1917A" w14:textId="77777777" w:rsidTr="0012467A">
        <w:trPr>
          <w:trHeight w:val="5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CB68462" w14:textId="77777777" w:rsidR="00316A5E" w:rsidRDefault="00316A5E" w:rsidP="0012467A">
            <w:pPr>
              <w:pStyle w:val="CellBody"/>
              <w:suppressAutoHyphens/>
              <w:jc w:val="center"/>
              <w:rPr>
                <w:strike/>
                <w:u w:val="thick"/>
              </w:rPr>
            </w:pPr>
            <w:r>
              <w:rPr>
                <w:w w:val="100"/>
                <w:u w:val="thick"/>
              </w:rPr>
              <w:t>10</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0169BD" w14:textId="77777777" w:rsidR="00316A5E" w:rsidRDefault="00316A5E" w:rsidP="0012467A">
            <w:pPr>
              <w:pStyle w:val="CellBody"/>
            </w:pPr>
            <w:r>
              <w:rPr>
                <w:w w:val="100"/>
              </w:rPr>
              <w:t>Multi-link power management (MLPM)</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422BBC" w14:textId="77777777" w:rsidR="00316A5E" w:rsidRDefault="00316A5E" w:rsidP="0012467A">
            <w:pPr>
              <w:pStyle w:val="CellBody"/>
              <w:suppressAutoHyphens/>
              <w:jc w:val="center"/>
              <w:rPr>
                <w:strike/>
                <w:color w:val="FF0000"/>
                <w:u w:val="thick"/>
              </w:rPr>
            </w:pPr>
            <w:r>
              <w:rPr>
                <w:color w:val="FF0000"/>
                <w:w w:val="100"/>
                <w:u w:val="thick"/>
              </w:rPr>
              <w:t>TBD</w:t>
            </w: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94AE5A" w14:textId="77777777" w:rsidR="00316A5E" w:rsidRDefault="00316A5E" w:rsidP="0012467A">
            <w:pPr>
              <w:pStyle w:val="CellBody"/>
              <w:rPr>
                <w:strike/>
                <w:u w:val="thick"/>
              </w:rPr>
            </w:pPr>
            <w:r>
              <w:rPr>
                <w:w w:val="100"/>
                <w:u w:val="thick"/>
              </w:rPr>
              <w:t xml:space="preserve">See </w:t>
            </w:r>
            <w:r>
              <w:rPr>
                <w:w w:val="100"/>
                <w:u w:val="thick"/>
              </w:rPr>
              <w:fldChar w:fldCharType="begin"/>
            </w:r>
            <w:r>
              <w:rPr>
                <w:w w:val="100"/>
                <w:u w:val="thick"/>
              </w:rPr>
              <w:instrText xml:space="preserve"> REF  RTF32333938373a2048352c312e \h</w:instrText>
            </w:r>
            <w:r>
              <w:rPr>
                <w:w w:val="100"/>
                <w:u w:val="thick"/>
              </w:rPr>
            </w:r>
            <w:r>
              <w:rPr>
                <w:w w:val="100"/>
                <w:u w:val="thick"/>
              </w:rPr>
              <w:fldChar w:fldCharType="separate"/>
            </w:r>
            <w:r>
              <w:rPr>
                <w:w w:val="100"/>
                <w:u w:val="thick"/>
              </w:rPr>
              <w:t>9.2.4.7.12 (MLPM Control)</w:t>
            </w:r>
            <w:r>
              <w:rPr>
                <w:w w:val="100"/>
                <w:u w:val="thick"/>
              </w:rPr>
              <w:fldChar w:fldCharType="end"/>
            </w:r>
          </w:p>
        </w:tc>
      </w:tr>
      <w:tr w:rsidR="00316A5E" w14:paraId="791F9BD1" w14:textId="77777777" w:rsidTr="0012467A">
        <w:trPr>
          <w:trHeight w:val="520"/>
          <w:jc w:val="center"/>
        </w:trPr>
        <w:tc>
          <w:tcPr>
            <w:tcW w:w="10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B66ECE8" w14:textId="77777777" w:rsidR="00316A5E" w:rsidRDefault="00316A5E" w:rsidP="0012467A">
            <w:pPr>
              <w:pStyle w:val="CellBody"/>
              <w:suppressAutoHyphens/>
              <w:jc w:val="center"/>
              <w:rPr>
                <w:w w:val="100"/>
              </w:rPr>
            </w:pPr>
            <w:r>
              <w:rPr>
                <w:w w:val="100"/>
                <w:u w:val="thick"/>
              </w:rPr>
              <w:t>11</w:t>
            </w:r>
            <w:r>
              <w:rPr>
                <w:w w:val="100"/>
              </w:rPr>
              <w:t>–14</w:t>
            </w:r>
          </w:p>
          <w:p w14:paraId="169B563A" w14:textId="77777777" w:rsidR="00316A5E" w:rsidRDefault="00316A5E" w:rsidP="0012467A">
            <w:pPr>
              <w:pStyle w:val="CellBody"/>
              <w:suppressAutoHyphens/>
              <w:jc w:val="center"/>
            </w:pPr>
            <w:r>
              <w:rPr>
                <w:rFonts w:ascii="宋体" w:eastAsia="宋体" w:cs="宋体"/>
                <w:strike/>
                <w:w w:val="100"/>
                <w:lang w:val="zh-CN"/>
              </w:rPr>
              <w:t>10</w:t>
            </w:r>
            <w:r>
              <w:rPr>
                <w:strike/>
                <w:w w:val="100"/>
              </w:rPr>
              <w:t>–14</w:t>
            </w:r>
          </w:p>
        </w:tc>
        <w:tc>
          <w:tcPr>
            <w:tcW w:w="3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047AFA8" w14:textId="77777777" w:rsidR="00316A5E" w:rsidRDefault="00316A5E" w:rsidP="0012467A">
            <w:pPr>
              <w:pStyle w:val="CellBody"/>
            </w:pPr>
            <w:r>
              <w:rPr>
                <w:w w:val="100"/>
              </w:rPr>
              <w:t>Reserved</w:t>
            </w:r>
          </w:p>
        </w:tc>
        <w:tc>
          <w:tcPr>
            <w:tcW w:w="15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92AAFE6" w14:textId="77777777" w:rsidR="00316A5E" w:rsidRDefault="00316A5E" w:rsidP="0012467A">
            <w:pPr>
              <w:pStyle w:val="CellBody"/>
              <w:suppressAutoHyphens/>
              <w:jc w:val="center"/>
            </w:pPr>
          </w:p>
        </w:tc>
        <w:tc>
          <w:tcPr>
            <w:tcW w:w="3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5AAEBAA" w14:textId="77777777" w:rsidR="00316A5E" w:rsidRDefault="00316A5E" w:rsidP="0012467A">
            <w:pPr>
              <w:pStyle w:val="CellBody"/>
            </w:pPr>
          </w:p>
        </w:tc>
      </w:tr>
      <w:tr w:rsidR="00316A5E" w14:paraId="1103D593" w14:textId="77777777" w:rsidTr="0012467A">
        <w:trPr>
          <w:trHeight w:val="320"/>
          <w:jc w:val="center"/>
        </w:trPr>
        <w:tc>
          <w:tcPr>
            <w:tcW w:w="10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CA99092" w14:textId="77777777" w:rsidR="00316A5E" w:rsidRDefault="00316A5E" w:rsidP="0012467A">
            <w:pPr>
              <w:pStyle w:val="CellBody"/>
              <w:suppressAutoHyphens/>
              <w:jc w:val="center"/>
            </w:pPr>
            <w:r>
              <w:rPr>
                <w:w w:val="100"/>
              </w:rPr>
              <w:t>15</w:t>
            </w:r>
          </w:p>
        </w:tc>
        <w:tc>
          <w:tcPr>
            <w:tcW w:w="3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01BFD65" w14:textId="77777777" w:rsidR="00316A5E" w:rsidRDefault="00316A5E" w:rsidP="0012467A">
            <w:pPr>
              <w:pStyle w:val="CellBody"/>
            </w:pPr>
            <w:r>
              <w:rPr>
                <w:w w:val="100"/>
              </w:rPr>
              <w:t>Ones need expansion surely (ONES)</w:t>
            </w:r>
          </w:p>
        </w:tc>
        <w:tc>
          <w:tcPr>
            <w:tcW w:w="15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CD4C2B0" w14:textId="77777777" w:rsidR="00316A5E" w:rsidRDefault="00316A5E" w:rsidP="0012467A">
            <w:pPr>
              <w:pStyle w:val="CellBody"/>
              <w:suppressAutoHyphens/>
              <w:jc w:val="center"/>
            </w:pPr>
            <w:r>
              <w:rPr>
                <w:w w:val="100"/>
              </w:rPr>
              <w:t>26</w:t>
            </w:r>
          </w:p>
        </w:tc>
        <w:tc>
          <w:tcPr>
            <w:tcW w:w="3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93DC037" w14:textId="77777777" w:rsidR="00316A5E" w:rsidRDefault="00316A5E" w:rsidP="0012467A">
            <w:pPr>
              <w:pStyle w:val="CellBody"/>
            </w:pPr>
            <w:r>
              <w:rPr>
                <w:w w:val="100"/>
              </w:rPr>
              <w:t>Set to all 1s.</w:t>
            </w:r>
          </w:p>
        </w:tc>
      </w:tr>
    </w:tbl>
    <w:p w14:paraId="64758F6D" w14:textId="77777777" w:rsidR="00316A5E" w:rsidRDefault="00316A5E" w:rsidP="008F2C73">
      <w:pPr>
        <w:rPr>
          <w:rFonts w:ascii="Times New Roman" w:hAnsi="Times New Roman" w:cs="Times New Roman"/>
          <w:b/>
          <w:lang w:eastAsia="zh-CN"/>
        </w:rPr>
      </w:pPr>
    </w:p>
    <w:p w14:paraId="1C0B1EAF" w14:textId="03D02AD3" w:rsidR="00905A73" w:rsidRPr="00266DD8" w:rsidRDefault="00905A73" w:rsidP="00905A73">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1034</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417"/>
        <w:gridCol w:w="1985"/>
        <w:gridCol w:w="2644"/>
      </w:tblGrid>
      <w:tr w:rsidR="00905A73" w:rsidRPr="00063683" w14:paraId="25C6DA64" w14:textId="77777777" w:rsidTr="00905A73">
        <w:trPr>
          <w:trHeight w:val="867"/>
        </w:trPr>
        <w:tc>
          <w:tcPr>
            <w:tcW w:w="709" w:type="dxa"/>
            <w:shd w:val="clear" w:color="auto" w:fill="auto"/>
            <w:hideMark/>
          </w:tcPr>
          <w:p w14:paraId="71A4F151" w14:textId="77777777" w:rsidR="00905A73" w:rsidRPr="00063683" w:rsidRDefault="00905A73"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5FCAB725" w14:textId="77777777" w:rsidR="00905A73" w:rsidRPr="00063683" w:rsidRDefault="00905A73"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417" w:type="dxa"/>
            <w:shd w:val="clear" w:color="auto" w:fill="auto"/>
            <w:hideMark/>
          </w:tcPr>
          <w:p w14:paraId="7EE0F70E" w14:textId="77777777" w:rsidR="00905A73" w:rsidRPr="00063683" w:rsidRDefault="00905A73"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985" w:type="dxa"/>
            <w:shd w:val="clear" w:color="auto" w:fill="auto"/>
            <w:hideMark/>
          </w:tcPr>
          <w:p w14:paraId="1772D484" w14:textId="77777777" w:rsidR="00905A73" w:rsidRPr="00063683" w:rsidRDefault="00905A73"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2B4F8C51" w14:textId="77777777" w:rsidR="00905A73" w:rsidRPr="00063683" w:rsidRDefault="00905A73"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905A73" w:rsidRPr="00063683" w14:paraId="29803F29" w14:textId="77777777" w:rsidTr="00905A73">
        <w:trPr>
          <w:trHeight w:val="1149"/>
        </w:trPr>
        <w:tc>
          <w:tcPr>
            <w:tcW w:w="709" w:type="dxa"/>
            <w:shd w:val="clear" w:color="auto" w:fill="auto"/>
          </w:tcPr>
          <w:p w14:paraId="58B4F56F" w14:textId="77777777" w:rsidR="00905A73" w:rsidRPr="00063683" w:rsidRDefault="00905A73" w:rsidP="0012467A">
            <w:pPr>
              <w:rPr>
                <w:rFonts w:ascii="Times New Roman" w:hAnsi="Times New Roman" w:cs="Times New Roman"/>
                <w:sz w:val="20"/>
                <w:szCs w:val="20"/>
              </w:rPr>
            </w:pPr>
            <w:r w:rsidRPr="00316A5E">
              <w:rPr>
                <w:rFonts w:ascii="Times New Roman" w:hAnsi="Times New Roman" w:cs="Times New Roman"/>
                <w:sz w:val="20"/>
                <w:szCs w:val="20"/>
              </w:rPr>
              <w:t>35.13</w:t>
            </w:r>
          </w:p>
        </w:tc>
        <w:tc>
          <w:tcPr>
            <w:tcW w:w="851" w:type="dxa"/>
            <w:shd w:val="clear" w:color="auto" w:fill="auto"/>
          </w:tcPr>
          <w:p w14:paraId="31388BA0" w14:textId="77777777" w:rsidR="00905A73" w:rsidRPr="00063683" w:rsidRDefault="00905A73" w:rsidP="0012467A">
            <w:pPr>
              <w:rPr>
                <w:rFonts w:ascii="Times New Roman" w:hAnsi="Times New Roman" w:cs="Times New Roman"/>
                <w:sz w:val="20"/>
                <w:szCs w:val="20"/>
              </w:rPr>
            </w:pPr>
            <w:r w:rsidRPr="00316A5E">
              <w:rPr>
                <w:rFonts w:ascii="Times New Roman" w:hAnsi="Times New Roman" w:cs="Times New Roman"/>
                <w:sz w:val="20"/>
                <w:szCs w:val="20"/>
              </w:rPr>
              <w:t>9.2.4.6.4</w:t>
            </w:r>
          </w:p>
        </w:tc>
        <w:tc>
          <w:tcPr>
            <w:tcW w:w="1417" w:type="dxa"/>
            <w:shd w:val="clear" w:color="auto" w:fill="auto"/>
          </w:tcPr>
          <w:p w14:paraId="61514CF8" w14:textId="0C5AF6A8" w:rsidR="00905A73" w:rsidRPr="00063683" w:rsidRDefault="00905A73" w:rsidP="0012467A">
            <w:pPr>
              <w:spacing w:after="0" w:line="240" w:lineRule="auto"/>
              <w:rPr>
                <w:rFonts w:ascii="Times New Roman" w:hAnsi="Times New Roman" w:cs="Times New Roman"/>
                <w:sz w:val="20"/>
                <w:szCs w:val="20"/>
              </w:rPr>
            </w:pPr>
            <w:r w:rsidRPr="00905A73">
              <w:rPr>
                <w:rFonts w:ascii="Times New Roman" w:hAnsi="Times New Roman" w:cs="Times New Roman"/>
                <w:sz w:val="20"/>
                <w:szCs w:val="20"/>
              </w:rPr>
              <w:t>We don't use subfield anymore - everything is a field</w:t>
            </w:r>
          </w:p>
        </w:tc>
        <w:tc>
          <w:tcPr>
            <w:tcW w:w="1985" w:type="dxa"/>
            <w:shd w:val="clear" w:color="auto" w:fill="auto"/>
          </w:tcPr>
          <w:p w14:paraId="0702A9C1" w14:textId="770A3A9C" w:rsidR="00905A73" w:rsidRPr="00063683" w:rsidRDefault="00905A73" w:rsidP="0012467A">
            <w:pPr>
              <w:spacing w:after="240" w:line="240" w:lineRule="auto"/>
              <w:rPr>
                <w:rFonts w:ascii="Times New Roman" w:hAnsi="Times New Roman" w:cs="Times New Roman"/>
                <w:sz w:val="20"/>
                <w:szCs w:val="20"/>
              </w:rPr>
            </w:pPr>
            <w:r w:rsidRPr="00905A73">
              <w:rPr>
                <w:rFonts w:ascii="Times New Roman" w:hAnsi="Times New Roman" w:cs="Times New Roman"/>
                <w:sz w:val="20"/>
                <w:szCs w:val="20"/>
              </w:rPr>
              <w:t>Change the name "Control ID subfield" to "Control ID field" everywhere in the document and add an editorial instruction to make the change throughout the draft standard to appear as part of the amendment</w:t>
            </w:r>
          </w:p>
        </w:tc>
        <w:tc>
          <w:tcPr>
            <w:tcW w:w="2644" w:type="dxa"/>
            <w:shd w:val="clear" w:color="auto" w:fill="auto"/>
          </w:tcPr>
          <w:p w14:paraId="0C36F48F" w14:textId="2BA8E36B" w:rsidR="00905A73" w:rsidRDefault="00905A73"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REJECTED</w:t>
            </w:r>
          </w:p>
          <w:p w14:paraId="3C371DD5" w14:textId="6B3D1DCB" w:rsidR="00905A73" w:rsidRPr="00DE71B7" w:rsidRDefault="00905A73" w:rsidP="0012467A">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The comment aligns with the editorial instructions. Whilst regarding the subfield used in previous standard, it is better to make the changes in </w:t>
            </w:r>
            <w:proofErr w:type="spellStart"/>
            <w:r>
              <w:rPr>
                <w:rFonts w:ascii="Times New Roman" w:hAnsi="Times New Roman" w:cs="Times New Roman"/>
                <w:sz w:val="20"/>
                <w:szCs w:val="20"/>
                <w:lang w:eastAsia="zh-CN"/>
              </w:rPr>
              <w:t>REVmf</w:t>
            </w:r>
            <w:proofErr w:type="spellEnd"/>
            <w:r>
              <w:rPr>
                <w:rFonts w:ascii="Times New Roman" w:hAnsi="Times New Roman" w:cs="Times New Roman"/>
                <w:sz w:val="20"/>
                <w:szCs w:val="20"/>
                <w:lang w:eastAsia="zh-CN"/>
              </w:rPr>
              <w:t>.</w:t>
            </w:r>
          </w:p>
        </w:tc>
      </w:tr>
    </w:tbl>
    <w:p w14:paraId="00D99CB9" w14:textId="178478C5" w:rsidR="00316A5E" w:rsidRPr="00905A73" w:rsidRDefault="00316A5E" w:rsidP="008F2C73">
      <w:pPr>
        <w:rPr>
          <w:rFonts w:ascii="Times New Roman" w:hAnsi="Times New Roman" w:cs="Times New Roman"/>
          <w:b/>
          <w:lang w:eastAsia="zh-CN"/>
        </w:rPr>
      </w:pPr>
    </w:p>
    <w:p w14:paraId="47D90FCE" w14:textId="49FD7368" w:rsidR="00905A73" w:rsidRPr="00266DD8" w:rsidRDefault="00905A73" w:rsidP="00905A73">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1328</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417"/>
        <w:gridCol w:w="1985"/>
        <w:gridCol w:w="2644"/>
      </w:tblGrid>
      <w:tr w:rsidR="00905A73" w:rsidRPr="00063683" w14:paraId="03C19484" w14:textId="77777777" w:rsidTr="0012467A">
        <w:trPr>
          <w:trHeight w:val="867"/>
        </w:trPr>
        <w:tc>
          <w:tcPr>
            <w:tcW w:w="709" w:type="dxa"/>
            <w:shd w:val="clear" w:color="auto" w:fill="auto"/>
            <w:hideMark/>
          </w:tcPr>
          <w:p w14:paraId="6D402A8C" w14:textId="77777777" w:rsidR="00905A73" w:rsidRPr="00063683" w:rsidRDefault="00905A73"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51AD3F75" w14:textId="77777777" w:rsidR="00905A73" w:rsidRPr="00063683" w:rsidRDefault="00905A73"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417" w:type="dxa"/>
            <w:shd w:val="clear" w:color="auto" w:fill="auto"/>
            <w:hideMark/>
          </w:tcPr>
          <w:p w14:paraId="7E685C6B" w14:textId="77777777" w:rsidR="00905A73" w:rsidRPr="00063683" w:rsidRDefault="00905A73"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985" w:type="dxa"/>
            <w:shd w:val="clear" w:color="auto" w:fill="auto"/>
            <w:hideMark/>
          </w:tcPr>
          <w:p w14:paraId="04AE6AD0" w14:textId="77777777" w:rsidR="00905A73" w:rsidRPr="00063683" w:rsidRDefault="00905A73"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32445D71" w14:textId="77777777" w:rsidR="00905A73" w:rsidRPr="00063683" w:rsidRDefault="00905A73"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905A73" w:rsidRPr="00063683" w14:paraId="1DFB256C" w14:textId="77777777" w:rsidTr="0012467A">
        <w:trPr>
          <w:trHeight w:val="1149"/>
        </w:trPr>
        <w:tc>
          <w:tcPr>
            <w:tcW w:w="709" w:type="dxa"/>
            <w:shd w:val="clear" w:color="auto" w:fill="auto"/>
          </w:tcPr>
          <w:p w14:paraId="346B44F9" w14:textId="7FD8F528" w:rsidR="00905A73" w:rsidRPr="00063683" w:rsidRDefault="00905A73" w:rsidP="0012467A">
            <w:pPr>
              <w:rPr>
                <w:rFonts w:ascii="Times New Roman" w:hAnsi="Times New Roman" w:cs="Times New Roman"/>
                <w:sz w:val="20"/>
                <w:szCs w:val="20"/>
              </w:rPr>
            </w:pPr>
            <w:r w:rsidRPr="00905A73">
              <w:rPr>
                <w:rFonts w:ascii="Times New Roman" w:hAnsi="Times New Roman" w:cs="Times New Roman"/>
                <w:sz w:val="20"/>
                <w:szCs w:val="20"/>
              </w:rPr>
              <w:t>100.43</w:t>
            </w:r>
          </w:p>
        </w:tc>
        <w:tc>
          <w:tcPr>
            <w:tcW w:w="851" w:type="dxa"/>
            <w:shd w:val="clear" w:color="auto" w:fill="auto"/>
          </w:tcPr>
          <w:p w14:paraId="1241E711" w14:textId="15204CD6" w:rsidR="00905A73" w:rsidRPr="00063683" w:rsidRDefault="00905A73" w:rsidP="0012467A">
            <w:pPr>
              <w:rPr>
                <w:rFonts w:ascii="Times New Roman" w:hAnsi="Times New Roman" w:cs="Times New Roman"/>
                <w:sz w:val="20"/>
                <w:szCs w:val="20"/>
              </w:rPr>
            </w:pPr>
            <w:r w:rsidRPr="00905A73">
              <w:rPr>
                <w:rFonts w:ascii="Times New Roman" w:hAnsi="Times New Roman" w:cs="Times New Roman"/>
                <w:sz w:val="20"/>
                <w:szCs w:val="20"/>
              </w:rPr>
              <w:t>38.3.2.1</w:t>
            </w:r>
          </w:p>
        </w:tc>
        <w:tc>
          <w:tcPr>
            <w:tcW w:w="1417" w:type="dxa"/>
            <w:shd w:val="clear" w:color="auto" w:fill="auto"/>
          </w:tcPr>
          <w:p w14:paraId="054A2C27" w14:textId="030FB183" w:rsidR="00905A73" w:rsidRPr="00063683" w:rsidRDefault="00905A73" w:rsidP="0012467A">
            <w:pPr>
              <w:spacing w:after="0" w:line="240" w:lineRule="auto"/>
              <w:rPr>
                <w:rFonts w:ascii="Times New Roman" w:hAnsi="Times New Roman" w:cs="Times New Roman"/>
                <w:sz w:val="20"/>
                <w:szCs w:val="20"/>
              </w:rPr>
            </w:pPr>
            <w:r w:rsidRPr="00905A73">
              <w:rPr>
                <w:rFonts w:ascii="Times New Roman" w:hAnsi="Times New Roman" w:cs="Times New Roman"/>
                <w:sz w:val="20"/>
                <w:szCs w:val="20"/>
              </w:rPr>
              <w:t xml:space="preserve">change "and </w:t>
            </w:r>
            <w:proofErr w:type="spellStart"/>
            <w:r w:rsidRPr="00905A73">
              <w:rPr>
                <w:rFonts w:ascii="Times New Roman" w:hAnsi="Times New Roman" w:cs="Times New Roman"/>
                <w:sz w:val="20"/>
                <w:szCs w:val="20"/>
              </w:rPr>
              <w:t>and</w:t>
            </w:r>
            <w:proofErr w:type="spellEnd"/>
            <w:r w:rsidRPr="00905A73">
              <w:rPr>
                <w:rFonts w:ascii="Times New Roman" w:hAnsi="Times New Roman" w:cs="Times New Roman"/>
                <w:sz w:val="20"/>
                <w:szCs w:val="20"/>
              </w:rPr>
              <w:t>" to "and"</w:t>
            </w:r>
          </w:p>
        </w:tc>
        <w:tc>
          <w:tcPr>
            <w:tcW w:w="1985" w:type="dxa"/>
            <w:shd w:val="clear" w:color="auto" w:fill="auto"/>
          </w:tcPr>
          <w:p w14:paraId="098C97C2" w14:textId="3B68407E" w:rsidR="00905A73" w:rsidRPr="00063683" w:rsidRDefault="00905A73" w:rsidP="0012467A">
            <w:pPr>
              <w:spacing w:after="240" w:line="240" w:lineRule="auto"/>
              <w:rPr>
                <w:rFonts w:ascii="Times New Roman" w:hAnsi="Times New Roman" w:cs="Times New Roman"/>
                <w:sz w:val="20"/>
                <w:szCs w:val="20"/>
              </w:rPr>
            </w:pPr>
            <w:r w:rsidRPr="00905A73">
              <w:rPr>
                <w:rFonts w:ascii="Times New Roman" w:hAnsi="Times New Roman" w:cs="Times New Roman"/>
                <w:sz w:val="20"/>
                <w:szCs w:val="20"/>
              </w:rPr>
              <w:t>see comment</w:t>
            </w:r>
          </w:p>
        </w:tc>
        <w:tc>
          <w:tcPr>
            <w:tcW w:w="2644" w:type="dxa"/>
            <w:shd w:val="clear" w:color="auto" w:fill="auto"/>
          </w:tcPr>
          <w:p w14:paraId="56456F9E" w14:textId="77777777" w:rsidR="001D36D6" w:rsidRDefault="001D36D6" w:rsidP="001D36D6">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w:t>
            </w:r>
            <w:r>
              <w:rPr>
                <w:rFonts w:ascii="Times New Roman" w:hAnsi="Times New Roman" w:cs="Times New Roman"/>
                <w:sz w:val="20"/>
                <w:szCs w:val="20"/>
                <w:lang w:eastAsia="zh-CN"/>
              </w:rPr>
              <w:t>CCEPTED</w:t>
            </w:r>
          </w:p>
          <w:p w14:paraId="1F8DCCEB" w14:textId="40D7DBBC" w:rsidR="00905A73" w:rsidRPr="00DE71B7" w:rsidRDefault="001D36D6" w:rsidP="001D36D6">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5019D696" w14:textId="50DE9F24" w:rsidR="00FD5048" w:rsidRDefault="00FD5048" w:rsidP="008F2C73">
      <w:pPr>
        <w:rPr>
          <w:rFonts w:ascii="Times New Roman" w:hAnsi="Times New Roman" w:cs="Times New Roman"/>
          <w:b/>
          <w:lang w:eastAsia="zh-CN"/>
        </w:rPr>
      </w:pPr>
    </w:p>
    <w:p w14:paraId="226323CD" w14:textId="7EEE1A32" w:rsidR="001D36D6" w:rsidRPr="00266DD8" w:rsidRDefault="001D36D6" w:rsidP="001D36D6">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1672</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417"/>
        <w:gridCol w:w="1985"/>
        <w:gridCol w:w="2644"/>
      </w:tblGrid>
      <w:tr w:rsidR="001D36D6" w:rsidRPr="00063683" w14:paraId="69684C29" w14:textId="77777777" w:rsidTr="0012467A">
        <w:trPr>
          <w:trHeight w:val="867"/>
        </w:trPr>
        <w:tc>
          <w:tcPr>
            <w:tcW w:w="709" w:type="dxa"/>
            <w:shd w:val="clear" w:color="auto" w:fill="auto"/>
            <w:hideMark/>
          </w:tcPr>
          <w:p w14:paraId="50613202" w14:textId="77777777" w:rsidR="001D36D6" w:rsidRPr="00063683" w:rsidRDefault="001D36D6"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3BC85BF5" w14:textId="77777777" w:rsidR="001D36D6" w:rsidRPr="00063683" w:rsidRDefault="001D36D6"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417" w:type="dxa"/>
            <w:shd w:val="clear" w:color="auto" w:fill="auto"/>
            <w:hideMark/>
          </w:tcPr>
          <w:p w14:paraId="107C88B1" w14:textId="77777777" w:rsidR="001D36D6" w:rsidRPr="00063683" w:rsidRDefault="001D36D6"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985" w:type="dxa"/>
            <w:shd w:val="clear" w:color="auto" w:fill="auto"/>
            <w:hideMark/>
          </w:tcPr>
          <w:p w14:paraId="1494BB1B" w14:textId="77777777" w:rsidR="001D36D6" w:rsidRPr="00063683" w:rsidRDefault="001D36D6"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28DAB541" w14:textId="77777777" w:rsidR="001D36D6" w:rsidRPr="00063683" w:rsidRDefault="001D36D6"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1D36D6" w:rsidRPr="00063683" w14:paraId="6AC07388" w14:textId="77777777" w:rsidTr="0012467A">
        <w:trPr>
          <w:trHeight w:val="1149"/>
        </w:trPr>
        <w:tc>
          <w:tcPr>
            <w:tcW w:w="709" w:type="dxa"/>
            <w:shd w:val="clear" w:color="auto" w:fill="auto"/>
          </w:tcPr>
          <w:p w14:paraId="613EC105" w14:textId="20DC0E99" w:rsidR="001D36D6" w:rsidRPr="00063683" w:rsidRDefault="001D36D6" w:rsidP="0012467A">
            <w:pPr>
              <w:rPr>
                <w:rFonts w:ascii="Times New Roman" w:hAnsi="Times New Roman" w:cs="Times New Roman"/>
                <w:sz w:val="20"/>
                <w:szCs w:val="20"/>
              </w:rPr>
            </w:pPr>
            <w:r w:rsidRPr="001D36D6">
              <w:rPr>
                <w:rFonts w:ascii="Times New Roman" w:hAnsi="Times New Roman" w:cs="Times New Roman"/>
                <w:sz w:val="20"/>
                <w:szCs w:val="20"/>
              </w:rPr>
              <w:lastRenderedPageBreak/>
              <w:t>1.18</w:t>
            </w:r>
          </w:p>
        </w:tc>
        <w:tc>
          <w:tcPr>
            <w:tcW w:w="851" w:type="dxa"/>
            <w:shd w:val="clear" w:color="auto" w:fill="auto"/>
          </w:tcPr>
          <w:p w14:paraId="3F7FCDE2" w14:textId="2187F981" w:rsidR="001D36D6" w:rsidRPr="00063683" w:rsidRDefault="001D36D6" w:rsidP="0012467A">
            <w:pPr>
              <w:rPr>
                <w:rFonts w:ascii="Times New Roman" w:hAnsi="Times New Roman" w:cs="Times New Roman"/>
                <w:sz w:val="20"/>
                <w:szCs w:val="20"/>
              </w:rPr>
            </w:pPr>
            <w:r w:rsidRPr="001D36D6">
              <w:rPr>
                <w:rFonts w:ascii="Times New Roman" w:hAnsi="Times New Roman" w:cs="Times New Roman"/>
                <w:sz w:val="20"/>
                <w:szCs w:val="20"/>
              </w:rPr>
              <w:t>Cover</w:t>
            </w:r>
          </w:p>
        </w:tc>
        <w:tc>
          <w:tcPr>
            <w:tcW w:w="1417" w:type="dxa"/>
            <w:shd w:val="clear" w:color="auto" w:fill="auto"/>
          </w:tcPr>
          <w:p w14:paraId="250A349D" w14:textId="2DE38D75" w:rsidR="001D36D6" w:rsidRPr="00063683" w:rsidRDefault="001D36D6" w:rsidP="0012467A">
            <w:pPr>
              <w:spacing w:after="0" w:line="240" w:lineRule="auto"/>
              <w:rPr>
                <w:rFonts w:ascii="Times New Roman" w:hAnsi="Times New Roman" w:cs="Times New Roman"/>
                <w:sz w:val="20"/>
                <w:szCs w:val="20"/>
              </w:rPr>
            </w:pPr>
            <w:r w:rsidRPr="001D36D6">
              <w:rPr>
                <w:rFonts w:ascii="Times New Roman" w:hAnsi="Times New Roman" w:cs="Times New Roman"/>
                <w:sz w:val="20"/>
                <w:szCs w:val="20"/>
              </w:rPr>
              <w:t>Use of inconsistent capitalization (e.g., "Local")</w:t>
            </w:r>
          </w:p>
        </w:tc>
        <w:tc>
          <w:tcPr>
            <w:tcW w:w="1985" w:type="dxa"/>
            <w:shd w:val="clear" w:color="auto" w:fill="auto"/>
          </w:tcPr>
          <w:p w14:paraId="139138E4" w14:textId="1DDB478C" w:rsidR="001D36D6" w:rsidRPr="00063683" w:rsidRDefault="001D36D6" w:rsidP="0012467A">
            <w:pPr>
              <w:spacing w:after="240" w:line="240" w:lineRule="auto"/>
              <w:rPr>
                <w:rFonts w:ascii="Times New Roman" w:hAnsi="Times New Roman" w:cs="Times New Roman"/>
                <w:sz w:val="20"/>
                <w:szCs w:val="20"/>
              </w:rPr>
            </w:pPr>
            <w:r w:rsidRPr="001D36D6">
              <w:rPr>
                <w:rFonts w:ascii="Times New Roman" w:hAnsi="Times New Roman" w:cs="Times New Roman"/>
                <w:sz w:val="20"/>
                <w:szCs w:val="20"/>
              </w:rPr>
              <w:t>Replace with "local" or shift "Local" to a new line (e.g., refer to page 19)</w:t>
            </w:r>
          </w:p>
        </w:tc>
        <w:tc>
          <w:tcPr>
            <w:tcW w:w="2644" w:type="dxa"/>
            <w:shd w:val="clear" w:color="auto" w:fill="auto"/>
          </w:tcPr>
          <w:p w14:paraId="45402BBD" w14:textId="1B618104" w:rsidR="001D36D6" w:rsidRDefault="001D36D6" w:rsidP="0012467A">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REVISED</w:t>
            </w:r>
          </w:p>
          <w:p w14:paraId="069F24D6" w14:textId="025802A8" w:rsidR="001D36D6" w:rsidRDefault="001D36D6" w:rsidP="0012467A">
            <w:pPr>
              <w:spacing w:after="240" w:line="240" w:lineRule="auto"/>
              <w:rPr>
                <w:rFonts w:ascii="Times New Roman" w:hAnsi="Times New Roman" w:cs="Times New Roman"/>
                <w:sz w:val="20"/>
                <w:szCs w:val="20"/>
                <w:lang w:eastAsia="zh-CN"/>
              </w:rPr>
            </w:pPr>
            <w:proofErr w:type="spellStart"/>
            <w:r>
              <w:rPr>
                <w:rFonts w:ascii="Times New Roman" w:hAnsi="Times New Roman" w:cs="Times New Roman" w:hint="eastAsia"/>
                <w:sz w:val="20"/>
                <w:szCs w:val="20"/>
                <w:lang w:eastAsia="zh-CN"/>
              </w:rPr>
              <w:t>T</w:t>
            </w:r>
            <w:r>
              <w:rPr>
                <w:rFonts w:ascii="Times New Roman" w:hAnsi="Times New Roman" w:cs="Times New Roman"/>
                <w:sz w:val="20"/>
                <w:szCs w:val="20"/>
                <w:lang w:eastAsia="zh-CN"/>
              </w:rPr>
              <w:t>Gbn</w:t>
            </w:r>
            <w:proofErr w:type="spellEnd"/>
            <w:r>
              <w:rPr>
                <w:rFonts w:ascii="Times New Roman" w:hAnsi="Times New Roman" w:cs="Times New Roman"/>
                <w:sz w:val="20"/>
                <w:szCs w:val="20"/>
                <w:lang w:eastAsia="zh-CN"/>
              </w:rPr>
              <w:t xml:space="preserve"> editor: </w:t>
            </w:r>
            <w:r w:rsidR="0049792D">
              <w:rPr>
                <w:rFonts w:ascii="Times New Roman" w:hAnsi="Times New Roman" w:cs="Times New Roman"/>
                <w:sz w:val="20"/>
                <w:szCs w:val="20"/>
                <w:lang w:eastAsia="zh-CN"/>
              </w:rPr>
              <w:t>change the whole paragraph to:</w:t>
            </w:r>
          </w:p>
          <w:p w14:paraId="220943F5" w14:textId="77777777" w:rsidR="0049792D" w:rsidRPr="0049792D" w:rsidRDefault="0049792D" w:rsidP="0049792D">
            <w:pPr>
              <w:spacing w:after="240" w:line="240" w:lineRule="auto"/>
              <w:rPr>
                <w:rFonts w:ascii="Times New Roman" w:hAnsi="Times New Roman" w:cs="Times New Roman"/>
                <w:sz w:val="20"/>
                <w:szCs w:val="20"/>
                <w:lang w:eastAsia="zh-CN"/>
              </w:rPr>
            </w:pPr>
            <w:r w:rsidRPr="0049792D">
              <w:rPr>
                <w:rFonts w:ascii="Times New Roman" w:hAnsi="Times New Roman" w:cs="Times New Roman"/>
                <w:sz w:val="20"/>
                <w:szCs w:val="20"/>
                <w:lang w:eastAsia="zh-CN"/>
              </w:rPr>
              <w:t>Draft Standard for Information Technology—</w:t>
            </w:r>
          </w:p>
          <w:p w14:paraId="5880CEE4" w14:textId="77777777" w:rsidR="0049792D" w:rsidRPr="0049792D" w:rsidRDefault="0049792D" w:rsidP="0049792D">
            <w:pPr>
              <w:spacing w:after="240" w:line="240" w:lineRule="auto"/>
              <w:rPr>
                <w:rFonts w:ascii="Times New Roman" w:hAnsi="Times New Roman" w:cs="Times New Roman"/>
                <w:sz w:val="20"/>
                <w:szCs w:val="20"/>
                <w:lang w:eastAsia="zh-CN"/>
              </w:rPr>
            </w:pPr>
            <w:r w:rsidRPr="0049792D">
              <w:rPr>
                <w:rFonts w:ascii="Times New Roman" w:hAnsi="Times New Roman" w:cs="Times New Roman"/>
                <w:sz w:val="20"/>
                <w:szCs w:val="20"/>
                <w:lang w:eastAsia="zh-CN"/>
              </w:rPr>
              <w:t>Telecommunications and Information Exchange between Systems</w:t>
            </w:r>
          </w:p>
          <w:p w14:paraId="608DE634" w14:textId="77777777" w:rsidR="0049792D" w:rsidRPr="0049792D" w:rsidRDefault="0049792D" w:rsidP="0049792D">
            <w:pPr>
              <w:spacing w:after="240" w:line="240" w:lineRule="auto"/>
              <w:rPr>
                <w:rFonts w:ascii="Times New Roman" w:hAnsi="Times New Roman" w:cs="Times New Roman"/>
                <w:sz w:val="20"/>
                <w:szCs w:val="20"/>
                <w:lang w:eastAsia="zh-CN"/>
              </w:rPr>
            </w:pPr>
            <w:r w:rsidRPr="0049792D">
              <w:rPr>
                <w:rFonts w:ascii="Times New Roman" w:hAnsi="Times New Roman" w:cs="Times New Roman"/>
                <w:sz w:val="20"/>
                <w:szCs w:val="20"/>
                <w:lang w:eastAsia="zh-CN"/>
              </w:rPr>
              <w:t>Local and Metropolitan Area Networks—</w:t>
            </w:r>
          </w:p>
          <w:p w14:paraId="056AA9CC" w14:textId="3EC54FE1" w:rsidR="0049792D" w:rsidRDefault="0049792D" w:rsidP="0049792D">
            <w:pPr>
              <w:spacing w:after="240" w:line="240" w:lineRule="auto"/>
              <w:rPr>
                <w:rFonts w:ascii="Times New Roman" w:hAnsi="Times New Roman" w:cs="Times New Roman"/>
                <w:sz w:val="20"/>
                <w:szCs w:val="20"/>
                <w:lang w:eastAsia="zh-CN"/>
              </w:rPr>
            </w:pPr>
            <w:r w:rsidRPr="0049792D">
              <w:rPr>
                <w:rFonts w:ascii="Times New Roman" w:hAnsi="Times New Roman" w:cs="Times New Roman"/>
                <w:sz w:val="20"/>
                <w:szCs w:val="20"/>
                <w:lang w:eastAsia="zh-CN"/>
              </w:rPr>
              <w:t>Specific Requirements</w:t>
            </w:r>
          </w:p>
          <w:p w14:paraId="7BB44FA1" w14:textId="77777777" w:rsidR="0049792D" w:rsidRDefault="0049792D" w:rsidP="0012467A">
            <w:pPr>
              <w:spacing w:after="240" w:line="240" w:lineRule="auto"/>
              <w:rPr>
                <w:rFonts w:ascii="Times New Roman" w:hAnsi="Times New Roman" w:cs="Times New Roman"/>
                <w:sz w:val="20"/>
                <w:szCs w:val="20"/>
                <w:lang w:eastAsia="zh-CN"/>
              </w:rPr>
            </w:pPr>
          </w:p>
          <w:p w14:paraId="49DAD23E" w14:textId="55AF8775" w:rsidR="001D36D6" w:rsidRPr="00DE71B7" w:rsidRDefault="001D36D6"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0049792D" w:rsidRPr="0049792D">
              <w:rPr>
                <w:rFonts w:ascii="Times New Roman" w:hAnsi="Times New Roman" w:cs="Times New Roman"/>
                <w:sz w:val="20"/>
                <w:szCs w:val="20"/>
                <w:lang w:eastAsia="zh-CN"/>
              </w:rPr>
              <w:t>this follows the front page in Draft P802.11</w:t>
            </w:r>
            <w:r w:rsidR="0049792D" w:rsidRPr="0049792D">
              <w:rPr>
                <w:rFonts w:ascii="Times New Roman" w:hAnsi="Times New Roman" w:cs="Times New Roman" w:hint="eastAsia"/>
                <w:sz w:val="20"/>
                <w:szCs w:val="20"/>
                <w:lang w:eastAsia="zh-CN"/>
              </w:rPr>
              <w:t>REVm</w:t>
            </w:r>
            <w:r w:rsidR="0049792D" w:rsidRPr="0049792D">
              <w:rPr>
                <w:rFonts w:ascii="Times New Roman" w:hAnsi="Times New Roman" w:cs="Times New Roman"/>
                <w:sz w:val="20"/>
                <w:szCs w:val="20"/>
                <w:lang w:eastAsia="zh-CN"/>
              </w:rPr>
              <w:t>e D7.0</w:t>
            </w:r>
          </w:p>
        </w:tc>
      </w:tr>
    </w:tbl>
    <w:p w14:paraId="078C09DD" w14:textId="570974A7" w:rsidR="001D36D6" w:rsidRDefault="001D36D6" w:rsidP="008F2C73">
      <w:pPr>
        <w:rPr>
          <w:rFonts w:ascii="Times New Roman" w:hAnsi="Times New Roman" w:cs="Times New Roman"/>
          <w:b/>
          <w:lang w:eastAsia="zh-CN"/>
        </w:rPr>
      </w:pPr>
    </w:p>
    <w:p w14:paraId="77859A9D" w14:textId="656D546A" w:rsidR="000E26AE" w:rsidRPr="00266DD8" w:rsidRDefault="000E26AE" w:rsidP="000E26AE">
      <w:pPr>
        <w:pStyle w:val="2"/>
        <w:numPr>
          <w:ilvl w:val="0"/>
          <w:numId w:val="0"/>
        </w:numPr>
        <w:ind w:left="720" w:hanging="360"/>
        <w:rPr>
          <w:rFonts w:ascii="Times New Roman" w:hAnsi="Times New Roman"/>
          <w:lang w:eastAsia="zh-CN"/>
        </w:rPr>
      </w:pPr>
      <w:r w:rsidRPr="00266DD8">
        <w:rPr>
          <w:rFonts w:ascii="Times New Roman" w:hAnsi="Times New Roman"/>
        </w:rPr>
        <w:t xml:space="preserve">CID </w:t>
      </w:r>
      <w:r>
        <w:rPr>
          <w:rFonts w:ascii="Times New Roman" w:hAnsi="Times New Roman"/>
          <w:lang w:eastAsia="zh-CN"/>
        </w:rPr>
        <w:t>1673</w:t>
      </w:r>
    </w:p>
    <w:tbl>
      <w:tblPr>
        <w:tblW w:w="7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417"/>
        <w:gridCol w:w="1985"/>
        <w:gridCol w:w="2644"/>
      </w:tblGrid>
      <w:tr w:rsidR="000E26AE" w:rsidRPr="00063683" w14:paraId="32E672AE" w14:textId="77777777" w:rsidTr="0012467A">
        <w:trPr>
          <w:trHeight w:val="867"/>
        </w:trPr>
        <w:tc>
          <w:tcPr>
            <w:tcW w:w="709" w:type="dxa"/>
            <w:shd w:val="clear" w:color="auto" w:fill="auto"/>
            <w:hideMark/>
          </w:tcPr>
          <w:p w14:paraId="5B898094" w14:textId="77777777" w:rsidR="000E26AE" w:rsidRPr="00063683" w:rsidRDefault="000E26AE"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Page</w:t>
            </w:r>
          </w:p>
        </w:tc>
        <w:tc>
          <w:tcPr>
            <w:tcW w:w="851" w:type="dxa"/>
            <w:shd w:val="clear" w:color="auto" w:fill="auto"/>
            <w:hideMark/>
          </w:tcPr>
          <w:p w14:paraId="45169E3C" w14:textId="77777777" w:rsidR="000E26AE" w:rsidRPr="00063683" w:rsidRDefault="000E26AE"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Clause</w:t>
            </w:r>
          </w:p>
        </w:tc>
        <w:tc>
          <w:tcPr>
            <w:tcW w:w="1417" w:type="dxa"/>
            <w:shd w:val="clear" w:color="auto" w:fill="auto"/>
            <w:hideMark/>
          </w:tcPr>
          <w:p w14:paraId="0FC12FED" w14:textId="77777777" w:rsidR="000E26AE" w:rsidRPr="00063683" w:rsidRDefault="000E26AE"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Comment</w:t>
            </w:r>
          </w:p>
        </w:tc>
        <w:tc>
          <w:tcPr>
            <w:tcW w:w="1985" w:type="dxa"/>
            <w:shd w:val="clear" w:color="auto" w:fill="auto"/>
            <w:hideMark/>
          </w:tcPr>
          <w:p w14:paraId="01585F8F" w14:textId="77777777" w:rsidR="000E26AE" w:rsidRPr="00063683" w:rsidRDefault="000E26AE"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Proposed Change</w:t>
            </w:r>
          </w:p>
        </w:tc>
        <w:tc>
          <w:tcPr>
            <w:tcW w:w="2644" w:type="dxa"/>
            <w:shd w:val="clear" w:color="auto" w:fill="auto"/>
            <w:hideMark/>
          </w:tcPr>
          <w:p w14:paraId="365696DD" w14:textId="77777777" w:rsidR="000E26AE" w:rsidRPr="00063683" w:rsidRDefault="000E26AE" w:rsidP="0012467A">
            <w:pPr>
              <w:spacing w:after="0" w:line="240" w:lineRule="auto"/>
              <w:rPr>
                <w:rFonts w:ascii="Times New Roman" w:eastAsia="宋体" w:hAnsi="Times New Roman" w:cs="Times New Roman"/>
                <w:b/>
                <w:bCs/>
                <w:sz w:val="20"/>
                <w:szCs w:val="20"/>
                <w:lang w:eastAsia="zh-CN"/>
              </w:rPr>
            </w:pPr>
            <w:r w:rsidRPr="00063683">
              <w:rPr>
                <w:rFonts w:ascii="Times New Roman" w:eastAsia="宋体" w:hAnsi="Times New Roman" w:cs="Times New Roman"/>
                <w:b/>
                <w:bCs/>
                <w:sz w:val="20"/>
                <w:szCs w:val="20"/>
                <w:lang w:eastAsia="zh-CN"/>
              </w:rPr>
              <w:t>Resolution</w:t>
            </w:r>
          </w:p>
        </w:tc>
      </w:tr>
      <w:tr w:rsidR="000E26AE" w:rsidRPr="00063683" w14:paraId="51731D15" w14:textId="77777777" w:rsidTr="0012467A">
        <w:trPr>
          <w:trHeight w:val="1149"/>
        </w:trPr>
        <w:tc>
          <w:tcPr>
            <w:tcW w:w="709" w:type="dxa"/>
            <w:shd w:val="clear" w:color="auto" w:fill="auto"/>
          </w:tcPr>
          <w:p w14:paraId="4DCA4CB6" w14:textId="5AD1C3AF" w:rsidR="000E26AE" w:rsidRPr="00063683" w:rsidRDefault="000E26AE" w:rsidP="0012467A">
            <w:pPr>
              <w:rPr>
                <w:rFonts w:ascii="Times New Roman" w:hAnsi="Times New Roman" w:cs="Times New Roman"/>
                <w:sz w:val="20"/>
                <w:szCs w:val="20"/>
              </w:rPr>
            </w:pPr>
            <w:r w:rsidRPr="001D36D6">
              <w:rPr>
                <w:rFonts w:ascii="Times New Roman" w:hAnsi="Times New Roman" w:cs="Times New Roman"/>
                <w:sz w:val="20"/>
                <w:szCs w:val="20"/>
              </w:rPr>
              <w:t>1.</w:t>
            </w:r>
            <w:r>
              <w:rPr>
                <w:rFonts w:ascii="Times New Roman" w:hAnsi="Times New Roman" w:cs="Times New Roman"/>
                <w:sz w:val="20"/>
                <w:szCs w:val="20"/>
              </w:rPr>
              <w:t>33</w:t>
            </w:r>
          </w:p>
        </w:tc>
        <w:tc>
          <w:tcPr>
            <w:tcW w:w="851" w:type="dxa"/>
            <w:shd w:val="clear" w:color="auto" w:fill="auto"/>
          </w:tcPr>
          <w:p w14:paraId="64EDB13D" w14:textId="77777777" w:rsidR="000E26AE" w:rsidRPr="00063683" w:rsidRDefault="000E26AE" w:rsidP="0012467A">
            <w:pPr>
              <w:rPr>
                <w:rFonts w:ascii="Times New Roman" w:hAnsi="Times New Roman" w:cs="Times New Roman"/>
                <w:sz w:val="20"/>
                <w:szCs w:val="20"/>
              </w:rPr>
            </w:pPr>
            <w:r w:rsidRPr="001D36D6">
              <w:rPr>
                <w:rFonts w:ascii="Times New Roman" w:hAnsi="Times New Roman" w:cs="Times New Roman"/>
                <w:sz w:val="20"/>
                <w:szCs w:val="20"/>
              </w:rPr>
              <w:t>Cover</w:t>
            </w:r>
          </w:p>
        </w:tc>
        <w:tc>
          <w:tcPr>
            <w:tcW w:w="1417" w:type="dxa"/>
            <w:shd w:val="clear" w:color="auto" w:fill="auto"/>
          </w:tcPr>
          <w:p w14:paraId="0DB56A2C" w14:textId="4DA0B064" w:rsidR="000E26AE" w:rsidRPr="00063683" w:rsidRDefault="000E26AE" w:rsidP="0012467A">
            <w:pPr>
              <w:spacing w:after="0" w:line="240" w:lineRule="auto"/>
              <w:rPr>
                <w:rFonts w:ascii="Times New Roman" w:hAnsi="Times New Roman" w:cs="Times New Roman"/>
                <w:sz w:val="20"/>
                <w:szCs w:val="20"/>
              </w:rPr>
            </w:pPr>
            <w:r w:rsidRPr="000E26AE">
              <w:rPr>
                <w:rFonts w:ascii="Times New Roman" w:hAnsi="Times New Roman" w:cs="Times New Roman"/>
                <w:sz w:val="20"/>
                <w:szCs w:val="20"/>
              </w:rPr>
              <w:t>Incorrect spelling for "reliability"</w:t>
            </w:r>
          </w:p>
        </w:tc>
        <w:tc>
          <w:tcPr>
            <w:tcW w:w="1985" w:type="dxa"/>
            <w:shd w:val="clear" w:color="auto" w:fill="auto"/>
          </w:tcPr>
          <w:p w14:paraId="03B6DAE0" w14:textId="14F8D8B2" w:rsidR="000E26AE" w:rsidRPr="00063683" w:rsidRDefault="000E26AE" w:rsidP="0012467A">
            <w:pPr>
              <w:spacing w:after="240" w:line="240" w:lineRule="auto"/>
              <w:rPr>
                <w:rFonts w:ascii="Times New Roman" w:hAnsi="Times New Roman" w:cs="Times New Roman"/>
                <w:sz w:val="20"/>
                <w:szCs w:val="20"/>
              </w:rPr>
            </w:pPr>
            <w:r w:rsidRPr="000E26AE">
              <w:rPr>
                <w:rFonts w:ascii="Times New Roman" w:hAnsi="Times New Roman" w:cs="Times New Roman"/>
                <w:sz w:val="20"/>
                <w:szCs w:val="20"/>
              </w:rPr>
              <w:t>Correct spelling to "reliability". Also make the correction in the introduction page 3, line 7</w:t>
            </w:r>
          </w:p>
        </w:tc>
        <w:tc>
          <w:tcPr>
            <w:tcW w:w="2644" w:type="dxa"/>
            <w:shd w:val="clear" w:color="auto" w:fill="auto"/>
          </w:tcPr>
          <w:p w14:paraId="6A5206F3" w14:textId="7C8EC03D" w:rsidR="000E26AE" w:rsidRDefault="000E26AE" w:rsidP="0012467A">
            <w:pPr>
              <w:spacing w:after="24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ACCEPTED</w:t>
            </w:r>
          </w:p>
          <w:p w14:paraId="67E18333" w14:textId="77777777" w:rsidR="000E26AE" w:rsidRPr="00DE71B7" w:rsidRDefault="000E26AE" w:rsidP="0012467A">
            <w:pPr>
              <w:spacing w:after="24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N</w:t>
            </w:r>
            <w:r>
              <w:rPr>
                <w:rFonts w:ascii="Times New Roman" w:hAnsi="Times New Roman" w:cs="Times New Roman"/>
                <w:sz w:val="20"/>
                <w:szCs w:val="20"/>
                <w:lang w:eastAsia="zh-CN"/>
              </w:rPr>
              <w:t xml:space="preserve">OTE: </w:t>
            </w:r>
            <w:r w:rsidRPr="005D6783">
              <w:rPr>
                <w:rFonts w:ascii="Times New Roman" w:hAnsi="Times New Roman" w:cs="Times New Roman"/>
                <w:sz w:val="20"/>
                <w:szCs w:val="20"/>
                <w:highlight w:val="green"/>
                <w:lang w:eastAsia="zh-CN"/>
              </w:rPr>
              <w:t>already reflected in D0.2, no further changes are needed</w:t>
            </w:r>
            <w:r>
              <w:rPr>
                <w:rFonts w:ascii="Times New Roman" w:hAnsi="Times New Roman" w:cs="Times New Roman"/>
                <w:sz w:val="20"/>
                <w:szCs w:val="20"/>
                <w:lang w:eastAsia="zh-CN"/>
              </w:rPr>
              <w:t>.</w:t>
            </w:r>
          </w:p>
        </w:tc>
      </w:tr>
    </w:tbl>
    <w:p w14:paraId="20CD1AB0" w14:textId="7FFD1C12" w:rsidR="000E26AE" w:rsidRDefault="000E26AE" w:rsidP="008F2C73">
      <w:pPr>
        <w:rPr>
          <w:rFonts w:ascii="Times New Roman" w:hAnsi="Times New Roman" w:cs="Times New Roman"/>
          <w:b/>
          <w:lang w:eastAsia="zh-CN"/>
        </w:rPr>
      </w:pPr>
    </w:p>
    <w:p w14:paraId="2C2ACB69" w14:textId="77777777" w:rsidR="000E26AE" w:rsidRPr="000E26AE" w:rsidRDefault="000E26AE" w:rsidP="008F2C73">
      <w:pPr>
        <w:rPr>
          <w:rFonts w:ascii="Times New Roman" w:hAnsi="Times New Roman" w:cs="Times New Roman"/>
          <w:b/>
          <w:lang w:eastAsia="zh-CN"/>
        </w:rPr>
      </w:pPr>
    </w:p>
    <w:p w14:paraId="31BEDD97" w14:textId="27563BE5" w:rsidR="008F2C73" w:rsidRPr="0002445A" w:rsidRDefault="0002445A" w:rsidP="0002445A">
      <w:pPr>
        <w:pStyle w:val="af5"/>
        <w:rPr>
          <w:rFonts w:ascii="Times New Roman" w:hAnsi="Times New Roman"/>
          <w:lang w:eastAsia="zh-CN"/>
        </w:rPr>
      </w:pPr>
      <w:r w:rsidRPr="0002445A">
        <w:rPr>
          <w:rFonts w:ascii="Times New Roman" w:hAnsi="Times New Roman"/>
          <w:highlight w:val="yellow"/>
          <w:lang w:eastAsia="zh-CN"/>
        </w:rPr>
        <w:t>End of the document</w:t>
      </w:r>
    </w:p>
    <w:sectPr w:rsidR="008F2C73" w:rsidRPr="0002445A" w:rsidSect="00CD2FE4">
      <w:headerReference w:type="even" r:id="rId16"/>
      <w:headerReference w:type="default" r:id="rId17"/>
      <w:footerReference w:type="even" r:id="rId18"/>
      <w:footerReference w:type="default" r:id="rId19"/>
      <w:pgSz w:w="12240" w:h="15840"/>
      <w:pgMar w:top="1440" w:right="1440"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Yujian (Ross Yu)" w:date="2025-03-29T11:03:00Z" w:initials="Y(Y">
    <w:p w14:paraId="5FE94FD4" w14:textId="4F66DA57" w:rsidR="0012467A" w:rsidRDefault="0012467A" w:rsidP="0012467A">
      <w:pPr>
        <w:pStyle w:val="af0"/>
        <w:rPr>
          <w:lang w:eastAsia="zh-CN"/>
        </w:rPr>
      </w:pPr>
      <w:r>
        <w:rPr>
          <w:rStyle w:val="af"/>
        </w:rPr>
        <w:annotationRef/>
      </w:r>
      <w:r>
        <w:rPr>
          <w:rFonts w:hint="eastAsia"/>
          <w:lang w:eastAsia="zh-CN"/>
        </w:rPr>
        <w:t>8</w:t>
      </w:r>
      <w:r>
        <w:rPr>
          <w:lang w:eastAsia="zh-CN"/>
        </w:rPr>
        <w:t xml:space="preserve">02.11 </w:t>
      </w:r>
      <w:r>
        <w:rPr>
          <w:rFonts w:hint="eastAsia"/>
          <w:lang w:eastAsia="zh-CN"/>
        </w:rPr>
        <w:t>editorial</w:t>
      </w:r>
      <w:r>
        <w:rPr>
          <w:lang w:eastAsia="zh-CN"/>
        </w:rPr>
        <w:t xml:space="preserve"> style guide in 11/09-1304r21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E94F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94FD4" w16cid:durableId="2B9252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BD0A7" w14:textId="77777777" w:rsidR="00B5375B" w:rsidRDefault="00B5375B">
      <w:pPr>
        <w:spacing w:after="0" w:line="240" w:lineRule="auto"/>
      </w:pPr>
      <w:r>
        <w:separator/>
      </w:r>
    </w:p>
  </w:endnote>
  <w:endnote w:type="continuationSeparator" w:id="0">
    <w:p w14:paraId="7F5A109C" w14:textId="77777777" w:rsidR="00B5375B" w:rsidRDefault="00B5375B">
      <w:pPr>
        <w:spacing w:after="0" w:line="240" w:lineRule="auto"/>
      </w:pPr>
      <w:r>
        <w:continuationSeparator/>
      </w:r>
    </w:p>
  </w:endnote>
  <w:endnote w:type="continuationNotice" w:id="1">
    <w:p w14:paraId="47ECC167" w14:textId="77777777" w:rsidR="00B5375B" w:rsidRDefault="00B537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Yu Gothic"/>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font>
  <w:font w:name="TimesNewRoman,Bold">
    <w:altName w:val="微软雅黑"/>
    <w:panose1 w:val="00000000000000000000"/>
    <w:charset w:val="86"/>
    <w:family w:val="auto"/>
    <w:notTrueType/>
    <w:pitch w:val="default"/>
    <w:sig w:usb0="00000001" w:usb1="080E0000" w:usb2="00000010" w:usb3="00000000" w:csb0="00040000" w:csb1="00000000"/>
  </w:font>
  <w:font w:name="TimesNewRoman">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12467A" w:rsidRPr="00CB5571" w:rsidRDefault="0012467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39516387" w:rsidR="0012467A" w:rsidRPr="00CB5571" w:rsidRDefault="0012467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Ross Jian Yu</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46798" w14:textId="77777777" w:rsidR="00B5375B" w:rsidRDefault="00B5375B">
      <w:pPr>
        <w:spacing w:after="0" w:line="240" w:lineRule="auto"/>
      </w:pPr>
      <w:r>
        <w:separator/>
      </w:r>
    </w:p>
  </w:footnote>
  <w:footnote w:type="continuationSeparator" w:id="0">
    <w:p w14:paraId="1489C339" w14:textId="77777777" w:rsidR="00B5375B" w:rsidRDefault="00B5375B">
      <w:pPr>
        <w:spacing w:after="0" w:line="240" w:lineRule="auto"/>
      </w:pPr>
      <w:r>
        <w:continuationSeparator/>
      </w:r>
    </w:p>
  </w:footnote>
  <w:footnote w:type="continuationNotice" w:id="1">
    <w:p w14:paraId="6C2EB196" w14:textId="77777777" w:rsidR="00B5375B" w:rsidRDefault="00B537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12467A" w:rsidRPr="002D636E" w:rsidRDefault="0012467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046D3B21" w:rsidR="0012467A" w:rsidRPr="00063683" w:rsidRDefault="0012467A"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w:t>
    </w:r>
    <w:r w:rsidRPr="00063683">
      <w:rPr>
        <w:rFonts w:ascii="Times New Roman" w:eastAsia="Malgun Gothic" w:hAnsi="Times New Roman" w:cs="Times New Roman"/>
        <w:b/>
        <w:sz w:val="28"/>
        <w:szCs w:val="20"/>
      </w:rPr>
      <w:t xml:space="preserve"> 202</w:t>
    </w:r>
    <w:r>
      <w:rPr>
        <w:rFonts w:ascii="Times New Roman" w:eastAsia="Malgun Gothic" w:hAnsi="Times New Roman" w:cs="Times New Roman"/>
        <w:b/>
        <w:sz w:val="28"/>
        <w:szCs w:val="20"/>
      </w:rPr>
      <w:t>5</w:t>
    </w:r>
    <w:r w:rsidRPr="00063683">
      <w:rPr>
        <w:rFonts w:ascii="Times New Roman" w:eastAsia="Malgun Gothic" w:hAnsi="Times New Roman" w:cs="Times New Roman"/>
        <w:b/>
        <w:sz w:val="28"/>
        <w:szCs w:val="20"/>
        <w:lang w:val="en-GB"/>
      </w:rPr>
      <w:t xml:space="preserve">                              </w:t>
    </w:r>
    <w:r>
      <w:rPr>
        <w:rFonts w:ascii="Times New Roman" w:eastAsia="Malgun Gothic" w:hAnsi="Times New Roman" w:cs="Times New Roman"/>
        <w:b/>
        <w:sz w:val="28"/>
        <w:szCs w:val="20"/>
        <w:lang w:val="en-GB"/>
      </w:rPr>
      <w:t xml:space="preserve"> </w:t>
    </w:r>
    <w:r w:rsidRPr="00063683">
      <w:rPr>
        <w:rFonts w:ascii="Times New Roman" w:eastAsia="Malgun Gothic" w:hAnsi="Times New Roman" w:cs="Times New Roman"/>
        <w:b/>
        <w:sz w:val="28"/>
        <w:szCs w:val="20"/>
        <w:lang w:val="en-GB"/>
      </w:rPr>
      <w:t xml:space="preserve"> doc.: IEEE 802.11-2</w:t>
    </w:r>
    <w:r>
      <w:rPr>
        <w:rFonts w:ascii="Times New Roman" w:eastAsia="Malgun Gothic" w:hAnsi="Times New Roman" w:cs="Times New Roman"/>
        <w:b/>
        <w:sz w:val="28"/>
        <w:szCs w:val="20"/>
        <w:lang w:val="en-GB"/>
      </w:rPr>
      <w:t>5</w:t>
    </w:r>
    <w:r w:rsidRPr="00063683">
      <w:rPr>
        <w:rFonts w:ascii="Times New Roman" w:eastAsia="Malgun Gothic" w:hAnsi="Times New Roman" w:cs="Times New Roman"/>
        <w:b/>
        <w:sz w:val="28"/>
        <w:szCs w:val="20"/>
        <w:lang w:val="en-GB"/>
      </w:rPr>
      <w:t>/</w:t>
    </w:r>
    <w:r>
      <w:rPr>
        <w:rFonts w:ascii="Times New Roman" w:hAnsi="Times New Roman" w:cs="Times New Roman"/>
        <w:b/>
        <w:sz w:val="28"/>
        <w:szCs w:val="20"/>
        <w:lang w:val="en-GB" w:eastAsia="zh-CN"/>
      </w:rPr>
      <w:t>0506</w:t>
    </w:r>
    <w:r w:rsidRPr="00063683">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03C14478"/>
    <w:multiLevelType w:val="hybridMultilevel"/>
    <w:tmpl w:val="75081F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44162"/>
    <w:multiLevelType w:val="hybridMultilevel"/>
    <w:tmpl w:val="01A8D9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8900C3"/>
    <w:multiLevelType w:val="hybridMultilevel"/>
    <w:tmpl w:val="E8B2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7"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9"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0"/>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2"/>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7"/>
  </w:num>
  <w:num w:numId="28">
    <w:abstractNumId w:val="9"/>
  </w:num>
  <w:num w:numId="29">
    <w:abstractNumId w:val="1"/>
  </w:num>
  <w:num w:numId="30">
    <w:abstractNumId w:val="6"/>
  </w:num>
  <w:num w:numId="31">
    <w:abstractNumId w:val="11"/>
  </w:num>
  <w:num w:numId="32">
    <w:abstractNumId w:val="0"/>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4"/>
  </w:num>
  <w:num w:numId="34">
    <w:abstractNumId w:val="0"/>
    <w:lvlOverride w:ilvl="0">
      <w:lvl w:ilvl="0">
        <w:start w:val="1"/>
        <w:numFmt w:val="bullet"/>
        <w:lvlText w:val="Table 9-25—"/>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3"/>
  </w:num>
  <w:num w:numId="36">
    <w:abstractNumId w:val="2"/>
  </w:num>
  <w:num w:numId="37">
    <w:abstractNumId w:val="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jian (Ross Yu)">
    <w15:presenceInfo w15:providerId="AD" w15:userId="S-1-5-21-147214757-305610072-1517763936-2278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346"/>
    <w:rsid w:val="0002445A"/>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5F57"/>
    <w:rsid w:val="0004636A"/>
    <w:rsid w:val="00046D39"/>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83"/>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27B"/>
    <w:rsid w:val="000753E8"/>
    <w:rsid w:val="000754CA"/>
    <w:rsid w:val="000756D7"/>
    <w:rsid w:val="0007630E"/>
    <w:rsid w:val="0007648D"/>
    <w:rsid w:val="00076A70"/>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81C"/>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55BD"/>
    <w:rsid w:val="000D70DA"/>
    <w:rsid w:val="000D756C"/>
    <w:rsid w:val="000D7801"/>
    <w:rsid w:val="000D7C90"/>
    <w:rsid w:val="000D7F13"/>
    <w:rsid w:val="000E0323"/>
    <w:rsid w:val="000E0370"/>
    <w:rsid w:val="000E0495"/>
    <w:rsid w:val="000E0AE8"/>
    <w:rsid w:val="000E0DA3"/>
    <w:rsid w:val="000E118F"/>
    <w:rsid w:val="000E168F"/>
    <w:rsid w:val="000E1771"/>
    <w:rsid w:val="000E1AEB"/>
    <w:rsid w:val="000E1BBA"/>
    <w:rsid w:val="000E1D74"/>
    <w:rsid w:val="000E203E"/>
    <w:rsid w:val="000E227D"/>
    <w:rsid w:val="000E26AE"/>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3B"/>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C20"/>
    <w:rsid w:val="000F6FBF"/>
    <w:rsid w:val="000F7D1E"/>
    <w:rsid w:val="00100668"/>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67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852"/>
    <w:rsid w:val="001419A4"/>
    <w:rsid w:val="00141AE6"/>
    <w:rsid w:val="0014302E"/>
    <w:rsid w:val="00143233"/>
    <w:rsid w:val="00143240"/>
    <w:rsid w:val="001437DA"/>
    <w:rsid w:val="00143EE7"/>
    <w:rsid w:val="00144269"/>
    <w:rsid w:val="0014433F"/>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48D"/>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48EB"/>
    <w:rsid w:val="00184B3F"/>
    <w:rsid w:val="00185F28"/>
    <w:rsid w:val="0018612C"/>
    <w:rsid w:val="0018615E"/>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01B"/>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68E"/>
    <w:rsid w:val="001B6A7A"/>
    <w:rsid w:val="001B6A8A"/>
    <w:rsid w:val="001B7034"/>
    <w:rsid w:val="001B720C"/>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D6"/>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6BAB"/>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6BD"/>
    <w:rsid w:val="001F3715"/>
    <w:rsid w:val="001F3765"/>
    <w:rsid w:val="001F390F"/>
    <w:rsid w:val="001F395D"/>
    <w:rsid w:val="001F3B11"/>
    <w:rsid w:val="001F3BEA"/>
    <w:rsid w:val="001F3CF1"/>
    <w:rsid w:val="001F3E0C"/>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6DD8"/>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44E"/>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CE3"/>
    <w:rsid w:val="002805C5"/>
    <w:rsid w:val="00280809"/>
    <w:rsid w:val="00280B2E"/>
    <w:rsid w:val="00280B55"/>
    <w:rsid w:val="00281A45"/>
    <w:rsid w:val="002820BE"/>
    <w:rsid w:val="0028286C"/>
    <w:rsid w:val="00282B60"/>
    <w:rsid w:val="00282C75"/>
    <w:rsid w:val="00282E46"/>
    <w:rsid w:val="00284063"/>
    <w:rsid w:val="002844A1"/>
    <w:rsid w:val="002849C6"/>
    <w:rsid w:val="00284A5F"/>
    <w:rsid w:val="00284BDA"/>
    <w:rsid w:val="0028552E"/>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97D5D"/>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782"/>
    <w:rsid w:val="002D3E6A"/>
    <w:rsid w:val="002D3FFC"/>
    <w:rsid w:val="002D49C2"/>
    <w:rsid w:val="002D4BA3"/>
    <w:rsid w:val="002D4D46"/>
    <w:rsid w:val="002D4EFC"/>
    <w:rsid w:val="002D542A"/>
    <w:rsid w:val="002D5804"/>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A5E"/>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97F2F"/>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3A5D"/>
    <w:rsid w:val="003A54EC"/>
    <w:rsid w:val="003A5BC4"/>
    <w:rsid w:val="003A60AD"/>
    <w:rsid w:val="003A614B"/>
    <w:rsid w:val="003A665E"/>
    <w:rsid w:val="003A6D37"/>
    <w:rsid w:val="003A6E1C"/>
    <w:rsid w:val="003A72C1"/>
    <w:rsid w:val="003A7473"/>
    <w:rsid w:val="003A79CF"/>
    <w:rsid w:val="003A7DCB"/>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097"/>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3F3D"/>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3D1"/>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EA1"/>
    <w:rsid w:val="00487297"/>
    <w:rsid w:val="00487676"/>
    <w:rsid w:val="00487B8D"/>
    <w:rsid w:val="00487C9E"/>
    <w:rsid w:val="00487F9C"/>
    <w:rsid w:val="00490094"/>
    <w:rsid w:val="0049047B"/>
    <w:rsid w:val="00490A47"/>
    <w:rsid w:val="00490B66"/>
    <w:rsid w:val="0049150E"/>
    <w:rsid w:val="004916BC"/>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2D"/>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84"/>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07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1F4"/>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82B"/>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783"/>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400"/>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B27"/>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602"/>
    <w:rsid w:val="00600966"/>
    <w:rsid w:val="00600A46"/>
    <w:rsid w:val="00601519"/>
    <w:rsid w:val="00601EC3"/>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506"/>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32C5"/>
    <w:rsid w:val="00664462"/>
    <w:rsid w:val="00664871"/>
    <w:rsid w:val="006649DB"/>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844"/>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E7C0D"/>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319"/>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4DBA"/>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0DB2"/>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872"/>
    <w:rsid w:val="007B59B2"/>
    <w:rsid w:val="007B5C76"/>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380"/>
    <w:rsid w:val="007D1914"/>
    <w:rsid w:val="007D19DF"/>
    <w:rsid w:val="007D1B09"/>
    <w:rsid w:val="007D1BBB"/>
    <w:rsid w:val="007D1C84"/>
    <w:rsid w:val="007D2A69"/>
    <w:rsid w:val="007D4025"/>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5"/>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60CA"/>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7DB"/>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0CE1"/>
    <w:rsid w:val="008912ED"/>
    <w:rsid w:val="0089148B"/>
    <w:rsid w:val="008915E7"/>
    <w:rsid w:val="008917C3"/>
    <w:rsid w:val="00891ED6"/>
    <w:rsid w:val="008920EB"/>
    <w:rsid w:val="00893C4E"/>
    <w:rsid w:val="00893C5E"/>
    <w:rsid w:val="00893CBE"/>
    <w:rsid w:val="00894815"/>
    <w:rsid w:val="0089482A"/>
    <w:rsid w:val="0089499D"/>
    <w:rsid w:val="00894C27"/>
    <w:rsid w:val="00895D6B"/>
    <w:rsid w:val="00895D9A"/>
    <w:rsid w:val="00895E3C"/>
    <w:rsid w:val="00896574"/>
    <w:rsid w:val="0089663F"/>
    <w:rsid w:val="00896BF6"/>
    <w:rsid w:val="008975FD"/>
    <w:rsid w:val="00897811"/>
    <w:rsid w:val="00897DC9"/>
    <w:rsid w:val="00897FE0"/>
    <w:rsid w:val="008A0113"/>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A7B4E"/>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4E2"/>
    <w:rsid w:val="008B57B6"/>
    <w:rsid w:val="008B5C01"/>
    <w:rsid w:val="008B60D4"/>
    <w:rsid w:val="008B6309"/>
    <w:rsid w:val="008B69F4"/>
    <w:rsid w:val="008B6D88"/>
    <w:rsid w:val="008B6F27"/>
    <w:rsid w:val="008B7480"/>
    <w:rsid w:val="008B751D"/>
    <w:rsid w:val="008B768E"/>
    <w:rsid w:val="008B77E5"/>
    <w:rsid w:val="008B780C"/>
    <w:rsid w:val="008B7882"/>
    <w:rsid w:val="008C0058"/>
    <w:rsid w:val="008C0155"/>
    <w:rsid w:val="008C0281"/>
    <w:rsid w:val="008C08E9"/>
    <w:rsid w:val="008C0ECA"/>
    <w:rsid w:val="008C0FF8"/>
    <w:rsid w:val="008C10AC"/>
    <w:rsid w:val="008C1580"/>
    <w:rsid w:val="008C1867"/>
    <w:rsid w:val="008C1BA0"/>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C3F"/>
    <w:rsid w:val="008F2775"/>
    <w:rsid w:val="008F2BC4"/>
    <w:rsid w:val="008F2C73"/>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A73"/>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376"/>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271BE"/>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405"/>
    <w:rsid w:val="00935749"/>
    <w:rsid w:val="009359C5"/>
    <w:rsid w:val="00935D7F"/>
    <w:rsid w:val="009361D7"/>
    <w:rsid w:val="00936299"/>
    <w:rsid w:val="009368DC"/>
    <w:rsid w:val="00936CE1"/>
    <w:rsid w:val="00937190"/>
    <w:rsid w:val="0093748D"/>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88A"/>
    <w:rsid w:val="0095197A"/>
    <w:rsid w:val="00952069"/>
    <w:rsid w:val="009520B3"/>
    <w:rsid w:val="0095218B"/>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510"/>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1E5C"/>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EFD"/>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0F29"/>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0E23"/>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5EC1"/>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4A5C"/>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670"/>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8A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CFC"/>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4EB5"/>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1D"/>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3F3"/>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75B"/>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3B3"/>
    <w:rsid w:val="00BA3550"/>
    <w:rsid w:val="00BA3814"/>
    <w:rsid w:val="00BA3851"/>
    <w:rsid w:val="00BA3BE0"/>
    <w:rsid w:val="00BA3C76"/>
    <w:rsid w:val="00BA4254"/>
    <w:rsid w:val="00BA46A0"/>
    <w:rsid w:val="00BA47AD"/>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51A"/>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8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B9C"/>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5FF5"/>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951"/>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7E6"/>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1DC"/>
    <w:rsid w:val="00C904F1"/>
    <w:rsid w:val="00C9089F"/>
    <w:rsid w:val="00C9090F"/>
    <w:rsid w:val="00C9143E"/>
    <w:rsid w:val="00C9144F"/>
    <w:rsid w:val="00C92171"/>
    <w:rsid w:val="00C92312"/>
    <w:rsid w:val="00C924D1"/>
    <w:rsid w:val="00C92695"/>
    <w:rsid w:val="00C92801"/>
    <w:rsid w:val="00C92EBB"/>
    <w:rsid w:val="00C92FAD"/>
    <w:rsid w:val="00C93170"/>
    <w:rsid w:val="00C9323F"/>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67FD"/>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3B3"/>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D4C"/>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C3F"/>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1C61"/>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D22"/>
    <w:rsid w:val="00DE4E7F"/>
    <w:rsid w:val="00DE541F"/>
    <w:rsid w:val="00DE5674"/>
    <w:rsid w:val="00DE59DD"/>
    <w:rsid w:val="00DE64CE"/>
    <w:rsid w:val="00DE66F3"/>
    <w:rsid w:val="00DE6B44"/>
    <w:rsid w:val="00DE6FD5"/>
    <w:rsid w:val="00DE71B7"/>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2AF9"/>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5DD"/>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1042"/>
    <w:rsid w:val="00E42728"/>
    <w:rsid w:val="00E42799"/>
    <w:rsid w:val="00E42EB8"/>
    <w:rsid w:val="00E430BA"/>
    <w:rsid w:val="00E43843"/>
    <w:rsid w:val="00E43AEB"/>
    <w:rsid w:val="00E43BC7"/>
    <w:rsid w:val="00E4504A"/>
    <w:rsid w:val="00E457A9"/>
    <w:rsid w:val="00E459B4"/>
    <w:rsid w:val="00E45C1B"/>
    <w:rsid w:val="00E45C1C"/>
    <w:rsid w:val="00E45CC0"/>
    <w:rsid w:val="00E46019"/>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2D"/>
    <w:rsid w:val="00EA6FAF"/>
    <w:rsid w:val="00EA77BE"/>
    <w:rsid w:val="00EA795D"/>
    <w:rsid w:val="00EA7AE7"/>
    <w:rsid w:val="00EB04E8"/>
    <w:rsid w:val="00EB0540"/>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62D"/>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07D11"/>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646"/>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13E"/>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720"/>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B8D"/>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BAD"/>
    <w:rsid w:val="00F94BF0"/>
    <w:rsid w:val="00F958D7"/>
    <w:rsid w:val="00F95CD5"/>
    <w:rsid w:val="00F95D95"/>
    <w:rsid w:val="00F95F77"/>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5187"/>
    <w:rsid w:val="00FA60E5"/>
    <w:rsid w:val="00FA65F1"/>
    <w:rsid w:val="00FA66BB"/>
    <w:rsid w:val="00FA6CB3"/>
    <w:rsid w:val="00FA6F6D"/>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232"/>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5048"/>
    <w:rsid w:val="00FD634D"/>
    <w:rsid w:val="00FD6426"/>
    <w:rsid w:val="00FD6489"/>
    <w:rsid w:val="00FD66A9"/>
    <w:rsid w:val="00FD757F"/>
    <w:rsid w:val="00FD78C4"/>
    <w:rsid w:val="00FD7954"/>
    <w:rsid w:val="00FD7F26"/>
    <w:rsid w:val="00FE0203"/>
    <w:rsid w:val="00FE0444"/>
    <w:rsid w:val="00FE0528"/>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E7FD2"/>
    <w:rsid w:val="00FF004D"/>
    <w:rsid w:val="00FF08AF"/>
    <w:rsid w:val="00FF09B7"/>
    <w:rsid w:val="00FF0D68"/>
    <w:rsid w:val="00FF0FA5"/>
    <w:rsid w:val="00FF1298"/>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39F"/>
  </w:style>
  <w:style w:type="paragraph" w:styleId="1">
    <w:name w:val="heading 1"/>
    <w:basedOn w:val="a"/>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nhideWhenUsed/>
    <w:rsid w:val="00FD3B7C"/>
    <w:rPr>
      <w:sz w:val="16"/>
      <w:szCs w:val="16"/>
    </w:rPr>
  </w:style>
  <w:style w:type="paragraph" w:styleId="af0">
    <w:name w:val="annotation text"/>
    <w:basedOn w:val="a"/>
    <w:link w:val="af1"/>
    <w:unhideWhenUsed/>
    <w:rsid w:val="00FD3B7C"/>
    <w:pPr>
      <w:spacing w:line="240" w:lineRule="auto"/>
    </w:pPr>
    <w:rPr>
      <w:sz w:val="20"/>
      <w:szCs w:val="20"/>
    </w:rPr>
  </w:style>
  <w:style w:type="character" w:customStyle="1" w:styleId="af1">
    <w:name w:val="批注文字 字符"/>
    <w:basedOn w:val="a0"/>
    <w:link w:val="af0"/>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customStyle="1" w:styleId="11">
    <w:name w:val="未处理的提及1"/>
    <w:basedOn w:val="a0"/>
    <w:uiPriority w:val="99"/>
    <w:semiHidden/>
    <w:unhideWhenUsed/>
    <w:rsid w:val="003749D0"/>
    <w:rPr>
      <w:color w:val="808080"/>
      <w:shd w:val="clear" w:color="auto" w:fill="E6E6E6"/>
    </w:rPr>
  </w:style>
  <w:style w:type="paragraph" w:styleId="af9">
    <w:name w:val="footnote text"/>
    <w:basedOn w:val="a"/>
    <w:link w:val="afa"/>
    <w:uiPriority w:val="99"/>
    <w:semiHidden/>
    <w:unhideWhenUsed/>
    <w:rsid w:val="003749D0"/>
    <w:pPr>
      <w:spacing w:after="0" w:line="240" w:lineRule="auto"/>
    </w:pPr>
    <w:rPr>
      <w:sz w:val="20"/>
      <w:szCs w:val="20"/>
    </w:rPr>
  </w:style>
  <w:style w:type="character" w:customStyle="1" w:styleId="afa">
    <w:name w:val="脚注文本 字符"/>
    <w:basedOn w:val="a0"/>
    <w:link w:val="af9"/>
    <w:uiPriority w:val="99"/>
    <w:semiHidden/>
    <w:rsid w:val="003749D0"/>
    <w:rPr>
      <w:sz w:val="20"/>
      <w:szCs w:val="20"/>
    </w:rPr>
  </w:style>
  <w:style w:type="character" w:styleId="afb">
    <w:name w:val="footnote reference"/>
    <w:basedOn w:val="a0"/>
    <w:uiPriority w:val="99"/>
    <w:semiHidden/>
    <w:unhideWhenUsed/>
    <w:rsid w:val="003749D0"/>
    <w:rPr>
      <w:vertAlign w:val="superscript"/>
    </w:rPr>
  </w:style>
  <w:style w:type="character" w:styleId="afc">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d">
    <w:name w:val="Body Text"/>
    <w:basedOn w:val="a"/>
    <w:link w:val="afe"/>
    <w:unhideWhenUsed/>
    <w:rsid w:val="00240A39"/>
    <w:pPr>
      <w:spacing w:after="120" w:line="240" w:lineRule="auto"/>
    </w:pPr>
    <w:rPr>
      <w:rFonts w:ascii="Times New Roman" w:eastAsia="Malgun Gothic" w:hAnsi="Times New Roman" w:cs="Times New Roman"/>
      <w:szCs w:val="20"/>
      <w:lang w:val="en-GB"/>
    </w:rPr>
  </w:style>
  <w:style w:type="character" w:customStyle="1" w:styleId="afe">
    <w:name w:val="正文文本 字符"/>
    <w:basedOn w:val="a0"/>
    <w:link w:val="afd"/>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
    <w:next w:val="a"/>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
    <w:next w:val="a"/>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0"/>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0"/>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0"/>
    <w:rsid w:val="00B91962"/>
    <w:rPr>
      <w:rFonts w:ascii="TimesNewRomanPS-BoldItalicMT" w:hAnsi="TimesNewRomanPS-BoldItalicMT" w:hint="default"/>
      <w:b/>
      <w:bCs/>
      <w:i/>
      <w:iCs/>
      <w:color w:val="FF0000"/>
      <w:sz w:val="20"/>
      <w:szCs w:val="20"/>
    </w:rPr>
  </w:style>
  <w:style w:type="character" w:customStyle="1" w:styleId="Char">
    <w:name w:val="批注文字 Char"/>
    <w:rsid w:val="00266DD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0404904">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F30988CB-70EF-4DF0-B6DA-EB9EDD6E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Jian Yu</dc:creator>
  <cp:keywords/>
  <dc:description/>
  <cp:lastModifiedBy>Yujian (Ross Yu)</cp:lastModifiedBy>
  <cp:revision>5</cp:revision>
  <dcterms:created xsi:type="dcterms:W3CDTF">2025-03-31T01:10:00Z</dcterms:created>
  <dcterms:modified xsi:type="dcterms:W3CDTF">2025-03-31T01:15:00Z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(3)9ELxvslmDeukOVhJypGwHL55GNNsXYDPCANCxhLOt/AaIQonc6RwOmZKwg7HdUPy7Iygbkvj
1DCVscK7xpp9iyA9vXH5TQFa/dTPrFWMQGQJzJsRzodSjI3RKHCgRksI1CXoePK0Nb4pWA42
t7SAB/vpBlEr9VuZjykDH2GomLMEHqLN7AWDa3ynDxj21Tak/brb6ZujsMy0ps71mV/q7plo
f0rW3rgJPer/03gKr1</vt:lpwstr>
  </property>
  <property fmtid="{D5CDD505-2E9C-101B-9397-08002B2CF9AE}" pid="6" name="_2015_ms_pID_7253431">
    <vt:lpwstr>IiEr0D1in7Z9+NFzg+E2C8ge9Xkx7bEukepnQZGTtv1hOBwuDTHN+t
lyhsnNmffAND0UwjysLmolQdjR+icZJT3JJCQnMVZvr9L2rkKPtmW+lro1Uu6HdnAIdcxK0J
fJaI1fwzuAier6vD5KCCqwQTswVIirTO2U9C5LBGpovPaxasIxPhcGLia3TsmPUDqtLJrCYY
BF4xEjYNSnhIkyExmD37M9uS0Qg6NAsXYmUE</vt:lpwstr>
  </property>
  <property fmtid="{D5CDD505-2E9C-101B-9397-08002B2CF9AE}" pid="7" name="_2015_ms_pID_7253432">
    <vt:lpwstr>ZA==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