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063683" w:rsidRDefault="004C4BC9" w:rsidP="00C75F57">
      <w:pPr>
        <w:pStyle w:val="T1"/>
        <w:pBdr>
          <w:bottom w:val="single" w:sz="6" w:space="0" w:color="auto"/>
        </w:pBdr>
        <w:suppressAutoHyphens/>
        <w:spacing w:after="240"/>
      </w:pPr>
      <w:r w:rsidRPr="00063683">
        <w:t>IEEE P802.11</w:t>
      </w:r>
      <w:r w:rsidRPr="0006368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063683" w14:paraId="11FD21C3" w14:textId="77777777" w:rsidTr="00024E44">
        <w:trPr>
          <w:trHeight w:val="350"/>
          <w:jc w:val="center"/>
        </w:trPr>
        <w:tc>
          <w:tcPr>
            <w:tcW w:w="9576" w:type="dxa"/>
            <w:gridSpan w:val="5"/>
            <w:vAlign w:val="center"/>
          </w:tcPr>
          <w:p w14:paraId="4624EF4C" w14:textId="5C298AB6" w:rsidR="00A353D7" w:rsidRPr="00063683" w:rsidRDefault="001848EB" w:rsidP="00F95F77">
            <w:pPr>
              <w:pStyle w:val="T2"/>
              <w:suppressAutoHyphens/>
              <w:spacing w:before="120" w:after="120"/>
              <w:ind w:left="0"/>
              <w:rPr>
                <w:b w:val="0"/>
              </w:rPr>
            </w:pPr>
            <w:r w:rsidRPr="001848EB">
              <w:rPr>
                <w:b w:val="0"/>
              </w:rPr>
              <w:t>CC50 editorial comments part 1</w:t>
            </w:r>
          </w:p>
        </w:tc>
      </w:tr>
      <w:tr w:rsidR="00A353D7" w:rsidRPr="00063683" w14:paraId="5101EAE9" w14:textId="77777777" w:rsidTr="007836FF">
        <w:trPr>
          <w:trHeight w:val="269"/>
          <w:jc w:val="center"/>
        </w:trPr>
        <w:tc>
          <w:tcPr>
            <w:tcW w:w="9576" w:type="dxa"/>
            <w:gridSpan w:val="5"/>
            <w:vAlign w:val="center"/>
          </w:tcPr>
          <w:p w14:paraId="3704DF93" w14:textId="3488BE61" w:rsidR="00A353D7" w:rsidRPr="00063683" w:rsidRDefault="00CA0CDA" w:rsidP="000258A4">
            <w:pPr>
              <w:pStyle w:val="T2"/>
              <w:suppressAutoHyphens/>
              <w:spacing w:before="120" w:after="120"/>
              <w:ind w:left="0"/>
              <w:rPr>
                <w:b w:val="0"/>
                <w:sz w:val="20"/>
              </w:rPr>
            </w:pPr>
            <w:r w:rsidRPr="00063683">
              <w:rPr>
                <w:bCs/>
                <w:sz w:val="20"/>
              </w:rPr>
              <w:t>Date</w:t>
            </w:r>
            <w:r w:rsidRPr="00063683">
              <w:rPr>
                <w:b w:val="0"/>
                <w:sz w:val="20"/>
              </w:rPr>
              <w:t xml:space="preserve">: </w:t>
            </w:r>
            <w:r w:rsidR="001848EB">
              <w:rPr>
                <w:b w:val="0"/>
                <w:sz w:val="20"/>
              </w:rPr>
              <w:t>Mar</w:t>
            </w:r>
            <w:r w:rsidR="00770DB2">
              <w:rPr>
                <w:b w:val="0"/>
                <w:sz w:val="20"/>
              </w:rPr>
              <w:t xml:space="preserve"> </w:t>
            </w:r>
            <w:r w:rsidR="001848EB">
              <w:rPr>
                <w:b w:val="0"/>
                <w:sz w:val="20"/>
              </w:rPr>
              <w:t>21</w:t>
            </w:r>
            <w:r w:rsidR="00B23AAA" w:rsidRPr="00063683">
              <w:rPr>
                <w:b w:val="0"/>
                <w:sz w:val="20"/>
              </w:rPr>
              <w:t>, 20</w:t>
            </w:r>
            <w:r w:rsidR="00D11553" w:rsidRPr="00063683">
              <w:rPr>
                <w:b w:val="0"/>
                <w:sz w:val="20"/>
              </w:rPr>
              <w:t>2</w:t>
            </w:r>
            <w:r w:rsidR="001848EB">
              <w:rPr>
                <w:b w:val="0"/>
                <w:sz w:val="20"/>
              </w:rPr>
              <w:t>5</w:t>
            </w:r>
          </w:p>
        </w:tc>
      </w:tr>
      <w:tr w:rsidR="00A353D7" w:rsidRPr="00063683" w14:paraId="2C8F57D3" w14:textId="77777777" w:rsidTr="00C6255B">
        <w:trPr>
          <w:cantSplit/>
          <w:jc w:val="center"/>
        </w:trPr>
        <w:tc>
          <w:tcPr>
            <w:tcW w:w="9576" w:type="dxa"/>
            <w:gridSpan w:val="5"/>
            <w:vAlign w:val="center"/>
          </w:tcPr>
          <w:p w14:paraId="519DC4AF" w14:textId="77777777" w:rsidR="00A353D7" w:rsidRPr="00063683" w:rsidRDefault="00A353D7" w:rsidP="00C75F57">
            <w:pPr>
              <w:pStyle w:val="T2"/>
              <w:suppressAutoHyphens/>
              <w:spacing w:after="0"/>
              <w:ind w:left="0" w:right="0"/>
              <w:jc w:val="left"/>
              <w:rPr>
                <w:sz w:val="20"/>
              </w:rPr>
            </w:pPr>
            <w:r w:rsidRPr="00063683">
              <w:rPr>
                <w:sz w:val="20"/>
              </w:rPr>
              <w:t>Author(s):</w:t>
            </w:r>
          </w:p>
        </w:tc>
      </w:tr>
      <w:tr w:rsidR="00A353D7" w:rsidRPr="00063683" w14:paraId="4CA9836C" w14:textId="77777777" w:rsidTr="00E96B90">
        <w:trPr>
          <w:jc w:val="center"/>
        </w:trPr>
        <w:tc>
          <w:tcPr>
            <w:tcW w:w="1980" w:type="dxa"/>
            <w:vAlign w:val="center"/>
          </w:tcPr>
          <w:p w14:paraId="122902DC" w14:textId="77777777" w:rsidR="00A353D7" w:rsidRPr="00063683" w:rsidRDefault="00A353D7" w:rsidP="00C75F57">
            <w:pPr>
              <w:pStyle w:val="T2"/>
              <w:suppressAutoHyphens/>
              <w:spacing w:after="0"/>
              <w:ind w:left="0" w:right="0"/>
              <w:jc w:val="left"/>
              <w:rPr>
                <w:sz w:val="20"/>
              </w:rPr>
            </w:pPr>
            <w:r w:rsidRPr="00063683">
              <w:rPr>
                <w:sz w:val="20"/>
              </w:rPr>
              <w:t>Name</w:t>
            </w:r>
          </w:p>
        </w:tc>
        <w:tc>
          <w:tcPr>
            <w:tcW w:w="1420" w:type="dxa"/>
            <w:vAlign w:val="center"/>
          </w:tcPr>
          <w:p w14:paraId="4A5F7728" w14:textId="77777777" w:rsidR="00A353D7" w:rsidRPr="00063683" w:rsidRDefault="00A353D7" w:rsidP="00C75F57">
            <w:pPr>
              <w:pStyle w:val="T2"/>
              <w:suppressAutoHyphens/>
              <w:spacing w:after="0"/>
              <w:ind w:left="0" w:right="0"/>
              <w:jc w:val="left"/>
              <w:rPr>
                <w:sz w:val="20"/>
              </w:rPr>
            </w:pPr>
            <w:r w:rsidRPr="00063683">
              <w:rPr>
                <w:sz w:val="20"/>
              </w:rPr>
              <w:t>Affiliation</w:t>
            </w:r>
          </w:p>
        </w:tc>
        <w:tc>
          <w:tcPr>
            <w:tcW w:w="2175" w:type="dxa"/>
            <w:vAlign w:val="center"/>
          </w:tcPr>
          <w:p w14:paraId="4B6B0D13" w14:textId="77777777" w:rsidR="00A353D7" w:rsidRPr="00063683" w:rsidRDefault="00A353D7" w:rsidP="00C75F57">
            <w:pPr>
              <w:pStyle w:val="T2"/>
              <w:suppressAutoHyphens/>
              <w:spacing w:after="0"/>
              <w:ind w:left="0" w:right="0"/>
              <w:jc w:val="left"/>
              <w:rPr>
                <w:sz w:val="20"/>
              </w:rPr>
            </w:pPr>
            <w:r w:rsidRPr="00063683">
              <w:rPr>
                <w:sz w:val="20"/>
              </w:rPr>
              <w:t>Address</w:t>
            </w:r>
          </w:p>
        </w:tc>
        <w:tc>
          <w:tcPr>
            <w:tcW w:w="1710" w:type="dxa"/>
            <w:vAlign w:val="center"/>
          </w:tcPr>
          <w:p w14:paraId="64E1800C" w14:textId="77777777" w:rsidR="00A353D7" w:rsidRPr="00063683" w:rsidRDefault="00A353D7" w:rsidP="00C75F57">
            <w:pPr>
              <w:pStyle w:val="T2"/>
              <w:suppressAutoHyphens/>
              <w:spacing w:after="0"/>
              <w:ind w:left="0" w:right="0"/>
              <w:jc w:val="left"/>
              <w:rPr>
                <w:sz w:val="20"/>
              </w:rPr>
            </w:pPr>
            <w:r w:rsidRPr="00063683">
              <w:rPr>
                <w:sz w:val="20"/>
              </w:rPr>
              <w:t>Phone</w:t>
            </w:r>
          </w:p>
        </w:tc>
        <w:tc>
          <w:tcPr>
            <w:tcW w:w="2291" w:type="dxa"/>
            <w:vAlign w:val="center"/>
          </w:tcPr>
          <w:p w14:paraId="39FA26A6" w14:textId="77777777" w:rsidR="00A353D7" w:rsidRPr="00063683" w:rsidRDefault="00A353D7" w:rsidP="00C75F57">
            <w:pPr>
              <w:pStyle w:val="T2"/>
              <w:suppressAutoHyphens/>
              <w:spacing w:after="0"/>
              <w:ind w:left="0" w:right="0"/>
              <w:jc w:val="left"/>
              <w:rPr>
                <w:sz w:val="20"/>
              </w:rPr>
            </w:pPr>
            <w:r w:rsidRPr="00063683">
              <w:rPr>
                <w:sz w:val="20"/>
              </w:rPr>
              <w:t>email</w:t>
            </w:r>
          </w:p>
        </w:tc>
      </w:tr>
      <w:tr w:rsidR="00D42C3F" w:rsidRPr="00063683" w14:paraId="59EDE411" w14:textId="77777777" w:rsidTr="00E96B90">
        <w:trPr>
          <w:jc w:val="center"/>
        </w:trPr>
        <w:tc>
          <w:tcPr>
            <w:tcW w:w="1980" w:type="dxa"/>
            <w:vAlign w:val="center"/>
          </w:tcPr>
          <w:p w14:paraId="688AE620" w14:textId="6788A785" w:rsidR="00D42C3F" w:rsidRPr="00063683" w:rsidRDefault="00D42C3F" w:rsidP="005C150E">
            <w:pPr>
              <w:pStyle w:val="T2"/>
              <w:suppressAutoHyphens/>
              <w:spacing w:after="0"/>
              <w:ind w:left="0" w:right="0"/>
              <w:jc w:val="left"/>
              <w:rPr>
                <w:rFonts w:eastAsia="宋体"/>
                <w:b w:val="0"/>
                <w:sz w:val="18"/>
                <w:szCs w:val="18"/>
                <w:lang w:eastAsia="zh-CN"/>
              </w:rPr>
            </w:pPr>
            <w:r w:rsidRPr="00063683">
              <w:rPr>
                <w:rFonts w:eastAsia="宋体"/>
                <w:b w:val="0"/>
                <w:sz w:val="18"/>
                <w:szCs w:val="18"/>
                <w:lang w:eastAsia="zh-CN"/>
              </w:rPr>
              <w:t>Ross Jian Yu</w:t>
            </w:r>
          </w:p>
        </w:tc>
        <w:tc>
          <w:tcPr>
            <w:tcW w:w="1420" w:type="dxa"/>
            <w:vAlign w:val="center"/>
          </w:tcPr>
          <w:p w14:paraId="33AB4FF0" w14:textId="1B3E8BD3" w:rsidR="00D42C3F" w:rsidRPr="00063683" w:rsidRDefault="00D42C3F" w:rsidP="005C150E">
            <w:pPr>
              <w:pStyle w:val="T2"/>
              <w:suppressAutoHyphens/>
              <w:spacing w:after="0"/>
              <w:ind w:left="0" w:right="0"/>
              <w:jc w:val="left"/>
              <w:rPr>
                <w:b w:val="0"/>
                <w:sz w:val="18"/>
                <w:szCs w:val="18"/>
                <w:lang w:eastAsia="ko-KR"/>
              </w:rPr>
            </w:pPr>
            <w:r w:rsidRPr="00063683">
              <w:rPr>
                <w:b w:val="0"/>
                <w:sz w:val="18"/>
                <w:szCs w:val="18"/>
                <w:lang w:eastAsia="ko-KR"/>
              </w:rPr>
              <w:t>Huawei</w:t>
            </w:r>
          </w:p>
        </w:tc>
        <w:tc>
          <w:tcPr>
            <w:tcW w:w="2175" w:type="dxa"/>
            <w:vAlign w:val="center"/>
          </w:tcPr>
          <w:p w14:paraId="4E267CC2" w14:textId="77777777" w:rsidR="00D42C3F" w:rsidRPr="00063683" w:rsidRDefault="00D42C3F" w:rsidP="005C150E">
            <w:pPr>
              <w:pStyle w:val="T2"/>
              <w:suppressAutoHyphens/>
              <w:spacing w:after="0"/>
              <w:ind w:left="0" w:right="0"/>
              <w:jc w:val="left"/>
              <w:rPr>
                <w:b w:val="0"/>
                <w:sz w:val="18"/>
                <w:szCs w:val="18"/>
                <w:lang w:eastAsia="ko-KR"/>
              </w:rPr>
            </w:pPr>
          </w:p>
        </w:tc>
        <w:tc>
          <w:tcPr>
            <w:tcW w:w="1710" w:type="dxa"/>
            <w:vAlign w:val="center"/>
          </w:tcPr>
          <w:p w14:paraId="358CFEC3" w14:textId="77777777" w:rsidR="00D42C3F" w:rsidRPr="00063683" w:rsidRDefault="00D42C3F" w:rsidP="005C150E">
            <w:pPr>
              <w:pStyle w:val="T2"/>
              <w:suppressAutoHyphens/>
              <w:spacing w:after="0"/>
              <w:ind w:left="0" w:right="0"/>
              <w:jc w:val="left"/>
              <w:rPr>
                <w:b w:val="0"/>
                <w:sz w:val="18"/>
                <w:szCs w:val="18"/>
                <w:lang w:eastAsia="ko-KR"/>
              </w:rPr>
            </w:pPr>
          </w:p>
        </w:tc>
        <w:tc>
          <w:tcPr>
            <w:tcW w:w="2291" w:type="dxa"/>
            <w:vAlign w:val="center"/>
          </w:tcPr>
          <w:p w14:paraId="7D1641F9" w14:textId="3363C194" w:rsidR="00D42C3F" w:rsidRPr="00063683" w:rsidRDefault="00D42C3F" w:rsidP="005C150E">
            <w:pPr>
              <w:pStyle w:val="T2"/>
              <w:suppressAutoHyphens/>
              <w:spacing w:after="0"/>
              <w:ind w:left="0" w:right="0"/>
              <w:jc w:val="left"/>
              <w:rPr>
                <w:rFonts w:eastAsiaTheme="minorEastAsia"/>
                <w:b w:val="0"/>
                <w:sz w:val="16"/>
                <w:szCs w:val="18"/>
                <w:lang w:eastAsia="zh-CN"/>
              </w:rPr>
            </w:pPr>
            <w:r w:rsidRPr="00063683">
              <w:rPr>
                <w:rFonts w:eastAsiaTheme="minorEastAsia"/>
                <w:b w:val="0"/>
                <w:sz w:val="16"/>
                <w:szCs w:val="18"/>
                <w:lang w:eastAsia="zh-CN"/>
              </w:rPr>
              <w:t>ross.yujian@huawei.com</w:t>
            </w:r>
          </w:p>
        </w:tc>
      </w:tr>
      <w:tr w:rsidR="00770DB2" w:rsidRPr="00063683" w14:paraId="14952E9D" w14:textId="77777777" w:rsidTr="00E96B90">
        <w:trPr>
          <w:jc w:val="center"/>
        </w:trPr>
        <w:tc>
          <w:tcPr>
            <w:tcW w:w="1980" w:type="dxa"/>
            <w:vAlign w:val="center"/>
          </w:tcPr>
          <w:p w14:paraId="148DA94C" w14:textId="58E4EF9D" w:rsidR="00770DB2" w:rsidRPr="00063683" w:rsidRDefault="00770DB2" w:rsidP="00770DB2">
            <w:pPr>
              <w:pStyle w:val="T2"/>
              <w:suppressAutoHyphens/>
              <w:spacing w:after="0"/>
              <w:ind w:left="0" w:right="0"/>
              <w:jc w:val="left"/>
              <w:rPr>
                <w:b w:val="0"/>
                <w:sz w:val="18"/>
                <w:szCs w:val="18"/>
                <w:lang w:eastAsia="ko-KR"/>
              </w:rPr>
            </w:pPr>
            <w:r w:rsidRPr="00063683">
              <w:rPr>
                <w:rFonts w:eastAsia="宋体"/>
                <w:b w:val="0"/>
                <w:sz w:val="18"/>
                <w:szCs w:val="18"/>
                <w:lang w:eastAsia="zh-CN"/>
              </w:rPr>
              <w:t>Ming Gan</w:t>
            </w:r>
          </w:p>
        </w:tc>
        <w:tc>
          <w:tcPr>
            <w:tcW w:w="1420" w:type="dxa"/>
            <w:vAlign w:val="center"/>
          </w:tcPr>
          <w:p w14:paraId="19A490FE" w14:textId="61C94448" w:rsidR="00770DB2" w:rsidRPr="00063683" w:rsidRDefault="00770DB2" w:rsidP="00770DB2">
            <w:pPr>
              <w:pStyle w:val="T2"/>
              <w:suppressAutoHyphens/>
              <w:spacing w:after="0"/>
              <w:ind w:left="0" w:right="0"/>
              <w:jc w:val="left"/>
              <w:rPr>
                <w:b w:val="0"/>
                <w:sz w:val="18"/>
                <w:szCs w:val="18"/>
                <w:lang w:eastAsia="ko-KR"/>
              </w:rPr>
            </w:pPr>
            <w:r w:rsidRPr="00063683">
              <w:rPr>
                <w:b w:val="0"/>
                <w:sz w:val="18"/>
                <w:szCs w:val="18"/>
                <w:lang w:eastAsia="ko-KR"/>
              </w:rPr>
              <w:t>Huawei</w:t>
            </w:r>
          </w:p>
        </w:tc>
        <w:tc>
          <w:tcPr>
            <w:tcW w:w="2175" w:type="dxa"/>
            <w:vAlign w:val="center"/>
          </w:tcPr>
          <w:p w14:paraId="595B2595" w14:textId="77777777"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18BD9FA5"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3DA2409A" w14:textId="1506189E" w:rsidR="00770DB2" w:rsidRPr="00063683" w:rsidRDefault="00770DB2" w:rsidP="00770DB2">
            <w:pPr>
              <w:pStyle w:val="T2"/>
              <w:suppressAutoHyphens/>
              <w:spacing w:after="0"/>
              <w:ind w:left="0" w:right="0"/>
              <w:jc w:val="left"/>
              <w:rPr>
                <w:rFonts w:eastAsiaTheme="minorEastAsia"/>
                <w:b w:val="0"/>
                <w:sz w:val="16"/>
                <w:szCs w:val="18"/>
                <w:lang w:eastAsia="zh-CN"/>
              </w:rPr>
            </w:pPr>
          </w:p>
        </w:tc>
      </w:tr>
      <w:tr w:rsidR="00770DB2" w:rsidRPr="00063683" w14:paraId="11C7C1EF" w14:textId="77777777" w:rsidTr="00E96B90">
        <w:trPr>
          <w:jc w:val="center"/>
        </w:trPr>
        <w:tc>
          <w:tcPr>
            <w:tcW w:w="1980" w:type="dxa"/>
            <w:vAlign w:val="center"/>
          </w:tcPr>
          <w:p w14:paraId="0D3BA86A" w14:textId="62CAEE43" w:rsidR="00770DB2" w:rsidRPr="00063683" w:rsidRDefault="00770DB2" w:rsidP="00770DB2">
            <w:pPr>
              <w:pStyle w:val="T2"/>
              <w:suppressAutoHyphens/>
              <w:spacing w:after="0"/>
              <w:ind w:left="0" w:right="0"/>
              <w:jc w:val="left"/>
              <w:rPr>
                <w:b w:val="0"/>
                <w:sz w:val="18"/>
                <w:szCs w:val="18"/>
                <w:lang w:eastAsia="ko-KR"/>
              </w:rPr>
            </w:pPr>
          </w:p>
        </w:tc>
        <w:tc>
          <w:tcPr>
            <w:tcW w:w="1420" w:type="dxa"/>
            <w:vAlign w:val="center"/>
          </w:tcPr>
          <w:p w14:paraId="44B892F8" w14:textId="737B7881" w:rsidR="00770DB2" w:rsidRPr="00063683" w:rsidRDefault="00770DB2" w:rsidP="00770DB2">
            <w:pPr>
              <w:pStyle w:val="T2"/>
              <w:suppressAutoHyphens/>
              <w:spacing w:after="0"/>
              <w:ind w:left="0" w:right="0"/>
              <w:jc w:val="left"/>
              <w:rPr>
                <w:b w:val="0"/>
                <w:sz w:val="18"/>
                <w:szCs w:val="18"/>
                <w:lang w:eastAsia="ko-KR"/>
              </w:rPr>
            </w:pPr>
          </w:p>
        </w:tc>
        <w:tc>
          <w:tcPr>
            <w:tcW w:w="2175" w:type="dxa"/>
            <w:vAlign w:val="center"/>
          </w:tcPr>
          <w:p w14:paraId="77EB113A" w14:textId="32B5345F"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1000D5CF"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0B1723DE" w14:textId="5A9E829D" w:rsidR="00770DB2" w:rsidRPr="00063683" w:rsidRDefault="00770DB2" w:rsidP="00770DB2">
            <w:pPr>
              <w:pStyle w:val="T2"/>
              <w:suppressAutoHyphens/>
              <w:spacing w:after="0"/>
              <w:ind w:left="0" w:right="0"/>
              <w:jc w:val="left"/>
              <w:rPr>
                <w:b w:val="0"/>
                <w:sz w:val="16"/>
                <w:szCs w:val="18"/>
                <w:lang w:eastAsia="ko-KR"/>
              </w:rPr>
            </w:pPr>
          </w:p>
        </w:tc>
      </w:tr>
      <w:tr w:rsidR="00770DB2" w:rsidRPr="00063683" w14:paraId="422BDC25" w14:textId="77777777" w:rsidTr="00E96B90">
        <w:trPr>
          <w:jc w:val="center"/>
        </w:trPr>
        <w:tc>
          <w:tcPr>
            <w:tcW w:w="1980" w:type="dxa"/>
            <w:vAlign w:val="center"/>
          </w:tcPr>
          <w:p w14:paraId="52BC528A" w14:textId="77777777" w:rsidR="00770DB2" w:rsidRPr="00063683" w:rsidRDefault="00770DB2" w:rsidP="00770DB2">
            <w:pPr>
              <w:pStyle w:val="T2"/>
              <w:suppressAutoHyphens/>
              <w:spacing w:after="0"/>
              <w:ind w:left="0" w:right="0"/>
              <w:jc w:val="left"/>
              <w:rPr>
                <w:rFonts w:eastAsia="宋体"/>
                <w:b w:val="0"/>
                <w:sz w:val="18"/>
                <w:szCs w:val="18"/>
                <w:lang w:eastAsia="zh-CN"/>
              </w:rPr>
            </w:pPr>
          </w:p>
        </w:tc>
        <w:tc>
          <w:tcPr>
            <w:tcW w:w="1420" w:type="dxa"/>
            <w:vAlign w:val="center"/>
          </w:tcPr>
          <w:p w14:paraId="1DB75951" w14:textId="77777777" w:rsidR="00770DB2" w:rsidRPr="00063683" w:rsidRDefault="00770DB2" w:rsidP="00770DB2">
            <w:pPr>
              <w:pStyle w:val="T2"/>
              <w:suppressAutoHyphens/>
              <w:spacing w:after="0"/>
              <w:ind w:left="0" w:right="0"/>
              <w:jc w:val="left"/>
              <w:rPr>
                <w:b w:val="0"/>
                <w:sz w:val="18"/>
                <w:szCs w:val="18"/>
                <w:lang w:eastAsia="ko-KR"/>
              </w:rPr>
            </w:pPr>
          </w:p>
        </w:tc>
        <w:tc>
          <w:tcPr>
            <w:tcW w:w="2175" w:type="dxa"/>
            <w:vAlign w:val="center"/>
          </w:tcPr>
          <w:p w14:paraId="1DEA4275" w14:textId="77777777"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3F0447AA"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223E1156" w14:textId="77777777" w:rsidR="00770DB2" w:rsidRPr="00063683" w:rsidRDefault="00770DB2" w:rsidP="00770DB2">
            <w:pPr>
              <w:pStyle w:val="T2"/>
              <w:suppressAutoHyphens/>
              <w:spacing w:after="0"/>
              <w:ind w:left="0" w:right="0"/>
              <w:jc w:val="left"/>
              <w:rPr>
                <w:b w:val="0"/>
                <w:sz w:val="16"/>
                <w:szCs w:val="18"/>
                <w:lang w:eastAsia="ko-KR"/>
              </w:rPr>
            </w:pPr>
          </w:p>
        </w:tc>
      </w:tr>
      <w:tr w:rsidR="00770DB2" w:rsidRPr="00063683" w14:paraId="36451288" w14:textId="77777777" w:rsidTr="00E96B90">
        <w:trPr>
          <w:jc w:val="center"/>
        </w:trPr>
        <w:tc>
          <w:tcPr>
            <w:tcW w:w="1980" w:type="dxa"/>
            <w:vAlign w:val="center"/>
          </w:tcPr>
          <w:p w14:paraId="3C263770" w14:textId="77777777" w:rsidR="00770DB2" w:rsidRPr="00063683" w:rsidRDefault="00770DB2" w:rsidP="00770DB2">
            <w:pPr>
              <w:pStyle w:val="T2"/>
              <w:suppressAutoHyphens/>
              <w:spacing w:after="0"/>
              <w:ind w:left="0" w:right="0"/>
              <w:jc w:val="left"/>
              <w:rPr>
                <w:rFonts w:eastAsia="宋体"/>
                <w:b w:val="0"/>
                <w:sz w:val="18"/>
                <w:szCs w:val="18"/>
                <w:lang w:eastAsia="zh-CN"/>
              </w:rPr>
            </w:pPr>
          </w:p>
        </w:tc>
        <w:tc>
          <w:tcPr>
            <w:tcW w:w="1420" w:type="dxa"/>
            <w:vAlign w:val="center"/>
          </w:tcPr>
          <w:p w14:paraId="2129A253" w14:textId="77777777" w:rsidR="00770DB2" w:rsidRPr="00063683" w:rsidRDefault="00770DB2" w:rsidP="00770DB2">
            <w:pPr>
              <w:pStyle w:val="T2"/>
              <w:suppressAutoHyphens/>
              <w:spacing w:after="0"/>
              <w:ind w:left="0" w:right="0"/>
              <w:jc w:val="left"/>
              <w:rPr>
                <w:b w:val="0"/>
                <w:sz w:val="18"/>
                <w:szCs w:val="18"/>
                <w:lang w:eastAsia="ko-KR"/>
              </w:rPr>
            </w:pPr>
          </w:p>
        </w:tc>
        <w:tc>
          <w:tcPr>
            <w:tcW w:w="2175" w:type="dxa"/>
            <w:vAlign w:val="center"/>
          </w:tcPr>
          <w:p w14:paraId="55450D70" w14:textId="77777777"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55215FDF"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7C67D436" w14:textId="77777777" w:rsidR="00770DB2" w:rsidRPr="00063683" w:rsidRDefault="00770DB2" w:rsidP="00770DB2">
            <w:pPr>
              <w:pStyle w:val="T2"/>
              <w:suppressAutoHyphens/>
              <w:spacing w:after="0"/>
              <w:ind w:left="0" w:right="0"/>
              <w:jc w:val="left"/>
              <w:rPr>
                <w:b w:val="0"/>
                <w:sz w:val="16"/>
                <w:szCs w:val="18"/>
                <w:lang w:eastAsia="ko-KR"/>
              </w:rPr>
            </w:pPr>
          </w:p>
        </w:tc>
      </w:tr>
    </w:tbl>
    <w:p w14:paraId="2D8503D2" w14:textId="77777777" w:rsidR="00A353D7" w:rsidRPr="00063683" w:rsidRDefault="00A353D7" w:rsidP="00C75F57">
      <w:pPr>
        <w:pStyle w:val="T1"/>
        <w:suppressAutoHyphens/>
        <w:spacing w:after="120"/>
        <w:rPr>
          <w:b w:val="0"/>
          <w:bCs/>
          <w:iCs/>
          <w:color w:val="000000"/>
          <w:sz w:val="20"/>
        </w:rPr>
      </w:pPr>
      <w:r w:rsidRPr="00063683">
        <w:rPr>
          <w:b w:val="0"/>
          <w:bCs/>
          <w:iCs/>
          <w:color w:val="000000"/>
          <w:sz w:val="20"/>
        </w:rPr>
        <w:br/>
      </w:r>
    </w:p>
    <w:p w14:paraId="62F05A71" w14:textId="22A5B4B8" w:rsidR="00A353D7" w:rsidRPr="00063683" w:rsidRDefault="0024297C" w:rsidP="0024297C">
      <w:pPr>
        <w:pStyle w:val="T1"/>
        <w:tabs>
          <w:tab w:val="center" w:pos="4320"/>
          <w:tab w:val="left" w:pos="6490"/>
        </w:tabs>
        <w:suppressAutoHyphens/>
        <w:spacing w:after="120"/>
        <w:jc w:val="left"/>
      </w:pPr>
      <w:r w:rsidRPr="00063683">
        <w:tab/>
      </w:r>
      <w:r w:rsidR="00A353D7" w:rsidRPr="00063683">
        <w:t>Abstract</w:t>
      </w:r>
      <w:r w:rsidRPr="00063683">
        <w:tab/>
      </w:r>
    </w:p>
    <w:p w14:paraId="66607763" w14:textId="130B6A92" w:rsidR="00467E8A" w:rsidRPr="00063683" w:rsidRDefault="00467E8A" w:rsidP="00467E8A">
      <w:pPr>
        <w:suppressAutoHyphens/>
        <w:jc w:val="both"/>
        <w:rPr>
          <w:rFonts w:ascii="Times New Roman" w:hAnsi="Times New Roman" w:cs="Times New Roman"/>
          <w:sz w:val="18"/>
          <w:szCs w:val="18"/>
          <w:lang w:eastAsia="ko-KR"/>
        </w:rPr>
      </w:pPr>
      <w:bookmarkStart w:id="0" w:name="_Hlk13974497"/>
      <w:r w:rsidRPr="00063683">
        <w:rPr>
          <w:rFonts w:ascii="Times New Roman" w:hAnsi="Times New Roman" w:cs="Times New Roman"/>
          <w:sz w:val="18"/>
          <w:szCs w:val="18"/>
          <w:lang w:eastAsia="ko-KR"/>
        </w:rPr>
        <w:t xml:space="preserve">This submission proposes resolutions for </w:t>
      </w:r>
      <w:r w:rsidR="001848EB">
        <w:rPr>
          <w:rFonts w:ascii="Times New Roman" w:hAnsi="Times New Roman" w:cs="Times New Roman"/>
          <w:sz w:val="18"/>
          <w:szCs w:val="18"/>
          <w:lang w:eastAsia="ko-KR"/>
        </w:rPr>
        <w:t>CC50 editorial comments part 1</w:t>
      </w:r>
      <w:r w:rsidRPr="00063683">
        <w:rPr>
          <w:rFonts w:ascii="Times New Roman" w:hAnsi="Times New Roman" w:cs="Times New Roman"/>
          <w:sz w:val="18"/>
          <w:szCs w:val="18"/>
          <w:lang w:eastAsia="ko-KR"/>
        </w:rPr>
        <w:t>:</w:t>
      </w:r>
    </w:p>
    <w:bookmarkEnd w:id="0"/>
    <w:p w14:paraId="1396D592" w14:textId="7C40DF0C" w:rsidR="00E83BB8" w:rsidRPr="00063683" w:rsidRDefault="000E26AE" w:rsidP="00CA67F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19 </w:t>
      </w:r>
      <w:r w:rsidR="00063683" w:rsidRPr="00063683">
        <w:rPr>
          <w:rFonts w:ascii="Times New Roman" w:eastAsia="Malgun Gothic" w:hAnsi="Times New Roman" w:cs="Times New Roman"/>
          <w:sz w:val="18"/>
          <w:szCs w:val="20"/>
          <w:lang w:val="en-GB"/>
        </w:rPr>
        <w:t>CID</w:t>
      </w:r>
      <w:r>
        <w:rPr>
          <w:rFonts w:ascii="Times New Roman" w:eastAsia="Malgun Gothic" w:hAnsi="Times New Roman" w:cs="Times New Roman"/>
          <w:sz w:val="18"/>
          <w:szCs w:val="20"/>
          <w:lang w:val="en-GB"/>
        </w:rPr>
        <w:t xml:space="preserve">s: CID </w:t>
      </w:r>
      <w:r w:rsidRPr="000E26AE">
        <w:rPr>
          <w:rFonts w:ascii="Times New Roman" w:eastAsia="Malgun Gothic" w:hAnsi="Times New Roman" w:cs="Times New Roman"/>
          <w:sz w:val="18"/>
          <w:szCs w:val="20"/>
          <w:lang w:val="en-GB"/>
        </w:rPr>
        <w:t xml:space="preserve">110, 184, 276, 397, 398, 399, 461, 462, 472, 712, 716, 854, 860, 1032, 1034, 1328, 1672, 1673, 1674 </w:t>
      </w:r>
      <w:r w:rsidR="00063683" w:rsidRPr="00063683">
        <w:rPr>
          <w:rFonts w:ascii="Times New Roman" w:eastAsia="Malgun Gothic" w:hAnsi="Times New Roman" w:cs="Times New Roman"/>
          <w:sz w:val="18"/>
          <w:szCs w:val="20"/>
          <w:lang w:val="en-GB"/>
        </w:rPr>
        <w:t xml:space="preserve"> </w:t>
      </w:r>
      <w:r w:rsidR="00CA67FD" w:rsidRPr="00063683">
        <w:rPr>
          <w:rFonts w:ascii="Times New Roman" w:eastAsia="Malgun Gothic" w:hAnsi="Times New Roman" w:cs="Times New Roman"/>
          <w:sz w:val="18"/>
          <w:szCs w:val="20"/>
          <w:lang w:val="en-GB"/>
        </w:rPr>
        <w:t xml:space="preserve"> </w:t>
      </w:r>
    </w:p>
    <w:p w14:paraId="147227D9" w14:textId="77777777" w:rsidR="0067472C" w:rsidRPr="00063683" w:rsidRDefault="0067472C" w:rsidP="00C75F57">
      <w:pPr>
        <w:suppressAutoHyphens/>
        <w:spacing w:after="0" w:line="240" w:lineRule="auto"/>
        <w:rPr>
          <w:rFonts w:ascii="Times New Roman" w:eastAsia="Malgun Gothic" w:hAnsi="Times New Roman" w:cs="Times New Roman"/>
          <w:sz w:val="18"/>
          <w:szCs w:val="20"/>
          <w:lang w:val="en-GB"/>
        </w:rPr>
      </w:pPr>
      <w:r w:rsidRPr="00063683">
        <w:rPr>
          <w:rFonts w:ascii="Times New Roman" w:eastAsia="Malgun Gothic" w:hAnsi="Times New Roman" w:cs="Times New Roman"/>
          <w:sz w:val="18"/>
          <w:szCs w:val="20"/>
          <w:lang w:val="en-GB"/>
        </w:rPr>
        <w:t>Revisions:</w:t>
      </w:r>
    </w:p>
    <w:p w14:paraId="09EBFFE8" w14:textId="77777777" w:rsidR="005C150E" w:rsidRPr="00063683"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063683">
        <w:rPr>
          <w:rFonts w:ascii="Times New Roman" w:eastAsia="Malgun Gothic" w:hAnsi="Times New Roman" w:cs="Times New Roman"/>
          <w:sz w:val="18"/>
          <w:szCs w:val="20"/>
          <w:lang w:val="en-GB"/>
        </w:rPr>
        <w:t xml:space="preserve">Rev 0: </w:t>
      </w:r>
      <w:r w:rsidR="005C150E" w:rsidRPr="00063683">
        <w:rPr>
          <w:rFonts w:ascii="Times New Roman" w:eastAsia="Malgun Gothic" w:hAnsi="Times New Roman" w:cs="Times New Roman"/>
          <w:sz w:val="18"/>
          <w:szCs w:val="20"/>
          <w:lang w:val="en-GB"/>
        </w:rPr>
        <w:t>Initial version of the document.</w:t>
      </w:r>
    </w:p>
    <w:p w14:paraId="40B4CC5F" w14:textId="77777777" w:rsidR="00797351" w:rsidRPr="00063683"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063683"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063683" w:rsidRDefault="00A353D7" w:rsidP="007B38C1">
      <w:pPr>
        <w:suppressAutoHyphens/>
        <w:spacing w:after="0" w:line="240" w:lineRule="auto"/>
        <w:rPr>
          <w:rFonts w:ascii="Times New Roman" w:eastAsia="Malgun Gothic" w:hAnsi="Times New Roman" w:cs="Times New Roman"/>
          <w:sz w:val="18"/>
          <w:szCs w:val="20"/>
          <w:lang w:val="en-GB"/>
        </w:rPr>
      </w:pPr>
      <w:r w:rsidRPr="00063683">
        <w:rPr>
          <w:rFonts w:ascii="Times New Roman" w:eastAsia="Malgun Gothic" w:hAnsi="Times New Roman" w:cs="Times New Roman"/>
          <w:sz w:val="18"/>
          <w:szCs w:val="20"/>
          <w:lang w:val="en-GB"/>
        </w:rPr>
        <w:br w:type="page"/>
      </w:r>
    </w:p>
    <w:p w14:paraId="4437DA61" w14:textId="591245A9" w:rsidR="008F2C73" w:rsidRPr="00266DD8" w:rsidRDefault="008F2C73" w:rsidP="00BA47AD">
      <w:pPr>
        <w:pStyle w:val="2"/>
        <w:numPr>
          <w:ilvl w:val="0"/>
          <w:numId w:val="0"/>
        </w:numPr>
        <w:ind w:left="720" w:hanging="360"/>
        <w:rPr>
          <w:rFonts w:ascii="Times New Roman" w:hAnsi="Times New Roman"/>
          <w:lang w:eastAsia="zh-CN"/>
        </w:rPr>
      </w:pPr>
      <w:r w:rsidRPr="00266DD8">
        <w:rPr>
          <w:rFonts w:ascii="Times New Roman" w:hAnsi="Times New Roman"/>
        </w:rPr>
        <w:lastRenderedPageBreak/>
        <w:t xml:space="preserve">CID </w:t>
      </w:r>
      <w:r w:rsidR="00BA47AD" w:rsidRPr="00BA47AD">
        <w:rPr>
          <w:rFonts w:ascii="Times New Roman" w:hAnsi="Times New Roman"/>
          <w:lang w:eastAsia="zh-CN"/>
        </w:rPr>
        <w:t>110</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22762CF7" w14:textId="77777777" w:rsidTr="00FF1298">
        <w:trPr>
          <w:trHeight w:val="867"/>
        </w:trPr>
        <w:tc>
          <w:tcPr>
            <w:tcW w:w="709" w:type="dxa"/>
            <w:shd w:val="clear" w:color="auto" w:fill="auto"/>
            <w:hideMark/>
          </w:tcPr>
          <w:p w14:paraId="76E86D47" w14:textId="77777777" w:rsidR="00FF1298" w:rsidRPr="00063683" w:rsidRDefault="00FF1298"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4DB541A4" w14:textId="77777777" w:rsidR="00FF1298" w:rsidRPr="00063683" w:rsidRDefault="00FF1298"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3DA40C5E" w14:textId="77777777" w:rsidR="00FF1298" w:rsidRPr="00063683" w:rsidRDefault="00FF1298"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597B392E" w14:textId="77777777" w:rsidR="00FF1298" w:rsidRPr="00063683" w:rsidRDefault="00FF1298"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674D7B0A" w14:textId="77777777" w:rsidR="00FF1298" w:rsidRPr="00063683" w:rsidRDefault="00FF1298"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7C211C15" w14:textId="77777777" w:rsidTr="00FF1298">
        <w:trPr>
          <w:trHeight w:val="1878"/>
        </w:trPr>
        <w:tc>
          <w:tcPr>
            <w:tcW w:w="709" w:type="dxa"/>
            <w:shd w:val="clear" w:color="auto" w:fill="auto"/>
          </w:tcPr>
          <w:p w14:paraId="7FFCF9A1" w14:textId="6E12C5A7" w:rsidR="00FF1298" w:rsidRPr="00063683" w:rsidRDefault="00FF1298" w:rsidP="00724F15">
            <w:pPr>
              <w:rPr>
                <w:rFonts w:ascii="Times New Roman" w:hAnsi="Times New Roman" w:cs="Times New Roman"/>
                <w:sz w:val="20"/>
                <w:szCs w:val="20"/>
              </w:rPr>
            </w:pPr>
            <w:r w:rsidRPr="00BA47AD">
              <w:rPr>
                <w:rFonts w:ascii="Times New Roman" w:hAnsi="Times New Roman" w:cs="Times New Roman"/>
                <w:sz w:val="20"/>
                <w:szCs w:val="20"/>
              </w:rPr>
              <w:t>21.17</w:t>
            </w:r>
          </w:p>
        </w:tc>
        <w:tc>
          <w:tcPr>
            <w:tcW w:w="851" w:type="dxa"/>
            <w:shd w:val="clear" w:color="auto" w:fill="auto"/>
          </w:tcPr>
          <w:p w14:paraId="270180B6" w14:textId="32225665" w:rsidR="00FF1298" w:rsidRPr="00063683" w:rsidRDefault="00FF1298" w:rsidP="00724F15">
            <w:pPr>
              <w:rPr>
                <w:rFonts w:ascii="Times New Roman" w:hAnsi="Times New Roman" w:cs="Times New Roman"/>
                <w:sz w:val="20"/>
                <w:szCs w:val="20"/>
              </w:rPr>
            </w:pPr>
            <w:r w:rsidRPr="00BA47AD">
              <w:rPr>
                <w:rFonts w:ascii="Times New Roman" w:hAnsi="Times New Roman" w:cs="Times New Roman"/>
                <w:sz w:val="20"/>
                <w:szCs w:val="20"/>
              </w:rPr>
              <w:t>3.2</w:t>
            </w:r>
          </w:p>
        </w:tc>
        <w:tc>
          <w:tcPr>
            <w:tcW w:w="1984" w:type="dxa"/>
            <w:shd w:val="clear" w:color="auto" w:fill="auto"/>
          </w:tcPr>
          <w:p w14:paraId="28A4D055" w14:textId="2FEC27B0" w:rsidR="00FF1298" w:rsidRPr="00063683" w:rsidRDefault="00FF1298" w:rsidP="001B668E">
            <w:pPr>
              <w:spacing w:after="0" w:line="240" w:lineRule="auto"/>
              <w:rPr>
                <w:rFonts w:ascii="Times New Roman" w:hAnsi="Times New Roman" w:cs="Times New Roman"/>
                <w:sz w:val="20"/>
                <w:szCs w:val="20"/>
              </w:rPr>
            </w:pPr>
            <w:r w:rsidRPr="00BA47AD">
              <w:rPr>
                <w:rFonts w:ascii="Times New Roman" w:hAnsi="Times New Roman" w:cs="Times New Roman"/>
                <w:sz w:val="20"/>
                <w:szCs w:val="20"/>
              </w:rPr>
              <w:t>In the definition of coordinated beamforming, the term "multiple-AP" uses a lowercase "m," which is inconsistent with its usage in other sections of the specifications.</w:t>
            </w:r>
          </w:p>
        </w:tc>
        <w:tc>
          <w:tcPr>
            <w:tcW w:w="1418" w:type="dxa"/>
            <w:shd w:val="clear" w:color="auto" w:fill="auto"/>
          </w:tcPr>
          <w:p w14:paraId="55D92152" w14:textId="30DC994B" w:rsidR="00FF1298" w:rsidRPr="00063683" w:rsidRDefault="00FF1298" w:rsidP="00724F15">
            <w:pPr>
              <w:spacing w:after="240" w:line="240" w:lineRule="auto"/>
              <w:rPr>
                <w:rFonts w:ascii="Times New Roman" w:hAnsi="Times New Roman" w:cs="Times New Roman"/>
                <w:sz w:val="20"/>
                <w:szCs w:val="20"/>
              </w:rPr>
            </w:pPr>
            <w:r w:rsidRPr="00BA47AD">
              <w:rPr>
                <w:rFonts w:ascii="Times New Roman" w:hAnsi="Times New Roman" w:cs="Times New Roman"/>
                <w:sz w:val="20"/>
                <w:szCs w:val="20"/>
              </w:rPr>
              <w:t>Change "multi-AP" to "Multi-AP". Suggest making the same change for the definition of coordinated spatial reuse.</w:t>
            </w:r>
          </w:p>
        </w:tc>
        <w:tc>
          <w:tcPr>
            <w:tcW w:w="2644" w:type="dxa"/>
            <w:shd w:val="clear" w:color="auto" w:fill="auto"/>
          </w:tcPr>
          <w:p w14:paraId="4AF8394D" w14:textId="4296E0E5" w:rsidR="00FF1298" w:rsidRDefault="0027444E" w:rsidP="00724F15">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REVISED</w:t>
            </w:r>
          </w:p>
          <w:p w14:paraId="19DC239A" w14:textId="24A8202C" w:rsidR="00FF1298" w:rsidRDefault="00920376" w:rsidP="00724F15">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TGbn</w:t>
            </w:r>
            <w:proofErr w:type="spellEnd"/>
            <w:r>
              <w:rPr>
                <w:rFonts w:ascii="Times New Roman" w:hAnsi="Times New Roman" w:cs="Times New Roman"/>
                <w:sz w:val="20"/>
                <w:szCs w:val="20"/>
                <w:lang w:eastAsia="zh-CN"/>
              </w:rPr>
              <w:t xml:space="preserve"> editor</w:t>
            </w:r>
            <w:r w:rsidR="00FF1298">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please adopt the changes on the first part of the proposed change, </w:t>
            </w:r>
            <w:r w:rsidR="00FF1298">
              <w:rPr>
                <w:rFonts w:ascii="Times New Roman" w:hAnsi="Times New Roman" w:cs="Times New Roman"/>
                <w:sz w:val="20"/>
                <w:szCs w:val="20"/>
                <w:lang w:eastAsia="zh-CN"/>
              </w:rPr>
              <w:t xml:space="preserve">no changes for </w:t>
            </w:r>
            <w:r w:rsidR="00FF1298" w:rsidRPr="00100668">
              <w:rPr>
                <w:rFonts w:ascii="Times New Roman" w:hAnsi="Times New Roman" w:cs="Times New Roman"/>
                <w:sz w:val="20"/>
                <w:szCs w:val="20"/>
                <w:lang w:eastAsia="zh-CN"/>
              </w:rPr>
              <w:t>coordinated spatial reuse</w:t>
            </w:r>
            <w:r w:rsidR="00FF1298">
              <w:rPr>
                <w:rFonts w:ascii="Times New Roman" w:hAnsi="Times New Roman" w:cs="Times New Roman"/>
                <w:sz w:val="20"/>
                <w:szCs w:val="20"/>
                <w:lang w:eastAsia="zh-CN"/>
              </w:rPr>
              <w:t xml:space="preserve"> as it is a suggestion, and the instruction is not clear. </w:t>
            </w:r>
          </w:p>
          <w:p w14:paraId="2AF4605A" w14:textId="776286D9" w:rsidR="00FF1298" w:rsidRPr="00DE71B7" w:rsidRDefault="00FF1298" w:rsidP="00724F15">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already reflected in D0.2, </w:t>
            </w:r>
            <w:r w:rsidRPr="005D6783">
              <w:rPr>
                <w:rFonts w:ascii="Times New Roman" w:hAnsi="Times New Roman" w:cs="Times New Roman"/>
                <w:sz w:val="20"/>
                <w:szCs w:val="20"/>
                <w:highlight w:val="green"/>
                <w:lang w:eastAsia="zh-CN"/>
              </w:rPr>
              <w:t>no further changes are needed</w:t>
            </w:r>
            <w:r>
              <w:rPr>
                <w:rFonts w:ascii="Times New Roman" w:hAnsi="Times New Roman" w:cs="Times New Roman"/>
                <w:sz w:val="20"/>
                <w:szCs w:val="20"/>
                <w:lang w:eastAsia="zh-CN"/>
              </w:rPr>
              <w:t>.</w:t>
            </w:r>
          </w:p>
        </w:tc>
      </w:tr>
    </w:tbl>
    <w:p w14:paraId="1D3F4519" w14:textId="379673BA" w:rsidR="008F2C73" w:rsidRDefault="008F2C73" w:rsidP="008F2C73">
      <w:pPr>
        <w:rPr>
          <w:b/>
          <w:highlight w:val="yellow"/>
          <w:lang w:eastAsia="zh-CN"/>
        </w:rPr>
      </w:pPr>
    </w:p>
    <w:p w14:paraId="0675FA4B" w14:textId="08A9C497" w:rsidR="000C381C" w:rsidRPr="00266DD8" w:rsidRDefault="000C381C" w:rsidP="000C381C">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398</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15BE94E4" w14:textId="77777777" w:rsidTr="00FF1298">
        <w:trPr>
          <w:trHeight w:val="867"/>
        </w:trPr>
        <w:tc>
          <w:tcPr>
            <w:tcW w:w="709" w:type="dxa"/>
            <w:shd w:val="clear" w:color="auto" w:fill="auto"/>
            <w:hideMark/>
          </w:tcPr>
          <w:p w14:paraId="35180913"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7620F3B1"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6931CCAD"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368600F5"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4DDF975C"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3E85FAF7" w14:textId="77777777" w:rsidTr="00FF1298">
        <w:trPr>
          <w:trHeight w:val="1878"/>
        </w:trPr>
        <w:tc>
          <w:tcPr>
            <w:tcW w:w="709" w:type="dxa"/>
            <w:shd w:val="clear" w:color="auto" w:fill="auto"/>
          </w:tcPr>
          <w:p w14:paraId="25AB1176" w14:textId="7281D838" w:rsidR="00FF1298" w:rsidRPr="00063683" w:rsidRDefault="00FF1298" w:rsidP="00DA3F3D">
            <w:pPr>
              <w:rPr>
                <w:rFonts w:ascii="Times New Roman" w:hAnsi="Times New Roman" w:cs="Times New Roman"/>
                <w:sz w:val="20"/>
                <w:szCs w:val="20"/>
              </w:rPr>
            </w:pPr>
            <w:r w:rsidRPr="00BA47AD">
              <w:rPr>
                <w:rFonts w:ascii="Times New Roman" w:hAnsi="Times New Roman" w:cs="Times New Roman"/>
                <w:sz w:val="20"/>
                <w:szCs w:val="20"/>
              </w:rPr>
              <w:t>21.1</w:t>
            </w:r>
            <w:r>
              <w:rPr>
                <w:rFonts w:ascii="Times New Roman" w:hAnsi="Times New Roman" w:cs="Times New Roman"/>
                <w:sz w:val="20"/>
                <w:szCs w:val="20"/>
              </w:rPr>
              <w:t>8</w:t>
            </w:r>
          </w:p>
        </w:tc>
        <w:tc>
          <w:tcPr>
            <w:tcW w:w="851" w:type="dxa"/>
            <w:shd w:val="clear" w:color="auto" w:fill="auto"/>
          </w:tcPr>
          <w:p w14:paraId="2EC9A825" w14:textId="77777777" w:rsidR="00FF1298" w:rsidRPr="00063683" w:rsidRDefault="00FF1298" w:rsidP="00DA3F3D">
            <w:pPr>
              <w:rPr>
                <w:rFonts w:ascii="Times New Roman" w:hAnsi="Times New Roman" w:cs="Times New Roman"/>
                <w:sz w:val="20"/>
                <w:szCs w:val="20"/>
              </w:rPr>
            </w:pPr>
            <w:r w:rsidRPr="00BA47AD">
              <w:rPr>
                <w:rFonts w:ascii="Times New Roman" w:hAnsi="Times New Roman" w:cs="Times New Roman"/>
                <w:sz w:val="20"/>
                <w:szCs w:val="20"/>
              </w:rPr>
              <w:t>3.2</w:t>
            </w:r>
          </w:p>
        </w:tc>
        <w:tc>
          <w:tcPr>
            <w:tcW w:w="1984" w:type="dxa"/>
            <w:shd w:val="clear" w:color="auto" w:fill="auto"/>
          </w:tcPr>
          <w:p w14:paraId="094469D6" w14:textId="06655DDC" w:rsidR="00FF1298" w:rsidRPr="00063683" w:rsidRDefault="00FF1298" w:rsidP="00DA3F3D">
            <w:pPr>
              <w:spacing w:after="0" w:line="240" w:lineRule="auto"/>
              <w:rPr>
                <w:rFonts w:ascii="Times New Roman" w:hAnsi="Times New Roman" w:cs="Times New Roman"/>
                <w:sz w:val="20"/>
                <w:szCs w:val="20"/>
              </w:rPr>
            </w:pPr>
            <w:r w:rsidRPr="000C381C">
              <w:rPr>
                <w:rFonts w:ascii="Times New Roman" w:hAnsi="Times New Roman" w:cs="Times New Roman"/>
                <w:sz w:val="20"/>
                <w:szCs w:val="20"/>
              </w:rPr>
              <w:t>This clause uses 'Multi-AP' in some places and 'multi-AP' in others. Please use a unified term, such as Multi-AP.</w:t>
            </w:r>
          </w:p>
        </w:tc>
        <w:tc>
          <w:tcPr>
            <w:tcW w:w="1418" w:type="dxa"/>
            <w:shd w:val="clear" w:color="auto" w:fill="auto"/>
          </w:tcPr>
          <w:p w14:paraId="209CFAC8" w14:textId="033377EB" w:rsidR="00FF1298" w:rsidRPr="00063683" w:rsidRDefault="00FF1298" w:rsidP="00DA3F3D">
            <w:pPr>
              <w:spacing w:after="240" w:line="240" w:lineRule="auto"/>
              <w:rPr>
                <w:rFonts w:ascii="Times New Roman" w:hAnsi="Times New Roman" w:cs="Times New Roman"/>
                <w:sz w:val="20"/>
                <w:szCs w:val="20"/>
              </w:rPr>
            </w:pPr>
            <w:r w:rsidRPr="000C381C">
              <w:rPr>
                <w:rFonts w:ascii="Times New Roman" w:hAnsi="Times New Roman" w:cs="Times New Roman"/>
                <w:sz w:val="20"/>
                <w:szCs w:val="20"/>
              </w:rPr>
              <w:t xml:space="preserve">as </w:t>
            </w:r>
            <w:del w:id="1" w:author="Yujian (Ross Yu)" w:date="2025-03-21T11:18:00Z">
              <w:r w:rsidRPr="000C381C" w:rsidDel="000C381C">
                <w:rPr>
                  <w:rFonts w:ascii="Times New Roman" w:hAnsi="Times New Roman" w:cs="Times New Roman"/>
                  <w:sz w:val="20"/>
                  <w:szCs w:val="20"/>
                </w:rPr>
                <w:delText xml:space="preserve"> </w:delText>
              </w:r>
            </w:del>
            <w:r w:rsidRPr="000C381C">
              <w:rPr>
                <w:rFonts w:ascii="Times New Roman" w:hAnsi="Times New Roman" w:cs="Times New Roman"/>
                <w:sz w:val="20"/>
                <w:szCs w:val="20"/>
              </w:rPr>
              <w:t>in comment</w:t>
            </w:r>
          </w:p>
        </w:tc>
        <w:tc>
          <w:tcPr>
            <w:tcW w:w="2644" w:type="dxa"/>
            <w:shd w:val="clear" w:color="auto" w:fill="auto"/>
          </w:tcPr>
          <w:p w14:paraId="414D7B6F" w14:textId="23B2B2E0" w:rsidR="00FF1298"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REVISED</w:t>
            </w:r>
          </w:p>
          <w:p w14:paraId="548534AE" w14:textId="7D3727CB" w:rsidR="00FF1298" w:rsidRDefault="00FF1298" w:rsidP="00DA3F3D">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please change multi-AP to Multi-AP throughout the IEEE P802.11bn D0.1.</w:t>
            </w:r>
          </w:p>
          <w:p w14:paraId="1542CB82" w14:textId="29D6E8F6" w:rsidR="00FF1298" w:rsidRPr="00DE71B7"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already reflected in D0.2, </w:t>
            </w:r>
            <w:r w:rsidRPr="005D6783">
              <w:rPr>
                <w:rFonts w:ascii="Times New Roman" w:hAnsi="Times New Roman" w:cs="Times New Roman"/>
                <w:sz w:val="20"/>
                <w:szCs w:val="20"/>
                <w:highlight w:val="green"/>
                <w:lang w:eastAsia="zh-CN"/>
              </w:rPr>
              <w:t>no further changes are needed</w:t>
            </w:r>
            <w:r>
              <w:rPr>
                <w:rFonts w:ascii="Times New Roman" w:hAnsi="Times New Roman" w:cs="Times New Roman"/>
                <w:sz w:val="20"/>
                <w:szCs w:val="20"/>
                <w:lang w:eastAsia="zh-CN"/>
              </w:rPr>
              <w:t>.</w:t>
            </w:r>
          </w:p>
        </w:tc>
      </w:tr>
    </w:tbl>
    <w:p w14:paraId="21E26DC1" w14:textId="328A2D23" w:rsidR="000C381C" w:rsidRDefault="000C381C" w:rsidP="008F2C73">
      <w:pPr>
        <w:rPr>
          <w:b/>
          <w:highlight w:val="yellow"/>
          <w:lang w:eastAsia="zh-CN"/>
        </w:rPr>
      </w:pPr>
    </w:p>
    <w:p w14:paraId="6415309A" w14:textId="77777777" w:rsidR="000E26AE" w:rsidRPr="00266DD8" w:rsidRDefault="000E26AE" w:rsidP="000E26AE">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1674</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2644"/>
      </w:tblGrid>
      <w:tr w:rsidR="000E26AE" w:rsidRPr="00063683" w14:paraId="4CC4CC18" w14:textId="77777777" w:rsidTr="00DA3F3D">
        <w:trPr>
          <w:trHeight w:val="867"/>
        </w:trPr>
        <w:tc>
          <w:tcPr>
            <w:tcW w:w="709" w:type="dxa"/>
            <w:shd w:val="clear" w:color="auto" w:fill="auto"/>
            <w:hideMark/>
          </w:tcPr>
          <w:p w14:paraId="1BF67444" w14:textId="77777777" w:rsidR="000E26AE" w:rsidRPr="00063683" w:rsidRDefault="000E26A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709" w:type="dxa"/>
            <w:shd w:val="clear" w:color="auto" w:fill="auto"/>
            <w:hideMark/>
          </w:tcPr>
          <w:p w14:paraId="58D712E4" w14:textId="77777777" w:rsidR="000E26AE" w:rsidRPr="00063683" w:rsidRDefault="000E26A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559" w:type="dxa"/>
            <w:shd w:val="clear" w:color="auto" w:fill="auto"/>
            <w:hideMark/>
          </w:tcPr>
          <w:p w14:paraId="4DFCABE3" w14:textId="77777777" w:rsidR="000E26AE" w:rsidRPr="00063683" w:rsidRDefault="000E26A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985" w:type="dxa"/>
            <w:shd w:val="clear" w:color="auto" w:fill="auto"/>
            <w:hideMark/>
          </w:tcPr>
          <w:p w14:paraId="715B155A" w14:textId="77777777" w:rsidR="000E26AE" w:rsidRPr="00063683" w:rsidRDefault="000E26A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4E4F217E" w14:textId="77777777" w:rsidR="000E26AE" w:rsidRPr="00063683" w:rsidRDefault="000E26A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0E26AE" w:rsidRPr="00063683" w14:paraId="0A77654C" w14:textId="77777777" w:rsidTr="00DA3F3D">
        <w:trPr>
          <w:trHeight w:val="1149"/>
        </w:trPr>
        <w:tc>
          <w:tcPr>
            <w:tcW w:w="709" w:type="dxa"/>
            <w:shd w:val="clear" w:color="auto" w:fill="auto"/>
          </w:tcPr>
          <w:p w14:paraId="34D68F15" w14:textId="77777777" w:rsidR="000E26AE" w:rsidRPr="00063683" w:rsidRDefault="000E26AE" w:rsidP="00DA3F3D">
            <w:pPr>
              <w:rPr>
                <w:rFonts w:ascii="Times New Roman" w:hAnsi="Times New Roman" w:cs="Times New Roman"/>
                <w:sz w:val="20"/>
                <w:szCs w:val="20"/>
              </w:rPr>
            </w:pPr>
            <w:r w:rsidRPr="000E26AE">
              <w:rPr>
                <w:rFonts w:ascii="Times New Roman" w:hAnsi="Times New Roman" w:cs="Times New Roman"/>
                <w:sz w:val="20"/>
                <w:szCs w:val="20"/>
              </w:rPr>
              <w:t>2.01</w:t>
            </w:r>
          </w:p>
        </w:tc>
        <w:tc>
          <w:tcPr>
            <w:tcW w:w="709" w:type="dxa"/>
            <w:shd w:val="clear" w:color="auto" w:fill="auto"/>
          </w:tcPr>
          <w:p w14:paraId="263BF4B8" w14:textId="77777777" w:rsidR="000E26AE" w:rsidRPr="00063683" w:rsidRDefault="000E26AE" w:rsidP="00DA3F3D">
            <w:pPr>
              <w:rPr>
                <w:rFonts w:ascii="Times New Roman" w:hAnsi="Times New Roman" w:cs="Times New Roman"/>
                <w:sz w:val="20"/>
                <w:szCs w:val="20"/>
              </w:rPr>
            </w:pPr>
            <w:r w:rsidRPr="000E26AE">
              <w:rPr>
                <w:rFonts w:ascii="Times New Roman" w:hAnsi="Times New Roman" w:cs="Times New Roman"/>
                <w:sz w:val="20"/>
                <w:szCs w:val="20"/>
              </w:rPr>
              <w:t>A</w:t>
            </w:r>
            <w:r>
              <w:rPr>
                <w:rFonts w:ascii="Times New Roman" w:hAnsi="Times New Roman" w:cs="Times New Roman"/>
                <w:sz w:val="20"/>
                <w:szCs w:val="20"/>
              </w:rPr>
              <w:t>b</w:t>
            </w:r>
            <w:r w:rsidRPr="000E26AE">
              <w:rPr>
                <w:rFonts w:ascii="Times New Roman" w:hAnsi="Times New Roman" w:cs="Times New Roman"/>
                <w:sz w:val="20"/>
                <w:szCs w:val="20"/>
              </w:rPr>
              <w:t>stract</w:t>
            </w:r>
          </w:p>
        </w:tc>
        <w:tc>
          <w:tcPr>
            <w:tcW w:w="1559" w:type="dxa"/>
            <w:shd w:val="clear" w:color="auto" w:fill="auto"/>
          </w:tcPr>
          <w:p w14:paraId="6527F362" w14:textId="77777777" w:rsidR="000E26AE" w:rsidRPr="00063683" w:rsidRDefault="000E26AE" w:rsidP="00DA3F3D">
            <w:pPr>
              <w:spacing w:after="0" w:line="240" w:lineRule="auto"/>
              <w:rPr>
                <w:rFonts w:ascii="Times New Roman" w:hAnsi="Times New Roman" w:cs="Times New Roman"/>
                <w:sz w:val="20"/>
                <w:szCs w:val="20"/>
              </w:rPr>
            </w:pPr>
            <w:r w:rsidRPr="000E26AE">
              <w:rPr>
                <w:rFonts w:ascii="Times New Roman" w:hAnsi="Times New Roman" w:cs="Times New Roman"/>
                <w:sz w:val="20"/>
                <w:szCs w:val="20"/>
              </w:rPr>
              <w:t>Unnecessary and inconsistent use of capitalization</w:t>
            </w:r>
          </w:p>
        </w:tc>
        <w:tc>
          <w:tcPr>
            <w:tcW w:w="1985" w:type="dxa"/>
            <w:shd w:val="clear" w:color="auto" w:fill="auto"/>
          </w:tcPr>
          <w:p w14:paraId="48B0EDD0" w14:textId="77777777" w:rsidR="000E26AE" w:rsidRPr="00063683" w:rsidRDefault="000E26AE" w:rsidP="00DA3F3D">
            <w:pPr>
              <w:spacing w:after="240" w:line="240" w:lineRule="auto"/>
              <w:rPr>
                <w:rFonts w:ascii="Times New Roman" w:hAnsi="Times New Roman" w:cs="Times New Roman"/>
                <w:sz w:val="20"/>
                <w:szCs w:val="20"/>
              </w:rPr>
            </w:pPr>
            <w:r w:rsidRPr="000E26AE">
              <w:rPr>
                <w:rFonts w:ascii="Times New Roman" w:hAnsi="Times New Roman" w:cs="Times New Roman"/>
                <w:sz w:val="20"/>
                <w:szCs w:val="20"/>
              </w:rPr>
              <w:t xml:space="preserve">Use lower case for expanded acronyms (e.g., </w:t>
            </w:r>
            <w:proofErr w:type="spellStart"/>
            <w:r w:rsidRPr="000E26AE">
              <w:rPr>
                <w:rFonts w:ascii="Times New Roman" w:hAnsi="Times New Roman" w:cs="Times New Roman"/>
                <w:sz w:val="20"/>
                <w:szCs w:val="20"/>
              </w:rPr>
              <w:t>ultra high</w:t>
            </w:r>
            <w:proofErr w:type="spellEnd"/>
            <w:r w:rsidRPr="000E26AE">
              <w:rPr>
                <w:rFonts w:ascii="Times New Roman" w:hAnsi="Times New Roman" w:cs="Times New Roman"/>
                <w:sz w:val="20"/>
                <w:szCs w:val="20"/>
              </w:rPr>
              <w:t xml:space="preserve"> reliability, wireless local area network, medium access control, etc.). Same comment for the introduction text on page 3, lines </w:t>
            </w:r>
            <w:r w:rsidRPr="000E26AE">
              <w:rPr>
                <w:rFonts w:ascii="Times New Roman" w:hAnsi="Times New Roman" w:cs="Times New Roman"/>
                <w:sz w:val="20"/>
                <w:szCs w:val="20"/>
              </w:rPr>
              <w:lastRenderedPageBreak/>
              <w:t>11-32. Same comment for other sections (e.g., "Multi-AP coordination" should be "multi-AP coordination", etc.)</w:t>
            </w:r>
          </w:p>
        </w:tc>
        <w:tc>
          <w:tcPr>
            <w:tcW w:w="2644" w:type="dxa"/>
            <w:shd w:val="clear" w:color="auto" w:fill="auto"/>
          </w:tcPr>
          <w:p w14:paraId="46A01E07" w14:textId="2175BA9A" w:rsidR="000E26AE" w:rsidRDefault="000E26AE" w:rsidP="00DA3F3D">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REVISED</w:t>
            </w:r>
          </w:p>
          <w:p w14:paraId="3C845CF1" w14:textId="066C50A3" w:rsidR="000E26AE" w:rsidRDefault="000E26AE" w:rsidP="00DA3F3D">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please reflect the proposed changes except that Multi-AP is used instead of multi-AP.</w:t>
            </w:r>
          </w:p>
          <w:p w14:paraId="07ACC7BD" w14:textId="77777777" w:rsidR="000E26AE" w:rsidRPr="00DE71B7" w:rsidRDefault="000E26AE"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79F26B8E" w14:textId="77777777" w:rsidR="000E26AE" w:rsidRPr="000E26AE" w:rsidRDefault="000E26AE" w:rsidP="008F2C73">
      <w:pPr>
        <w:rPr>
          <w:b/>
          <w:highlight w:val="yellow"/>
          <w:lang w:eastAsia="zh-CN"/>
        </w:rPr>
      </w:pPr>
    </w:p>
    <w:p w14:paraId="404AF87C" w14:textId="2BF0B8F3" w:rsidR="00100668" w:rsidRPr="00266DD8" w:rsidRDefault="00100668" w:rsidP="00100668">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sidRPr="00BA47AD">
        <w:rPr>
          <w:rFonts w:ascii="Times New Roman" w:hAnsi="Times New Roman"/>
          <w:lang w:eastAsia="zh-CN"/>
        </w:rPr>
        <w:t>1</w:t>
      </w:r>
      <w:r>
        <w:rPr>
          <w:rFonts w:ascii="Times New Roman" w:hAnsi="Times New Roman"/>
          <w:lang w:eastAsia="zh-CN"/>
        </w:rPr>
        <w:t>84</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13E8DA59" w14:textId="77777777" w:rsidTr="00FF1298">
        <w:trPr>
          <w:trHeight w:val="867"/>
        </w:trPr>
        <w:tc>
          <w:tcPr>
            <w:tcW w:w="709" w:type="dxa"/>
            <w:shd w:val="clear" w:color="auto" w:fill="auto"/>
            <w:hideMark/>
          </w:tcPr>
          <w:p w14:paraId="78CC07B3"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46504C2C"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11870E6D"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0541284B"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2FB37DAB"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4712D365" w14:textId="77777777" w:rsidTr="00FF1298">
        <w:trPr>
          <w:trHeight w:val="1878"/>
        </w:trPr>
        <w:tc>
          <w:tcPr>
            <w:tcW w:w="709" w:type="dxa"/>
            <w:shd w:val="clear" w:color="auto" w:fill="auto"/>
          </w:tcPr>
          <w:p w14:paraId="0126CC9A" w14:textId="5F669D14" w:rsidR="00FF1298" w:rsidRPr="00063683" w:rsidRDefault="00FF1298" w:rsidP="00DA3F3D">
            <w:pPr>
              <w:rPr>
                <w:rFonts w:ascii="Times New Roman" w:hAnsi="Times New Roman" w:cs="Times New Roman"/>
                <w:sz w:val="20"/>
                <w:szCs w:val="20"/>
              </w:rPr>
            </w:pPr>
            <w:r w:rsidRPr="00100668">
              <w:rPr>
                <w:rFonts w:ascii="Times New Roman" w:hAnsi="Times New Roman" w:cs="Times New Roman"/>
                <w:sz w:val="20"/>
                <w:szCs w:val="20"/>
              </w:rPr>
              <w:t>21.14</w:t>
            </w:r>
          </w:p>
        </w:tc>
        <w:tc>
          <w:tcPr>
            <w:tcW w:w="851" w:type="dxa"/>
            <w:shd w:val="clear" w:color="auto" w:fill="auto"/>
          </w:tcPr>
          <w:p w14:paraId="4883D316" w14:textId="77777777" w:rsidR="00FF1298" w:rsidRPr="00063683" w:rsidRDefault="00FF1298" w:rsidP="00DA3F3D">
            <w:pPr>
              <w:rPr>
                <w:rFonts w:ascii="Times New Roman" w:hAnsi="Times New Roman" w:cs="Times New Roman"/>
                <w:sz w:val="20"/>
                <w:szCs w:val="20"/>
              </w:rPr>
            </w:pPr>
            <w:r w:rsidRPr="00BA47AD">
              <w:rPr>
                <w:rFonts w:ascii="Times New Roman" w:hAnsi="Times New Roman" w:cs="Times New Roman"/>
                <w:sz w:val="20"/>
                <w:szCs w:val="20"/>
              </w:rPr>
              <w:t>3.2</w:t>
            </w:r>
          </w:p>
        </w:tc>
        <w:tc>
          <w:tcPr>
            <w:tcW w:w="1984" w:type="dxa"/>
            <w:shd w:val="clear" w:color="auto" w:fill="auto"/>
          </w:tcPr>
          <w:p w14:paraId="0445D41B" w14:textId="3161D6B2" w:rsidR="00FF1298" w:rsidRPr="00063683" w:rsidRDefault="00FF1298" w:rsidP="00DA3F3D">
            <w:pPr>
              <w:spacing w:after="0" w:line="240" w:lineRule="auto"/>
              <w:rPr>
                <w:rFonts w:ascii="Times New Roman" w:hAnsi="Times New Roman" w:cs="Times New Roman"/>
                <w:sz w:val="20"/>
                <w:szCs w:val="20"/>
              </w:rPr>
            </w:pPr>
            <w:r w:rsidRPr="00100668">
              <w:rPr>
                <w:rFonts w:ascii="Times New Roman" w:hAnsi="Times New Roman" w:cs="Times New Roman"/>
                <w:sz w:val="20"/>
                <w:szCs w:val="20"/>
              </w:rPr>
              <w:t>Suggest to use same term/abbrev</w:t>
            </w:r>
            <w:ins w:id="2" w:author="Yujian (Ross Yu)" w:date="2025-03-21T11:14:00Z">
              <w:r>
                <w:rPr>
                  <w:rFonts w:ascii="Times New Roman" w:hAnsi="Times New Roman" w:cs="Times New Roman"/>
                  <w:sz w:val="20"/>
                  <w:szCs w:val="20"/>
                </w:rPr>
                <w:t>i</w:t>
              </w:r>
            </w:ins>
            <w:r w:rsidRPr="00100668">
              <w:rPr>
                <w:rFonts w:ascii="Times New Roman" w:hAnsi="Times New Roman" w:cs="Times New Roman"/>
                <w:sz w:val="20"/>
                <w:szCs w:val="20"/>
              </w:rPr>
              <w:t>ation for "coordinated"</w:t>
            </w:r>
          </w:p>
        </w:tc>
        <w:tc>
          <w:tcPr>
            <w:tcW w:w="1418" w:type="dxa"/>
            <w:shd w:val="clear" w:color="auto" w:fill="auto"/>
          </w:tcPr>
          <w:p w14:paraId="05E6B7F9" w14:textId="3C419E30" w:rsidR="00FF1298" w:rsidRPr="00063683" w:rsidRDefault="00FF1298" w:rsidP="00DA3F3D">
            <w:pPr>
              <w:spacing w:after="240" w:line="240" w:lineRule="auto"/>
              <w:rPr>
                <w:rFonts w:ascii="Times New Roman" w:hAnsi="Times New Roman" w:cs="Times New Roman"/>
                <w:sz w:val="20"/>
                <w:szCs w:val="20"/>
              </w:rPr>
            </w:pPr>
            <w:r w:rsidRPr="00100668">
              <w:rPr>
                <w:rFonts w:ascii="Times New Roman" w:hAnsi="Times New Roman" w:cs="Times New Roman"/>
                <w:sz w:val="20"/>
                <w:szCs w:val="20"/>
              </w:rPr>
              <w:t>change "coordinated" to 'Co-"</w:t>
            </w:r>
          </w:p>
        </w:tc>
        <w:tc>
          <w:tcPr>
            <w:tcW w:w="2644" w:type="dxa"/>
            <w:shd w:val="clear" w:color="auto" w:fill="auto"/>
          </w:tcPr>
          <w:p w14:paraId="405FA56B" w14:textId="77777777" w:rsidR="00FF1298"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CCEPTED</w:t>
            </w:r>
          </w:p>
          <w:p w14:paraId="2B67C58F" w14:textId="01F47320" w:rsidR="00FF1298" w:rsidRPr="00DE71B7" w:rsidRDefault="00FF1298" w:rsidP="00DA3F3D">
            <w:pPr>
              <w:spacing w:after="240" w:line="240" w:lineRule="auto"/>
              <w:rPr>
                <w:rFonts w:ascii="Times New Roman" w:hAnsi="Times New Roman" w:cs="Times New Roman"/>
                <w:sz w:val="20"/>
                <w:szCs w:val="20"/>
                <w:lang w:eastAsia="zh-CN"/>
              </w:rPr>
            </w:pPr>
          </w:p>
        </w:tc>
      </w:tr>
    </w:tbl>
    <w:p w14:paraId="05F2C7E0" w14:textId="46F4257F" w:rsidR="00100668" w:rsidRPr="00100668" w:rsidRDefault="00100668" w:rsidP="008F2C73">
      <w:pPr>
        <w:rPr>
          <w:rFonts w:ascii="Times New Roman" w:hAnsi="Times New Roman" w:cs="Times New Roman"/>
          <w:b/>
          <w:lang w:eastAsia="zh-CN"/>
        </w:rPr>
      </w:pPr>
      <w:r w:rsidRPr="00100668">
        <w:rPr>
          <w:rFonts w:ascii="Times New Roman" w:hAnsi="Times New Roman" w:cs="Times New Roman"/>
          <w:b/>
          <w:lang w:eastAsia="zh-CN"/>
        </w:rPr>
        <w:t>Discussion:</w:t>
      </w:r>
    </w:p>
    <w:p w14:paraId="1F4F5839" w14:textId="389CED8C" w:rsidR="00100668" w:rsidRPr="00F0262D" w:rsidRDefault="00100668" w:rsidP="008F2C73">
      <w:pPr>
        <w:rPr>
          <w:rFonts w:ascii="Times New Roman" w:hAnsi="Times New Roman" w:cs="Times New Roman"/>
          <w:lang w:eastAsia="zh-CN"/>
        </w:rPr>
      </w:pPr>
      <w:r w:rsidRPr="00F0262D">
        <w:rPr>
          <w:rFonts w:ascii="Times New Roman" w:hAnsi="Times New Roman" w:cs="Times New Roman"/>
          <w:lang w:eastAsia="zh-CN"/>
        </w:rPr>
        <w:t>The reflected changes will be like this:</w:t>
      </w:r>
    </w:p>
    <w:p w14:paraId="34251864" w14:textId="67E81532" w:rsidR="00100668" w:rsidRPr="00100668" w:rsidRDefault="00100668" w:rsidP="00100668">
      <w:pPr>
        <w:widowControl w:val="0"/>
        <w:autoSpaceDE w:val="0"/>
        <w:autoSpaceDN w:val="0"/>
        <w:adjustRightInd w:val="0"/>
        <w:spacing w:after="0" w:line="240" w:lineRule="auto"/>
        <w:rPr>
          <w:rFonts w:ascii="Times New Roman" w:hAnsi="Times New Roman" w:cs="Times New Roman"/>
          <w:b/>
          <w:highlight w:val="yellow"/>
          <w:lang w:eastAsia="zh-CN"/>
        </w:rPr>
      </w:pPr>
      <w:r w:rsidRPr="00100668">
        <w:rPr>
          <w:rFonts w:ascii="Times New Roman" w:eastAsia="TimesNewRoman,Bold" w:hAnsi="Times New Roman" w:cs="Times New Roman"/>
          <w:b/>
          <w:bCs/>
          <w:sz w:val="20"/>
          <w:szCs w:val="20"/>
        </w:rPr>
        <w:t xml:space="preserve">Coordinated access point (AP): </w:t>
      </w:r>
      <w:r w:rsidRPr="00100668">
        <w:rPr>
          <w:rFonts w:ascii="Times New Roman" w:eastAsia="TimesNewRoman" w:hAnsi="Times New Roman" w:cs="Times New Roman"/>
          <w:sz w:val="20"/>
          <w:szCs w:val="20"/>
        </w:rPr>
        <w:t>[</w:t>
      </w:r>
      <w:del w:id="3" w:author="Yujian (Ross Yu)" w:date="2025-03-21T11:10:00Z">
        <w:r w:rsidRPr="00100668" w:rsidDel="00100668">
          <w:rPr>
            <w:rFonts w:ascii="Times New Roman" w:eastAsia="TimesNewRoman" w:hAnsi="Times New Roman" w:cs="Times New Roman"/>
            <w:sz w:val="20"/>
            <w:szCs w:val="20"/>
          </w:rPr>
          <w:delText xml:space="preserve">coordinated </w:delText>
        </w:r>
      </w:del>
      <w:ins w:id="4" w:author="Yujian (Ross Yu)" w:date="2025-03-21T11:10:00Z">
        <w:r w:rsidRPr="00100668">
          <w:rPr>
            <w:rFonts w:ascii="Times New Roman" w:eastAsia="TimesNewRoman" w:hAnsi="Times New Roman" w:cs="Times New Roman"/>
            <w:sz w:val="20"/>
            <w:szCs w:val="20"/>
          </w:rPr>
          <w:t>Co-</w:t>
        </w:r>
      </w:ins>
      <w:r w:rsidRPr="00100668">
        <w:rPr>
          <w:rFonts w:ascii="Times New Roman" w:eastAsia="TimesNewRoman" w:hAnsi="Times New Roman" w:cs="Times New Roman"/>
          <w:sz w:val="20"/>
          <w:szCs w:val="20"/>
        </w:rPr>
        <w:t>AP] An AP with which a sharing AP shares a portion of its obtained TXOP.</w:t>
      </w:r>
    </w:p>
    <w:p w14:paraId="4D6ACBBB" w14:textId="41129D84" w:rsidR="00100668" w:rsidRDefault="00100668" w:rsidP="008F2C73">
      <w:pPr>
        <w:rPr>
          <w:b/>
          <w:highlight w:val="yellow"/>
          <w:lang w:eastAsia="zh-CN"/>
        </w:rPr>
      </w:pPr>
    </w:p>
    <w:p w14:paraId="43719AFC" w14:textId="1694116A" w:rsidR="00F0262D" w:rsidRPr="00266DD8" w:rsidRDefault="00F0262D" w:rsidP="00F0262D">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276</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20A18529" w14:textId="77777777" w:rsidTr="00FF1298">
        <w:trPr>
          <w:trHeight w:val="867"/>
        </w:trPr>
        <w:tc>
          <w:tcPr>
            <w:tcW w:w="709" w:type="dxa"/>
            <w:shd w:val="clear" w:color="auto" w:fill="auto"/>
            <w:hideMark/>
          </w:tcPr>
          <w:p w14:paraId="37DEC414"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781506A8"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59AD619A"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6B863379"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1671A3B1"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62C4692E" w14:textId="77777777" w:rsidTr="00FF1298">
        <w:trPr>
          <w:trHeight w:val="1149"/>
        </w:trPr>
        <w:tc>
          <w:tcPr>
            <w:tcW w:w="709" w:type="dxa"/>
            <w:shd w:val="clear" w:color="auto" w:fill="auto"/>
          </w:tcPr>
          <w:p w14:paraId="57228661" w14:textId="6F023266" w:rsidR="00FF1298" w:rsidRPr="00063683" w:rsidRDefault="00FF1298" w:rsidP="00DA3F3D">
            <w:pPr>
              <w:rPr>
                <w:rFonts w:ascii="Times New Roman" w:hAnsi="Times New Roman" w:cs="Times New Roman"/>
                <w:sz w:val="20"/>
                <w:szCs w:val="20"/>
              </w:rPr>
            </w:pPr>
            <w:r w:rsidRPr="00100668">
              <w:rPr>
                <w:rFonts w:ascii="Times New Roman" w:hAnsi="Times New Roman" w:cs="Times New Roman"/>
                <w:sz w:val="20"/>
                <w:szCs w:val="20"/>
              </w:rPr>
              <w:t>21.1</w:t>
            </w:r>
            <w:r>
              <w:rPr>
                <w:rFonts w:ascii="Times New Roman" w:hAnsi="Times New Roman" w:cs="Times New Roman"/>
                <w:sz w:val="20"/>
                <w:szCs w:val="20"/>
              </w:rPr>
              <w:t>0</w:t>
            </w:r>
          </w:p>
        </w:tc>
        <w:tc>
          <w:tcPr>
            <w:tcW w:w="851" w:type="dxa"/>
            <w:shd w:val="clear" w:color="auto" w:fill="auto"/>
          </w:tcPr>
          <w:p w14:paraId="628A1EB6" w14:textId="77777777" w:rsidR="00FF1298" w:rsidRPr="00063683" w:rsidRDefault="00FF1298" w:rsidP="00DA3F3D">
            <w:pPr>
              <w:rPr>
                <w:rFonts w:ascii="Times New Roman" w:hAnsi="Times New Roman" w:cs="Times New Roman"/>
                <w:sz w:val="20"/>
                <w:szCs w:val="20"/>
              </w:rPr>
            </w:pPr>
            <w:r w:rsidRPr="00BA47AD">
              <w:rPr>
                <w:rFonts w:ascii="Times New Roman" w:hAnsi="Times New Roman" w:cs="Times New Roman"/>
                <w:sz w:val="20"/>
                <w:szCs w:val="20"/>
              </w:rPr>
              <w:t>3.2</w:t>
            </w:r>
          </w:p>
        </w:tc>
        <w:tc>
          <w:tcPr>
            <w:tcW w:w="1984" w:type="dxa"/>
            <w:shd w:val="clear" w:color="auto" w:fill="auto"/>
          </w:tcPr>
          <w:p w14:paraId="67C92666" w14:textId="649AE868" w:rsidR="00FF1298" w:rsidRPr="00063683" w:rsidRDefault="00FF1298" w:rsidP="00DA3F3D">
            <w:pPr>
              <w:spacing w:after="0" w:line="240" w:lineRule="auto"/>
              <w:rPr>
                <w:rFonts w:ascii="Times New Roman" w:hAnsi="Times New Roman" w:cs="Times New Roman"/>
                <w:sz w:val="20"/>
                <w:szCs w:val="20"/>
              </w:rPr>
            </w:pPr>
            <w:r w:rsidRPr="00F0262D">
              <w:rPr>
                <w:rFonts w:ascii="Times New Roman" w:hAnsi="Times New Roman" w:cs="Times New Roman"/>
                <w:sz w:val="20"/>
                <w:szCs w:val="20"/>
              </w:rPr>
              <w:t>Typo in "identifying an AP, during"</w:t>
            </w:r>
          </w:p>
        </w:tc>
        <w:tc>
          <w:tcPr>
            <w:tcW w:w="1418" w:type="dxa"/>
            <w:shd w:val="clear" w:color="auto" w:fill="auto"/>
          </w:tcPr>
          <w:p w14:paraId="2AD301AE" w14:textId="65538692" w:rsidR="00FF1298" w:rsidRPr="00063683" w:rsidRDefault="00FF1298" w:rsidP="00DA3F3D">
            <w:pPr>
              <w:spacing w:after="240" w:line="240" w:lineRule="auto"/>
              <w:rPr>
                <w:rFonts w:ascii="Times New Roman" w:hAnsi="Times New Roman" w:cs="Times New Roman"/>
                <w:sz w:val="20"/>
                <w:szCs w:val="20"/>
              </w:rPr>
            </w:pPr>
            <w:r w:rsidRPr="00F0262D">
              <w:rPr>
                <w:rFonts w:ascii="Times New Roman" w:hAnsi="Times New Roman" w:cs="Times New Roman"/>
                <w:sz w:val="20"/>
                <w:szCs w:val="20"/>
              </w:rPr>
              <w:t>Remove comma (-&gt; identifying an AP during ...)</w:t>
            </w:r>
          </w:p>
        </w:tc>
        <w:tc>
          <w:tcPr>
            <w:tcW w:w="2644" w:type="dxa"/>
            <w:shd w:val="clear" w:color="auto" w:fill="auto"/>
          </w:tcPr>
          <w:p w14:paraId="4FDC79AF" w14:textId="77777777" w:rsidR="00FF1298"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CCEPTED</w:t>
            </w:r>
          </w:p>
          <w:p w14:paraId="7BF435E4" w14:textId="62CB7FD2" w:rsidR="00FF1298" w:rsidRPr="00DE71B7"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0231AF4B" w14:textId="471E77A9" w:rsidR="00F0262D" w:rsidRPr="007B5C76" w:rsidRDefault="00F0262D" w:rsidP="008F2C73">
      <w:pPr>
        <w:rPr>
          <w:b/>
          <w:highlight w:val="yellow"/>
          <w:lang w:eastAsia="zh-CN"/>
        </w:rPr>
      </w:pPr>
    </w:p>
    <w:p w14:paraId="68F62509" w14:textId="17992168" w:rsidR="007B5C76" w:rsidRPr="00266DD8" w:rsidRDefault="007B5C76" w:rsidP="007B5C76">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397</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1D0DA070" w14:textId="77777777" w:rsidTr="00FF1298">
        <w:trPr>
          <w:trHeight w:val="867"/>
        </w:trPr>
        <w:tc>
          <w:tcPr>
            <w:tcW w:w="709" w:type="dxa"/>
            <w:shd w:val="clear" w:color="auto" w:fill="auto"/>
            <w:hideMark/>
          </w:tcPr>
          <w:p w14:paraId="49A4693B"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4365D081"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33FCB710"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01079E42"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1C4EFB5B"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0C0358C5" w14:textId="77777777" w:rsidTr="00FF1298">
        <w:trPr>
          <w:trHeight w:val="1149"/>
        </w:trPr>
        <w:tc>
          <w:tcPr>
            <w:tcW w:w="709" w:type="dxa"/>
            <w:shd w:val="clear" w:color="auto" w:fill="auto"/>
          </w:tcPr>
          <w:p w14:paraId="15B74557" w14:textId="50181AD8" w:rsidR="00FF1298" w:rsidRPr="00063683" w:rsidRDefault="00FF1298" w:rsidP="00DA3F3D">
            <w:pPr>
              <w:rPr>
                <w:rFonts w:ascii="Times New Roman" w:hAnsi="Times New Roman" w:cs="Times New Roman"/>
                <w:sz w:val="20"/>
                <w:szCs w:val="20"/>
              </w:rPr>
            </w:pPr>
            <w:r w:rsidRPr="00100668">
              <w:rPr>
                <w:rFonts w:ascii="Times New Roman" w:hAnsi="Times New Roman" w:cs="Times New Roman"/>
                <w:sz w:val="20"/>
                <w:szCs w:val="20"/>
              </w:rPr>
              <w:t>21</w:t>
            </w:r>
          </w:p>
        </w:tc>
        <w:tc>
          <w:tcPr>
            <w:tcW w:w="851" w:type="dxa"/>
            <w:shd w:val="clear" w:color="auto" w:fill="auto"/>
          </w:tcPr>
          <w:p w14:paraId="32EBD649" w14:textId="45956321" w:rsidR="00FF1298" w:rsidRPr="00063683" w:rsidRDefault="00FF1298" w:rsidP="00DA3F3D">
            <w:pPr>
              <w:rPr>
                <w:rFonts w:ascii="Times New Roman" w:hAnsi="Times New Roman" w:cs="Times New Roman"/>
                <w:sz w:val="20"/>
                <w:szCs w:val="20"/>
              </w:rPr>
            </w:pPr>
            <w:r w:rsidRPr="00BA47AD">
              <w:rPr>
                <w:rFonts w:ascii="Times New Roman" w:hAnsi="Times New Roman" w:cs="Times New Roman"/>
                <w:sz w:val="20"/>
                <w:szCs w:val="20"/>
              </w:rPr>
              <w:t>3</w:t>
            </w:r>
          </w:p>
        </w:tc>
        <w:tc>
          <w:tcPr>
            <w:tcW w:w="1984" w:type="dxa"/>
            <w:shd w:val="clear" w:color="auto" w:fill="auto"/>
          </w:tcPr>
          <w:p w14:paraId="1C888F24" w14:textId="4D23C2DF" w:rsidR="00FF1298" w:rsidRPr="00063683" w:rsidRDefault="00FF1298" w:rsidP="00DA3F3D">
            <w:pPr>
              <w:spacing w:after="0" w:line="240" w:lineRule="auto"/>
              <w:rPr>
                <w:rFonts w:ascii="Times New Roman" w:hAnsi="Times New Roman" w:cs="Times New Roman"/>
                <w:sz w:val="20"/>
                <w:szCs w:val="20"/>
              </w:rPr>
            </w:pPr>
            <w:r w:rsidRPr="001F36BD">
              <w:rPr>
                <w:rFonts w:ascii="Times New Roman" w:hAnsi="Times New Roman" w:cs="Times New Roman"/>
                <w:sz w:val="20"/>
                <w:szCs w:val="20"/>
              </w:rPr>
              <w:t>Clause 3 and 6</w:t>
            </w:r>
            <w:ins w:id="5" w:author="Yujian (Ross Yu)" w:date="2025-03-21T11:16:00Z">
              <w:r>
                <w:rPr>
                  <w:rFonts w:ascii="Times New Roman" w:hAnsi="Times New Roman" w:cs="Times New Roman"/>
                  <w:sz w:val="20"/>
                  <w:szCs w:val="20"/>
                </w:rPr>
                <w:t xml:space="preserve"> </w:t>
              </w:r>
            </w:ins>
            <w:r w:rsidRPr="001F36BD">
              <w:rPr>
                <w:rFonts w:ascii="Times New Roman" w:hAnsi="Times New Roman" w:cs="Times New Roman"/>
                <w:sz w:val="20"/>
                <w:szCs w:val="20"/>
              </w:rPr>
              <w:t xml:space="preserve">have different and wrong headers ("IEEE P802.11bn/D0.01, November 2024", </w:t>
            </w:r>
            <w:r w:rsidRPr="001F36BD">
              <w:rPr>
                <w:rFonts w:ascii="Times New Roman" w:hAnsi="Times New Roman" w:cs="Times New Roman"/>
                <w:sz w:val="20"/>
                <w:szCs w:val="20"/>
              </w:rPr>
              <w:lastRenderedPageBreak/>
              <w:t>"IEEE P802.11bn/D0.1, November 2024")</w:t>
            </w:r>
          </w:p>
        </w:tc>
        <w:tc>
          <w:tcPr>
            <w:tcW w:w="1418" w:type="dxa"/>
            <w:shd w:val="clear" w:color="auto" w:fill="auto"/>
          </w:tcPr>
          <w:p w14:paraId="3DE82764" w14:textId="7C3665E1" w:rsidR="00FF1298" w:rsidRPr="00063683" w:rsidRDefault="00FF1298" w:rsidP="00DA3F3D">
            <w:pPr>
              <w:spacing w:after="240" w:line="240" w:lineRule="auto"/>
              <w:rPr>
                <w:rFonts w:ascii="Times New Roman" w:hAnsi="Times New Roman" w:cs="Times New Roman"/>
                <w:sz w:val="20"/>
                <w:szCs w:val="20"/>
              </w:rPr>
            </w:pPr>
            <w:r w:rsidRPr="001F36BD">
              <w:rPr>
                <w:rFonts w:ascii="Times New Roman" w:hAnsi="Times New Roman" w:cs="Times New Roman"/>
                <w:sz w:val="20"/>
                <w:szCs w:val="20"/>
              </w:rPr>
              <w:lastRenderedPageBreak/>
              <w:t>As in the comment</w:t>
            </w:r>
          </w:p>
        </w:tc>
        <w:tc>
          <w:tcPr>
            <w:tcW w:w="2644" w:type="dxa"/>
            <w:shd w:val="clear" w:color="auto" w:fill="auto"/>
          </w:tcPr>
          <w:p w14:paraId="0E3BF837" w14:textId="02D554D3" w:rsidR="00FF1298"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REVISED</w:t>
            </w:r>
          </w:p>
          <w:p w14:paraId="24ED1B7B" w14:textId="77777777" w:rsidR="00FF1298" w:rsidRDefault="00FF1298" w:rsidP="00DA3F3D">
            <w:pPr>
              <w:spacing w:after="240" w:line="240" w:lineRule="auto"/>
              <w:rPr>
                <w:rFonts w:ascii="Times New Roman" w:hAnsi="Times New Roman" w:cs="Times New Roman"/>
                <w:sz w:val="20"/>
                <w:szCs w:val="20"/>
              </w:rPr>
            </w:pPr>
            <w:proofErr w:type="spellStart"/>
            <w:r>
              <w:rPr>
                <w:rFonts w:ascii="Times New Roman" w:hAnsi="Times New Roman" w:cs="Times New Roman"/>
                <w:sz w:val="20"/>
                <w:szCs w:val="20"/>
                <w:lang w:eastAsia="zh-CN"/>
              </w:rPr>
              <w:lastRenderedPageBreak/>
              <w:t>TGbn</w:t>
            </w:r>
            <w:proofErr w:type="spellEnd"/>
            <w:r>
              <w:rPr>
                <w:rFonts w:ascii="Times New Roman" w:hAnsi="Times New Roman" w:cs="Times New Roman"/>
                <w:sz w:val="20"/>
                <w:szCs w:val="20"/>
                <w:lang w:eastAsia="zh-CN"/>
              </w:rPr>
              <w:t xml:space="preserve"> editor: please change the headers to: </w:t>
            </w:r>
            <w:r w:rsidRPr="001F36BD">
              <w:rPr>
                <w:rFonts w:ascii="Times New Roman" w:hAnsi="Times New Roman" w:cs="Times New Roman"/>
                <w:sz w:val="20"/>
                <w:szCs w:val="20"/>
              </w:rPr>
              <w:t>IEEE P802.11bn/D0.</w:t>
            </w:r>
            <w:r>
              <w:rPr>
                <w:rFonts w:ascii="Times New Roman" w:hAnsi="Times New Roman" w:cs="Times New Roman"/>
                <w:sz w:val="20"/>
                <w:szCs w:val="20"/>
              </w:rPr>
              <w:t>2</w:t>
            </w:r>
            <w:r w:rsidRPr="001F36BD">
              <w:rPr>
                <w:rFonts w:ascii="Times New Roman" w:hAnsi="Times New Roman" w:cs="Times New Roman"/>
                <w:sz w:val="20"/>
                <w:szCs w:val="20"/>
              </w:rPr>
              <w:t xml:space="preserve">, </w:t>
            </w:r>
            <w:r>
              <w:rPr>
                <w:rFonts w:ascii="Times New Roman" w:hAnsi="Times New Roman" w:cs="Times New Roman"/>
                <w:sz w:val="20"/>
                <w:szCs w:val="20"/>
              </w:rPr>
              <w:t>March</w:t>
            </w:r>
            <w:r w:rsidRPr="001F36BD">
              <w:rPr>
                <w:rFonts w:ascii="Times New Roman" w:hAnsi="Times New Roman" w:cs="Times New Roman"/>
                <w:sz w:val="20"/>
                <w:szCs w:val="20"/>
              </w:rPr>
              <w:t xml:space="preserve"> 202</w:t>
            </w:r>
            <w:r>
              <w:rPr>
                <w:rFonts w:ascii="Times New Roman" w:hAnsi="Times New Roman" w:cs="Times New Roman"/>
                <w:sz w:val="20"/>
                <w:szCs w:val="20"/>
              </w:rPr>
              <w:t>5</w:t>
            </w:r>
          </w:p>
          <w:p w14:paraId="2DAE1FB6" w14:textId="37440ADC" w:rsidR="00FF1298" w:rsidRPr="00DE71B7"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76E156B3" w14:textId="77777777" w:rsidR="00F0262D" w:rsidRPr="007B5C76" w:rsidRDefault="00F0262D" w:rsidP="008F2C73">
      <w:pPr>
        <w:rPr>
          <w:b/>
          <w:highlight w:val="yellow"/>
          <w:lang w:eastAsia="zh-CN"/>
        </w:rPr>
      </w:pPr>
    </w:p>
    <w:p w14:paraId="6D63D793" w14:textId="253856BA" w:rsidR="000D55BD" w:rsidRPr="00266DD8" w:rsidRDefault="000D55BD" w:rsidP="000D55BD">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399</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3CFF94E0" w14:textId="77777777" w:rsidTr="00FF1298">
        <w:trPr>
          <w:trHeight w:val="867"/>
        </w:trPr>
        <w:tc>
          <w:tcPr>
            <w:tcW w:w="709" w:type="dxa"/>
            <w:shd w:val="clear" w:color="auto" w:fill="auto"/>
            <w:hideMark/>
          </w:tcPr>
          <w:p w14:paraId="2B7C6C44"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5F522CB1"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6E8960C8"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2752DABC"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309E1E5D"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36DE7EB0" w14:textId="77777777" w:rsidTr="00FF1298">
        <w:trPr>
          <w:trHeight w:val="1149"/>
        </w:trPr>
        <w:tc>
          <w:tcPr>
            <w:tcW w:w="709" w:type="dxa"/>
            <w:shd w:val="clear" w:color="auto" w:fill="auto"/>
          </w:tcPr>
          <w:p w14:paraId="5F6CE688" w14:textId="2CE6671D" w:rsidR="00FF1298" w:rsidRPr="00063683" w:rsidRDefault="00FF1298" w:rsidP="00DA3F3D">
            <w:pPr>
              <w:rPr>
                <w:rFonts w:ascii="Times New Roman" w:hAnsi="Times New Roman" w:cs="Times New Roman"/>
                <w:sz w:val="20"/>
                <w:szCs w:val="20"/>
              </w:rPr>
            </w:pPr>
            <w:r w:rsidRPr="000D55BD">
              <w:rPr>
                <w:rFonts w:ascii="Times New Roman" w:hAnsi="Times New Roman" w:cs="Times New Roman"/>
                <w:sz w:val="20"/>
                <w:szCs w:val="20"/>
              </w:rPr>
              <w:t>21.23</w:t>
            </w:r>
          </w:p>
        </w:tc>
        <w:tc>
          <w:tcPr>
            <w:tcW w:w="851" w:type="dxa"/>
            <w:shd w:val="clear" w:color="auto" w:fill="auto"/>
          </w:tcPr>
          <w:p w14:paraId="6FD4D156" w14:textId="1ED25010" w:rsidR="00FF1298" w:rsidRPr="00063683" w:rsidRDefault="00FF1298" w:rsidP="00DA3F3D">
            <w:pPr>
              <w:rPr>
                <w:rFonts w:ascii="Times New Roman" w:hAnsi="Times New Roman" w:cs="Times New Roman"/>
                <w:sz w:val="20"/>
                <w:szCs w:val="20"/>
              </w:rPr>
            </w:pPr>
            <w:r w:rsidRPr="000D55BD">
              <w:rPr>
                <w:rFonts w:ascii="Times New Roman" w:hAnsi="Times New Roman" w:cs="Times New Roman"/>
                <w:sz w:val="20"/>
                <w:szCs w:val="20"/>
              </w:rPr>
              <w:t>3.2</w:t>
            </w:r>
          </w:p>
        </w:tc>
        <w:tc>
          <w:tcPr>
            <w:tcW w:w="1984" w:type="dxa"/>
            <w:shd w:val="clear" w:color="auto" w:fill="auto"/>
          </w:tcPr>
          <w:p w14:paraId="526FB997" w14:textId="1B24763C" w:rsidR="00FF1298" w:rsidRPr="00063683" w:rsidRDefault="00FF1298" w:rsidP="00DA3F3D">
            <w:pPr>
              <w:spacing w:after="0" w:line="240" w:lineRule="auto"/>
              <w:rPr>
                <w:rFonts w:ascii="Times New Roman" w:hAnsi="Times New Roman" w:cs="Times New Roman"/>
                <w:sz w:val="20"/>
                <w:szCs w:val="20"/>
              </w:rPr>
            </w:pPr>
            <w:r w:rsidRPr="000D55BD">
              <w:rPr>
                <w:rFonts w:ascii="Times New Roman" w:hAnsi="Times New Roman" w:cs="Times New Roman"/>
                <w:sz w:val="20"/>
                <w:szCs w:val="20"/>
              </w:rPr>
              <w:t>Replace the</w:t>
            </w:r>
            <w:del w:id="6" w:author="Yujian (Ross Yu)" w:date="2025-03-21T11:21:00Z">
              <w:r w:rsidRPr="000D55BD" w:rsidDel="000D55BD">
                <w:rPr>
                  <w:rFonts w:ascii="Times New Roman" w:hAnsi="Times New Roman" w:cs="Times New Roman"/>
                  <w:sz w:val="20"/>
                  <w:szCs w:val="20"/>
                </w:rPr>
                <w:delText xml:space="preserve"> </w:delText>
              </w:r>
            </w:del>
            <w:r w:rsidRPr="000D55BD">
              <w:rPr>
                <w:rFonts w:ascii="Times New Roman" w:hAnsi="Times New Roman" w:cs="Times New Roman"/>
                <w:sz w:val="20"/>
                <w:szCs w:val="20"/>
              </w:rPr>
              <w:t xml:space="preserve"> 'access point (AP)' to AP</w:t>
            </w:r>
          </w:p>
        </w:tc>
        <w:tc>
          <w:tcPr>
            <w:tcW w:w="1418" w:type="dxa"/>
            <w:shd w:val="clear" w:color="auto" w:fill="auto"/>
          </w:tcPr>
          <w:p w14:paraId="232FBEAF" w14:textId="4E472A09" w:rsidR="00FF1298" w:rsidRPr="00063683" w:rsidRDefault="00FF1298" w:rsidP="00DA3F3D">
            <w:pPr>
              <w:spacing w:after="240" w:line="240" w:lineRule="auto"/>
              <w:rPr>
                <w:rFonts w:ascii="Times New Roman" w:hAnsi="Times New Roman" w:cs="Times New Roman"/>
                <w:sz w:val="20"/>
                <w:szCs w:val="20"/>
              </w:rPr>
            </w:pPr>
            <w:r w:rsidRPr="000D55BD">
              <w:rPr>
                <w:rFonts w:ascii="Times New Roman" w:hAnsi="Times New Roman" w:cs="Times New Roman"/>
                <w:sz w:val="20"/>
                <w:szCs w:val="20"/>
              </w:rPr>
              <w:t xml:space="preserve">as </w:t>
            </w:r>
            <w:del w:id="7" w:author="Yujian (Ross Yu)" w:date="2025-03-21T11:21:00Z">
              <w:r w:rsidRPr="000D55BD" w:rsidDel="000D55BD">
                <w:rPr>
                  <w:rFonts w:ascii="Times New Roman" w:hAnsi="Times New Roman" w:cs="Times New Roman"/>
                  <w:sz w:val="20"/>
                  <w:szCs w:val="20"/>
                </w:rPr>
                <w:delText xml:space="preserve"> </w:delText>
              </w:r>
            </w:del>
            <w:r w:rsidRPr="000D55BD">
              <w:rPr>
                <w:rFonts w:ascii="Times New Roman" w:hAnsi="Times New Roman" w:cs="Times New Roman"/>
                <w:sz w:val="20"/>
                <w:szCs w:val="20"/>
              </w:rPr>
              <w:t>in comment</w:t>
            </w:r>
          </w:p>
        </w:tc>
        <w:tc>
          <w:tcPr>
            <w:tcW w:w="2644" w:type="dxa"/>
            <w:shd w:val="clear" w:color="auto" w:fill="auto"/>
          </w:tcPr>
          <w:p w14:paraId="3725BB65" w14:textId="77777777" w:rsidR="00FF1298" w:rsidRDefault="00FF1298" w:rsidP="000D55B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CCEPTED</w:t>
            </w:r>
          </w:p>
          <w:p w14:paraId="02B362B5" w14:textId="3D92E430" w:rsidR="00FF1298" w:rsidRPr="00DE71B7" w:rsidRDefault="00FF1298" w:rsidP="000D55B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1F296B5D" w14:textId="62090481" w:rsidR="00100668" w:rsidRDefault="00100668" w:rsidP="008F2C73">
      <w:pPr>
        <w:rPr>
          <w:b/>
          <w:highlight w:val="yellow"/>
          <w:lang w:eastAsia="zh-CN"/>
        </w:rPr>
      </w:pPr>
    </w:p>
    <w:p w14:paraId="5C1BC963" w14:textId="4516F02A" w:rsidR="00FE7FD2" w:rsidRPr="00266DD8" w:rsidRDefault="00FE7FD2" w:rsidP="00FE7FD2">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461</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6FB3105C" w14:textId="77777777" w:rsidTr="00FF1298">
        <w:trPr>
          <w:trHeight w:val="867"/>
        </w:trPr>
        <w:tc>
          <w:tcPr>
            <w:tcW w:w="709" w:type="dxa"/>
            <w:shd w:val="clear" w:color="auto" w:fill="auto"/>
            <w:hideMark/>
          </w:tcPr>
          <w:p w14:paraId="5C6A1482"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6CA1989D"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0E68B3A0"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61BFCCE0"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16239FB8"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1E41BDFB" w14:textId="77777777" w:rsidTr="00FF1298">
        <w:trPr>
          <w:trHeight w:val="1149"/>
        </w:trPr>
        <w:tc>
          <w:tcPr>
            <w:tcW w:w="709" w:type="dxa"/>
            <w:shd w:val="clear" w:color="auto" w:fill="auto"/>
          </w:tcPr>
          <w:p w14:paraId="435149FB" w14:textId="540DEBF1" w:rsidR="00FF1298" w:rsidRPr="00063683" w:rsidRDefault="00FF1298" w:rsidP="00DA3F3D">
            <w:pPr>
              <w:rPr>
                <w:rFonts w:ascii="Times New Roman" w:hAnsi="Times New Roman" w:cs="Times New Roman"/>
                <w:sz w:val="20"/>
                <w:szCs w:val="20"/>
              </w:rPr>
            </w:pPr>
            <w:r w:rsidRPr="00FE7FD2">
              <w:rPr>
                <w:rFonts w:ascii="Times New Roman" w:hAnsi="Times New Roman" w:cs="Times New Roman"/>
                <w:sz w:val="20"/>
                <w:szCs w:val="20"/>
              </w:rPr>
              <w:t>22.08</w:t>
            </w:r>
          </w:p>
        </w:tc>
        <w:tc>
          <w:tcPr>
            <w:tcW w:w="851" w:type="dxa"/>
            <w:shd w:val="clear" w:color="auto" w:fill="auto"/>
          </w:tcPr>
          <w:p w14:paraId="208FED44" w14:textId="77777777" w:rsidR="00FF1298" w:rsidRPr="00063683" w:rsidRDefault="00FF1298" w:rsidP="00DA3F3D">
            <w:pPr>
              <w:rPr>
                <w:rFonts w:ascii="Times New Roman" w:hAnsi="Times New Roman" w:cs="Times New Roman"/>
                <w:sz w:val="20"/>
                <w:szCs w:val="20"/>
              </w:rPr>
            </w:pPr>
            <w:r w:rsidRPr="00C36951">
              <w:rPr>
                <w:rFonts w:ascii="Times New Roman" w:hAnsi="Times New Roman" w:cs="Times New Roman"/>
                <w:sz w:val="20"/>
                <w:szCs w:val="20"/>
              </w:rPr>
              <w:t>3.2</w:t>
            </w:r>
          </w:p>
        </w:tc>
        <w:tc>
          <w:tcPr>
            <w:tcW w:w="1984" w:type="dxa"/>
            <w:shd w:val="clear" w:color="auto" w:fill="auto"/>
          </w:tcPr>
          <w:p w14:paraId="4C8DFD54" w14:textId="332470E2" w:rsidR="00FF1298" w:rsidRPr="00063683" w:rsidRDefault="00FF1298" w:rsidP="00DA3F3D">
            <w:pPr>
              <w:spacing w:after="0" w:line="240" w:lineRule="auto"/>
              <w:rPr>
                <w:rFonts w:ascii="Times New Roman" w:hAnsi="Times New Roman" w:cs="Times New Roman"/>
                <w:sz w:val="20"/>
                <w:szCs w:val="20"/>
              </w:rPr>
            </w:pPr>
            <w:r w:rsidRPr="00FE7FD2">
              <w:rPr>
                <w:rFonts w:ascii="Times New Roman" w:hAnsi="Times New Roman" w:cs="Times New Roman"/>
                <w:sz w:val="20"/>
                <w:szCs w:val="20"/>
              </w:rPr>
              <w:t>ICF is written two times. Delete the first occurrence</w:t>
            </w:r>
          </w:p>
        </w:tc>
        <w:tc>
          <w:tcPr>
            <w:tcW w:w="1418" w:type="dxa"/>
            <w:shd w:val="clear" w:color="auto" w:fill="auto"/>
          </w:tcPr>
          <w:p w14:paraId="7E3C5F1F" w14:textId="526FC662" w:rsidR="00FF1298" w:rsidRPr="00063683" w:rsidRDefault="00FF1298" w:rsidP="00DA3F3D">
            <w:pPr>
              <w:spacing w:after="240" w:line="240" w:lineRule="auto"/>
              <w:rPr>
                <w:rFonts w:ascii="Times New Roman" w:hAnsi="Times New Roman" w:cs="Times New Roman"/>
                <w:sz w:val="20"/>
                <w:szCs w:val="20"/>
              </w:rPr>
            </w:pPr>
            <w:r w:rsidRPr="00FE7FD2">
              <w:rPr>
                <w:rFonts w:ascii="Times New Roman" w:hAnsi="Times New Roman" w:cs="Times New Roman"/>
                <w:sz w:val="20"/>
                <w:szCs w:val="20"/>
              </w:rPr>
              <w:t>Initial control frame (ICF): [ICF]' should be 'Initial control frame: [ICF]'</w:t>
            </w:r>
          </w:p>
        </w:tc>
        <w:tc>
          <w:tcPr>
            <w:tcW w:w="2644" w:type="dxa"/>
            <w:shd w:val="clear" w:color="auto" w:fill="auto"/>
          </w:tcPr>
          <w:p w14:paraId="6D1A1FC5" w14:textId="29FEAC53" w:rsidR="00FF1298" w:rsidRPr="00DE71B7"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ACCEPTED</w:t>
            </w:r>
          </w:p>
        </w:tc>
      </w:tr>
    </w:tbl>
    <w:p w14:paraId="51243F5A" w14:textId="77777777" w:rsidR="00AB5CFC" w:rsidRPr="00100668" w:rsidRDefault="00AB5CFC" w:rsidP="00AB5CFC">
      <w:pPr>
        <w:rPr>
          <w:rFonts w:ascii="Times New Roman" w:hAnsi="Times New Roman" w:cs="Times New Roman"/>
          <w:b/>
          <w:lang w:eastAsia="zh-CN"/>
        </w:rPr>
      </w:pPr>
      <w:r w:rsidRPr="00100668">
        <w:rPr>
          <w:rFonts w:ascii="Times New Roman" w:hAnsi="Times New Roman" w:cs="Times New Roman"/>
          <w:b/>
          <w:lang w:eastAsia="zh-CN"/>
        </w:rPr>
        <w:t>Discussion:</w:t>
      </w:r>
    </w:p>
    <w:p w14:paraId="769F48E4" w14:textId="77777777" w:rsidR="00AB5CFC" w:rsidRPr="00F0262D" w:rsidRDefault="00AB5CFC" w:rsidP="00AB5CFC">
      <w:pPr>
        <w:rPr>
          <w:rFonts w:ascii="Times New Roman" w:hAnsi="Times New Roman" w:cs="Times New Roman"/>
          <w:lang w:eastAsia="zh-CN"/>
        </w:rPr>
      </w:pPr>
      <w:r w:rsidRPr="00F0262D">
        <w:rPr>
          <w:rFonts w:ascii="Times New Roman" w:hAnsi="Times New Roman" w:cs="Times New Roman"/>
          <w:lang w:eastAsia="zh-CN"/>
        </w:rPr>
        <w:t>The reflected changes will be like this:</w:t>
      </w:r>
    </w:p>
    <w:p w14:paraId="0EFEB2BE" w14:textId="3D012131" w:rsidR="00FE7FD2" w:rsidRDefault="00AB5CFC" w:rsidP="00AB5CFC">
      <w:pPr>
        <w:widowControl w:val="0"/>
        <w:autoSpaceDE w:val="0"/>
        <w:autoSpaceDN w:val="0"/>
        <w:adjustRightInd w:val="0"/>
        <w:spacing w:after="0" w:line="240" w:lineRule="auto"/>
        <w:rPr>
          <w:rFonts w:ascii="Times New Roman" w:eastAsia="TimesNewRoman" w:hAnsi="Times New Roman" w:cs="Times New Roman"/>
          <w:sz w:val="20"/>
          <w:szCs w:val="20"/>
        </w:rPr>
      </w:pPr>
      <w:r w:rsidRPr="00AB5CFC">
        <w:rPr>
          <w:rFonts w:ascii="Times New Roman" w:eastAsia="TimesNewRoman,Bold" w:hAnsi="Times New Roman" w:cs="Times New Roman"/>
          <w:b/>
          <w:bCs/>
          <w:sz w:val="20"/>
          <w:szCs w:val="20"/>
        </w:rPr>
        <w:t>Initial control frame</w:t>
      </w:r>
      <w:del w:id="8" w:author="Yujian (Ross Yu)" w:date="2025-03-21T15:47:00Z">
        <w:r w:rsidRPr="00AB5CFC" w:rsidDel="00AB5CFC">
          <w:rPr>
            <w:rFonts w:ascii="Times New Roman" w:eastAsia="TimesNewRoman,Bold" w:hAnsi="Times New Roman" w:cs="Times New Roman"/>
            <w:b/>
            <w:bCs/>
            <w:sz w:val="20"/>
            <w:szCs w:val="20"/>
          </w:rPr>
          <w:delText xml:space="preserve"> (ICF)</w:delText>
        </w:r>
      </w:del>
      <w:r w:rsidRPr="00AB5CFC">
        <w:rPr>
          <w:rFonts w:ascii="Times New Roman" w:eastAsia="TimesNewRoman,Bold" w:hAnsi="Times New Roman" w:cs="Times New Roman"/>
          <w:b/>
          <w:bCs/>
          <w:sz w:val="20"/>
          <w:szCs w:val="20"/>
        </w:rPr>
        <w:t xml:space="preserve">: </w:t>
      </w:r>
      <w:r w:rsidRPr="00AB5CFC">
        <w:rPr>
          <w:rFonts w:ascii="Times New Roman" w:eastAsia="TimesNewRoman" w:hAnsi="Times New Roman" w:cs="Times New Roman"/>
          <w:sz w:val="20"/>
          <w:szCs w:val="20"/>
        </w:rPr>
        <w:t>[ICF] A Control frame that is sent to poll one or more STAs to determine their availability and/or willingness to participate during the TXOP. A STA’s participation might require transitioning to a different mode of operation.</w:t>
      </w:r>
    </w:p>
    <w:p w14:paraId="6F632C2A" w14:textId="77777777" w:rsidR="00AB5CFC" w:rsidRPr="00AB5CFC" w:rsidRDefault="00AB5CFC" w:rsidP="00AB5CFC">
      <w:pPr>
        <w:widowControl w:val="0"/>
        <w:autoSpaceDE w:val="0"/>
        <w:autoSpaceDN w:val="0"/>
        <w:adjustRightInd w:val="0"/>
        <w:spacing w:after="0" w:line="240" w:lineRule="auto"/>
        <w:rPr>
          <w:rFonts w:ascii="Times New Roman" w:hAnsi="Times New Roman" w:cs="Times New Roman"/>
          <w:b/>
          <w:highlight w:val="yellow"/>
          <w:lang w:eastAsia="zh-CN"/>
        </w:rPr>
      </w:pPr>
    </w:p>
    <w:p w14:paraId="4C2663CB" w14:textId="2941E13D" w:rsidR="00C36951" w:rsidRPr="00266DD8" w:rsidRDefault="00C36951" w:rsidP="00C36951">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462</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6AD9591E" w14:textId="77777777" w:rsidTr="00FF1298">
        <w:trPr>
          <w:trHeight w:val="867"/>
        </w:trPr>
        <w:tc>
          <w:tcPr>
            <w:tcW w:w="709" w:type="dxa"/>
            <w:shd w:val="clear" w:color="auto" w:fill="auto"/>
            <w:hideMark/>
          </w:tcPr>
          <w:p w14:paraId="63150684"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38A7F2DC"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1E1CB3E5"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4E2E2717"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5B9E8175"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5A2B6AFC" w14:textId="77777777" w:rsidTr="00FF1298">
        <w:trPr>
          <w:trHeight w:val="1149"/>
        </w:trPr>
        <w:tc>
          <w:tcPr>
            <w:tcW w:w="709" w:type="dxa"/>
            <w:shd w:val="clear" w:color="auto" w:fill="auto"/>
          </w:tcPr>
          <w:p w14:paraId="47718B81" w14:textId="2A5F1A82" w:rsidR="00FF1298" w:rsidRPr="00063683" w:rsidRDefault="00FF1298" w:rsidP="00DA3F3D">
            <w:pPr>
              <w:rPr>
                <w:rFonts w:ascii="Times New Roman" w:hAnsi="Times New Roman" w:cs="Times New Roman"/>
                <w:sz w:val="20"/>
                <w:szCs w:val="20"/>
              </w:rPr>
            </w:pPr>
            <w:r>
              <w:rPr>
                <w:rFonts w:ascii="Times New Roman" w:hAnsi="Times New Roman" w:cs="Times New Roman"/>
                <w:sz w:val="20"/>
                <w:szCs w:val="20"/>
              </w:rPr>
              <w:t>22.13</w:t>
            </w:r>
          </w:p>
        </w:tc>
        <w:tc>
          <w:tcPr>
            <w:tcW w:w="851" w:type="dxa"/>
            <w:shd w:val="clear" w:color="auto" w:fill="auto"/>
          </w:tcPr>
          <w:p w14:paraId="6A01BDCF" w14:textId="6460E803" w:rsidR="00FF1298" w:rsidRPr="00063683" w:rsidRDefault="00FF1298" w:rsidP="00DA3F3D">
            <w:pPr>
              <w:rPr>
                <w:rFonts w:ascii="Times New Roman" w:hAnsi="Times New Roman" w:cs="Times New Roman"/>
                <w:sz w:val="20"/>
                <w:szCs w:val="20"/>
              </w:rPr>
            </w:pPr>
            <w:r w:rsidRPr="00C36951">
              <w:rPr>
                <w:rFonts w:ascii="Times New Roman" w:hAnsi="Times New Roman" w:cs="Times New Roman"/>
                <w:sz w:val="20"/>
                <w:szCs w:val="20"/>
              </w:rPr>
              <w:t>3.2</w:t>
            </w:r>
          </w:p>
        </w:tc>
        <w:tc>
          <w:tcPr>
            <w:tcW w:w="1984" w:type="dxa"/>
            <w:shd w:val="clear" w:color="auto" w:fill="auto"/>
          </w:tcPr>
          <w:p w14:paraId="5FDBA841" w14:textId="53A06CA3" w:rsidR="00FF1298" w:rsidRPr="00063683" w:rsidRDefault="00FF1298" w:rsidP="00DA3F3D">
            <w:pPr>
              <w:spacing w:after="0" w:line="240" w:lineRule="auto"/>
              <w:rPr>
                <w:rFonts w:ascii="Times New Roman" w:hAnsi="Times New Roman" w:cs="Times New Roman"/>
                <w:sz w:val="20"/>
                <w:szCs w:val="20"/>
              </w:rPr>
            </w:pPr>
            <w:r w:rsidRPr="00C36951">
              <w:rPr>
                <w:rFonts w:ascii="Times New Roman" w:hAnsi="Times New Roman" w:cs="Times New Roman"/>
                <w:sz w:val="20"/>
                <w:szCs w:val="20"/>
              </w:rPr>
              <w:t>: is not needed after 'such as'</w:t>
            </w:r>
          </w:p>
        </w:tc>
        <w:tc>
          <w:tcPr>
            <w:tcW w:w="1418" w:type="dxa"/>
            <w:shd w:val="clear" w:color="auto" w:fill="auto"/>
          </w:tcPr>
          <w:p w14:paraId="08D2C1B3" w14:textId="2B73DFB4" w:rsidR="00FF1298" w:rsidRPr="00063683" w:rsidRDefault="00FF1298" w:rsidP="00DA3F3D">
            <w:pPr>
              <w:spacing w:after="240" w:line="240" w:lineRule="auto"/>
              <w:rPr>
                <w:rFonts w:ascii="Times New Roman" w:hAnsi="Times New Roman" w:cs="Times New Roman"/>
                <w:sz w:val="20"/>
                <w:szCs w:val="20"/>
              </w:rPr>
            </w:pPr>
            <w:r w:rsidRPr="00C36951">
              <w:rPr>
                <w:rFonts w:ascii="Times New Roman" w:hAnsi="Times New Roman" w:cs="Times New Roman"/>
                <w:sz w:val="20"/>
                <w:szCs w:val="20"/>
              </w:rPr>
              <w:t>such as: Co-BF should be such as Co-BF</w:t>
            </w:r>
          </w:p>
        </w:tc>
        <w:tc>
          <w:tcPr>
            <w:tcW w:w="2644" w:type="dxa"/>
            <w:shd w:val="clear" w:color="auto" w:fill="auto"/>
          </w:tcPr>
          <w:p w14:paraId="632BFA19" w14:textId="77777777" w:rsidR="00FF1298" w:rsidRDefault="00FF1298" w:rsidP="008A0113">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CCEPTED</w:t>
            </w:r>
          </w:p>
          <w:p w14:paraId="185D9BB7" w14:textId="29267DE1" w:rsidR="00FF1298" w:rsidRPr="00DE71B7" w:rsidRDefault="00FF1298" w:rsidP="008A0113">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1EA8C8A7" w14:textId="77777777" w:rsidR="00C36951" w:rsidRPr="00C36951" w:rsidRDefault="00C36951" w:rsidP="008F2C73">
      <w:pPr>
        <w:rPr>
          <w:b/>
          <w:highlight w:val="yellow"/>
          <w:lang w:eastAsia="zh-CN"/>
        </w:rPr>
      </w:pPr>
    </w:p>
    <w:p w14:paraId="60359FAA" w14:textId="7555FAA2" w:rsidR="000D55BD" w:rsidRPr="00266DD8" w:rsidRDefault="000D55BD" w:rsidP="000D55BD">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472</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1E08F6B9" w14:textId="77777777" w:rsidTr="00FF1298">
        <w:trPr>
          <w:trHeight w:val="867"/>
        </w:trPr>
        <w:tc>
          <w:tcPr>
            <w:tcW w:w="709" w:type="dxa"/>
            <w:shd w:val="clear" w:color="auto" w:fill="auto"/>
            <w:hideMark/>
          </w:tcPr>
          <w:p w14:paraId="6BB6280B"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462B1612"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7DFA95EA"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115628FF"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316F8333"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5F0B613A" w14:textId="77777777" w:rsidTr="00FF1298">
        <w:trPr>
          <w:trHeight w:val="1149"/>
        </w:trPr>
        <w:tc>
          <w:tcPr>
            <w:tcW w:w="709" w:type="dxa"/>
            <w:shd w:val="clear" w:color="auto" w:fill="auto"/>
          </w:tcPr>
          <w:p w14:paraId="385F8C66" w14:textId="77AB8CCF" w:rsidR="00FF1298" w:rsidRPr="00063683" w:rsidRDefault="00FF1298" w:rsidP="00DA3F3D">
            <w:pPr>
              <w:rPr>
                <w:rFonts w:ascii="Times New Roman" w:hAnsi="Times New Roman" w:cs="Times New Roman"/>
                <w:sz w:val="20"/>
                <w:szCs w:val="20"/>
              </w:rPr>
            </w:pPr>
            <w:r w:rsidRPr="000D55BD">
              <w:rPr>
                <w:rFonts w:ascii="Times New Roman" w:hAnsi="Times New Roman" w:cs="Times New Roman"/>
                <w:sz w:val="20"/>
                <w:szCs w:val="20"/>
              </w:rPr>
              <w:t>57.65</w:t>
            </w:r>
          </w:p>
        </w:tc>
        <w:tc>
          <w:tcPr>
            <w:tcW w:w="851" w:type="dxa"/>
            <w:shd w:val="clear" w:color="auto" w:fill="auto"/>
          </w:tcPr>
          <w:p w14:paraId="4499F381" w14:textId="6F7EFA7D" w:rsidR="00FF1298" w:rsidRPr="00063683" w:rsidRDefault="00FF1298" w:rsidP="00DA3F3D">
            <w:pPr>
              <w:rPr>
                <w:rFonts w:ascii="Times New Roman" w:hAnsi="Times New Roman" w:cs="Times New Roman"/>
                <w:sz w:val="20"/>
                <w:szCs w:val="20"/>
              </w:rPr>
            </w:pPr>
            <w:r w:rsidRPr="000D55BD">
              <w:rPr>
                <w:rFonts w:ascii="Times New Roman" w:hAnsi="Times New Roman" w:cs="Times New Roman"/>
                <w:sz w:val="20"/>
                <w:szCs w:val="20"/>
              </w:rPr>
              <w:t>9.4.1.85</w:t>
            </w:r>
          </w:p>
        </w:tc>
        <w:tc>
          <w:tcPr>
            <w:tcW w:w="1984" w:type="dxa"/>
            <w:shd w:val="clear" w:color="auto" w:fill="auto"/>
          </w:tcPr>
          <w:p w14:paraId="611F7C85" w14:textId="305A7BFA" w:rsidR="00FF1298" w:rsidRPr="00063683" w:rsidRDefault="00FF1298" w:rsidP="00DA3F3D">
            <w:pPr>
              <w:spacing w:after="0" w:line="240" w:lineRule="auto"/>
              <w:rPr>
                <w:rFonts w:ascii="Times New Roman" w:hAnsi="Times New Roman" w:cs="Times New Roman"/>
                <w:sz w:val="20"/>
                <w:szCs w:val="20"/>
              </w:rPr>
            </w:pPr>
            <w:r w:rsidRPr="008B54E2">
              <w:rPr>
                <w:rFonts w:ascii="Times New Roman" w:hAnsi="Times New Roman" w:cs="Times New Roman"/>
                <w:sz w:val="20"/>
                <w:szCs w:val="20"/>
              </w:rPr>
              <w:t xml:space="preserve">initial Control frame -&gt; Initial Control frame to be uniform with the rest of the test. I </w:t>
            </w:r>
            <w:proofErr w:type="gramStart"/>
            <w:r w:rsidRPr="008B54E2">
              <w:rPr>
                <w:rFonts w:ascii="Times New Roman" w:hAnsi="Times New Roman" w:cs="Times New Roman"/>
                <w:sz w:val="20"/>
                <w:szCs w:val="20"/>
              </w:rPr>
              <w:t>is</w:t>
            </w:r>
            <w:proofErr w:type="gramEnd"/>
            <w:r w:rsidRPr="008B54E2">
              <w:rPr>
                <w:rFonts w:ascii="Times New Roman" w:hAnsi="Times New Roman" w:cs="Times New Roman"/>
                <w:sz w:val="20"/>
                <w:szCs w:val="20"/>
              </w:rPr>
              <w:t xml:space="preserve"> uppercase.</w:t>
            </w:r>
          </w:p>
        </w:tc>
        <w:tc>
          <w:tcPr>
            <w:tcW w:w="1418" w:type="dxa"/>
            <w:shd w:val="clear" w:color="auto" w:fill="auto"/>
          </w:tcPr>
          <w:p w14:paraId="0FF8E04C" w14:textId="48AAEF65" w:rsidR="00FF1298" w:rsidRPr="00063683" w:rsidRDefault="00FF1298" w:rsidP="00DA3F3D">
            <w:pPr>
              <w:spacing w:after="240" w:line="240" w:lineRule="auto"/>
              <w:rPr>
                <w:rFonts w:ascii="Times New Roman" w:hAnsi="Times New Roman" w:cs="Times New Roman"/>
                <w:sz w:val="20"/>
                <w:szCs w:val="20"/>
              </w:rPr>
            </w:pPr>
            <w:r w:rsidRPr="008B54E2">
              <w:rPr>
                <w:rFonts w:ascii="Times New Roman" w:hAnsi="Times New Roman" w:cs="Times New Roman"/>
                <w:sz w:val="20"/>
                <w:szCs w:val="20"/>
              </w:rPr>
              <w:t>I should be uppercase to maintain uniformity with the rest of the text or just use ICF since the abbreviation is mentioned in the definitions section.</w:t>
            </w:r>
          </w:p>
        </w:tc>
        <w:tc>
          <w:tcPr>
            <w:tcW w:w="2644" w:type="dxa"/>
            <w:shd w:val="clear" w:color="auto" w:fill="auto"/>
          </w:tcPr>
          <w:p w14:paraId="22C22030" w14:textId="77777777" w:rsidR="00FF1298"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R</w:t>
            </w:r>
            <w:r>
              <w:rPr>
                <w:rFonts w:ascii="Times New Roman" w:hAnsi="Times New Roman" w:cs="Times New Roman"/>
                <w:sz w:val="20"/>
                <w:szCs w:val="20"/>
                <w:lang w:eastAsia="zh-CN"/>
              </w:rPr>
              <w:t>EVISED</w:t>
            </w:r>
          </w:p>
          <w:p w14:paraId="66AAD8DC" w14:textId="77777777" w:rsidR="00FF1298" w:rsidRDefault="00FF1298" w:rsidP="00DA3F3D">
            <w:pPr>
              <w:spacing w:after="240" w:line="240" w:lineRule="auto"/>
              <w:rPr>
                <w:rFonts w:ascii="Times New Roman" w:hAnsi="Times New Roman" w:cs="Times New Roman"/>
                <w:sz w:val="20"/>
                <w:szCs w:val="20"/>
                <w:lang w:eastAsia="zh-CN"/>
              </w:rPr>
            </w:pPr>
          </w:p>
          <w:p w14:paraId="3828C508" w14:textId="77777777" w:rsidR="00FF1298" w:rsidRDefault="00FF1298" w:rsidP="00DA3F3D">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please change </w:t>
            </w:r>
            <w:r w:rsidRPr="008A0113">
              <w:rPr>
                <w:rFonts w:ascii="Times New Roman" w:hAnsi="Times New Roman" w:cs="Times New Roman"/>
                <w:sz w:val="20"/>
                <w:szCs w:val="20"/>
                <w:lang w:eastAsia="zh-CN"/>
              </w:rPr>
              <w:t>Initial control frame</w:t>
            </w:r>
            <w:r>
              <w:rPr>
                <w:rFonts w:ascii="Times New Roman" w:hAnsi="Times New Roman" w:cs="Times New Roman"/>
                <w:sz w:val="20"/>
                <w:szCs w:val="20"/>
                <w:lang w:eastAsia="zh-CN"/>
              </w:rPr>
              <w:t xml:space="preserve"> to </w:t>
            </w:r>
            <w:r w:rsidRPr="008A0113">
              <w:rPr>
                <w:rFonts w:ascii="Times New Roman" w:hAnsi="Times New Roman" w:cs="Times New Roman"/>
                <w:sz w:val="20"/>
                <w:szCs w:val="20"/>
                <w:lang w:eastAsia="zh-CN"/>
              </w:rPr>
              <w:t xml:space="preserve">Initial </w:t>
            </w:r>
            <w:r>
              <w:rPr>
                <w:rFonts w:ascii="Times New Roman" w:hAnsi="Times New Roman" w:cs="Times New Roman"/>
                <w:sz w:val="20"/>
                <w:szCs w:val="20"/>
                <w:lang w:eastAsia="zh-CN"/>
              </w:rPr>
              <w:t>C</w:t>
            </w:r>
            <w:r w:rsidRPr="008A0113">
              <w:rPr>
                <w:rFonts w:ascii="Times New Roman" w:hAnsi="Times New Roman" w:cs="Times New Roman"/>
                <w:sz w:val="20"/>
                <w:szCs w:val="20"/>
                <w:lang w:eastAsia="zh-CN"/>
              </w:rPr>
              <w:t>ontrol frame</w:t>
            </w:r>
            <w:r>
              <w:rPr>
                <w:rFonts w:ascii="Times New Roman" w:hAnsi="Times New Roman" w:cs="Times New Roman"/>
                <w:sz w:val="20"/>
                <w:szCs w:val="20"/>
                <w:lang w:eastAsia="zh-CN"/>
              </w:rPr>
              <w:t xml:space="preserve"> in page 22, line 8 of IEEE P802.11bn D0.1</w:t>
            </w:r>
          </w:p>
          <w:p w14:paraId="0085F396" w14:textId="7535787F" w:rsidR="00FF1298"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P</w:t>
            </w:r>
            <w:r>
              <w:rPr>
                <w:rFonts w:ascii="Times New Roman" w:hAnsi="Times New Roman" w:cs="Times New Roman"/>
                <w:sz w:val="20"/>
                <w:szCs w:val="20"/>
                <w:lang w:eastAsia="zh-CN"/>
              </w:rPr>
              <w:t xml:space="preserve">lease </w:t>
            </w:r>
            <w:r w:rsidR="0014433F">
              <w:rPr>
                <w:rFonts w:ascii="Times New Roman" w:hAnsi="Times New Roman" w:cs="Times New Roman"/>
                <w:sz w:val="20"/>
                <w:szCs w:val="20"/>
                <w:lang w:eastAsia="zh-CN"/>
              </w:rPr>
              <w:t xml:space="preserve">change “initial” to “Initial” and </w:t>
            </w:r>
            <w:r>
              <w:rPr>
                <w:rFonts w:ascii="Times New Roman" w:hAnsi="Times New Roman" w:cs="Times New Roman"/>
                <w:sz w:val="20"/>
                <w:szCs w:val="20"/>
                <w:lang w:eastAsia="zh-CN"/>
              </w:rPr>
              <w:t>add (ICF) after “</w:t>
            </w:r>
            <w:r w:rsidR="0014433F">
              <w:rPr>
                <w:rFonts w:ascii="Times New Roman" w:hAnsi="Times New Roman" w:cs="Times New Roman"/>
                <w:sz w:val="20"/>
                <w:szCs w:val="20"/>
                <w:lang w:eastAsia="zh-CN"/>
              </w:rPr>
              <w:t>I</w:t>
            </w:r>
            <w:r w:rsidRPr="008A0113">
              <w:rPr>
                <w:rFonts w:ascii="Times New Roman" w:hAnsi="Times New Roman" w:cs="Times New Roman"/>
                <w:sz w:val="20"/>
                <w:szCs w:val="20"/>
                <w:lang w:eastAsia="zh-CN"/>
              </w:rPr>
              <w:t>nitial Control frame</w:t>
            </w:r>
            <w:r>
              <w:rPr>
                <w:rFonts w:ascii="Times New Roman" w:hAnsi="Times New Roman" w:cs="Times New Roman"/>
                <w:sz w:val="20"/>
                <w:szCs w:val="20"/>
                <w:lang w:eastAsia="zh-CN"/>
              </w:rPr>
              <w:t>” in page 54, line 28.</w:t>
            </w:r>
          </w:p>
          <w:p w14:paraId="034AD2EC" w14:textId="77777777" w:rsidR="00FF1298"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P</w:t>
            </w:r>
            <w:r>
              <w:rPr>
                <w:rFonts w:ascii="Times New Roman" w:hAnsi="Times New Roman" w:cs="Times New Roman"/>
                <w:sz w:val="20"/>
                <w:szCs w:val="20"/>
                <w:lang w:eastAsia="zh-CN"/>
              </w:rPr>
              <w:t>lease change “</w:t>
            </w:r>
            <w:r w:rsidRPr="008A0113">
              <w:rPr>
                <w:rFonts w:ascii="Times New Roman" w:hAnsi="Times New Roman" w:cs="Times New Roman"/>
                <w:sz w:val="20"/>
                <w:szCs w:val="20"/>
                <w:lang w:eastAsia="zh-CN"/>
              </w:rPr>
              <w:t>initial Control frame</w:t>
            </w:r>
            <w:r>
              <w:rPr>
                <w:rFonts w:ascii="Times New Roman" w:hAnsi="Times New Roman" w:cs="Times New Roman"/>
                <w:sz w:val="20"/>
                <w:szCs w:val="20"/>
                <w:lang w:eastAsia="zh-CN"/>
              </w:rPr>
              <w:t>” to “ICF” in P.L:</w:t>
            </w:r>
          </w:p>
          <w:p w14:paraId="59B5F052" w14:textId="51A5126C" w:rsidR="00FF1298"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9.60, 54.29, </w:t>
            </w:r>
            <w:r>
              <w:rPr>
                <w:rFonts w:ascii="Times New Roman" w:hAnsi="Times New Roman" w:cs="Times New Roman" w:hint="eastAsia"/>
                <w:sz w:val="20"/>
                <w:szCs w:val="20"/>
                <w:lang w:eastAsia="zh-CN"/>
              </w:rPr>
              <w:t>5</w:t>
            </w:r>
            <w:r>
              <w:rPr>
                <w:rFonts w:ascii="Times New Roman" w:hAnsi="Times New Roman" w:cs="Times New Roman"/>
                <w:sz w:val="20"/>
                <w:szCs w:val="20"/>
                <w:lang w:eastAsia="zh-CN"/>
              </w:rPr>
              <w:t>7.65, 58.1, 77.37, 77. 39, 77.43, 80.28, 85.12, 85.15, 85.16, 85.20, 85.24</w:t>
            </w:r>
          </w:p>
          <w:p w14:paraId="6F3BAA91" w14:textId="30E2D2AE" w:rsidR="00FF1298" w:rsidRPr="00DE71B7"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w:t>
            </w:r>
            <w:r>
              <w:rPr>
                <w:rFonts w:ascii="Times New Roman" w:hAnsi="Times New Roman" w:cs="Times New Roman"/>
                <w:sz w:val="20"/>
                <w:szCs w:val="20"/>
                <w:lang w:eastAsia="zh-CN"/>
              </w:rPr>
              <w:t>hange “</w:t>
            </w:r>
            <w:r w:rsidRPr="008A0113">
              <w:rPr>
                <w:rFonts w:ascii="Times New Roman" w:hAnsi="Times New Roman" w:cs="Times New Roman"/>
                <w:sz w:val="20"/>
                <w:szCs w:val="20"/>
                <w:lang w:eastAsia="zh-CN"/>
              </w:rPr>
              <w:t>initial Control frame (ICF)</w:t>
            </w:r>
            <w:r>
              <w:rPr>
                <w:rFonts w:ascii="Times New Roman" w:hAnsi="Times New Roman" w:cs="Times New Roman"/>
                <w:sz w:val="20"/>
                <w:szCs w:val="20"/>
                <w:lang w:eastAsia="zh-CN"/>
              </w:rPr>
              <w:t>” to “ICF” in page 81, line 42</w:t>
            </w:r>
          </w:p>
        </w:tc>
      </w:tr>
    </w:tbl>
    <w:p w14:paraId="1F4A801D" w14:textId="020E36DF" w:rsidR="008F2C73" w:rsidRPr="000D55BD" w:rsidRDefault="008F2C73" w:rsidP="008F2C73">
      <w:pPr>
        <w:rPr>
          <w:rFonts w:ascii="Times New Roman" w:hAnsi="Times New Roman" w:cs="Times New Roman"/>
          <w:b/>
          <w:lang w:eastAsia="zh-CN"/>
        </w:rPr>
      </w:pPr>
    </w:p>
    <w:p w14:paraId="3D0E90C0" w14:textId="6CA0DE86" w:rsidR="0089499D" w:rsidRPr="00266DD8" w:rsidRDefault="0089499D" w:rsidP="0089499D">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712</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1536A7ED" w14:textId="77777777" w:rsidTr="00FF1298">
        <w:trPr>
          <w:trHeight w:val="867"/>
        </w:trPr>
        <w:tc>
          <w:tcPr>
            <w:tcW w:w="709" w:type="dxa"/>
            <w:shd w:val="clear" w:color="auto" w:fill="auto"/>
            <w:hideMark/>
          </w:tcPr>
          <w:p w14:paraId="46A130C7"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30D92905"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16077FC8"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38BDE2C4"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67B13B23"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7F3DE04B" w14:textId="77777777" w:rsidTr="00FF1298">
        <w:trPr>
          <w:trHeight w:val="1149"/>
        </w:trPr>
        <w:tc>
          <w:tcPr>
            <w:tcW w:w="709" w:type="dxa"/>
            <w:shd w:val="clear" w:color="auto" w:fill="auto"/>
          </w:tcPr>
          <w:p w14:paraId="3F7D8222" w14:textId="093780BE" w:rsidR="00FF1298" w:rsidRPr="00063683" w:rsidRDefault="00FF1298" w:rsidP="00DA3F3D">
            <w:pPr>
              <w:rPr>
                <w:rFonts w:ascii="Times New Roman" w:hAnsi="Times New Roman" w:cs="Times New Roman"/>
                <w:sz w:val="20"/>
                <w:szCs w:val="20"/>
              </w:rPr>
            </w:pPr>
            <w:r w:rsidRPr="0089499D">
              <w:rPr>
                <w:rFonts w:ascii="Times New Roman" w:hAnsi="Times New Roman" w:cs="Times New Roman"/>
                <w:sz w:val="20"/>
                <w:szCs w:val="20"/>
              </w:rPr>
              <w:t>65.45</w:t>
            </w:r>
          </w:p>
        </w:tc>
        <w:tc>
          <w:tcPr>
            <w:tcW w:w="851" w:type="dxa"/>
            <w:shd w:val="clear" w:color="auto" w:fill="auto"/>
          </w:tcPr>
          <w:p w14:paraId="4CF6290B" w14:textId="264423CC" w:rsidR="00FF1298" w:rsidRPr="00063683" w:rsidRDefault="00FF1298" w:rsidP="00DA3F3D">
            <w:pPr>
              <w:rPr>
                <w:rFonts w:ascii="Times New Roman" w:hAnsi="Times New Roman" w:cs="Times New Roman"/>
                <w:sz w:val="20"/>
                <w:szCs w:val="20"/>
              </w:rPr>
            </w:pPr>
            <w:r w:rsidRPr="0089499D">
              <w:rPr>
                <w:rFonts w:ascii="Times New Roman" w:hAnsi="Times New Roman" w:cs="Times New Roman"/>
                <w:sz w:val="20"/>
                <w:szCs w:val="20"/>
              </w:rPr>
              <w:t>9.7.3</w:t>
            </w:r>
          </w:p>
        </w:tc>
        <w:tc>
          <w:tcPr>
            <w:tcW w:w="1984" w:type="dxa"/>
            <w:shd w:val="clear" w:color="auto" w:fill="auto"/>
          </w:tcPr>
          <w:p w14:paraId="1A916AE8" w14:textId="5EE2E726" w:rsidR="00FF1298" w:rsidRPr="00063683" w:rsidRDefault="00FF1298" w:rsidP="00DA3F3D">
            <w:pPr>
              <w:spacing w:after="0" w:line="240" w:lineRule="auto"/>
              <w:rPr>
                <w:rFonts w:ascii="Times New Roman" w:hAnsi="Times New Roman" w:cs="Times New Roman"/>
                <w:sz w:val="20"/>
                <w:szCs w:val="20"/>
              </w:rPr>
            </w:pPr>
            <w:r w:rsidRPr="0089499D">
              <w:rPr>
                <w:rFonts w:ascii="Times New Roman" w:hAnsi="Times New Roman" w:cs="Times New Roman"/>
                <w:sz w:val="20"/>
                <w:szCs w:val="20"/>
              </w:rPr>
              <w:t xml:space="preserve">"an UHR AP's" </w:t>
            </w:r>
            <w:del w:id="9" w:author="Yujian (Ross Yu)" w:date="2025-03-21T11:50:00Z">
              <w:r w:rsidRPr="0089499D" w:rsidDel="0089499D">
                <w:rPr>
                  <w:rFonts w:ascii="Times New Roman" w:hAnsi="Times New Roman" w:cs="Times New Roman"/>
                  <w:sz w:val="20"/>
                  <w:szCs w:val="20"/>
                </w:rPr>
                <w:delText xml:space="preserve"> </w:delText>
              </w:r>
            </w:del>
            <w:r w:rsidRPr="0089499D">
              <w:rPr>
                <w:rFonts w:ascii="Times New Roman" w:hAnsi="Times New Roman" w:cs="Times New Roman"/>
                <w:sz w:val="20"/>
                <w:szCs w:val="20"/>
              </w:rPr>
              <w:t>should be "a UHR AP's"</w:t>
            </w:r>
          </w:p>
        </w:tc>
        <w:tc>
          <w:tcPr>
            <w:tcW w:w="1418" w:type="dxa"/>
            <w:shd w:val="clear" w:color="auto" w:fill="auto"/>
          </w:tcPr>
          <w:p w14:paraId="57BF0CF0" w14:textId="223ED0F4" w:rsidR="00FF1298" w:rsidRPr="00063683" w:rsidRDefault="00FF1298" w:rsidP="00DA3F3D">
            <w:pPr>
              <w:spacing w:after="240" w:line="240" w:lineRule="auto"/>
              <w:rPr>
                <w:rFonts w:ascii="Times New Roman" w:hAnsi="Times New Roman" w:cs="Times New Roman"/>
                <w:sz w:val="20"/>
                <w:szCs w:val="20"/>
              </w:rPr>
            </w:pPr>
            <w:r w:rsidRPr="0089499D">
              <w:rPr>
                <w:rFonts w:ascii="Times New Roman" w:hAnsi="Times New Roman" w:cs="Times New Roman"/>
                <w:sz w:val="20"/>
                <w:szCs w:val="20"/>
              </w:rPr>
              <w:t>as the comment</w:t>
            </w:r>
          </w:p>
        </w:tc>
        <w:tc>
          <w:tcPr>
            <w:tcW w:w="2644" w:type="dxa"/>
            <w:shd w:val="clear" w:color="auto" w:fill="auto"/>
          </w:tcPr>
          <w:p w14:paraId="5760380A" w14:textId="77777777" w:rsidR="00FF1298"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CCEPTED</w:t>
            </w:r>
          </w:p>
          <w:p w14:paraId="2152C435" w14:textId="77777777" w:rsidR="00FF1298" w:rsidRPr="00DE71B7"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765BB897" w14:textId="6A768BB2" w:rsidR="000D55BD" w:rsidRDefault="000D55BD" w:rsidP="008F2C73">
      <w:pPr>
        <w:rPr>
          <w:rFonts w:ascii="Times New Roman" w:hAnsi="Times New Roman" w:cs="Times New Roman"/>
          <w:b/>
          <w:lang w:eastAsia="zh-CN"/>
        </w:rPr>
      </w:pPr>
    </w:p>
    <w:p w14:paraId="3D1D01AA" w14:textId="497B3C76" w:rsidR="00EA6F2D" w:rsidRPr="00266DD8" w:rsidRDefault="00EA6F2D" w:rsidP="00EA6F2D">
      <w:pPr>
        <w:pStyle w:val="2"/>
        <w:numPr>
          <w:ilvl w:val="0"/>
          <w:numId w:val="0"/>
        </w:numPr>
        <w:ind w:left="720" w:hanging="360"/>
        <w:rPr>
          <w:rFonts w:ascii="Times New Roman" w:hAnsi="Times New Roman"/>
          <w:lang w:eastAsia="zh-CN"/>
        </w:rPr>
      </w:pPr>
      <w:r w:rsidRPr="00266DD8">
        <w:rPr>
          <w:rFonts w:ascii="Times New Roman" w:hAnsi="Times New Roman"/>
        </w:rPr>
        <w:lastRenderedPageBreak/>
        <w:t xml:space="preserve">CID </w:t>
      </w:r>
      <w:r>
        <w:rPr>
          <w:rFonts w:ascii="Times New Roman" w:hAnsi="Times New Roman"/>
          <w:lang w:eastAsia="zh-CN"/>
        </w:rPr>
        <w:t>860</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EA6F2D" w:rsidRPr="00063683" w14:paraId="1070BE08" w14:textId="77777777" w:rsidTr="00DA3F3D">
        <w:trPr>
          <w:trHeight w:val="867"/>
        </w:trPr>
        <w:tc>
          <w:tcPr>
            <w:tcW w:w="709" w:type="dxa"/>
            <w:shd w:val="clear" w:color="auto" w:fill="auto"/>
            <w:hideMark/>
          </w:tcPr>
          <w:p w14:paraId="1CD59912" w14:textId="77777777" w:rsidR="00EA6F2D" w:rsidRPr="00063683" w:rsidRDefault="00EA6F2D"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495E17DD" w14:textId="77777777" w:rsidR="00EA6F2D" w:rsidRPr="00063683" w:rsidRDefault="00EA6F2D"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39C64856" w14:textId="77777777" w:rsidR="00EA6F2D" w:rsidRPr="00063683" w:rsidRDefault="00EA6F2D"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06D1D6EC" w14:textId="77777777" w:rsidR="00EA6F2D" w:rsidRPr="00063683" w:rsidRDefault="00EA6F2D"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3B2EE0BE" w14:textId="77777777" w:rsidR="00EA6F2D" w:rsidRPr="00063683" w:rsidRDefault="00EA6F2D"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EA6F2D" w:rsidRPr="00063683" w14:paraId="7E00B213" w14:textId="77777777" w:rsidTr="00DA3F3D">
        <w:trPr>
          <w:trHeight w:val="1149"/>
        </w:trPr>
        <w:tc>
          <w:tcPr>
            <w:tcW w:w="709" w:type="dxa"/>
            <w:shd w:val="clear" w:color="auto" w:fill="auto"/>
          </w:tcPr>
          <w:p w14:paraId="5036E6B0" w14:textId="0489FEEA" w:rsidR="005F2B27" w:rsidRPr="00063683" w:rsidRDefault="005F2B27" w:rsidP="00DA3F3D">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0</w:t>
            </w:r>
            <w:r>
              <w:rPr>
                <w:rFonts w:ascii="Times New Roman" w:hAnsi="Times New Roman" w:cs="Times New Roman"/>
                <w:sz w:val="20"/>
                <w:szCs w:val="20"/>
                <w:lang w:eastAsia="zh-CN"/>
              </w:rPr>
              <w:t>.00</w:t>
            </w:r>
          </w:p>
        </w:tc>
        <w:tc>
          <w:tcPr>
            <w:tcW w:w="851" w:type="dxa"/>
            <w:shd w:val="clear" w:color="auto" w:fill="auto"/>
          </w:tcPr>
          <w:p w14:paraId="653CC71A" w14:textId="2CDDF542" w:rsidR="00EA6F2D" w:rsidRPr="00063683" w:rsidRDefault="00EA6F2D" w:rsidP="00DA3F3D">
            <w:pPr>
              <w:rPr>
                <w:rFonts w:ascii="Times New Roman" w:hAnsi="Times New Roman" w:cs="Times New Roman"/>
                <w:sz w:val="20"/>
                <w:szCs w:val="20"/>
              </w:rPr>
            </w:pPr>
          </w:p>
        </w:tc>
        <w:tc>
          <w:tcPr>
            <w:tcW w:w="1984" w:type="dxa"/>
            <w:shd w:val="clear" w:color="auto" w:fill="auto"/>
          </w:tcPr>
          <w:p w14:paraId="67AF1020" w14:textId="40737971" w:rsidR="00EA6F2D" w:rsidRPr="00063683" w:rsidRDefault="005E2400" w:rsidP="00DA3F3D">
            <w:pPr>
              <w:spacing w:after="0" w:line="240" w:lineRule="auto"/>
              <w:rPr>
                <w:rFonts w:ascii="Times New Roman" w:hAnsi="Times New Roman" w:cs="Times New Roman"/>
                <w:sz w:val="20"/>
                <w:szCs w:val="20"/>
              </w:rPr>
            </w:pPr>
            <w:r w:rsidRPr="005E2400">
              <w:rPr>
                <w:rFonts w:ascii="Times New Roman" w:hAnsi="Times New Roman" w:cs="Times New Roman"/>
                <w:sz w:val="20"/>
                <w:szCs w:val="20"/>
              </w:rPr>
              <w:t>Mixture of "a UHR ..." and "an UHR ...".</w:t>
            </w:r>
          </w:p>
        </w:tc>
        <w:tc>
          <w:tcPr>
            <w:tcW w:w="1418" w:type="dxa"/>
            <w:shd w:val="clear" w:color="auto" w:fill="auto"/>
          </w:tcPr>
          <w:p w14:paraId="420A9A1B" w14:textId="277C65A8" w:rsidR="00EA6F2D" w:rsidRPr="00063683" w:rsidRDefault="005F2B27" w:rsidP="00DA3F3D">
            <w:pPr>
              <w:spacing w:after="240" w:line="240" w:lineRule="auto"/>
              <w:rPr>
                <w:rFonts w:ascii="Times New Roman" w:hAnsi="Times New Roman" w:cs="Times New Roman"/>
                <w:sz w:val="20"/>
                <w:szCs w:val="20"/>
              </w:rPr>
            </w:pPr>
            <w:r w:rsidRPr="005F2B27">
              <w:rPr>
                <w:rFonts w:ascii="Times New Roman" w:hAnsi="Times New Roman" w:cs="Times New Roman"/>
                <w:sz w:val="20"/>
                <w:szCs w:val="20"/>
              </w:rPr>
              <w:t>Change all those appearing as "an UHR ..." to "a UHR ...".</w:t>
            </w:r>
          </w:p>
        </w:tc>
        <w:tc>
          <w:tcPr>
            <w:tcW w:w="2644" w:type="dxa"/>
            <w:shd w:val="clear" w:color="auto" w:fill="auto"/>
          </w:tcPr>
          <w:p w14:paraId="2BC6C8AA" w14:textId="77777777" w:rsidR="00EA6F2D" w:rsidRDefault="00EA6F2D"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CCEPTED</w:t>
            </w:r>
          </w:p>
          <w:p w14:paraId="040CE6D8" w14:textId="77777777" w:rsidR="00EA6F2D" w:rsidRPr="00DE71B7" w:rsidRDefault="00EA6F2D"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60DA0ECB" w14:textId="77777777" w:rsidR="00EA6F2D" w:rsidRPr="00EA6F2D" w:rsidRDefault="00EA6F2D" w:rsidP="008F2C73">
      <w:pPr>
        <w:rPr>
          <w:rFonts w:ascii="Times New Roman" w:hAnsi="Times New Roman" w:cs="Times New Roman"/>
          <w:b/>
          <w:lang w:eastAsia="zh-CN"/>
        </w:rPr>
      </w:pPr>
    </w:p>
    <w:p w14:paraId="0631A30E" w14:textId="2F8F99ED" w:rsidR="0089499D" w:rsidRPr="00266DD8" w:rsidRDefault="0089499D" w:rsidP="0089499D">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716</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6134C7AB" w14:textId="77777777" w:rsidTr="00FF1298">
        <w:trPr>
          <w:trHeight w:val="867"/>
        </w:trPr>
        <w:tc>
          <w:tcPr>
            <w:tcW w:w="709" w:type="dxa"/>
            <w:shd w:val="clear" w:color="auto" w:fill="auto"/>
            <w:hideMark/>
          </w:tcPr>
          <w:p w14:paraId="3F3D5274"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2E90FF16"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0B96CBC2"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33138002"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0E229EDA"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187B7C84" w14:textId="77777777" w:rsidTr="00FF1298">
        <w:trPr>
          <w:trHeight w:val="1149"/>
        </w:trPr>
        <w:tc>
          <w:tcPr>
            <w:tcW w:w="709" w:type="dxa"/>
            <w:shd w:val="clear" w:color="auto" w:fill="auto"/>
          </w:tcPr>
          <w:p w14:paraId="70CA7F8B" w14:textId="325D7A46" w:rsidR="00FF1298" w:rsidRPr="00063683" w:rsidRDefault="00FF1298" w:rsidP="00DA3F3D">
            <w:pPr>
              <w:rPr>
                <w:rFonts w:ascii="Times New Roman" w:hAnsi="Times New Roman" w:cs="Times New Roman"/>
                <w:sz w:val="20"/>
                <w:szCs w:val="20"/>
              </w:rPr>
            </w:pPr>
            <w:r>
              <w:rPr>
                <w:rFonts w:ascii="Times New Roman" w:hAnsi="Times New Roman" w:cs="Times New Roman"/>
                <w:sz w:val="20"/>
                <w:szCs w:val="20"/>
              </w:rPr>
              <w:t>26.16</w:t>
            </w:r>
          </w:p>
        </w:tc>
        <w:tc>
          <w:tcPr>
            <w:tcW w:w="851" w:type="dxa"/>
            <w:shd w:val="clear" w:color="auto" w:fill="auto"/>
          </w:tcPr>
          <w:p w14:paraId="238BFB12" w14:textId="35708A38" w:rsidR="00FF1298" w:rsidRPr="00063683" w:rsidRDefault="00FF1298" w:rsidP="00DA3F3D">
            <w:pPr>
              <w:rPr>
                <w:rFonts w:ascii="Times New Roman" w:hAnsi="Times New Roman" w:cs="Times New Roman"/>
                <w:sz w:val="20"/>
                <w:szCs w:val="20"/>
              </w:rPr>
            </w:pPr>
            <w:r>
              <w:rPr>
                <w:rFonts w:ascii="Times New Roman" w:hAnsi="Times New Roman" w:cs="Times New Roman"/>
                <w:sz w:val="20"/>
                <w:szCs w:val="20"/>
              </w:rPr>
              <w:t>6.4</w:t>
            </w:r>
          </w:p>
        </w:tc>
        <w:tc>
          <w:tcPr>
            <w:tcW w:w="1984" w:type="dxa"/>
            <w:shd w:val="clear" w:color="auto" w:fill="auto"/>
          </w:tcPr>
          <w:p w14:paraId="4C2BB9E1" w14:textId="32A011AB" w:rsidR="00FF1298" w:rsidRPr="00063683" w:rsidRDefault="00FF1298" w:rsidP="00DA3F3D">
            <w:pPr>
              <w:spacing w:after="0" w:line="240" w:lineRule="auto"/>
              <w:rPr>
                <w:rFonts w:ascii="Times New Roman" w:hAnsi="Times New Roman" w:cs="Times New Roman"/>
                <w:sz w:val="20"/>
                <w:szCs w:val="20"/>
              </w:rPr>
            </w:pPr>
            <w:r w:rsidRPr="0089499D">
              <w:rPr>
                <w:rFonts w:ascii="Times New Roman" w:hAnsi="Times New Roman" w:cs="Times New Roman"/>
                <w:sz w:val="20"/>
                <w:szCs w:val="20"/>
              </w:rPr>
              <w:t>A typo in comments of Multi-AP Coordination Over-the-DS: "See 337.8 (Multi-AP coordination framework)."</w:t>
            </w:r>
          </w:p>
        </w:tc>
        <w:tc>
          <w:tcPr>
            <w:tcW w:w="1418" w:type="dxa"/>
            <w:shd w:val="clear" w:color="auto" w:fill="auto"/>
          </w:tcPr>
          <w:p w14:paraId="4486CC7F" w14:textId="2257E312" w:rsidR="00FF1298" w:rsidRPr="00063683" w:rsidRDefault="00FF1298" w:rsidP="00DA3F3D">
            <w:pPr>
              <w:spacing w:after="240" w:line="240" w:lineRule="auto"/>
              <w:rPr>
                <w:rFonts w:ascii="Times New Roman" w:hAnsi="Times New Roman" w:cs="Times New Roman"/>
                <w:sz w:val="20"/>
                <w:szCs w:val="20"/>
              </w:rPr>
            </w:pPr>
            <w:r w:rsidRPr="0089499D">
              <w:rPr>
                <w:rFonts w:ascii="Times New Roman" w:hAnsi="Times New Roman" w:cs="Times New Roman"/>
                <w:sz w:val="20"/>
                <w:szCs w:val="20"/>
              </w:rPr>
              <w:t>Change "337.8" to "37.8"</w:t>
            </w:r>
          </w:p>
        </w:tc>
        <w:tc>
          <w:tcPr>
            <w:tcW w:w="2644" w:type="dxa"/>
            <w:shd w:val="clear" w:color="auto" w:fill="auto"/>
          </w:tcPr>
          <w:p w14:paraId="0260033A" w14:textId="77777777" w:rsidR="00FF1298"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CCEPTED</w:t>
            </w:r>
          </w:p>
          <w:p w14:paraId="38686871" w14:textId="77777777" w:rsidR="00FF1298" w:rsidRPr="00DE71B7"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52078978" w14:textId="3A42A066" w:rsidR="0089499D" w:rsidRDefault="0089499D" w:rsidP="008F2C73">
      <w:pPr>
        <w:rPr>
          <w:rFonts w:ascii="Times New Roman" w:hAnsi="Times New Roman" w:cs="Times New Roman"/>
          <w:b/>
          <w:lang w:eastAsia="zh-CN"/>
        </w:rPr>
      </w:pPr>
    </w:p>
    <w:p w14:paraId="6EB26A92" w14:textId="3404D5CF" w:rsidR="0089499D" w:rsidRPr="00266DD8" w:rsidRDefault="0089499D" w:rsidP="0089499D">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854</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28422AC8" w14:textId="77777777" w:rsidTr="00FF1298">
        <w:trPr>
          <w:trHeight w:val="867"/>
        </w:trPr>
        <w:tc>
          <w:tcPr>
            <w:tcW w:w="709" w:type="dxa"/>
            <w:shd w:val="clear" w:color="auto" w:fill="auto"/>
            <w:hideMark/>
          </w:tcPr>
          <w:p w14:paraId="58E73CA7"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3A0EC16A"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631EC4D1"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2E716071"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4E8D92B6"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6038BF48" w14:textId="77777777" w:rsidTr="00FF1298">
        <w:trPr>
          <w:trHeight w:val="1149"/>
        </w:trPr>
        <w:tc>
          <w:tcPr>
            <w:tcW w:w="709" w:type="dxa"/>
            <w:shd w:val="clear" w:color="auto" w:fill="auto"/>
          </w:tcPr>
          <w:p w14:paraId="1E92EC09" w14:textId="27046969" w:rsidR="00FF1298" w:rsidRPr="00063683" w:rsidRDefault="00FF1298" w:rsidP="00DA3F3D">
            <w:pPr>
              <w:rPr>
                <w:rFonts w:ascii="Times New Roman" w:hAnsi="Times New Roman" w:cs="Times New Roman"/>
                <w:sz w:val="20"/>
                <w:szCs w:val="20"/>
              </w:rPr>
            </w:pPr>
            <w:r>
              <w:rPr>
                <w:rFonts w:ascii="Times New Roman" w:hAnsi="Times New Roman" w:cs="Times New Roman"/>
                <w:sz w:val="20"/>
                <w:szCs w:val="20"/>
              </w:rPr>
              <w:t>57</w:t>
            </w:r>
          </w:p>
        </w:tc>
        <w:tc>
          <w:tcPr>
            <w:tcW w:w="851" w:type="dxa"/>
            <w:shd w:val="clear" w:color="auto" w:fill="auto"/>
          </w:tcPr>
          <w:p w14:paraId="0575E79F" w14:textId="27F0B0CA" w:rsidR="00FF1298" w:rsidRPr="00063683" w:rsidRDefault="00FF1298" w:rsidP="00DA3F3D">
            <w:pPr>
              <w:rPr>
                <w:rFonts w:ascii="Times New Roman" w:hAnsi="Times New Roman" w:cs="Times New Roman"/>
                <w:sz w:val="20"/>
                <w:szCs w:val="20"/>
              </w:rPr>
            </w:pPr>
            <w:r w:rsidRPr="00FF1298">
              <w:rPr>
                <w:rFonts w:ascii="Times New Roman" w:hAnsi="Times New Roman" w:cs="Times New Roman"/>
                <w:sz w:val="20"/>
                <w:szCs w:val="20"/>
              </w:rPr>
              <w:t>9.4.1.85</w:t>
            </w:r>
          </w:p>
        </w:tc>
        <w:tc>
          <w:tcPr>
            <w:tcW w:w="1984" w:type="dxa"/>
            <w:shd w:val="clear" w:color="auto" w:fill="auto"/>
          </w:tcPr>
          <w:p w14:paraId="174363C7" w14:textId="043F3512" w:rsidR="00FF1298" w:rsidRPr="00063683" w:rsidRDefault="00FF1298" w:rsidP="00DA3F3D">
            <w:pPr>
              <w:spacing w:after="0" w:line="240" w:lineRule="auto"/>
              <w:rPr>
                <w:rFonts w:ascii="Times New Roman" w:hAnsi="Times New Roman" w:cs="Times New Roman"/>
                <w:sz w:val="20"/>
                <w:szCs w:val="20"/>
              </w:rPr>
            </w:pPr>
            <w:r w:rsidRPr="00FF1298">
              <w:rPr>
                <w:rFonts w:ascii="Times New Roman" w:hAnsi="Times New Roman" w:cs="Times New Roman"/>
                <w:sz w:val="20"/>
                <w:szCs w:val="20"/>
              </w:rPr>
              <w:t>Instruction missing to add 9.4.1.85.</w:t>
            </w:r>
          </w:p>
        </w:tc>
        <w:tc>
          <w:tcPr>
            <w:tcW w:w="1418" w:type="dxa"/>
            <w:shd w:val="clear" w:color="auto" w:fill="auto"/>
          </w:tcPr>
          <w:p w14:paraId="0F5798CC" w14:textId="4E893E7A" w:rsidR="00FF1298" w:rsidRPr="00063683" w:rsidRDefault="00FF1298" w:rsidP="00DA3F3D">
            <w:pPr>
              <w:spacing w:after="240" w:line="240" w:lineRule="auto"/>
              <w:rPr>
                <w:rFonts w:ascii="Times New Roman" w:hAnsi="Times New Roman" w:cs="Times New Roman"/>
                <w:sz w:val="20"/>
                <w:szCs w:val="20"/>
              </w:rPr>
            </w:pPr>
            <w:r w:rsidRPr="00FF1298">
              <w:rPr>
                <w:rFonts w:ascii="Times New Roman" w:hAnsi="Times New Roman" w:cs="Times New Roman"/>
                <w:sz w:val="20"/>
                <w:szCs w:val="20"/>
              </w:rPr>
              <w:t>Add the instruction.</w:t>
            </w:r>
          </w:p>
        </w:tc>
        <w:tc>
          <w:tcPr>
            <w:tcW w:w="2644" w:type="dxa"/>
            <w:shd w:val="clear" w:color="auto" w:fill="auto"/>
          </w:tcPr>
          <w:p w14:paraId="2E8D72DF" w14:textId="2485DBC3" w:rsidR="00FF1298"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REVISED</w:t>
            </w:r>
          </w:p>
          <w:p w14:paraId="3E4C976A" w14:textId="3E29EAAB" w:rsidR="00FF1298" w:rsidRDefault="00FF1298" w:rsidP="00DA3F3D">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insert “</w:t>
            </w:r>
            <w:r w:rsidRPr="00FF1298">
              <w:rPr>
                <w:rFonts w:ascii="Times New Roman" w:hAnsi="Times New Roman" w:cs="Times New Roman"/>
                <w:sz w:val="20"/>
                <w:szCs w:val="20"/>
                <w:lang w:eastAsia="zh-CN"/>
              </w:rPr>
              <w:t xml:space="preserve">Add the following </w:t>
            </w:r>
            <w:r w:rsidR="0014433F" w:rsidRPr="00FF1298">
              <w:rPr>
                <w:rFonts w:ascii="Times New Roman" w:hAnsi="Times New Roman" w:cs="Times New Roman"/>
                <w:sz w:val="20"/>
                <w:szCs w:val="20"/>
                <w:lang w:eastAsia="zh-CN"/>
              </w:rPr>
              <w:t>subclause</w:t>
            </w:r>
            <w:r w:rsidRPr="00FF1298">
              <w:rPr>
                <w:rFonts w:ascii="Times New Roman" w:hAnsi="Times New Roman" w:cs="Times New Roman"/>
                <w:sz w:val="20"/>
                <w:szCs w:val="20"/>
                <w:lang w:eastAsia="zh-CN"/>
              </w:rPr>
              <w:t xml:space="preserve"> after 9.4.1.84 as follows:</w:t>
            </w:r>
            <w:r>
              <w:rPr>
                <w:rFonts w:ascii="Times New Roman" w:hAnsi="Times New Roman" w:cs="Times New Roman"/>
                <w:sz w:val="20"/>
                <w:szCs w:val="20"/>
                <w:lang w:eastAsia="zh-CN"/>
              </w:rPr>
              <w:t>” in page 57. Line 47 of IEEE P802.11bn D0.1.</w:t>
            </w:r>
          </w:p>
          <w:p w14:paraId="037CA7A9" w14:textId="77777777" w:rsidR="00FF1298" w:rsidRPr="00DE71B7" w:rsidRDefault="00FF1298"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29103AF4" w14:textId="77777777" w:rsidR="0089499D" w:rsidRPr="0089499D" w:rsidRDefault="0089499D" w:rsidP="008F2C73">
      <w:pPr>
        <w:rPr>
          <w:rFonts w:ascii="Times New Roman" w:hAnsi="Times New Roman" w:cs="Times New Roman"/>
          <w:b/>
          <w:lang w:eastAsia="zh-CN"/>
        </w:rPr>
      </w:pPr>
    </w:p>
    <w:p w14:paraId="6121F40D" w14:textId="36327C00" w:rsidR="00316A5E" w:rsidRPr="00266DD8" w:rsidRDefault="00316A5E" w:rsidP="00316A5E">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1032</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316A5E" w:rsidRPr="00063683" w14:paraId="1C2CB664" w14:textId="77777777" w:rsidTr="00DA3F3D">
        <w:trPr>
          <w:trHeight w:val="867"/>
        </w:trPr>
        <w:tc>
          <w:tcPr>
            <w:tcW w:w="709" w:type="dxa"/>
            <w:shd w:val="clear" w:color="auto" w:fill="auto"/>
            <w:hideMark/>
          </w:tcPr>
          <w:p w14:paraId="6E9C931A" w14:textId="77777777" w:rsidR="00316A5E" w:rsidRPr="00063683" w:rsidRDefault="00316A5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07C43A5E" w14:textId="77777777" w:rsidR="00316A5E" w:rsidRPr="00063683" w:rsidRDefault="00316A5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0DFFED9C" w14:textId="77777777" w:rsidR="00316A5E" w:rsidRPr="00063683" w:rsidRDefault="00316A5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2E4B3BC3" w14:textId="77777777" w:rsidR="00316A5E" w:rsidRPr="00063683" w:rsidRDefault="00316A5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17406343" w14:textId="77777777" w:rsidR="00316A5E" w:rsidRPr="00063683" w:rsidRDefault="00316A5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316A5E" w:rsidRPr="00063683" w14:paraId="216E0ACE" w14:textId="77777777" w:rsidTr="00DA3F3D">
        <w:trPr>
          <w:trHeight w:val="1149"/>
        </w:trPr>
        <w:tc>
          <w:tcPr>
            <w:tcW w:w="709" w:type="dxa"/>
            <w:shd w:val="clear" w:color="auto" w:fill="auto"/>
          </w:tcPr>
          <w:p w14:paraId="7A5DE4E1" w14:textId="0C821427" w:rsidR="00316A5E" w:rsidRPr="00063683" w:rsidRDefault="00316A5E" w:rsidP="00DA3F3D">
            <w:pPr>
              <w:rPr>
                <w:rFonts w:ascii="Times New Roman" w:hAnsi="Times New Roman" w:cs="Times New Roman"/>
                <w:sz w:val="20"/>
                <w:szCs w:val="20"/>
              </w:rPr>
            </w:pPr>
            <w:r w:rsidRPr="00316A5E">
              <w:rPr>
                <w:rFonts w:ascii="Times New Roman" w:hAnsi="Times New Roman" w:cs="Times New Roman"/>
                <w:sz w:val="20"/>
                <w:szCs w:val="20"/>
              </w:rPr>
              <w:lastRenderedPageBreak/>
              <w:t>35.13</w:t>
            </w:r>
          </w:p>
        </w:tc>
        <w:tc>
          <w:tcPr>
            <w:tcW w:w="851" w:type="dxa"/>
            <w:shd w:val="clear" w:color="auto" w:fill="auto"/>
          </w:tcPr>
          <w:p w14:paraId="7F2281AC" w14:textId="76692D6D" w:rsidR="00316A5E" w:rsidRPr="00063683" w:rsidRDefault="00316A5E" w:rsidP="00DA3F3D">
            <w:pPr>
              <w:rPr>
                <w:rFonts w:ascii="Times New Roman" w:hAnsi="Times New Roman" w:cs="Times New Roman"/>
                <w:sz w:val="20"/>
                <w:szCs w:val="20"/>
              </w:rPr>
            </w:pPr>
            <w:r w:rsidRPr="00316A5E">
              <w:rPr>
                <w:rFonts w:ascii="Times New Roman" w:hAnsi="Times New Roman" w:cs="Times New Roman"/>
                <w:sz w:val="20"/>
                <w:szCs w:val="20"/>
              </w:rPr>
              <w:t>9.2.4.6.4</w:t>
            </w:r>
          </w:p>
        </w:tc>
        <w:tc>
          <w:tcPr>
            <w:tcW w:w="1984" w:type="dxa"/>
            <w:shd w:val="clear" w:color="auto" w:fill="auto"/>
          </w:tcPr>
          <w:p w14:paraId="69D5A017" w14:textId="74B410F8" w:rsidR="00316A5E" w:rsidRPr="00063683" w:rsidRDefault="00316A5E" w:rsidP="00DA3F3D">
            <w:pPr>
              <w:spacing w:after="0" w:line="240" w:lineRule="auto"/>
              <w:rPr>
                <w:rFonts w:ascii="Times New Roman" w:hAnsi="Times New Roman" w:cs="Times New Roman"/>
                <w:sz w:val="20"/>
                <w:szCs w:val="20"/>
              </w:rPr>
            </w:pPr>
            <w:r w:rsidRPr="00316A5E">
              <w:rPr>
                <w:rFonts w:ascii="Times New Roman" w:hAnsi="Times New Roman" w:cs="Times New Roman"/>
                <w:sz w:val="20"/>
                <w:szCs w:val="20"/>
              </w:rPr>
              <w:t>Shouldn't the table contain all values, not just the rows that surround the modifications due to this amendment?</w:t>
            </w:r>
          </w:p>
        </w:tc>
        <w:tc>
          <w:tcPr>
            <w:tcW w:w="1418" w:type="dxa"/>
            <w:shd w:val="clear" w:color="auto" w:fill="auto"/>
          </w:tcPr>
          <w:p w14:paraId="436B6EE4" w14:textId="28E2AEFF" w:rsidR="00316A5E" w:rsidRPr="00063683" w:rsidRDefault="00316A5E" w:rsidP="00DA3F3D">
            <w:pPr>
              <w:spacing w:after="240" w:line="240" w:lineRule="auto"/>
              <w:rPr>
                <w:rFonts w:ascii="Times New Roman" w:hAnsi="Times New Roman" w:cs="Times New Roman"/>
                <w:sz w:val="20"/>
                <w:szCs w:val="20"/>
              </w:rPr>
            </w:pPr>
            <w:r w:rsidRPr="00316A5E">
              <w:rPr>
                <w:rFonts w:ascii="Times New Roman" w:hAnsi="Times New Roman" w:cs="Times New Roman"/>
                <w:sz w:val="20"/>
                <w:szCs w:val="20"/>
              </w:rPr>
              <w:t>Include all rows in Table 9-25 Control ID subfield values</w:t>
            </w:r>
          </w:p>
        </w:tc>
        <w:tc>
          <w:tcPr>
            <w:tcW w:w="2644" w:type="dxa"/>
            <w:shd w:val="clear" w:color="auto" w:fill="auto"/>
          </w:tcPr>
          <w:p w14:paraId="49424E32" w14:textId="347AC8F3" w:rsidR="00316A5E" w:rsidRDefault="00316A5E" w:rsidP="00DA3F3D">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REVISED</w:t>
            </w:r>
          </w:p>
          <w:p w14:paraId="657BF27C" w14:textId="38AC0A53" w:rsidR="00316A5E" w:rsidRDefault="00316A5E" w:rsidP="00DA3F3D">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please replace Table 9-25 in IEEE P802.11bn D0.1 with the new table shown in 11-25/0506r0 under CID 1032.</w:t>
            </w:r>
          </w:p>
          <w:p w14:paraId="0FBEAFE1" w14:textId="77777777" w:rsidR="00316A5E" w:rsidRPr="00DE71B7" w:rsidRDefault="00316A5E"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73A4D233" w14:textId="77777777" w:rsidR="00706319" w:rsidRDefault="00706319" w:rsidP="00706319">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please replace Table 9-25 in IEEE P802.11bn D0.1 with the new table shown in 11-25/0506r0 under CID 1032.</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000"/>
        <w:gridCol w:w="3000"/>
        <w:gridCol w:w="1500"/>
        <w:gridCol w:w="3000"/>
      </w:tblGrid>
      <w:tr w:rsidR="00316A5E" w14:paraId="0CC670D1" w14:textId="77777777" w:rsidTr="00DA3F3D">
        <w:trPr>
          <w:jc w:val="center"/>
        </w:trPr>
        <w:tc>
          <w:tcPr>
            <w:tcW w:w="8500" w:type="dxa"/>
            <w:gridSpan w:val="4"/>
            <w:tcBorders>
              <w:top w:val="nil"/>
              <w:left w:val="nil"/>
              <w:bottom w:val="nil"/>
              <w:right w:val="nil"/>
            </w:tcBorders>
            <w:tcMar>
              <w:top w:w="100" w:type="dxa"/>
              <w:left w:w="120" w:type="dxa"/>
              <w:bottom w:w="50" w:type="dxa"/>
              <w:right w:w="120" w:type="dxa"/>
            </w:tcMar>
            <w:vAlign w:val="center"/>
          </w:tcPr>
          <w:p w14:paraId="5D973483" w14:textId="77777777" w:rsidR="00316A5E" w:rsidRDefault="00316A5E" w:rsidP="00316A5E">
            <w:pPr>
              <w:pStyle w:val="TableTitle"/>
              <w:numPr>
                <w:ilvl w:val="0"/>
                <w:numId w:val="34"/>
              </w:numPr>
            </w:pPr>
            <w:bookmarkStart w:id="10" w:name="RTF3534353830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
          </w:p>
        </w:tc>
      </w:tr>
      <w:tr w:rsidR="00316A5E" w14:paraId="4687B822" w14:textId="77777777" w:rsidTr="00DA3F3D">
        <w:trPr>
          <w:trHeight w:val="100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3E2B2A1" w14:textId="77777777" w:rsidR="00316A5E" w:rsidRDefault="00316A5E" w:rsidP="00DA3F3D">
            <w:pPr>
              <w:pStyle w:val="CellHeading"/>
            </w:pPr>
            <w:r>
              <w:rPr>
                <w:w w:val="100"/>
              </w:rPr>
              <w:t>Control ID value</w:t>
            </w:r>
          </w:p>
        </w:tc>
        <w:tc>
          <w:tcPr>
            <w:tcW w:w="3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AEBA6E1" w14:textId="77777777" w:rsidR="00316A5E" w:rsidRDefault="00316A5E" w:rsidP="00DA3F3D">
            <w:pPr>
              <w:pStyle w:val="CellHeading"/>
            </w:pPr>
            <w:r>
              <w:rPr>
                <w:w w:val="100"/>
              </w:rPr>
              <w:t>Meaning</w:t>
            </w:r>
          </w:p>
        </w:tc>
        <w:tc>
          <w:tcPr>
            <w:tcW w:w="15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D6DB7CA" w14:textId="77777777" w:rsidR="00316A5E" w:rsidRDefault="00316A5E" w:rsidP="00DA3F3D">
            <w:pPr>
              <w:pStyle w:val="CellHeading"/>
            </w:pPr>
            <w:r>
              <w:rPr>
                <w:w w:val="100"/>
              </w:rPr>
              <w:t>Length of the Control Information subfield (bits)</w:t>
            </w:r>
          </w:p>
        </w:tc>
        <w:tc>
          <w:tcPr>
            <w:tcW w:w="3000" w:type="dxa"/>
            <w:vMerge w:val="restart"/>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530A71C" w14:textId="77777777" w:rsidR="00316A5E" w:rsidRDefault="00316A5E" w:rsidP="00DA3F3D">
            <w:pPr>
              <w:pStyle w:val="CellHeading"/>
            </w:pPr>
            <w:r>
              <w:rPr>
                <w:w w:val="100"/>
              </w:rPr>
              <w:t>Content of the Control Information subfield</w:t>
            </w:r>
          </w:p>
        </w:tc>
      </w:tr>
      <w:tr w:rsidR="00316A5E" w14:paraId="38716240" w14:textId="77777777" w:rsidTr="00DA3F3D">
        <w:trPr>
          <w:trHeight w:val="294"/>
          <w:jc w:val="center"/>
        </w:trPr>
        <w:tc>
          <w:tcPr>
            <w:tcW w:w="1000" w:type="dxa"/>
            <w:vMerge/>
            <w:tcBorders>
              <w:top w:val="single" w:sz="10" w:space="0" w:color="000000"/>
              <w:left w:val="single" w:sz="10" w:space="0" w:color="000000"/>
              <w:bottom w:val="single" w:sz="10" w:space="0" w:color="000000"/>
              <w:right w:val="single" w:sz="2" w:space="0" w:color="000000"/>
            </w:tcBorders>
          </w:tcPr>
          <w:p w14:paraId="5FAFDDD2" w14:textId="77777777" w:rsidR="00316A5E" w:rsidRDefault="00316A5E" w:rsidP="00DA3F3D">
            <w:pPr>
              <w:pStyle w:val="A1FigTitle"/>
              <w:spacing w:before="0" w:line="240" w:lineRule="auto"/>
              <w:jc w:val="left"/>
              <w:rPr>
                <w:rFonts w:ascii="Symbol" w:hAnsi="Symbol" w:cstheme="minorBidi" w:hint="eastAsia"/>
                <w:b w:val="0"/>
                <w:bCs w:val="0"/>
                <w:color w:val="auto"/>
                <w:w w:val="100"/>
                <w:sz w:val="24"/>
                <w:szCs w:val="24"/>
              </w:rPr>
            </w:pPr>
          </w:p>
        </w:tc>
        <w:tc>
          <w:tcPr>
            <w:tcW w:w="3000" w:type="dxa"/>
            <w:vMerge/>
            <w:tcBorders>
              <w:top w:val="nil"/>
              <w:left w:val="single" w:sz="2" w:space="0" w:color="000000"/>
              <w:bottom w:val="single" w:sz="2" w:space="0" w:color="000000"/>
              <w:right w:val="single" w:sz="2" w:space="0" w:color="000000"/>
            </w:tcBorders>
          </w:tcPr>
          <w:p w14:paraId="78DDA996" w14:textId="77777777" w:rsidR="00316A5E" w:rsidRDefault="00316A5E" w:rsidP="00DA3F3D">
            <w:pPr>
              <w:pStyle w:val="A1FigTitle"/>
              <w:spacing w:before="0" w:line="240" w:lineRule="auto"/>
              <w:jc w:val="left"/>
              <w:rPr>
                <w:rFonts w:ascii="Symbol" w:hAnsi="Symbol" w:cstheme="minorBidi" w:hint="eastAsia"/>
                <w:b w:val="0"/>
                <w:bCs w:val="0"/>
                <w:color w:val="auto"/>
                <w:w w:val="100"/>
                <w:sz w:val="24"/>
                <w:szCs w:val="24"/>
              </w:rPr>
            </w:pPr>
          </w:p>
        </w:tc>
        <w:tc>
          <w:tcPr>
            <w:tcW w:w="1500" w:type="dxa"/>
            <w:vMerge/>
            <w:tcBorders>
              <w:top w:val="nil"/>
              <w:left w:val="single" w:sz="2" w:space="0" w:color="000000"/>
              <w:bottom w:val="single" w:sz="2" w:space="0" w:color="000000"/>
              <w:right w:val="single" w:sz="2" w:space="0" w:color="000000"/>
            </w:tcBorders>
          </w:tcPr>
          <w:p w14:paraId="6ABFD9B3" w14:textId="77777777" w:rsidR="00316A5E" w:rsidRDefault="00316A5E" w:rsidP="00DA3F3D">
            <w:pPr>
              <w:pStyle w:val="A1FigTitle"/>
              <w:spacing w:before="0" w:line="240" w:lineRule="auto"/>
              <w:jc w:val="left"/>
              <w:rPr>
                <w:rFonts w:ascii="Symbol" w:hAnsi="Symbol" w:cstheme="minorBidi" w:hint="eastAsia"/>
                <w:b w:val="0"/>
                <w:bCs w:val="0"/>
                <w:color w:val="auto"/>
                <w:w w:val="100"/>
                <w:sz w:val="24"/>
                <w:szCs w:val="24"/>
              </w:rPr>
            </w:pPr>
          </w:p>
        </w:tc>
        <w:tc>
          <w:tcPr>
            <w:tcW w:w="3000" w:type="dxa"/>
            <w:vMerge/>
            <w:tcBorders>
              <w:top w:val="nil"/>
              <w:left w:val="single" w:sz="2" w:space="0" w:color="000000"/>
              <w:bottom w:val="single" w:sz="2" w:space="0" w:color="000000"/>
              <w:right w:val="single" w:sz="10" w:space="0" w:color="000000"/>
            </w:tcBorders>
          </w:tcPr>
          <w:p w14:paraId="5D0F8BC1" w14:textId="77777777" w:rsidR="00316A5E" w:rsidRDefault="00316A5E" w:rsidP="00DA3F3D">
            <w:pPr>
              <w:pStyle w:val="A1FigTitle"/>
              <w:spacing w:before="0" w:line="240" w:lineRule="auto"/>
              <w:jc w:val="left"/>
              <w:rPr>
                <w:rFonts w:ascii="Symbol" w:hAnsi="Symbol" w:cstheme="minorBidi" w:hint="eastAsia"/>
                <w:b w:val="0"/>
                <w:bCs w:val="0"/>
                <w:color w:val="auto"/>
                <w:w w:val="100"/>
                <w:sz w:val="24"/>
                <w:szCs w:val="24"/>
              </w:rPr>
            </w:pPr>
          </w:p>
        </w:tc>
      </w:tr>
      <w:tr w:rsidR="00316A5E" w14:paraId="32E42B51" w14:textId="77777777" w:rsidTr="00DA3F3D">
        <w:trPr>
          <w:trHeight w:val="320"/>
          <w:jc w:val="center"/>
        </w:trPr>
        <w:tc>
          <w:tcPr>
            <w:tcW w:w="10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0D303BE" w14:textId="77777777" w:rsidR="00316A5E" w:rsidRDefault="00316A5E" w:rsidP="00DA3F3D">
            <w:pPr>
              <w:pStyle w:val="CellBody"/>
              <w:suppressAutoHyphens/>
              <w:jc w:val="center"/>
            </w:pPr>
            <w:r>
              <w:rPr>
                <w:w w:val="100"/>
              </w:rPr>
              <w:t>0</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438FB3" w14:textId="77777777" w:rsidR="00316A5E" w:rsidRDefault="00316A5E" w:rsidP="00DA3F3D">
            <w:pPr>
              <w:pStyle w:val="CellBody"/>
            </w:pPr>
            <w:r>
              <w:rPr>
                <w:w w:val="100"/>
              </w:rPr>
              <w:t>Triggered response scheduling (TRS)</w:t>
            </w:r>
          </w:p>
        </w:tc>
        <w:tc>
          <w:tcPr>
            <w:tcW w:w="15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CECB3A6" w14:textId="77777777" w:rsidR="00316A5E" w:rsidRDefault="00316A5E" w:rsidP="00DA3F3D">
            <w:pPr>
              <w:pStyle w:val="CellBody"/>
              <w:suppressAutoHyphens/>
              <w:jc w:val="center"/>
            </w:pPr>
            <w:r>
              <w:rPr>
                <w:w w:val="100"/>
              </w:rPr>
              <w:t>26</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B4B72D" w14:textId="77777777" w:rsidR="00316A5E" w:rsidRDefault="00316A5E" w:rsidP="00DA3F3D">
            <w:pPr>
              <w:pStyle w:val="CellBody"/>
            </w:pPr>
            <w:r>
              <w:rPr>
                <w:w w:val="100"/>
              </w:rPr>
              <w:t xml:space="preserve">See </w:t>
            </w:r>
            <w:r>
              <w:rPr>
                <w:w w:val="100"/>
              </w:rPr>
              <w:fldChar w:fldCharType="begin"/>
            </w:r>
            <w:r>
              <w:rPr>
                <w:w w:val="100"/>
              </w:rPr>
              <w:instrText xml:space="preserve"> REF RTF39393138323a2048352c312e \h</w:instrText>
            </w:r>
            <w:r>
              <w:rPr>
                <w:w w:val="100"/>
              </w:rPr>
            </w:r>
            <w:r>
              <w:rPr>
                <w:w w:val="100"/>
              </w:rPr>
              <w:fldChar w:fldCharType="separate"/>
            </w:r>
            <w:r>
              <w:rPr>
                <w:w w:val="100"/>
              </w:rPr>
              <w:t>9.2.4.7.1 (TRS Control)</w:t>
            </w:r>
            <w:r>
              <w:rPr>
                <w:w w:val="100"/>
              </w:rPr>
              <w:fldChar w:fldCharType="end"/>
            </w:r>
            <w:r>
              <w:rPr>
                <w:w w:val="100"/>
              </w:rPr>
              <w:t>.</w:t>
            </w:r>
          </w:p>
        </w:tc>
      </w:tr>
      <w:tr w:rsidR="00316A5E" w14:paraId="321F8A35" w14:textId="77777777" w:rsidTr="00DA3F3D">
        <w:trPr>
          <w:trHeight w:val="3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5E8077" w14:textId="77777777" w:rsidR="00316A5E" w:rsidRDefault="00316A5E" w:rsidP="00DA3F3D">
            <w:pPr>
              <w:pStyle w:val="CellBody"/>
              <w:suppressAutoHyphens/>
              <w:jc w:val="center"/>
            </w:pPr>
            <w:r>
              <w:rPr>
                <w:w w:val="100"/>
              </w:rPr>
              <w:t>1</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733E5B" w14:textId="77777777" w:rsidR="00316A5E" w:rsidRDefault="00316A5E" w:rsidP="00DA3F3D">
            <w:pPr>
              <w:pStyle w:val="CellBody"/>
            </w:pPr>
            <w:r>
              <w:rPr>
                <w:w w:val="100"/>
              </w:rPr>
              <w:t>Operating mode (OM)</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2BFCE7" w14:textId="77777777" w:rsidR="00316A5E" w:rsidRDefault="00316A5E" w:rsidP="00DA3F3D">
            <w:pPr>
              <w:pStyle w:val="CellBody"/>
              <w:suppressAutoHyphens/>
              <w:jc w:val="center"/>
            </w:pPr>
            <w:r>
              <w:rPr>
                <w:w w:val="100"/>
              </w:rPr>
              <w:t>12</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920D93" w14:textId="77777777" w:rsidR="00316A5E" w:rsidRDefault="00316A5E" w:rsidP="00DA3F3D">
            <w:pPr>
              <w:pStyle w:val="CellBody"/>
            </w:pPr>
            <w:r>
              <w:rPr>
                <w:w w:val="100"/>
              </w:rPr>
              <w:t>See 9.2.4.7.2</w:t>
            </w:r>
            <w:r>
              <w:rPr>
                <w:w w:val="100"/>
                <w:sz w:val="20"/>
                <w:szCs w:val="20"/>
              </w:rPr>
              <w:t> </w:t>
            </w:r>
            <w:r>
              <w:rPr>
                <w:w w:val="100"/>
              </w:rPr>
              <w:t>(OM Control).</w:t>
            </w:r>
          </w:p>
        </w:tc>
      </w:tr>
      <w:tr w:rsidR="00316A5E" w14:paraId="68652786" w14:textId="77777777" w:rsidTr="00DA3F3D">
        <w:trPr>
          <w:trHeight w:val="11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05E9DE" w14:textId="77777777" w:rsidR="00316A5E" w:rsidRDefault="00316A5E" w:rsidP="00DA3F3D">
            <w:pPr>
              <w:pStyle w:val="CellBody"/>
              <w:suppressAutoHyphens/>
              <w:jc w:val="center"/>
            </w:pPr>
            <w:r>
              <w:rPr>
                <w:w w:val="100"/>
              </w:rPr>
              <w:t>2</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E9E8F4" w14:textId="77777777" w:rsidR="00316A5E" w:rsidRDefault="00316A5E" w:rsidP="00DA3F3D">
            <w:pPr>
              <w:pStyle w:val="CellBody"/>
            </w:pPr>
            <w:r>
              <w:rPr>
                <w:w w:val="100"/>
              </w:rPr>
              <w:t xml:space="preserve">HE </w:t>
            </w:r>
            <w:proofErr w:type="gramStart"/>
            <w:r>
              <w:rPr>
                <w:w w:val="100"/>
              </w:rPr>
              <w:t>link</w:t>
            </w:r>
            <w:proofErr w:type="gramEnd"/>
            <w:r>
              <w:rPr>
                <w:w w:val="100"/>
              </w:rPr>
              <w:t xml:space="preserve"> adaptation (HLA)/EHT link adaptation (ELA)</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9AA37E" w14:textId="77777777" w:rsidR="00316A5E" w:rsidRDefault="00316A5E" w:rsidP="00DA3F3D">
            <w:pPr>
              <w:pStyle w:val="CellBody"/>
              <w:suppressAutoHyphens/>
              <w:jc w:val="center"/>
            </w:pPr>
            <w:r>
              <w:rPr>
                <w:w w:val="100"/>
              </w:rPr>
              <w:t>26</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7F0438" w14:textId="77777777" w:rsidR="00316A5E" w:rsidRDefault="00316A5E" w:rsidP="00DA3F3D">
            <w:pPr>
              <w:pStyle w:val="CellBody"/>
              <w:rPr>
                <w:w w:val="100"/>
              </w:rPr>
            </w:pPr>
            <w:r>
              <w:rPr>
                <w:w w:val="100"/>
              </w:rPr>
              <w:t>See 9.2.4.7.3</w:t>
            </w:r>
            <w:r>
              <w:rPr>
                <w:w w:val="100"/>
                <w:sz w:val="20"/>
                <w:szCs w:val="20"/>
              </w:rPr>
              <w:t> </w:t>
            </w:r>
            <w:r>
              <w:rPr>
                <w:w w:val="100"/>
              </w:rPr>
              <w:t>(HLA Control)/</w:t>
            </w:r>
            <w:r>
              <w:rPr>
                <w:w w:val="100"/>
              </w:rPr>
              <w:fldChar w:fldCharType="begin"/>
            </w:r>
            <w:r>
              <w:rPr>
                <w:w w:val="100"/>
              </w:rPr>
              <w:instrText xml:space="preserve"> REF RTF39353030353a2048352c312e \h</w:instrText>
            </w:r>
            <w:r>
              <w:rPr>
                <w:w w:val="100"/>
              </w:rPr>
            </w:r>
            <w:r>
              <w:rPr>
                <w:w w:val="100"/>
              </w:rPr>
              <w:fldChar w:fldCharType="separate"/>
            </w:r>
            <w:r>
              <w:rPr>
                <w:w w:val="100"/>
              </w:rPr>
              <w:t>9.2.4.7.11 (ELA Control)</w:t>
            </w:r>
            <w:r>
              <w:rPr>
                <w:w w:val="100"/>
              </w:rPr>
              <w:fldChar w:fldCharType="end"/>
            </w:r>
            <w:r>
              <w:rPr>
                <w:w w:val="100"/>
              </w:rPr>
              <w:t>.</w:t>
            </w:r>
          </w:p>
          <w:p w14:paraId="76D1C450" w14:textId="77777777" w:rsidR="00316A5E" w:rsidRDefault="00316A5E" w:rsidP="00DA3F3D">
            <w:pPr>
              <w:pStyle w:val="CellBody"/>
            </w:pPr>
            <w:r>
              <w:rPr>
                <w:w w:val="100"/>
              </w:rPr>
              <w:t xml:space="preserve">(See </w:t>
            </w:r>
            <w:r>
              <w:rPr>
                <w:w w:val="100"/>
              </w:rPr>
              <w:fldChar w:fldCharType="begin"/>
            </w:r>
            <w:r>
              <w:rPr>
                <w:w w:val="100"/>
              </w:rPr>
              <w:instrText xml:space="preserve"> REF  RTF39353030353a2048352c312e \h</w:instrText>
            </w:r>
            <w:r>
              <w:rPr>
                <w:w w:val="100"/>
              </w:rPr>
            </w:r>
            <w:r>
              <w:rPr>
                <w:w w:val="100"/>
              </w:rPr>
              <w:fldChar w:fldCharType="separate"/>
            </w:r>
            <w:r>
              <w:rPr>
                <w:w w:val="100"/>
              </w:rPr>
              <w:t>9.2.4.7.11 (ELA Control)</w:t>
            </w:r>
            <w:r>
              <w:rPr>
                <w:w w:val="100"/>
              </w:rPr>
              <w:fldChar w:fldCharType="end"/>
            </w:r>
            <w:r>
              <w:rPr>
                <w:w w:val="100"/>
              </w:rPr>
              <w:t xml:space="preserve"> for disambiguating HLA Control and ELA Control.).</w:t>
            </w:r>
          </w:p>
        </w:tc>
      </w:tr>
      <w:tr w:rsidR="00316A5E" w14:paraId="56235EA3" w14:textId="77777777" w:rsidTr="00DA3F3D">
        <w:trPr>
          <w:trHeight w:val="3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BAA2044" w14:textId="77777777" w:rsidR="00316A5E" w:rsidRDefault="00316A5E" w:rsidP="00DA3F3D">
            <w:pPr>
              <w:pStyle w:val="CellBody"/>
              <w:suppressAutoHyphens/>
              <w:jc w:val="center"/>
            </w:pPr>
            <w:r>
              <w:rPr>
                <w:w w:val="100"/>
              </w:rPr>
              <w:t>3</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A4895A" w14:textId="77777777" w:rsidR="00316A5E" w:rsidRDefault="00316A5E" w:rsidP="00DA3F3D">
            <w:pPr>
              <w:pStyle w:val="CellBody"/>
            </w:pPr>
            <w:r>
              <w:rPr>
                <w:w w:val="100"/>
              </w:rPr>
              <w:t>Buffer status report (BSR)</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360175" w14:textId="77777777" w:rsidR="00316A5E" w:rsidRDefault="00316A5E" w:rsidP="00DA3F3D">
            <w:pPr>
              <w:pStyle w:val="CellBody"/>
              <w:suppressAutoHyphens/>
              <w:jc w:val="center"/>
            </w:pPr>
            <w:r>
              <w:rPr>
                <w:w w:val="100"/>
              </w:rPr>
              <w:t>26</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1E2D572" w14:textId="77777777" w:rsidR="00316A5E" w:rsidRDefault="00316A5E" w:rsidP="00DA3F3D">
            <w:pPr>
              <w:pStyle w:val="CellBody"/>
            </w:pPr>
            <w:r>
              <w:rPr>
                <w:w w:val="100"/>
              </w:rPr>
              <w:t>See 9.2.4.7.4</w:t>
            </w:r>
            <w:r>
              <w:rPr>
                <w:w w:val="100"/>
                <w:sz w:val="20"/>
                <w:szCs w:val="20"/>
              </w:rPr>
              <w:t> </w:t>
            </w:r>
            <w:r>
              <w:rPr>
                <w:w w:val="100"/>
              </w:rPr>
              <w:t>(BSR Control).</w:t>
            </w:r>
          </w:p>
        </w:tc>
      </w:tr>
      <w:tr w:rsidR="00316A5E" w14:paraId="64DD2B37" w14:textId="77777777" w:rsidTr="00DA3F3D">
        <w:trPr>
          <w:trHeight w:val="3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28675" w14:textId="77777777" w:rsidR="00316A5E" w:rsidRDefault="00316A5E" w:rsidP="00DA3F3D">
            <w:pPr>
              <w:pStyle w:val="CellBody"/>
              <w:suppressAutoHyphens/>
              <w:jc w:val="center"/>
            </w:pPr>
            <w:r>
              <w:rPr>
                <w:w w:val="100"/>
              </w:rPr>
              <w:t>4</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1CF7EA" w14:textId="77777777" w:rsidR="00316A5E" w:rsidRDefault="00316A5E" w:rsidP="00DA3F3D">
            <w:pPr>
              <w:pStyle w:val="CellBody"/>
            </w:pPr>
            <w:r>
              <w:rPr>
                <w:w w:val="100"/>
              </w:rPr>
              <w:t>UL power headroom (UPH)</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65FBBCD" w14:textId="77777777" w:rsidR="00316A5E" w:rsidRDefault="00316A5E" w:rsidP="00DA3F3D">
            <w:pPr>
              <w:pStyle w:val="CellBody"/>
              <w:suppressAutoHyphens/>
              <w:jc w:val="center"/>
            </w:pPr>
            <w:r>
              <w:rPr>
                <w:w w:val="100"/>
              </w:rPr>
              <w:t>8</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1B4819C" w14:textId="77777777" w:rsidR="00316A5E" w:rsidRDefault="00316A5E" w:rsidP="00DA3F3D">
            <w:pPr>
              <w:pStyle w:val="CellBody"/>
            </w:pPr>
            <w:r>
              <w:rPr>
                <w:w w:val="100"/>
              </w:rPr>
              <w:t>See 9.2.4.7.5</w:t>
            </w:r>
            <w:r>
              <w:rPr>
                <w:w w:val="100"/>
                <w:sz w:val="20"/>
                <w:szCs w:val="20"/>
              </w:rPr>
              <w:t> </w:t>
            </w:r>
            <w:r>
              <w:rPr>
                <w:w w:val="100"/>
              </w:rPr>
              <w:t>(UPH Control).</w:t>
            </w:r>
          </w:p>
        </w:tc>
      </w:tr>
      <w:tr w:rsidR="00316A5E" w14:paraId="3A67A9D4" w14:textId="77777777" w:rsidTr="00DA3F3D">
        <w:trPr>
          <w:trHeight w:val="3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3CFCC41" w14:textId="77777777" w:rsidR="00316A5E" w:rsidRDefault="00316A5E" w:rsidP="00DA3F3D">
            <w:pPr>
              <w:pStyle w:val="CellBody"/>
              <w:suppressAutoHyphens/>
              <w:jc w:val="center"/>
            </w:pPr>
            <w:r>
              <w:rPr>
                <w:w w:val="100"/>
              </w:rPr>
              <w:t>5</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DB82FA" w14:textId="77777777" w:rsidR="00316A5E" w:rsidRDefault="00316A5E" w:rsidP="00DA3F3D">
            <w:pPr>
              <w:pStyle w:val="CellBody"/>
            </w:pPr>
            <w:r>
              <w:rPr>
                <w:w w:val="100"/>
              </w:rPr>
              <w:t>Bandwidth query report (BQR)</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3C6E7C" w14:textId="77777777" w:rsidR="00316A5E" w:rsidRDefault="00316A5E" w:rsidP="00DA3F3D">
            <w:pPr>
              <w:pStyle w:val="CellBody"/>
              <w:suppressAutoHyphens/>
              <w:jc w:val="center"/>
            </w:pPr>
            <w:r>
              <w:rPr>
                <w:w w:val="100"/>
              </w:rPr>
              <w:t>10</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6777B2" w14:textId="77777777" w:rsidR="00316A5E" w:rsidRDefault="00316A5E" w:rsidP="00DA3F3D">
            <w:pPr>
              <w:pStyle w:val="CellBody"/>
            </w:pPr>
            <w:r>
              <w:rPr>
                <w:w w:val="100"/>
              </w:rPr>
              <w:t xml:space="preserve">See </w:t>
            </w:r>
            <w:r>
              <w:rPr>
                <w:w w:val="100"/>
              </w:rPr>
              <w:fldChar w:fldCharType="begin"/>
            </w:r>
            <w:r>
              <w:rPr>
                <w:w w:val="100"/>
              </w:rPr>
              <w:instrText xml:space="preserve"> REF RTF35323832303a2048352c312e \h</w:instrText>
            </w:r>
            <w:r>
              <w:rPr>
                <w:w w:val="100"/>
              </w:rPr>
            </w:r>
            <w:r>
              <w:rPr>
                <w:w w:val="100"/>
              </w:rPr>
              <w:fldChar w:fldCharType="separate"/>
            </w:r>
            <w:r>
              <w:rPr>
                <w:w w:val="100"/>
              </w:rPr>
              <w:t>9.2.4.7.6 (BQR Control)</w:t>
            </w:r>
            <w:r>
              <w:rPr>
                <w:w w:val="100"/>
              </w:rPr>
              <w:fldChar w:fldCharType="end"/>
            </w:r>
            <w:r>
              <w:rPr>
                <w:w w:val="100"/>
              </w:rPr>
              <w:t>.</w:t>
            </w:r>
          </w:p>
        </w:tc>
      </w:tr>
      <w:tr w:rsidR="00316A5E" w14:paraId="09F83F00" w14:textId="77777777" w:rsidTr="00DA3F3D">
        <w:trPr>
          <w:trHeight w:val="3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EAEC67" w14:textId="77777777" w:rsidR="00316A5E" w:rsidRDefault="00316A5E" w:rsidP="00DA3F3D">
            <w:pPr>
              <w:pStyle w:val="CellBody"/>
              <w:suppressAutoHyphens/>
              <w:jc w:val="center"/>
            </w:pPr>
            <w:r>
              <w:rPr>
                <w:w w:val="100"/>
              </w:rPr>
              <w:t>6</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7C02B6" w14:textId="77777777" w:rsidR="00316A5E" w:rsidRDefault="00316A5E" w:rsidP="00DA3F3D">
            <w:pPr>
              <w:pStyle w:val="CellBody"/>
            </w:pPr>
            <w:r>
              <w:rPr>
                <w:w w:val="100"/>
              </w:rPr>
              <w:t>Command and status (CAS)</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80CB0D" w14:textId="77777777" w:rsidR="00316A5E" w:rsidRDefault="00316A5E" w:rsidP="00DA3F3D">
            <w:pPr>
              <w:pStyle w:val="CellBody"/>
              <w:suppressAutoHyphens/>
              <w:jc w:val="center"/>
            </w:pPr>
            <w:r>
              <w:rPr>
                <w:w w:val="100"/>
              </w:rPr>
              <w:t>8</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FA5769" w14:textId="77777777" w:rsidR="00316A5E" w:rsidRDefault="00316A5E" w:rsidP="00DA3F3D">
            <w:pPr>
              <w:pStyle w:val="CellBody"/>
            </w:pPr>
            <w:r>
              <w:rPr>
                <w:w w:val="100"/>
              </w:rPr>
              <w:t>See 9.2.4.7.7</w:t>
            </w:r>
            <w:r>
              <w:rPr>
                <w:w w:val="100"/>
                <w:sz w:val="20"/>
                <w:szCs w:val="20"/>
              </w:rPr>
              <w:t> </w:t>
            </w:r>
            <w:r>
              <w:rPr>
                <w:w w:val="100"/>
              </w:rPr>
              <w:t>(CAS Control).</w:t>
            </w:r>
          </w:p>
        </w:tc>
      </w:tr>
      <w:tr w:rsidR="00316A5E" w14:paraId="7C35F555" w14:textId="77777777" w:rsidTr="00DA3F3D">
        <w:trPr>
          <w:trHeight w:val="3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3959880" w14:textId="77777777" w:rsidR="00316A5E" w:rsidRDefault="00316A5E" w:rsidP="00DA3F3D">
            <w:pPr>
              <w:pStyle w:val="CellBody"/>
              <w:suppressAutoHyphens/>
              <w:jc w:val="center"/>
            </w:pPr>
            <w:r>
              <w:rPr>
                <w:w w:val="100"/>
              </w:rPr>
              <w:t>7</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08347F" w14:textId="77777777" w:rsidR="00316A5E" w:rsidRDefault="00316A5E" w:rsidP="00DA3F3D">
            <w:pPr>
              <w:pStyle w:val="CellBody"/>
            </w:pPr>
            <w:r>
              <w:rPr>
                <w:w w:val="100"/>
              </w:rPr>
              <w:t>EHT operating mode (EHT OM)</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D2EFB5" w14:textId="77777777" w:rsidR="00316A5E" w:rsidRDefault="00316A5E" w:rsidP="00DA3F3D">
            <w:pPr>
              <w:pStyle w:val="CellBody"/>
              <w:suppressAutoHyphens/>
              <w:jc w:val="center"/>
            </w:pPr>
            <w:r>
              <w:rPr>
                <w:w w:val="100"/>
              </w:rPr>
              <w:t>6</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42F176" w14:textId="77777777" w:rsidR="00316A5E" w:rsidRDefault="00316A5E" w:rsidP="00DA3F3D">
            <w:pPr>
              <w:pStyle w:val="CellBody"/>
            </w:pPr>
            <w:r>
              <w:rPr>
                <w:w w:val="100"/>
              </w:rPr>
              <w:t xml:space="preserve">See </w:t>
            </w:r>
            <w:r>
              <w:rPr>
                <w:w w:val="100"/>
              </w:rPr>
              <w:fldChar w:fldCharType="begin"/>
            </w:r>
            <w:r>
              <w:rPr>
                <w:w w:val="100"/>
              </w:rPr>
              <w:instrText xml:space="preserve"> REF RTF37363237313a2048352c312e \h</w:instrText>
            </w:r>
            <w:r>
              <w:rPr>
                <w:w w:val="100"/>
              </w:rPr>
            </w:r>
            <w:r>
              <w:rPr>
                <w:w w:val="100"/>
              </w:rPr>
              <w:fldChar w:fldCharType="separate"/>
            </w:r>
            <w:r>
              <w:rPr>
                <w:w w:val="100"/>
              </w:rPr>
              <w:t>9.2.4.7.8 (EHT OM Control)</w:t>
            </w:r>
            <w:r>
              <w:rPr>
                <w:w w:val="100"/>
              </w:rPr>
              <w:fldChar w:fldCharType="end"/>
            </w:r>
            <w:r>
              <w:rPr>
                <w:w w:val="100"/>
              </w:rPr>
              <w:t>.</w:t>
            </w:r>
          </w:p>
        </w:tc>
      </w:tr>
      <w:tr w:rsidR="00316A5E" w14:paraId="23727223" w14:textId="77777777" w:rsidTr="00DA3F3D">
        <w:trPr>
          <w:trHeight w:val="3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D11CA4C" w14:textId="77777777" w:rsidR="00316A5E" w:rsidRDefault="00316A5E" w:rsidP="00DA3F3D">
            <w:pPr>
              <w:pStyle w:val="CellBody"/>
              <w:suppressAutoHyphens/>
              <w:jc w:val="center"/>
            </w:pPr>
            <w:r>
              <w:rPr>
                <w:w w:val="100"/>
              </w:rPr>
              <w:t>8</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8A885E" w14:textId="77777777" w:rsidR="00316A5E" w:rsidRDefault="00316A5E" w:rsidP="00DA3F3D">
            <w:pPr>
              <w:pStyle w:val="CellBody"/>
            </w:pPr>
            <w:r>
              <w:rPr>
                <w:w w:val="100"/>
              </w:rPr>
              <w:t>Single response scheduling (SRS)</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9E7848" w14:textId="77777777" w:rsidR="00316A5E" w:rsidRDefault="00316A5E" w:rsidP="00DA3F3D">
            <w:pPr>
              <w:pStyle w:val="CellBody"/>
              <w:suppressAutoHyphens/>
              <w:jc w:val="center"/>
            </w:pPr>
            <w:r>
              <w:rPr>
                <w:w w:val="100"/>
              </w:rPr>
              <w:t>10</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793EFF" w14:textId="77777777" w:rsidR="00316A5E" w:rsidRDefault="00316A5E" w:rsidP="00DA3F3D">
            <w:pPr>
              <w:pStyle w:val="CellBody"/>
            </w:pPr>
            <w:r>
              <w:rPr>
                <w:w w:val="100"/>
              </w:rPr>
              <w:t xml:space="preserve">See </w:t>
            </w:r>
            <w:r>
              <w:rPr>
                <w:w w:val="100"/>
              </w:rPr>
              <w:fldChar w:fldCharType="begin"/>
            </w:r>
            <w:r>
              <w:rPr>
                <w:w w:val="100"/>
              </w:rPr>
              <w:instrText xml:space="preserve"> REF RTF35353136363a2048352c312e \h</w:instrText>
            </w:r>
            <w:r>
              <w:rPr>
                <w:w w:val="100"/>
              </w:rPr>
            </w:r>
            <w:r>
              <w:rPr>
                <w:w w:val="100"/>
              </w:rPr>
              <w:fldChar w:fldCharType="separate"/>
            </w:r>
            <w:r>
              <w:rPr>
                <w:w w:val="100"/>
              </w:rPr>
              <w:t>9.2.4.7.9 (SRS Control)</w:t>
            </w:r>
            <w:r>
              <w:rPr>
                <w:w w:val="100"/>
              </w:rPr>
              <w:fldChar w:fldCharType="end"/>
            </w:r>
            <w:r>
              <w:rPr>
                <w:w w:val="100"/>
              </w:rPr>
              <w:t>.</w:t>
            </w:r>
          </w:p>
        </w:tc>
      </w:tr>
      <w:tr w:rsidR="00316A5E" w14:paraId="5D8A4644" w14:textId="77777777" w:rsidTr="00DA3F3D">
        <w:trPr>
          <w:trHeight w:val="3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89176B7" w14:textId="77777777" w:rsidR="00316A5E" w:rsidRDefault="00316A5E" w:rsidP="00DA3F3D">
            <w:pPr>
              <w:pStyle w:val="CellBody"/>
              <w:suppressAutoHyphens/>
              <w:jc w:val="center"/>
            </w:pPr>
            <w:r>
              <w:rPr>
                <w:w w:val="100"/>
              </w:rPr>
              <w:t>9</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843330" w14:textId="77777777" w:rsidR="00316A5E" w:rsidRDefault="00316A5E" w:rsidP="00DA3F3D">
            <w:pPr>
              <w:pStyle w:val="CellBody"/>
            </w:pPr>
            <w:r>
              <w:rPr>
                <w:w w:val="100"/>
              </w:rPr>
              <w:t>AP assistance request (AAR)</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ACC5D5" w14:textId="77777777" w:rsidR="00316A5E" w:rsidRDefault="00316A5E" w:rsidP="00DA3F3D">
            <w:pPr>
              <w:pStyle w:val="CellBody"/>
              <w:suppressAutoHyphens/>
              <w:jc w:val="center"/>
            </w:pPr>
            <w:r>
              <w:rPr>
                <w:w w:val="100"/>
              </w:rPr>
              <w:t>20</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2E2690" w14:textId="77777777" w:rsidR="00316A5E" w:rsidRDefault="00316A5E" w:rsidP="00DA3F3D">
            <w:pPr>
              <w:pStyle w:val="CellBody"/>
            </w:pPr>
            <w:r>
              <w:rPr>
                <w:w w:val="100"/>
              </w:rPr>
              <w:t xml:space="preserve">See </w:t>
            </w:r>
            <w:r>
              <w:rPr>
                <w:w w:val="100"/>
              </w:rPr>
              <w:fldChar w:fldCharType="begin"/>
            </w:r>
            <w:r>
              <w:rPr>
                <w:w w:val="100"/>
              </w:rPr>
              <w:instrText xml:space="preserve"> REF RTF36373731393a2048352c312e \h</w:instrText>
            </w:r>
            <w:r>
              <w:rPr>
                <w:w w:val="100"/>
              </w:rPr>
            </w:r>
            <w:r>
              <w:rPr>
                <w:w w:val="100"/>
              </w:rPr>
              <w:fldChar w:fldCharType="separate"/>
            </w:r>
            <w:r>
              <w:rPr>
                <w:w w:val="100"/>
              </w:rPr>
              <w:t>9.2.4.7.10 (AAR Control)</w:t>
            </w:r>
            <w:r>
              <w:rPr>
                <w:w w:val="100"/>
              </w:rPr>
              <w:fldChar w:fldCharType="end"/>
            </w:r>
            <w:r>
              <w:rPr>
                <w:w w:val="100"/>
              </w:rPr>
              <w:t>.</w:t>
            </w:r>
          </w:p>
        </w:tc>
      </w:tr>
      <w:tr w:rsidR="00316A5E" w14:paraId="71F1917A" w14:textId="77777777" w:rsidTr="00DA3F3D">
        <w:trPr>
          <w:trHeight w:val="5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B68462" w14:textId="77777777" w:rsidR="00316A5E" w:rsidRDefault="00316A5E" w:rsidP="00DA3F3D">
            <w:pPr>
              <w:pStyle w:val="CellBody"/>
              <w:suppressAutoHyphens/>
              <w:jc w:val="center"/>
              <w:rPr>
                <w:strike/>
                <w:u w:val="thick"/>
              </w:rPr>
            </w:pPr>
            <w:r>
              <w:rPr>
                <w:w w:val="100"/>
                <w:u w:val="thick"/>
              </w:rPr>
              <w:t>10</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0169BD" w14:textId="77777777" w:rsidR="00316A5E" w:rsidRDefault="00316A5E" w:rsidP="00DA3F3D">
            <w:pPr>
              <w:pStyle w:val="CellBody"/>
            </w:pPr>
            <w:r>
              <w:rPr>
                <w:w w:val="100"/>
              </w:rPr>
              <w:t>Multi-link power management (MLPM)</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422BBC" w14:textId="77777777" w:rsidR="00316A5E" w:rsidRDefault="00316A5E" w:rsidP="00DA3F3D">
            <w:pPr>
              <w:pStyle w:val="CellBody"/>
              <w:suppressAutoHyphens/>
              <w:jc w:val="center"/>
              <w:rPr>
                <w:strike/>
                <w:color w:val="FF0000"/>
                <w:u w:val="thick"/>
              </w:rPr>
            </w:pPr>
            <w:r>
              <w:rPr>
                <w:color w:val="FF0000"/>
                <w:w w:val="100"/>
                <w:u w:val="thick"/>
              </w:rPr>
              <w:t>TBD</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94AE5A" w14:textId="77777777" w:rsidR="00316A5E" w:rsidRDefault="00316A5E" w:rsidP="00DA3F3D">
            <w:pPr>
              <w:pStyle w:val="CellBody"/>
              <w:rPr>
                <w:strike/>
                <w:u w:val="thick"/>
              </w:rPr>
            </w:pPr>
            <w:r>
              <w:rPr>
                <w:w w:val="100"/>
                <w:u w:val="thick"/>
              </w:rPr>
              <w:t xml:space="preserve">See </w:t>
            </w:r>
            <w:r>
              <w:rPr>
                <w:w w:val="100"/>
                <w:u w:val="thick"/>
              </w:rPr>
              <w:fldChar w:fldCharType="begin"/>
            </w:r>
            <w:r>
              <w:rPr>
                <w:w w:val="100"/>
                <w:u w:val="thick"/>
              </w:rPr>
              <w:instrText xml:space="preserve"> REF  RTF32333938373a2048352c312e \h</w:instrText>
            </w:r>
            <w:r>
              <w:rPr>
                <w:w w:val="100"/>
                <w:u w:val="thick"/>
              </w:rPr>
            </w:r>
            <w:r>
              <w:rPr>
                <w:w w:val="100"/>
                <w:u w:val="thick"/>
              </w:rPr>
              <w:fldChar w:fldCharType="separate"/>
            </w:r>
            <w:r>
              <w:rPr>
                <w:w w:val="100"/>
                <w:u w:val="thick"/>
              </w:rPr>
              <w:t>9.2.4.7.12 (MLPM Control)</w:t>
            </w:r>
            <w:r>
              <w:rPr>
                <w:w w:val="100"/>
                <w:u w:val="thick"/>
              </w:rPr>
              <w:fldChar w:fldCharType="end"/>
            </w:r>
          </w:p>
        </w:tc>
      </w:tr>
      <w:tr w:rsidR="00316A5E" w14:paraId="791F9BD1" w14:textId="77777777" w:rsidTr="00DA3F3D">
        <w:trPr>
          <w:trHeight w:val="5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B66ECE8" w14:textId="77777777" w:rsidR="00316A5E" w:rsidRDefault="00316A5E" w:rsidP="00DA3F3D">
            <w:pPr>
              <w:pStyle w:val="CellBody"/>
              <w:suppressAutoHyphens/>
              <w:jc w:val="center"/>
              <w:rPr>
                <w:w w:val="100"/>
              </w:rPr>
            </w:pPr>
            <w:r>
              <w:rPr>
                <w:w w:val="100"/>
                <w:u w:val="thick"/>
              </w:rPr>
              <w:t>11</w:t>
            </w:r>
            <w:r>
              <w:rPr>
                <w:w w:val="100"/>
              </w:rPr>
              <w:t>–14</w:t>
            </w:r>
          </w:p>
          <w:p w14:paraId="169B563A" w14:textId="77777777" w:rsidR="00316A5E" w:rsidRDefault="00316A5E" w:rsidP="00DA3F3D">
            <w:pPr>
              <w:pStyle w:val="CellBody"/>
              <w:suppressAutoHyphens/>
              <w:jc w:val="center"/>
            </w:pPr>
            <w:r>
              <w:rPr>
                <w:rFonts w:ascii="宋体" w:eastAsia="宋体" w:cs="宋体"/>
                <w:strike/>
                <w:w w:val="100"/>
                <w:lang w:val="zh-CN"/>
              </w:rPr>
              <w:t>10</w:t>
            </w:r>
            <w:r>
              <w:rPr>
                <w:strike/>
                <w:w w:val="100"/>
              </w:rPr>
              <w:t>–14</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047AFA8" w14:textId="77777777" w:rsidR="00316A5E" w:rsidRDefault="00316A5E" w:rsidP="00DA3F3D">
            <w:pPr>
              <w:pStyle w:val="CellBody"/>
            </w:pPr>
            <w:r>
              <w:rPr>
                <w:w w:val="100"/>
              </w:rPr>
              <w:t>Reserved</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2AAFE6" w14:textId="77777777" w:rsidR="00316A5E" w:rsidRDefault="00316A5E" w:rsidP="00DA3F3D">
            <w:pPr>
              <w:pStyle w:val="CellBody"/>
              <w:suppressAutoHyphens/>
              <w:jc w:val="center"/>
            </w:pP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5AAEBAA" w14:textId="77777777" w:rsidR="00316A5E" w:rsidRDefault="00316A5E" w:rsidP="00DA3F3D">
            <w:pPr>
              <w:pStyle w:val="CellBody"/>
            </w:pPr>
          </w:p>
        </w:tc>
      </w:tr>
      <w:tr w:rsidR="00316A5E" w14:paraId="1103D593" w14:textId="77777777" w:rsidTr="00DA3F3D">
        <w:trPr>
          <w:trHeight w:val="320"/>
          <w:jc w:val="center"/>
        </w:trPr>
        <w:tc>
          <w:tcPr>
            <w:tcW w:w="10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CA99092" w14:textId="77777777" w:rsidR="00316A5E" w:rsidRDefault="00316A5E" w:rsidP="00DA3F3D">
            <w:pPr>
              <w:pStyle w:val="CellBody"/>
              <w:suppressAutoHyphens/>
              <w:jc w:val="center"/>
            </w:pPr>
            <w:r>
              <w:rPr>
                <w:w w:val="100"/>
              </w:rPr>
              <w:lastRenderedPageBreak/>
              <w:t>15</w:t>
            </w:r>
          </w:p>
        </w:tc>
        <w:tc>
          <w:tcPr>
            <w:tcW w:w="3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01BFD65" w14:textId="77777777" w:rsidR="00316A5E" w:rsidRDefault="00316A5E" w:rsidP="00DA3F3D">
            <w:pPr>
              <w:pStyle w:val="CellBody"/>
            </w:pPr>
            <w:r>
              <w:rPr>
                <w:w w:val="100"/>
              </w:rPr>
              <w:t>Ones need expansion surely (ONES)</w:t>
            </w:r>
          </w:p>
        </w:tc>
        <w:tc>
          <w:tcPr>
            <w:tcW w:w="15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CD4C2B0" w14:textId="77777777" w:rsidR="00316A5E" w:rsidRDefault="00316A5E" w:rsidP="00DA3F3D">
            <w:pPr>
              <w:pStyle w:val="CellBody"/>
              <w:suppressAutoHyphens/>
              <w:jc w:val="center"/>
            </w:pPr>
            <w:r>
              <w:rPr>
                <w:w w:val="100"/>
              </w:rPr>
              <w:t>26</w:t>
            </w:r>
          </w:p>
        </w:tc>
        <w:tc>
          <w:tcPr>
            <w:tcW w:w="3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93DC037" w14:textId="77777777" w:rsidR="00316A5E" w:rsidRDefault="00316A5E" w:rsidP="00DA3F3D">
            <w:pPr>
              <w:pStyle w:val="CellBody"/>
            </w:pPr>
            <w:r>
              <w:rPr>
                <w:w w:val="100"/>
              </w:rPr>
              <w:t>Set to all 1s.</w:t>
            </w:r>
          </w:p>
        </w:tc>
      </w:tr>
    </w:tbl>
    <w:p w14:paraId="64758F6D" w14:textId="77777777" w:rsidR="00316A5E" w:rsidRDefault="00316A5E" w:rsidP="008F2C73">
      <w:pPr>
        <w:rPr>
          <w:rFonts w:ascii="Times New Roman" w:hAnsi="Times New Roman" w:cs="Times New Roman"/>
          <w:b/>
          <w:lang w:eastAsia="zh-CN"/>
        </w:rPr>
      </w:pPr>
    </w:p>
    <w:p w14:paraId="1C0B1EAF" w14:textId="03D02AD3" w:rsidR="00905A73" w:rsidRPr="00266DD8" w:rsidRDefault="00905A73" w:rsidP="00905A73">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1034</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417"/>
        <w:gridCol w:w="1985"/>
        <w:gridCol w:w="2644"/>
      </w:tblGrid>
      <w:tr w:rsidR="00905A73" w:rsidRPr="00063683" w14:paraId="25C6DA64" w14:textId="77777777" w:rsidTr="00905A73">
        <w:trPr>
          <w:trHeight w:val="867"/>
        </w:trPr>
        <w:tc>
          <w:tcPr>
            <w:tcW w:w="709" w:type="dxa"/>
            <w:shd w:val="clear" w:color="auto" w:fill="auto"/>
            <w:hideMark/>
          </w:tcPr>
          <w:p w14:paraId="71A4F151" w14:textId="77777777" w:rsidR="00905A73" w:rsidRPr="00063683" w:rsidRDefault="00905A73"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5FCAB725" w14:textId="77777777" w:rsidR="00905A73" w:rsidRPr="00063683" w:rsidRDefault="00905A73"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417" w:type="dxa"/>
            <w:shd w:val="clear" w:color="auto" w:fill="auto"/>
            <w:hideMark/>
          </w:tcPr>
          <w:p w14:paraId="7EE0F70E" w14:textId="77777777" w:rsidR="00905A73" w:rsidRPr="00063683" w:rsidRDefault="00905A73"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985" w:type="dxa"/>
            <w:shd w:val="clear" w:color="auto" w:fill="auto"/>
            <w:hideMark/>
          </w:tcPr>
          <w:p w14:paraId="1772D484" w14:textId="77777777" w:rsidR="00905A73" w:rsidRPr="00063683" w:rsidRDefault="00905A73"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2B4F8C51" w14:textId="77777777" w:rsidR="00905A73" w:rsidRPr="00063683" w:rsidRDefault="00905A73"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905A73" w:rsidRPr="00063683" w14:paraId="29803F29" w14:textId="77777777" w:rsidTr="00905A73">
        <w:trPr>
          <w:trHeight w:val="1149"/>
        </w:trPr>
        <w:tc>
          <w:tcPr>
            <w:tcW w:w="709" w:type="dxa"/>
            <w:shd w:val="clear" w:color="auto" w:fill="auto"/>
          </w:tcPr>
          <w:p w14:paraId="58B4F56F" w14:textId="77777777" w:rsidR="00905A73" w:rsidRPr="00063683" w:rsidRDefault="00905A73" w:rsidP="00DA3F3D">
            <w:pPr>
              <w:rPr>
                <w:rFonts w:ascii="Times New Roman" w:hAnsi="Times New Roman" w:cs="Times New Roman"/>
                <w:sz w:val="20"/>
                <w:szCs w:val="20"/>
              </w:rPr>
            </w:pPr>
            <w:r w:rsidRPr="00316A5E">
              <w:rPr>
                <w:rFonts w:ascii="Times New Roman" w:hAnsi="Times New Roman" w:cs="Times New Roman"/>
                <w:sz w:val="20"/>
                <w:szCs w:val="20"/>
              </w:rPr>
              <w:t>35.13</w:t>
            </w:r>
          </w:p>
        </w:tc>
        <w:tc>
          <w:tcPr>
            <w:tcW w:w="851" w:type="dxa"/>
            <w:shd w:val="clear" w:color="auto" w:fill="auto"/>
          </w:tcPr>
          <w:p w14:paraId="31388BA0" w14:textId="77777777" w:rsidR="00905A73" w:rsidRPr="00063683" w:rsidRDefault="00905A73" w:rsidP="00DA3F3D">
            <w:pPr>
              <w:rPr>
                <w:rFonts w:ascii="Times New Roman" w:hAnsi="Times New Roman" w:cs="Times New Roman"/>
                <w:sz w:val="20"/>
                <w:szCs w:val="20"/>
              </w:rPr>
            </w:pPr>
            <w:r w:rsidRPr="00316A5E">
              <w:rPr>
                <w:rFonts w:ascii="Times New Roman" w:hAnsi="Times New Roman" w:cs="Times New Roman"/>
                <w:sz w:val="20"/>
                <w:szCs w:val="20"/>
              </w:rPr>
              <w:t>9.2.4.6.4</w:t>
            </w:r>
          </w:p>
        </w:tc>
        <w:tc>
          <w:tcPr>
            <w:tcW w:w="1417" w:type="dxa"/>
            <w:shd w:val="clear" w:color="auto" w:fill="auto"/>
          </w:tcPr>
          <w:p w14:paraId="61514CF8" w14:textId="0C5AF6A8" w:rsidR="00905A73" w:rsidRPr="00063683" w:rsidRDefault="00905A73" w:rsidP="00DA3F3D">
            <w:pPr>
              <w:spacing w:after="0" w:line="240" w:lineRule="auto"/>
              <w:rPr>
                <w:rFonts w:ascii="Times New Roman" w:hAnsi="Times New Roman" w:cs="Times New Roman"/>
                <w:sz w:val="20"/>
                <w:szCs w:val="20"/>
              </w:rPr>
            </w:pPr>
            <w:r w:rsidRPr="00905A73">
              <w:rPr>
                <w:rFonts w:ascii="Times New Roman" w:hAnsi="Times New Roman" w:cs="Times New Roman"/>
                <w:sz w:val="20"/>
                <w:szCs w:val="20"/>
              </w:rPr>
              <w:t>We don't use subfield anymore - everything is a field</w:t>
            </w:r>
          </w:p>
        </w:tc>
        <w:tc>
          <w:tcPr>
            <w:tcW w:w="1985" w:type="dxa"/>
            <w:shd w:val="clear" w:color="auto" w:fill="auto"/>
          </w:tcPr>
          <w:p w14:paraId="0702A9C1" w14:textId="770A3A9C" w:rsidR="00905A73" w:rsidRPr="00063683" w:rsidRDefault="00905A73" w:rsidP="00DA3F3D">
            <w:pPr>
              <w:spacing w:after="240" w:line="240" w:lineRule="auto"/>
              <w:rPr>
                <w:rFonts w:ascii="Times New Roman" w:hAnsi="Times New Roman" w:cs="Times New Roman"/>
                <w:sz w:val="20"/>
                <w:szCs w:val="20"/>
              </w:rPr>
            </w:pPr>
            <w:r w:rsidRPr="00905A73">
              <w:rPr>
                <w:rFonts w:ascii="Times New Roman" w:hAnsi="Times New Roman" w:cs="Times New Roman"/>
                <w:sz w:val="20"/>
                <w:szCs w:val="20"/>
              </w:rPr>
              <w:t>Change the name "Control ID subfield" to "Control ID field" everywhere in the document and add an editorial instruction to make the change throughout the draft standard to appear as part of the amendment</w:t>
            </w:r>
          </w:p>
        </w:tc>
        <w:tc>
          <w:tcPr>
            <w:tcW w:w="2644" w:type="dxa"/>
            <w:shd w:val="clear" w:color="auto" w:fill="auto"/>
          </w:tcPr>
          <w:p w14:paraId="0C36F48F" w14:textId="2BA8E36B" w:rsidR="00905A73" w:rsidRDefault="00905A73"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REJECTED</w:t>
            </w:r>
          </w:p>
          <w:p w14:paraId="3C371DD5" w14:textId="6B3D1DCB" w:rsidR="00905A73" w:rsidRPr="00DE71B7" w:rsidRDefault="00905A73" w:rsidP="00DA3F3D">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comment aligns with the editorial instructions. Whilst regarding the subfield used in previous standard, it is better to make the changes in </w:t>
            </w:r>
            <w:proofErr w:type="spellStart"/>
            <w:r>
              <w:rPr>
                <w:rFonts w:ascii="Times New Roman" w:hAnsi="Times New Roman" w:cs="Times New Roman"/>
                <w:sz w:val="20"/>
                <w:szCs w:val="20"/>
                <w:lang w:eastAsia="zh-CN"/>
              </w:rPr>
              <w:t>REVmf</w:t>
            </w:r>
            <w:proofErr w:type="spellEnd"/>
            <w:r>
              <w:rPr>
                <w:rFonts w:ascii="Times New Roman" w:hAnsi="Times New Roman" w:cs="Times New Roman"/>
                <w:sz w:val="20"/>
                <w:szCs w:val="20"/>
                <w:lang w:eastAsia="zh-CN"/>
              </w:rPr>
              <w:t>.</w:t>
            </w:r>
          </w:p>
        </w:tc>
      </w:tr>
    </w:tbl>
    <w:p w14:paraId="00D99CB9" w14:textId="178478C5" w:rsidR="00316A5E" w:rsidRPr="00905A73" w:rsidRDefault="00316A5E" w:rsidP="008F2C73">
      <w:pPr>
        <w:rPr>
          <w:rFonts w:ascii="Times New Roman" w:hAnsi="Times New Roman" w:cs="Times New Roman"/>
          <w:b/>
          <w:lang w:eastAsia="zh-CN"/>
        </w:rPr>
      </w:pPr>
    </w:p>
    <w:p w14:paraId="47D90FCE" w14:textId="49FD7368" w:rsidR="00905A73" w:rsidRPr="00266DD8" w:rsidRDefault="00905A73" w:rsidP="00905A73">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1328</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417"/>
        <w:gridCol w:w="1985"/>
        <w:gridCol w:w="2644"/>
      </w:tblGrid>
      <w:tr w:rsidR="00905A73" w:rsidRPr="00063683" w14:paraId="03C19484" w14:textId="77777777" w:rsidTr="00DA3F3D">
        <w:trPr>
          <w:trHeight w:val="867"/>
        </w:trPr>
        <w:tc>
          <w:tcPr>
            <w:tcW w:w="709" w:type="dxa"/>
            <w:shd w:val="clear" w:color="auto" w:fill="auto"/>
            <w:hideMark/>
          </w:tcPr>
          <w:p w14:paraId="6D402A8C" w14:textId="77777777" w:rsidR="00905A73" w:rsidRPr="00063683" w:rsidRDefault="00905A73"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51AD3F75" w14:textId="77777777" w:rsidR="00905A73" w:rsidRPr="00063683" w:rsidRDefault="00905A73"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417" w:type="dxa"/>
            <w:shd w:val="clear" w:color="auto" w:fill="auto"/>
            <w:hideMark/>
          </w:tcPr>
          <w:p w14:paraId="7E685C6B" w14:textId="77777777" w:rsidR="00905A73" w:rsidRPr="00063683" w:rsidRDefault="00905A73"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985" w:type="dxa"/>
            <w:shd w:val="clear" w:color="auto" w:fill="auto"/>
            <w:hideMark/>
          </w:tcPr>
          <w:p w14:paraId="04AE6AD0" w14:textId="77777777" w:rsidR="00905A73" w:rsidRPr="00063683" w:rsidRDefault="00905A73"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32445D71" w14:textId="77777777" w:rsidR="00905A73" w:rsidRPr="00063683" w:rsidRDefault="00905A73"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905A73" w:rsidRPr="00063683" w14:paraId="1DFB256C" w14:textId="77777777" w:rsidTr="00DA3F3D">
        <w:trPr>
          <w:trHeight w:val="1149"/>
        </w:trPr>
        <w:tc>
          <w:tcPr>
            <w:tcW w:w="709" w:type="dxa"/>
            <w:shd w:val="clear" w:color="auto" w:fill="auto"/>
          </w:tcPr>
          <w:p w14:paraId="346B44F9" w14:textId="7FD8F528" w:rsidR="00905A73" w:rsidRPr="00063683" w:rsidRDefault="00905A73" w:rsidP="00DA3F3D">
            <w:pPr>
              <w:rPr>
                <w:rFonts w:ascii="Times New Roman" w:hAnsi="Times New Roman" w:cs="Times New Roman"/>
                <w:sz w:val="20"/>
                <w:szCs w:val="20"/>
              </w:rPr>
            </w:pPr>
            <w:r w:rsidRPr="00905A73">
              <w:rPr>
                <w:rFonts w:ascii="Times New Roman" w:hAnsi="Times New Roman" w:cs="Times New Roman"/>
                <w:sz w:val="20"/>
                <w:szCs w:val="20"/>
              </w:rPr>
              <w:t>100.43</w:t>
            </w:r>
          </w:p>
        </w:tc>
        <w:tc>
          <w:tcPr>
            <w:tcW w:w="851" w:type="dxa"/>
            <w:shd w:val="clear" w:color="auto" w:fill="auto"/>
          </w:tcPr>
          <w:p w14:paraId="1241E711" w14:textId="15204CD6" w:rsidR="00905A73" w:rsidRPr="00063683" w:rsidRDefault="00905A73" w:rsidP="00DA3F3D">
            <w:pPr>
              <w:rPr>
                <w:rFonts w:ascii="Times New Roman" w:hAnsi="Times New Roman" w:cs="Times New Roman"/>
                <w:sz w:val="20"/>
                <w:szCs w:val="20"/>
              </w:rPr>
            </w:pPr>
            <w:r w:rsidRPr="00905A73">
              <w:rPr>
                <w:rFonts w:ascii="Times New Roman" w:hAnsi="Times New Roman" w:cs="Times New Roman"/>
                <w:sz w:val="20"/>
                <w:szCs w:val="20"/>
              </w:rPr>
              <w:t>38.3.2.1</w:t>
            </w:r>
          </w:p>
        </w:tc>
        <w:tc>
          <w:tcPr>
            <w:tcW w:w="1417" w:type="dxa"/>
            <w:shd w:val="clear" w:color="auto" w:fill="auto"/>
          </w:tcPr>
          <w:p w14:paraId="054A2C27" w14:textId="030FB183" w:rsidR="00905A73" w:rsidRPr="00063683" w:rsidRDefault="00905A73" w:rsidP="00DA3F3D">
            <w:pPr>
              <w:spacing w:after="0" w:line="240" w:lineRule="auto"/>
              <w:rPr>
                <w:rFonts w:ascii="Times New Roman" w:hAnsi="Times New Roman" w:cs="Times New Roman"/>
                <w:sz w:val="20"/>
                <w:szCs w:val="20"/>
              </w:rPr>
            </w:pPr>
            <w:r w:rsidRPr="00905A73">
              <w:rPr>
                <w:rFonts w:ascii="Times New Roman" w:hAnsi="Times New Roman" w:cs="Times New Roman"/>
                <w:sz w:val="20"/>
                <w:szCs w:val="20"/>
              </w:rPr>
              <w:t xml:space="preserve">change "and </w:t>
            </w:r>
            <w:proofErr w:type="spellStart"/>
            <w:r w:rsidRPr="00905A73">
              <w:rPr>
                <w:rFonts w:ascii="Times New Roman" w:hAnsi="Times New Roman" w:cs="Times New Roman"/>
                <w:sz w:val="20"/>
                <w:szCs w:val="20"/>
              </w:rPr>
              <w:t>and</w:t>
            </w:r>
            <w:proofErr w:type="spellEnd"/>
            <w:r w:rsidRPr="00905A73">
              <w:rPr>
                <w:rFonts w:ascii="Times New Roman" w:hAnsi="Times New Roman" w:cs="Times New Roman"/>
                <w:sz w:val="20"/>
                <w:szCs w:val="20"/>
              </w:rPr>
              <w:t>" to "and"</w:t>
            </w:r>
          </w:p>
        </w:tc>
        <w:tc>
          <w:tcPr>
            <w:tcW w:w="1985" w:type="dxa"/>
            <w:shd w:val="clear" w:color="auto" w:fill="auto"/>
          </w:tcPr>
          <w:p w14:paraId="098C97C2" w14:textId="3B68407E" w:rsidR="00905A73" w:rsidRPr="00063683" w:rsidRDefault="00905A73" w:rsidP="00DA3F3D">
            <w:pPr>
              <w:spacing w:after="240" w:line="240" w:lineRule="auto"/>
              <w:rPr>
                <w:rFonts w:ascii="Times New Roman" w:hAnsi="Times New Roman" w:cs="Times New Roman"/>
                <w:sz w:val="20"/>
                <w:szCs w:val="20"/>
              </w:rPr>
            </w:pPr>
            <w:r w:rsidRPr="00905A73">
              <w:rPr>
                <w:rFonts w:ascii="Times New Roman" w:hAnsi="Times New Roman" w:cs="Times New Roman"/>
                <w:sz w:val="20"/>
                <w:szCs w:val="20"/>
              </w:rPr>
              <w:t>see comment</w:t>
            </w:r>
          </w:p>
        </w:tc>
        <w:tc>
          <w:tcPr>
            <w:tcW w:w="2644" w:type="dxa"/>
            <w:shd w:val="clear" w:color="auto" w:fill="auto"/>
          </w:tcPr>
          <w:p w14:paraId="56456F9E" w14:textId="77777777" w:rsidR="001D36D6" w:rsidRDefault="001D36D6" w:rsidP="001D36D6">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CCEPTED</w:t>
            </w:r>
          </w:p>
          <w:p w14:paraId="1F8DCCEB" w14:textId="40D7DBBC" w:rsidR="00905A73" w:rsidRPr="00DE71B7" w:rsidRDefault="001D36D6" w:rsidP="001D36D6">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5019D696" w14:textId="50DE9F24" w:rsidR="00FD5048" w:rsidRDefault="00FD5048" w:rsidP="008F2C73">
      <w:pPr>
        <w:rPr>
          <w:rFonts w:ascii="Times New Roman" w:hAnsi="Times New Roman" w:cs="Times New Roman"/>
          <w:b/>
          <w:lang w:eastAsia="zh-CN"/>
        </w:rPr>
      </w:pPr>
    </w:p>
    <w:p w14:paraId="226323CD" w14:textId="7EEE1A32" w:rsidR="001D36D6" w:rsidRPr="00266DD8" w:rsidRDefault="001D36D6" w:rsidP="001D36D6">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1672</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417"/>
        <w:gridCol w:w="1985"/>
        <w:gridCol w:w="2644"/>
      </w:tblGrid>
      <w:tr w:rsidR="001D36D6" w:rsidRPr="00063683" w14:paraId="69684C29" w14:textId="77777777" w:rsidTr="00DA3F3D">
        <w:trPr>
          <w:trHeight w:val="867"/>
        </w:trPr>
        <w:tc>
          <w:tcPr>
            <w:tcW w:w="709" w:type="dxa"/>
            <w:shd w:val="clear" w:color="auto" w:fill="auto"/>
            <w:hideMark/>
          </w:tcPr>
          <w:p w14:paraId="50613202" w14:textId="77777777" w:rsidR="001D36D6" w:rsidRPr="00063683" w:rsidRDefault="001D36D6"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3BC85BF5" w14:textId="77777777" w:rsidR="001D36D6" w:rsidRPr="00063683" w:rsidRDefault="001D36D6"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417" w:type="dxa"/>
            <w:shd w:val="clear" w:color="auto" w:fill="auto"/>
            <w:hideMark/>
          </w:tcPr>
          <w:p w14:paraId="107C88B1" w14:textId="77777777" w:rsidR="001D36D6" w:rsidRPr="00063683" w:rsidRDefault="001D36D6"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985" w:type="dxa"/>
            <w:shd w:val="clear" w:color="auto" w:fill="auto"/>
            <w:hideMark/>
          </w:tcPr>
          <w:p w14:paraId="1494BB1B" w14:textId="77777777" w:rsidR="001D36D6" w:rsidRPr="00063683" w:rsidRDefault="001D36D6"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28DAB541" w14:textId="77777777" w:rsidR="001D36D6" w:rsidRPr="00063683" w:rsidRDefault="001D36D6"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1D36D6" w:rsidRPr="00063683" w14:paraId="6AC07388" w14:textId="77777777" w:rsidTr="00DA3F3D">
        <w:trPr>
          <w:trHeight w:val="1149"/>
        </w:trPr>
        <w:tc>
          <w:tcPr>
            <w:tcW w:w="709" w:type="dxa"/>
            <w:shd w:val="clear" w:color="auto" w:fill="auto"/>
          </w:tcPr>
          <w:p w14:paraId="613EC105" w14:textId="20DC0E99" w:rsidR="001D36D6" w:rsidRPr="00063683" w:rsidRDefault="001D36D6" w:rsidP="00DA3F3D">
            <w:pPr>
              <w:rPr>
                <w:rFonts w:ascii="Times New Roman" w:hAnsi="Times New Roman" w:cs="Times New Roman"/>
                <w:sz w:val="20"/>
                <w:szCs w:val="20"/>
              </w:rPr>
            </w:pPr>
            <w:r w:rsidRPr="001D36D6">
              <w:rPr>
                <w:rFonts w:ascii="Times New Roman" w:hAnsi="Times New Roman" w:cs="Times New Roman"/>
                <w:sz w:val="20"/>
                <w:szCs w:val="20"/>
              </w:rPr>
              <w:t>1.18</w:t>
            </w:r>
          </w:p>
        </w:tc>
        <w:tc>
          <w:tcPr>
            <w:tcW w:w="851" w:type="dxa"/>
            <w:shd w:val="clear" w:color="auto" w:fill="auto"/>
          </w:tcPr>
          <w:p w14:paraId="3F7FCDE2" w14:textId="2187F981" w:rsidR="001D36D6" w:rsidRPr="00063683" w:rsidRDefault="001D36D6" w:rsidP="00DA3F3D">
            <w:pPr>
              <w:rPr>
                <w:rFonts w:ascii="Times New Roman" w:hAnsi="Times New Roman" w:cs="Times New Roman"/>
                <w:sz w:val="20"/>
                <w:szCs w:val="20"/>
              </w:rPr>
            </w:pPr>
            <w:r w:rsidRPr="001D36D6">
              <w:rPr>
                <w:rFonts w:ascii="Times New Roman" w:hAnsi="Times New Roman" w:cs="Times New Roman"/>
                <w:sz w:val="20"/>
                <w:szCs w:val="20"/>
              </w:rPr>
              <w:t>Cover</w:t>
            </w:r>
          </w:p>
        </w:tc>
        <w:tc>
          <w:tcPr>
            <w:tcW w:w="1417" w:type="dxa"/>
            <w:shd w:val="clear" w:color="auto" w:fill="auto"/>
          </w:tcPr>
          <w:p w14:paraId="250A349D" w14:textId="2DE38D75" w:rsidR="001D36D6" w:rsidRPr="00063683" w:rsidRDefault="001D36D6" w:rsidP="00DA3F3D">
            <w:pPr>
              <w:spacing w:after="0" w:line="240" w:lineRule="auto"/>
              <w:rPr>
                <w:rFonts w:ascii="Times New Roman" w:hAnsi="Times New Roman" w:cs="Times New Roman"/>
                <w:sz w:val="20"/>
                <w:szCs w:val="20"/>
              </w:rPr>
            </w:pPr>
            <w:r w:rsidRPr="001D36D6">
              <w:rPr>
                <w:rFonts w:ascii="Times New Roman" w:hAnsi="Times New Roman" w:cs="Times New Roman"/>
                <w:sz w:val="20"/>
                <w:szCs w:val="20"/>
              </w:rPr>
              <w:t>Use of inconsistent capitalization (e.g., "Local")</w:t>
            </w:r>
          </w:p>
        </w:tc>
        <w:tc>
          <w:tcPr>
            <w:tcW w:w="1985" w:type="dxa"/>
            <w:shd w:val="clear" w:color="auto" w:fill="auto"/>
          </w:tcPr>
          <w:p w14:paraId="139138E4" w14:textId="1DDB478C" w:rsidR="001D36D6" w:rsidRPr="00063683" w:rsidRDefault="001D36D6" w:rsidP="00DA3F3D">
            <w:pPr>
              <w:spacing w:after="240" w:line="240" w:lineRule="auto"/>
              <w:rPr>
                <w:rFonts w:ascii="Times New Roman" w:hAnsi="Times New Roman" w:cs="Times New Roman"/>
                <w:sz w:val="20"/>
                <w:szCs w:val="20"/>
              </w:rPr>
            </w:pPr>
            <w:r w:rsidRPr="001D36D6">
              <w:rPr>
                <w:rFonts w:ascii="Times New Roman" w:hAnsi="Times New Roman" w:cs="Times New Roman"/>
                <w:sz w:val="20"/>
                <w:szCs w:val="20"/>
              </w:rPr>
              <w:t>Replace with "local" or shift "Local" to a new line (e.g., refer to page 19)</w:t>
            </w:r>
          </w:p>
        </w:tc>
        <w:tc>
          <w:tcPr>
            <w:tcW w:w="2644" w:type="dxa"/>
            <w:shd w:val="clear" w:color="auto" w:fill="auto"/>
          </w:tcPr>
          <w:p w14:paraId="45402BBD" w14:textId="1B618104" w:rsidR="001D36D6" w:rsidRDefault="001D36D6" w:rsidP="00DA3F3D">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REVISED</w:t>
            </w:r>
          </w:p>
          <w:p w14:paraId="069F24D6" w14:textId="42745FD2" w:rsidR="001D36D6" w:rsidRDefault="001D36D6" w:rsidP="00DA3F3D">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change </w:t>
            </w:r>
            <w:r w:rsidR="000E26AE">
              <w:rPr>
                <w:rFonts w:ascii="Times New Roman" w:hAnsi="Times New Roman" w:cs="Times New Roman"/>
                <w:sz w:val="20"/>
                <w:szCs w:val="20"/>
                <w:lang w:eastAsia="zh-CN"/>
              </w:rPr>
              <w:t>Local to local at page 1 line 18.</w:t>
            </w:r>
          </w:p>
          <w:p w14:paraId="49DAD23E" w14:textId="77777777" w:rsidR="001D36D6" w:rsidRPr="00DE71B7" w:rsidRDefault="001D36D6"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078C09DD" w14:textId="570974A7" w:rsidR="001D36D6" w:rsidRDefault="001D36D6" w:rsidP="008F2C73">
      <w:pPr>
        <w:rPr>
          <w:rFonts w:ascii="Times New Roman" w:hAnsi="Times New Roman" w:cs="Times New Roman"/>
          <w:b/>
          <w:lang w:eastAsia="zh-CN"/>
        </w:rPr>
      </w:pPr>
    </w:p>
    <w:p w14:paraId="77859A9D" w14:textId="656D546A" w:rsidR="000E26AE" w:rsidRPr="00266DD8" w:rsidRDefault="000E26AE" w:rsidP="000E26AE">
      <w:pPr>
        <w:pStyle w:val="2"/>
        <w:numPr>
          <w:ilvl w:val="0"/>
          <w:numId w:val="0"/>
        </w:numPr>
        <w:ind w:left="720" w:hanging="360"/>
        <w:rPr>
          <w:rFonts w:ascii="Times New Roman" w:hAnsi="Times New Roman"/>
          <w:lang w:eastAsia="zh-CN"/>
        </w:rPr>
      </w:pPr>
      <w:r w:rsidRPr="00266DD8">
        <w:rPr>
          <w:rFonts w:ascii="Times New Roman" w:hAnsi="Times New Roman"/>
        </w:rPr>
        <w:lastRenderedPageBreak/>
        <w:t xml:space="preserve">CID </w:t>
      </w:r>
      <w:r>
        <w:rPr>
          <w:rFonts w:ascii="Times New Roman" w:hAnsi="Times New Roman"/>
          <w:lang w:eastAsia="zh-CN"/>
        </w:rPr>
        <w:t>1673</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417"/>
        <w:gridCol w:w="1985"/>
        <w:gridCol w:w="2644"/>
      </w:tblGrid>
      <w:tr w:rsidR="000E26AE" w:rsidRPr="00063683" w14:paraId="32E672AE" w14:textId="77777777" w:rsidTr="00DA3F3D">
        <w:trPr>
          <w:trHeight w:val="867"/>
        </w:trPr>
        <w:tc>
          <w:tcPr>
            <w:tcW w:w="709" w:type="dxa"/>
            <w:shd w:val="clear" w:color="auto" w:fill="auto"/>
            <w:hideMark/>
          </w:tcPr>
          <w:p w14:paraId="5B898094" w14:textId="77777777" w:rsidR="000E26AE" w:rsidRPr="00063683" w:rsidRDefault="000E26A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45169E3C" w14:textId="77777777" w:rsidR="000E26AE" w:rsidRPr="00063683" w:rsidRDefault="000E26A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417" w:type="dxa"/>
            <w:shd w:val="clear" w:color="auto" w:fill="auto"/>
            <w:hideMark/>
          </w:tcPr>
          <w:p w14:paraId="0FC12FED" w14:textId="77777777" w:rsidR="000E26AE" w:rsidRPr="00063683" w:rsidRDefault="000E26A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985" w:type="dxa"/>
            <w:shd w:val="clear" w:color="auto" w:fill="auto"/>
            <w:hideMark/>
          </w:tcPr>
          <w:p w14:paraId="01585F8F" w14:textId="77777777" w:rsidR="000E26AE" w:rsidRPr="00063683" w:rsidRDefault="000E26A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365696DD" w14:textId="77777777" w:rsidR="000E26AE" w:rsidRPr="00063683" w:rsidRDefault="000E26A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0E26AE" w:rsidRPr="00063683" w14:paraId="51731D15" w14:textId="77777777" w:rsidTr="00DA3F3D">
        <w:trPr>
          <w:trHeight w:val="1149"/>
        </w:trPr>
        <w:tc>
          <w:tcPr>
            <w:tcW w:w="709" w:type="dxa"/>
            <w:shd w:val="clear" w:color="auto" w:fill="auto"/>
          </w:tcPr>
          <w:p w14:paraId="4DCA4CB6" w14:textId="5AD1C3AF" w:rsidR="000E26AE" w:rsidRPr="00063683" w:rsidRDefault="000E26AE" w:rsidP="00DA3F3D">
            <w:pPr>
              <w:rPr>
                <w:rFonts w:ascii="Times New Roman" w:hAnsi="Times New Roman" w:cs="Times New Roman"/>
                <w:sz w:val="20"/>
                <w:szCs w:val="20"/>
              </w:rPr>
            </w:pPr>
            <w:r w:rsidRPr="001D36D6">
              <w:rPr>
                <w:rFonts w:ascii="Times New Roman" w:hAnsi="Times New Roman" w:cs="Times New Roman"/>
                <w:sz w:val="20"/>
                <w:szCs w:val="20"/>
              </w:rPr>
              <w:t>1.</w:t>
            </w:r>
            <w:r>
              <w:rPr>
                <w:rFonts w:ascii="Times New Roman" w:hAnsi="Times New Roman" w:cs="Times New Roman"/>
                <w:sz w:val="20"/>
                <w:szCs w:val="20"/>
              </w:rPr>
              <w:t>33</w:t>
            </w:r>
          </w:p>
        </w:tc>
        <w:tc>
          <w:tcPr>
            <w:tcW w:w="851" w:type="dxa"/>
            <w:shd w:val="clear" w:color="auto" w:fill="auto"/>
          </w:tcPr>
          <w:p w14:paraId="64EDB13D" w14:textId="77777777" w:rsidR="000E26AE" w:rsidRPr="00063683" w:rsidRDefault="000E26AE" w:rsidP="00DA3F3D">
            <w:pPr>
              <w:rPr>
                <w:rFonts w:ascii="Times New Roman" w:hAnsi="Times New Roman" w:cs="Times New Roman"/>
                <w:sz w:val="20"/>
                <w:szCs w:val="20"/>
              </w:rPr>
            </w:pPr>
            <w:r w:rsidRPr="001D36D6">
              <w:rPr>
                <w:rFonts w:ascii="Times New Roman" w:hAnsi="Times New Roman" w:cs="Times New Roman"/>
                <w:sz w:val="20"/>
                <w:szCs w:val="20"/>
              </w:rPr>
              <w:t>Cover</w:t>
            </w:r>
          </w:p>
        </w:tc>
        <w:tc>
          <w:tcPr>
            <w:tcW w:w="1417" w:type="dxa"/>
            <w:shd w:val="clear" w:color="auto" w:fill="auto"/>
          </w:tcPr>
          <w:p w14:paraId="0DB56A2C" w14:textId="4DA0B064" w:rsidR="000E26AE" w:rsidRPr="00063683" w:rsidRDefault="000E26AE" w:rsidP="00DA3F3D">
            <w:pPr>
              <w:spacing w:after="0" w:line="240" w:lineRule="auto"/>
              <w:rPr>
                <w:rFonts w:ascii="Times New Roman" w:hAnsi="Times New Roman" w:cs="Times New Roman"/>
                <w:sz w:val="20"/>
                <w:szCs w:val="20"/>
              </w:rPr>
            </w:pPr>
            <w:r w:rsidRPr="000E26AE">
              <w:rPr>
                <w:rFonts w:ascii="Times New Roman" w:hAnsi="Times New Roman" w:cs="Times New Roman"/>
                <w:sz w:val="20"/>
                <w:szCs w:val="20"/>
              </w:rPr>
              <w:t>Incorrect spelling for "reliability"</w:t>
            </w:r>
          </w:p>
        </w:tc>
        <w:tc>
          <w:tcPr>
            <w:tcW w:w="1985" w:type="dxa"/>
            <w:shd w:val="clear" w:color="auto" w:fill="auto"/>
          </w:tcPr>
          <w:p w14:paraId="03B6DAE0" w14:textId="14F8D8B2" w:rsidR="000E26AE" w:rsidRPr="00063683" w:rsidRDefault="000E26AE" w:rsidP="00DA3F3D">
            <w:pPr>
              <w:spacing w:after="240" w:line="240" w:lineRule="auto"/>
              <w:rPr>
                <w:rFonts w:ascii="Times New Roman" w:hAnsi="Times New Roman" w:cs="Times New Roman"/>
                <w:sz w:val="20"/>
                <w:szCs w:val="20"/>
              </w:rPr>
            </w:pPr>
            <w:r w:rsidRPr="000E26AE">
              <w:rPr>
                <w:rFonts w:ascii="Times New Roman" w:hAnsi="Times New Roman" w:cs="Times New Roman"/>
                <w:sz w:val="20"/>
                <w:szCs w:val="20"/>
              </w:rPr>
              <w:t>Correct spelling to "reliability". Also make the correction in the introduction page 3, line 7</w:t>
            </w:r>
          </w:p>
        </w:tc>
        <w:tc>
          <w:tcPr>
            <w:tcW w:w="2644" w:type="dxa"/>
            <w:shd w:val="clear" w:color="auto" w:fill="auto"/>
          </w:tcPr>
          <w:p w14:paraId="6A5206F3" w14:textId="7C8EC03D" w:rsidR="000E26AE" w:rsidRDefault="000E26AE" w:rsidP="00DA3F3D">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ACCEPTED</w:t>
            </w:r>
          </w:p>
          <w:p w14:paraId="67E18333" w14:textId="77777777" w:rsidR="000E26AE" w:rsidRPr="00DE71B7" w:rsidRDefault="000E26AE"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20CD1AB0" w14:textId="7FFD1C12" w:rsidR="000E26AE" w:rsidRDefault="000E26AE" w:rsidP="008F2C73">
      <w:pPr>
        <w:rPr>
          <w:rFonts w:ascii="Times New Roman" w:hAnsi="Times New Roman" w:cs="Times New Roman"/>
          <w:b/>
          <w:lang w:eastAsia="zh-CN"/>
        </w:rPr>
      </w:pPr>
    </w:p>
    <w:p w14:paraId="2C2ACB69" w14:textId="77777777" w:rsidR="000E26AE" w:rsidRPr="000E26AE" w:rsidRDefault="000E26AE" w:rsidP="008F2C73">
      <w:pPr>
        <w:rPr>
          <w:rFonts w:ascii="Times New Roman" w:hAnsi="Times New Roman" w:cs="Times New Roman"/>
          <w:b/>
          <w:lang w:eastAsia="zh-CN"/>
        </w:rPr>
      </w:pPr>
    </w:p>
    <w:p w14:paraId="31BEDD97" w14:textId="27563BE5" w:rsidR="008F2C73" w:rsidRPr="0002445A" w:rsidRDefault="0002445A" w:rsidP="0002445A">
      <w:pPr>
        <w:pStyle w:val="af5"/>
        <w:rPr>
          <w:rFonts w:ascii="Times New Roman" w:hAnsi="Times New Roman"/>
          <w:lang w:eastAsia="zh-CN"/>
        </w:rPr>
      </w:pPr>
      <w:r w:rsidRPr="0002445A">
        <w:rPr>
          <w:rFonts w:ascii="Times New Roman" w:hAnsi="Times New Roman"/>
          <w:highlight w:val="yellow"/>
          <w:lang w:eastAsia="zh-CN"/>
        </w:rPr>
        <w:t>End of the document</w:t>
      </w:r>
    </w:p>
    <w:sectPr w:rsidR="008F2C73" w:rsidRPr="0002445A"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BF64" w14:textId="77777777" w:rsidR="00397F2F" w:rsidRDefault="00397F2F">
      <w:pPr>
        <w:spacing w:after="0" w:line="240" w:lineRule="auto"/>
      </w:pPr>
      <w:r>
        <w:separator/>
      </w:r>
    </w:p>
  </w:endnote>
  <w:endnote w:type="continuationSeparator" w:id="0">
    <w:p w14:paraId="363FDF5A" w14:textId="77777777" w:rsidR="00397F2F" w:rsidRDefault="00397F2F">
      <w:pPr>
        <w:spacing w:after="0" w:line="240" w:lineRule="auto"/>
      </w:pPr>
      <w:r>
        <w:continuationSeparator/>
      </w:r>
    </w:p>
  </w:endnote>
  <w:endnote w:type="continuationNotice" w:id="1">
    <w:p w14:paraId="79F85434" w14:textId="77777777" w:rsidR="00397F2F" w:rsidRDefault="00397F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TimesNewRoman,Bold">
    <w:altName w:val="微软雅黑"/>
    <w:panose1 w:val="00000000000000000000"/>
    <w:charset w:val="86"/>
    <w:family w:val="auto"/>
    <w:notTrueType/>
    <w:pitch w:val="default"/>
    <w:sig w:usb0="00000001" w:usb1="080E0000" w:usb2="00000010" w:usb3="00000000" w:csb0="00040000"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39516387"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6429F">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63683">
      <w:rPr>
        <w:rFonts w:ascii="Times New Roman" w:eastAsia="Malgun Gothic" w:hAnsi="Times New Roman" w:cs="Times New Roman"/>
        <w:sz w:val="24"/>
        <w:szCs w:val="20"/>
        <w:lang w:val="en-GB" w:eastAsia="ko-KR"/>
      </w:rPr>
      <w:t>Ross Jian Yu</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B3B1" w14:textId="77777777" w:rsidR="00397F2F" w:rsidRDefault="00397F2F">
      <w:pPr>
        <w:spacing w:after="0" w:line="240" w:lineRule="auto"/>
      </w:pPr>
      <w:r>
        <w:separator/>
      </w:r>
    </w:p>
  </w:footnote>
  <w:footnote w:type="continuationSeparator" w:id="0">
    <w:p w14:paraId="40B050D3" w14:textId="77777777" w:rsidR="00397F2F" w:rsidRDefault="00397F2F">
      <w:pPr>
        <w:spacing w:after="0" w:line="240" w:lineRule="auto"/>
      </w:pPr>
      <w:r>
        <w:continuationSeparator/>
      </w:r>
    </w:p>
  </w:footnote>
  <w:footnote w:type="continuationNotice" w:id="1">
    <w:p w14:paraId="3A1A557F" w14:textId="77777777" w:rsidR="00397F2F" w:rsidRDefault="00397F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E5B0AB1" w:rsidR="00F654D3" w:rsidRPr="00063683" w:rsidRDefault="001848E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w:t>
    </w:r>
    <w:r w:rsidR="00F654D3" w:rsidRPr="0006368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5</w:t>
    </w:r>
    <w:r w:rsidR="00F654D3" w:rsidRPr="00063683">
      <w:rPr>
        <w:rFonts w:ascii="Times New Roman" w:eastAsia="Malgun Gothic" w:hAnsi="Times New Roman" w:cs="Times New Roman"/>
        <w:b/>
        <w:sz w:val="28"/>
        <w:szCs w:val="20"/>
        <w:lang w:val="en-GB"/>
      </w:rPr>
      <w:t xml:space="preserve">                              </w:t>
    </w:r>
    <w:r w:rsidR="00F139A6" w:rsidRPr="00063683">
      <w:rPr>
        <w:rFonts w:ascii="Times New Roman" w:eastAsia="Malgun Gothic" w:hAnsi="Times New Roman" w:cs="Times New Roman"/>
        <w:b/>
        <w:sz w:val="28"/>
        <w:szCs w:val="20"/>
        <w:lang w:val="en-GB"/>
      </w:rPr>
      <w:t xml:space="preserve"> </w:t>
    </w:r>
    <w:r w:rsidR="00F654D3" w:rsidRPr="00063683">
      <w:rPr>
        <w:rFonts w:ascii="Times New Roman" w:eastAsia="Malgun Gothic" w:hAnsi="Times New Roman" w:cs="Times New Roman"/>
        <w:b/>
        <w:sz w:val="28"/>
        <w:szCs w:val="20"/>
        <w:lang w:val="en-GB"/>
      </w:rPr>
      <w:t>doc.: IEEE 802.11-2</w:t>
    </w:r>
    <w:r>
      <w:rPr>
        <w:rFonts w:ascii="Times New Roman" w:eastAsia="Malgun Gothic" w:hAnsi="Times New Roman" w:cs="Times New Roman"/>
        <w:b/>
        <w:sz w:val="28"/>
        <w:szCs w:val="20"/>
        <w:lang w:val="en-GB"/>
      </w:rPr>
      <w:t>5</w:t>
    </w:r>
    <w:r w:rsidR="00F654D3" w:rsidRPr="00063683">
      <w:rPr>
        <w:rFonts w:ascii="Times New Roman" w:eastAsia="Malgun Gothic" w:hAnsi="Times New Roman" w:cs="Times New Roman"/>
        <w:b/>
        <w:sz w:val="28"/>
        <w:szCs w:val="20"/>
        <w:lang w:val="en-GB"/>
      </w:rPr>
      <w:t>/</w:t>
    </w:r>
    <w:r>
      <w:rPr>
        <w:rFonts w:ascii="Times New Roman" w:hAnsi="Times New Roman" w:cs="Times New Roman"/>
        <w:b/>
        <w:sz w:val="28"/>
        <w:szCs w:val="20"/>
        <w:lang w:val="en-GB" w:eastAsia="zh-CN"/>
      </w:rPr>
      <w:t>0506</w:t>
    </w:r>
    <w:r w:rsidR="00F654D3" w:rsidRPr="00063683">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9"/>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1"/>
  </w:num>
  <w:num w:numId="30">
    <w:abstractNumId w:val="3"/>
  </w:num>
  <w:num w:numId="31">
    <w:abstractNumId w:val="8"/>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
  </w:num>
  <w:num w:numId="34">
    <w:abstractNumId w:val="0"/>
    <w:lvlOverride w:ilvl="0">
      <w:lvl w:ilvl="0">
        <w:start w:val="1"/>
        <w:numFmt w:val="bullet"/>
        <w:lvlText w:val="Table 9-25—"/>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346"/>
    <w:rsid w:val="0002445A"/>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83"/>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81C"/>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55BD"/>
    <w:rsid w:val="000D70DA"/>
    <w:rsid w:val="000D756C"/>
    <w:rsid w:val="000D7801"/>
    <w:rsid w:val="000D7C90"/>
    <w:rsid w:val="000D7F13"/>
    <w:rsid w:val="000E0323"/>
    <w:rsid w:val="000E0370"/>
    <w:rsid w:val="000E0495"/>
    <w:rsid w:val="000E0AE8"/>
    <w:rsid w:val="000E0DA3"/>
    <w:rsid w:val="000E118F"/>
    <w:rsid w:val="000E168F"/>
    <w:rsid w:val="000E1771"/>
    <w:rsid w:val="000E1AEB"/>
    <w:rsid w:val="000E1BBA"/>
    <w:rsid w:val="000E1D74"/>
    <w:rsid w:val="000E203E"/>
    <w:rsid w:val="000E227D"/>
    <w:rsid w:val="000E26AE"/>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3B"/>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C20"/>
    <w:rsid w:val="000F6FBF"/>
    <w:rsid w:val="000F7D1E"/>
    <w:rsid w:val="00100668"/>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852"/>
    <w:rsid w:val="001419A4"/>
    <w:rsid w:val="00141AE6"/>
    <w:rsid w:val="0014302E"/>
    <w:rsid w:val="00143233"/>
    <w:rsid w:val="00143240"/>
    <w:rsid w:val="001437DA"/>
    <w:rsid w:val="00143EE7"/>
    <w:rsid w:val="00144269"/>
    <w:rsid w:val="0014433F"/>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48D"/>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8EB"/>
    <w:rsid w:val="00184B3F"/>
    <w:rsid w:val="00185F28"/>
    <w:rsid w:val="0018612C"/>
    <w:rsid w:val="0018615E"/>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01B"/>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68E"/>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D6"/>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6BAB"/>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6BD"/>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6DD8"/>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44E"/>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9C6"/>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97D5D"/>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782"/>
    <w:rsid w:val="002D3E6A"/>
    <w:rsid w:val="002D3FFC"/>
    <w:rsid w:val="002D49C2"/>
    <w:rsid w:val="002D4BA3"/>
    <w:rsid w:val="002D4D46"/>
    <w:rsid w:val="002D4EFC"/>
    <w:rsid w:val="002D542A"/>
    <w:rsid w:val="002D5804"/>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A5E"/>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97F2F"/>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097"/>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3F3D"/>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EA1"/>
    <w:rsid w:val="00487297"/>
    <w:rsid w:val="00487676"/>
    <w:rsid w:val="00487B8D"/>
    <w:rsid w:val="00487C9E"/>
    <w:rsid w:val="00487F9C"/>
    <w:rsid w:val="00490094"/>
    <w:rsid w:val="0049047B"/>
    <w:rsid w:val="00490A47"/>
    <w:rsid w:val="00490B66"/>
    <w:rsid w:val="0049150E"/>
    <w:rsid w:val="004916BC"/>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84"/>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07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1F4"/>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783"/>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400"/>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B27"/>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602"/>
    <w:rsid w:val="00600966"/>
    <w:rsid w:val="00600A46"/>
    <w:rsid w:val="00601519"/>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506"/>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844"/>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E7C0D"/>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319"/>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0DB2"/>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5C76"/>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380"/>
    <w:rsid w:val="007D1914"/>
    <w:rsid w:val="007D19DF"/>
    <w:rsid w:val="007D1B09"/>
    <w:rsid w:val="007D1BBB"/>
    <w:rsid w:val="007D1C84"/>
    <w:rsid w:val="007D2A69"/>
    <w:rsid w:val="007D4025"/>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5"/>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60CA"/>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7DB"/>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CE1"/>
    <w:rsid w:val="008912ED"/>
    <w:rsid w:val="0089148B"/>
    <w:rsid w:val="008915E7"/>
    <w:rsid w:val="008917C3"/>
    <w:rsid w:val="00891ED6"/>
    <w:rsid w:val="008920EB"/>
    <w:rsid w:val="00893C4E"/>
    <w:rsid w:val="00893C5E"/>
    <w:rsid w:val="00893CBE"/>
    <w:rsid w:val="00894815"/>
    <w:rsid w:val="0089482A"/>
    <w:rsid w:val="0089499D"/>
    <w:rsid w:val="00894C27"/>
    <w:rsid w:val="00895D6B"/>
    <w:rsid w:val="00895D9A"/>
    <w:rsid w:val="00895E3C"/>
    <w:rsid w:val="00896574"/>
    <w:rsid w:val="0089663F"/>
    <w:rsid w:val="00896BF6"/>
    <w:rsid w:val="008975FD"/>
    <w:rsid w:val="00897811"/>
    <w:rsid w:val="00897DC9"/>
    <w:rsid w:val="00897FE0"/>
    <w:rsid w:val="008A0113"/>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4E2"/>
    <w:rsid w:val="008B57B6"/>
    <w:rsid w:val="008B5C01"/>
    <w:rsid w:val="008B60D4"/>
    <w:rsid w:val="008B6309"/>
    <w:rsid w:val="008B69F4"/>
    <w:rsid w:val="008B6D88"/>
    <w:rsid w:val="008B6F27"/>
    <w:rsid w:val="008B7480"/>
    <w:rsid w:val="008B751D"/>
    <w:rsid w:val="008B768E"/>
    <w:rsid w:val="008B77E5"/>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C73"/>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A73"/>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376"/>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1BE"/>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405"/>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18B"/>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510"/>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EFD"/>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0F29"/>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5EC1"/>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4A5C"/>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670"/>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8A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CFC"/>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4EB5"/>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3F3"/>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47AD"/>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51A"/>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B9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5FF5"/>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95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7E6"/>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1DC"/>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7FD"/>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3B3"/>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D4C"/>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C3F"/>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1C61"/>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1B7"/>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2AF9"/>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019"/>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2D"/>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62D"/>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07D11"/>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646"/>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13E"/>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B8D"/>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6D"/>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5048"/>
    <w:rsid w:val="00FD634D"/>
    <w:rsid w:val="00FD6426"/>
    <w:rsid w:val="00FD6489"/>
    <w:rsid w:val="00FD66A9"/>
    <w:rsid w:val="00FD757F"/>
    <w:rsid w:val="00FD78C4"/>
    <w:rsid w:val="00FD7954"/>
    <w:rsid w:val="00FD7F26"/>
    <w:rsid w:val="00FE0203"/>
    <w:rsid w:val="00FE0444"/>
    <w:rsid w:val="00FE0528"/>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E7FD2"/>
    <w:rsid w:val="00FF004D"/>
    <w:rsid w:val="00FF08AF"/>
    <w:rsid w:val="00FF09B7"/>
    <w:rsid w:val="00FF0D68"/>
    <w:rsid w:val="00FF0FA5"/>
    <w:rsid w:val="00FF1298"/>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nhideWhenUsed/>
    <w:rsid w:val="00FD3B7C"/>
    <w:rPr>
      <w:sz w:val="16"/>
      <w:szCs w:val="16"/>
    </w:rPr>
  </w:style>
  <w:style w:type="paragraph" w:styleId="af0">
    <w:name w:val="annotation text"/>
    <w:basedOn w:val="a"/>
    <w:link w:val="af1"/>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 w:type="character" w:customStyle="1" w:styleId="Char">
    <w:name w:val="批注文字 Char"/>
    <w:rsid w:val="00266DD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040490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92CCD0-7CF6-4E8D-B73C-6F398CA735BE}">
  <ds:schemaRefs>
    <ds:schemaRef ds:uri="http://schemas.openxmlformats.org/officeDocument/2006/bibliograph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Yujian (Ross Yu)</cp:lastModifiedBy>
  <cp:revision>3</cp:revision>
  <dcterms:created xsi:type="dcterms:W3CDTF">2025-03-27T00:32:00Z</dcterms:created>
  <dcterms:modified xsi:type="dcterms:W3CDTF">2025-03-27T00:33:00Z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(3)9ELxvslmDeukOVhJypGwHL55GNNsXYDPCANCxhLOt/AaIQonc6RwOmZKwg7HdUPy7Iygbkvj
1DCVscK7xpp9iyA9vXH5TQFa/dTPrFWMQGQJzJsRzodSjI3RKHCgRksI1CXoePK0Nb4pWA42
t7SAB/vpBlEr9VuZjykDH2GomLMEHqLN7AWDa3ynDxj21Tak/brb6ZujsMy0ps71mV/q7plo
f0rW3rgJPer/03gKr1</vt:lpwstr>
  </property>
  <property fmtid="{D5CDD505-2E9C-101B-9397-08002B2CF9AE}" pid="6" name="_2015_ms_pID_7253431">
    <vt:lpwstr>IiEr0D1in7Z9+NFzg+E2C8ge9Xkx7bEukepnQZGTtv1hOBwuDTHN+t
lyhsnNmffAND0UwjysLmolQdjR+icZJT3JJCQnMVZvr9L2rkKPtmW+lro1Uu6HdnAIdcxK0J
fJaI1fwzuAier6vD5KCCqwQTswVIirTO2U9C5LBGpovPaxasIxPhcGLia3TsmPUDqtLJrCYY
BF4xEjYNSnhIkyExmD37M9uS0Qg6NAsXYmUE</vt:lpwstr>
  </property>
  <property fmtid="{D5CDD505-2E9C-101B-9397-08002B2CF9AE}" pid="7" name="_2015_ms_pID_7253432">
    <vt:lpwstr>ZA==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