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0ED2" w14:textId="77777777" w:rsidR="0043619E" w:rsidRDefault="001A465E">
      <w:pPr>
        <w:pBdr>
          <w:bottom w:val="single" w:sz="6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71"/>
        <w:gridCol w:w="1999"/>
        <w:gridCol w:w="1710"/>
        <w:gridCol w:w="2291"/>
      </w:tblGrid>
      <w:tr w:rsidR="0043619E" w14:paraId="70ACA798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F1A57F2" w14:textId="544B4E91" w:rsidR="0043619E" w:rsidRDefault="00B23403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11bn </w:t>
            </w:r>
            <w:r w:rsidR="001A465E"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PDT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MAC Dynamic Bandwidth Expansion (DBE)</w:t>
            </w:r>
          </w:p>
        </w:tc>
      </w:tr>
      <w:tr w:rsidR="0043619E" w14:paraId="49DA6086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A65367" w14:textId="75F84EBB" w:rsidR="0043619E" w:rsidRDefault="001A465E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1C061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March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1</w:t>
            </w:r>
            <w:r w:rsidR="001C061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gramStart"/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202</w:t>
            </w:r>
            <w:r w:rsidR="00B2340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619E" w14:paraId="2CB28DA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B5C0CE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43619E" w14:paraId="37E08C64" w14:textId="77777777">
        <w:trPr>
          <w:jc w:val="center"/>
        </w:trPr>
        <w:tc>
          <w:tcPr>
            <w:tcW w:w="1705" w:type="dxa"/>
            <w:vAlign w:val="center"/>
          </w:tcPr>
          <w:p w14:paraId="58F1324F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 w14:paraId="3823D718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 w14:paraId="51FF77C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0A1FE4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1A3E6F7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1C061F" w14:paraId="457876DA" w14:textId="77777777">
        <w:trPr>
          <w:jc w:val="center"/>
        </w:trPr>
        <w:tc>
          <w:tcPr>
            <w:tcW w:w="1705" w:type="dxa"/>
            <w:vAlign w:val="center"/>
          </w:tcPr>
          <w:p w14:paraId="796A9C00" w14:textId="5849C1D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871" w:type="dxa"/>
            <w:vAlign w:val="center"/>
          </w:tcPr>
          <w:p w14:paraId="09EFAF5A" w14:textId="4D083C1F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4B26D335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2B8164FB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1E0BCB06" w14:textId="3208729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binitag@cisco.com</w:t>
            </w:r>
          </w:p>
        </w:tc>
      </w:tr>
      <w:tr w:rsidR="001C061F" w14:paraId="0AB6D0C7" w14:textId="77777777">
        <w:trPr>
          <w:jc w:val="center"/>
        </w:trPr>
        <w:tc>
          <w:tcPr>
            <w:tcW w:w="1705" w:type="dxa"/>
            <w:vAlign w:val="center"/>
          </w:tcPr>
          <w:p w14:paraId="6E28BAE4" w14:textId="6C423776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Malcolm Smith</w:t>
            </w:r>
          </w:p>
        </w:tc>
        <w:tc>
          <w:tcPr>
            <w:tcW w:w="1871" w:type="dxa"/>
            <w:vAlign w:val="center"/>
          </w:tcPr>
          <w:p w14:paraId="2B96B697" w14:textId="3A757983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4FE778C6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E112D6D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408A535" w14:textId="774AE9E2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mmsmith@cisco.com</w:t>
            </w:r>
          </w:p>
        </w:tc>
      </w:tr>
      <w:tr w:rsidR="000770CD" w14:paraId="63C79034" w14:textId="77777777">
        <w:trPr>
          <w:jc w:val="center"/>
        </w:trPr>
        <w:tc>
          <w:tcPr>
            <w:tcW w:w="1705" w:type="dxa"/>
            <w:vAlign w:val="center"/>
          </w:tcPr>
          <w:p w14:paraId="21040218" w14:textId="5B0114F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 w14:paraId="31D10D3D" w14:textId="11E85AA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3BF5B1A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5BAE35DA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4554DDA3" w14:textId="241609DD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brianh@cisco.com</w:t>
            </w:r>
          </w:p>
        </w:tc>
      </w:tr>
      <w:tr w:rsidR="0043619E" w14:paraId="10E53011" w14:textId="77777777">
        <w:trPr>
          <w:jc w:val="center"/>
        </w:trPr>
        <w:tc>
          <w:tcPr>
            <w:tcW w:w="1705" w:type="dxa"/>
            <w:vAlign w:val="center"/>
          </w:tcPr>
          <w:p w14:paraId="3C769924" w14:textId="5EA490BE" w:rsidR="0043619E" w:rsidRDefault="00E40D6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871" w:type="dxa"/>
            <w:vAlign w:val="center"/>
          </w:tcPr>
          <w:p w14:paraId="2CDDD87D" w14:textId="0CBC42F7" w:rsidR="0043619E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 w14:paraId="55C7082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F90AAB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BF2138E" w14:textId="00231368" w:rsidR="0043619E" w:rsidRDefault="00820D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0" w:author="binitag" w:date="2025-03-31T14:50:00Z" w16du:dateUtc="2025-03-31T21:50:00Z">
              <w:r w:rsidRPr="00820D40">
                <w:rPr>
                  <w:rFonts w:ascii="Times New Roman" w:eastAsia="SimSun" w:hAnsi="Times New Roman" w:cs="Times New Roman"/>
                  <w:color w:val="000000"/>
                  <w:sz w:val="18"/>
                  <w:szCs w:val="18"/>
                  <w:lang w:eastAsia="zh-CN"/>
                </w:rPr>
                <w:t>gnaik@qti.qualcomm.com</w:t>
              </w:r>
            </w:ins>
          </w:p>
        </w:tc>
      </w:tr>
      <w:tr w:rsidR="000770CD" w14:paraId="5B8DF633" w14:textId="77777777">
        <w:trPr>
          <w:jc w:val="center"/>
        </w:trPr>
        <w:tc>
          <w:tcPr>
            <w:tcW w:w="1705" w:type="dxa"/>
            <w:vAlign w:val="center"/>
          </w:tcPr>
          <w:p w14:paraId="23337FE7" w14:textId="43FFDE49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871" w:type="dxa"/>
            <w:vAlign w:val="center"/>
          </w:tcPr>
          <w:p w14:paraId="09BE8E3F" w14:textId="05ECE765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 w14:paraId="6E63CBB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058C3575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6EEB7FAD" w14:textId="67800A05" w:rsidR="000770CD" w:rsidRDefault="00820D4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1" w:author="binitag" w:date="2025-03-31T14:50:00Z" w16du:dateUtc="2025-03-31T21:50:00Z">
              <w:r w:rsidRPr="00820D40">
                <w:rPr>
                  <w:rFonts w:ascii="Times New Roman" w:eastAsia="SimSun" w:hAnsi="Times New Roman" w:cs="Times New Roman"/>
                  <w:color w:val="000000"/>
                  <w:sz w:val="18"/>
                  <w:szCs w:val="18"/>
                  <w:lang w:eastAsia="zh-CN"/>
                </w:rPr>
                <w:t>appatil@qti.qualcomm.com</w:t>
              </w:r>
            </w:ins>
          </w:p>
        </w:tc>
      </w:tr>
      <w:tr w:rsidR="001A0092" w14:paraId="6044F424" w14:textId="77777777">
        <w:trPr>
          <w:jc w:val="center"/>
          <w:ins w:id="2" w:author="binitag" w:date="2025-03-31T10:55:00Z"/>
        </w:trPr>
        <w:tc>
          <w:tcPr>
            <w:tcW w:w="1705" w:type="dxa"/>
            <w:vAlign w:val="center"/>
          </w:tcPr>
          <w:p w14:paraId="31362755" w14:textId="766E1059" w:rsidR="001A0092" w:rsidRDefault="001A0092" w:rsidP="001A0092">
            <w:pPr>
              <w:spacing w:after="0" w:line="240" w:lineRule="auto"/>
              <w:rPr>
                <w:ins w:id="3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4" w:author="binitag" w:date="2025-03-31T10:55:00Z" w16du:dateUtc="2025-03-31T17:55:00Z">
              <w:r>
                <w:rPr>
                  <w:sz w:val="18"/>
                  <w:szCs w:val="18"/>
                </w:rPr>
                <w:t>Mark Rison</w:t>
              </w:r>
            </w:ins>
          </w:p>
        </w:tc>
        <w:tc>
          <w:tcPr>
            <w:tcW w:w="1871" w:type="dxa"/>
            <w:vAlign w:val="center"/>
          </w:tcPr>
          <w:p w14:paraId="058FC7A4" w14:textId="77760F87" w:rsidR="001A0092" w:rsidRDefault="001A0092" w:rsidP="001A0092">
            <w:pPr>
              <w:spacing w:after="0" w:line="240" w:lineRule="auto"/>
              <w:rPr>
                <w:ins w:id="5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6" w:author="binitag" w:date="2025-03-31T10:55:00Z" w16du:dateUtc="2025-03-31T17:55:00Z">
              <w:r>
                <w:rPr>
                  <w:sz w:val="18"/>
                  <w:szCs w:val="18"/>
                </w:rPr>
                <w:t>Samsung</w:t>
              </w:r>
            </w:ins>
          </w:p>
        </w:tc>
        <w:tc>
          <w:tcPr>
            <w:tcW w:w="1999" w:type="dxa"/>
            <w:vAlign w:val="center"/>
          </w:tcPr>
          <w:p w14:paraId="77EA974C" w14:textId="77777777" w:rsidR="001A0092" w:rsidRDefault="001A0092" w:rsidP="001A0092">
            <w:pPr>
              <w:spacing w:after="0" w:line="240" w:lineRule="auto"/>
              <w:rPr>
                <w:ins w:id="7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DBB2BB4" w14:textId="77777777" w:rsidR="001A0092" w:rsidRDefault="001A0092" w:rsidP="001A0092">
            <w:pPr>
              <w:spacing w:after="0" w:line="240" w:lineRule="auto"/>
              <w:rPr>
                <w:ins w:id="8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10888437" w14:textId="073EAF26" w:rsidR="001A0092" w:rsidRDefault="001A0092" w:rsidP="001A0092">
            <w:pPr>
              <w:spacing w:after="0" w:line="240" w:lineRule="auto"/>
              <w:rPr>
                <w:ins w:id="9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10" w:author="binitag" w:date="2025-03-31T10:55:00Z" w16du:dateUtc="2025-03-31T17:55:00Z">
              <w:r w:rsidRPr="00EA4B0B">
                <w:rPr>
                  <w:sz w:val="18"/>
                  <w:szCs w:val="18"/>
                </w:rPr>
                <w:t>m.rison@samsung.com</w:t>
              </w:r>
            </w:ins>
          </w:p>
        </w:tc>
      </w:tr>
      <w:tr w:rsidR="00657EB6" w14:paraId="5124003E" w14:textId="77777777">
        <w:trPr>
          <w:jc w:val="center"/>
        </w:trPr>
        <w:tc>
          <w:tcPr>
            <w:tcW w:w="1705" w:type="dxa"/>
            <w:vAlign w:val="center"/>
          </w:tcPr>
          <w:p w14:paraId="76C43927" w14:textId="52A55250" w:rsidR="00657EB6" w:rsidRDefault="00657EB6" w:rsidP="001A0092">
            <w:pPr>
              <w:spacing w:after="0" w:line="240" w:lineRule="auto"/>
              <w:rPr>
                <w:sz w:val="18"/>
                <w:szCs w:val="18"/>
              </w:rPr>
            </w:pPr>
            <w:ins w:id="11" w:author="binitag" w:date="2025-03-31T13:28:00Z" w16du:dateUtc="2025-03-31T20:28:00Z">
              <w:r>
                <w:rPr>
                  <w:sz w:val="18"/>
                  <w:szCs w:val="18"/>
                </w:rPr>
                <w:t xml:space="preserve">Laurent </w:t>
              </w:r>
            </w:ins>
            <w:proofErr w:type="spellStart"/>
            <w:ins w:id="12" w:author="binitag" w:date="2025-03-31T13:29:00Z" w16du:dateUtc="2025-03-31T20:29:00Z">
              <w:r w:rsidR="00A92418">
                <w:rPr>
                  <w:sz w:val="18"/>
                  <w:szCs w:val="18"/>
                </w:rPr>
                <w:t>Cariou</w:t>
              </w:r>
            </w:ins>
            <w:proofErr w:type="spellEnd"/>
          </w:p>
        </w:tc>
        <w:tc>
          <w:tcPr>
            <w:tcW w:w="1871" w:type="dxa"/>
            <w:vAlign w:val="center"/>
          </w:tcPr>
          <w:p w14:paraId="60D174F1" w14:textId="5E78D155" w:rsidR="00657EB6" w:rsidRDefault="00A92418" w:rsidP="001A0092">
            <w:pPr>
              <w:spacing w:after="0" w:line="240" w:lineRule="auto"/>
              <w:rPr>
                <w:sz w:val="18"/>
                <w:szCs w:val="18"/>
              </w:rPr>
            </w:pPr>
            <w:ins w:id="13" w:author="binitag" w:date="2025-03-31T13:29:00Z" w16du:dateUtc="2025-03-31T20:29:00Z">
              <w:r>
                <w:rPr>
                  <w:sz w:val="18"/>
                  <w:szCs w:val="18"/>
                </w:rPr>
                <w:t>Intel</w:t>
              </w:r>
            </w:ins>
          </w:p>
        </w:tc>
        <w:tc>
          <w:tcPr>
            <w:tcW w:w="1999" w:type="dxa"/>
            <w:vAlign w:val="center"/>
          </w:tcPr>
          <w:p w14:paraId="5E80316B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6F4B6FA" w14:textId="77777777" w:rsidR="00657EB6" w:rsidRDefault="00657EB6" w:rsidP="001A0092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251C7E3F" w14:textId="1A6FC6FE" w:rsidR="00657EB6" w:rsidRPr="00EA4B0B" w:rsidRDefault="00A81BD3" w:rsidP="001A0092">
            <w:pPr>
              <w:spacing w:after="0" w:line="240" w:lineRule="auto"/>
              <w:rPr>
                <w:sz w:val="18"/>
                <w:szCs w:val="18"/>
              </w:rPr>
            </w:pPr>
            <w:ins w:id="14" w:author="binitag" w:date="2025-03-31T14:49:00Z" w16du:dateUtc="2025-03-31T21:49:00Z">
              <w:r w:rsidRPr="00A81BD3">
                <w:rPr>
                  <w:sz w:val="18"/>
                  <w:szCs w:val="18"/>
                </w:rPr>
                <w:t>laurent.cariou@intel.com</w:t>
              </w:r>
            </w:ins>
          </w:p>
        </w:tc>
      </w:tr>
    </w:tbl>
    <w:p w14:paraId="300BD574" w14:textId="77777777" w:rsidR="0043619E" w:rsidRDefault="001A46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1088CCB" w14:textId="77777777" w:rsidR="0043619E" w:rsidRDefault="004361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0E36CA" w14:textId="77777777" w:rsidR="0043619E" w:rsidRDefault="001A465E">
      <w:pPr>
        <w:tabs>
          <w:tab w:val="center" w:pos="4320"/>
          <w:tab w:val="left" w:pos="6490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Abstract</w:t>
      </w:r>
    </w:p>
    <w:p w14:paraId="4C58C490" w14:textId="00F21ED5" w:rsidR="0043619E" w:rsidRPr="00583510" w:rsidRDefault="001A465E">
      <w:pPr>
        <w:rPr>
          <w:rFonts w:eastAsia="SimSun"/>
          <w:lang w:eastAsia="zh-CN"/>
        </w:rPr>
      </w:pPr>
      <w:r>
        <w:rPr>
          <w:lang w:eastAsia="ko-KR"/>
        </w:rPr>
        <w:t xml:space="preserve">This </w:t>
      </w:r>
      <w:r>
        <w:rPr>
          <w:rFonts w:eastAsia="SimSun" w:hint="eastAsia"/>
          <w:lang w:eastAsia="zh-CN"/>
        </w:rPr>
        <w:t>document</w:t>
      </w:r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contains Proposed Draft Text</w:t>
      </w:r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(PDT) for</w:t>
      </w:r>
      <w:r w:rsidRPr="00583510">
        <w:rPr>
          <w:rFonts w:eastAsia="SimSun"/>
          <w:lang w:eastAsia="zh-CN"/>
        </w:rPr>
        <w:t xml:space="preserve"> </w:t>
      </w:r>
      <w:r w:rsidR="0082223E" w:rsidRPr="00583510">
        <w:rPr>
          <w:rFonts w:eastAsia="SimSun"/>
          <w:lang w:eastAsia="zh-CN"/>
        </w:rPr>
        <w:t xml:space="preserve">the </w:t>
      </w:r>
      <w:r w:rsidR="00B23403" w:rsidRPr="00583510">
        <w:rPr>
          <w:rFonts w:eastAsia="SimSun"/>
          <w:lang w:eastAsia="zh-CN"/>
        </w:rPr>
        <w:t>Dynamic Bandwidth Expansion (DBE)</w:t>
      </w:r>
      <w:r w:rsidR="00B23403">
        <w:rPr>
          <w:rFonts w:eastAsia="SimSun"/>
          <w:lang w:eastAsia="zh-CN"/>
        </w:rPr>
        <w:t xml:space="preserve"> </w:t>
      </w:r>
      <w:r w:rsidR="0082223E" w:rsidRPr="00583510">
        <w:rPr>
          <w:rFonts w:eastAsia="SimSun"/>
          <w:lang w:eastAsia="zh-CN"/>
        </w:rPr>
        <w:t xml:space="preserve">feature of </w:t>
      </w:r>
      <w:r w:rsidR="00926ABB">
        <w:rPr>
          <w:rFonts w:eastAsia="SimSun"/>
          <w:lang w:eastAsia="zh-CN"/>
        </w:rPr>
        <w:t>11bn</w:t>
      </w:r>
      <w:r w:rsidR="0090270E">
        <w:rPr>
          <w:rFonts w:eastAsia="SimSun"/>
          <w:lang w:eastAsia="zh-CN"/>
        </w:rPr>
        <w:t>/UHR</w:t>
      </w:r>
      <w:r w:rsidRPr="00583510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amendment to the 802.11 standard</w:t>
      </w:r>
      <w:r w:rsidRPr="00583510">
        <w:rPr>
          <w:rFonts w:eastAsia="SimSun"/>
          <w:lang w:eastAsia="zh-CN"/>
        </w:rPr>
        <w:t>.</w:t>
      </w:r>
    </w:p>
    <w:p w14:paraId="0479B8B5" w14:textId="77777777" w:rsidR="0043619E" w:rsidRDefault="0043619E"/>
    <w:p w14:paraId="4CAFBCEA" w14:textId="77777777" w:rsidR="0043619E" w:rsidRDefault="001A465E">
      <w:r>
        <w:t>Revisions:</w:t>
      </w:r>
    </w:p>
    <w:p w14:paraId="791C7C8B" w14:textId="1B1CB585" w:rsidR="0043619E" w:rsidRDefault="001A465E" w:rsidP="0082223E">
      <w:pPr>
        <w:pStyle w:val="ListParagraph"/>
        <w:numPr>
          <w:ilvl w:val="0"/>
          <w:numId w:val="2"/>
        </w:numPr>
        <w:contextualSpacing w:val="0"/>
        <w:rPr>
          <w:lang w:eastAsia="ko-KR"/>
        </w:rPr>
      </w:pPr>
      <w:r>
        <w:t xml:space="preserve">Rev 0: Initial version of the document. </w:t>
      </w:r>
    </w:p>
    <w:p w14:paraId="2499DD62" w14:textId="25919249" w:rsidR="00FB2073" w:rsidRDefault="00FB2073" w:rsidP="00FB2073">
      <w:pPr>
        <w:pStyle w:val="ListParagraph"/>
        <w:numPr>
          <w:ilvl w:val="0"/>
          <w:numId w:val="2"/>
        </w:numPr>
        <w:contextualSpacing w:val="0"/>
        <w:rPr>
          <w:ins w:id="15" w:author="binitag" w:date="2025-03-31T13:29:00Z" w16du:dateUtc="2025-03-31T20:29:00Z"/>
          <w:lang w:eastAsia="ko-KR"/>
        </w:rPr>
      </w:pPr>
      <w:ins w:id="16" w:author="binitag" w:date="2025-03-31T11:53:00Z" w16du:dateUtc="2025-03-31T18:53:00Z">
        <w:r>
          <w:t xml:space="preserve">Rev 1: </w:t>
        </w:r>
      </w:ins>
      <w:ins w:id="17" w:author="binitag" w:date="2025-03-31T11:54:00Z" w16du:dateUtc="2025-03-31T18:54:00Z">
        <w:r w:rsidR="00DB6E84">
          <w:t xml:space="preserve">Revisions </w:t>
        </w:r>
      </w:ins>
      <w:ins w:id="18" w:author="binitag" w:date="2025-03-31T11:53:00Z" w16du:dateUtc="2025-03-31T18:53:00Z">
        <w:r>
          <w:t>based on comments from Mark.</w:t>
        </w:r>
      </w:ins>
    </w:p>
    <w:p w14:paraId="7B434DF6" w14:textId="4F0FBF78" w:rsidR="00A92418" w:rsidRDefault="00A92418" w:rsidP="00FB2073">
      <w:pPr>
        <w:pStyle w:val="ListParagraph"/>
        <w:numPr>
          <w:ilvl w:val="0"/>
          <w:numId w:val="2"/>
        </w:numPr>
        <w:contextualSpacing w:val="0"/>
        <w:rPr>
          <w:ins w:id="19" w:author="binitag" w:date="2025-03-31T11:53:00Z" w16du:dateUtc="2025-03-31T18:53:00Z"/>
          <w:lang w:eastAsia="ko-KR"/>
        </w:rPr>
      </w:pPr>
      <w:ins w:id="20" w:author="binitag" w:date="2025-03-31T13:29:00Z" w16du:dateUtc="2025-03-31T20:29:00Z">
        <w:r>
          <w:t xml:space="preserve">Rev 2: </w:t>
        </w:r>
      </w:ins>
      <w:ins w:id="21" w:author="binitag" w:date="2025-03-31T14:48:00Z" w16du:dateUtc="2025-03-31T21:48:00Z">
        <w:r w:rsidR="00EE03E7">
          <w:t>Changes based on feedback</w:t>
        </w:r>
      </w:ins>
      <w:ins w:id="22" w:author="binitag" w:date="2025-03-31T14:50:00Z" w16du:dateUtc="2025-03-31T21:50:00Z">
        <w:r w:rsidR="00820D40">
          <w:t xml:space="preserve"> from Laurent</w:t>
        </w:r>
      </w:ins>
    </w:p>
    <w:p w14:paraId="54E2D575" w14:textId="55E9C2A3" w:rsidR="00583510" w:rsidRDefault="00583510">
      <w:pPr>
        <w:spacing w:after="0" w:line="240" w:lineRule="auto"/>
      </w:pPr>
      <w:r>
        <w:br w:type="page"/>
      </w:r>
    </w:p>
    <w:p w14:paraId="03DCCE65" w14:textId="77777777" w:rsidR="0043619E" w:rsidRDefault="0043619E"/>
    <w:p w14:paraId="0D8B49BE" w14:textId="77777777" w:rsidR="00C47283" w:rsidRPr="00A3083D" w:rsidRDefault="00C47283" w:rsidP="00C4728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3398AF2D" w14:textId="77777777" w:rsidR="00C47283" w:rsidRPr="00A3083D" w:rsidRDefault="00C47283" w:rsidP="00C47283">
      <w:pPr>
        <w:rPr>
          <w:lang w:eastAsia="ko-KR"/>
        </w:rPr>
      </w:pPr>
      <w:r w:rsidRPr="00A3083D">
        <w:t>Interpretation of a Motion to Adopt.</w:t>
      </w:r>
    </w:p>
    <w:p w14:paraId="0385312F" w14:textId="77777777" w:rsidR="00C47283" w:rsidRPr="00A3083D" w:rsidRDefault="00C47283" w:rsidP="00C47283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TGbe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7BC97C4" w14:textId="77777777" w:rsidR="00C47283" w:rsidRPr="00A3083D" w:rsidRDefault="00C47283" w:rsidP="00C47283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TGbe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7C18D75" w14:textId="7D42CD39" w:rsidR="00395BD7" w:rsidRPr="00830A73" w:rsidRDefault="00830A73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29D4F19F" w14:textId="77777777" w:rsidR="00395BD7" w:rsidRDefault="00395BD7">
      <w:pPr>
        <w:rPr>
          <w:bCs/>
          <w:sz w:val="20"/>
          <w:szCs w:val="20"/>
          <w:lang w:val="en-GB"/>
        </w:rPr>
      </w:pPr>
    </w:p>
    <w:p w14:paraId="08F50636" w14:textId="77777777" w:rsidR="004B1574" w:rsidRPr="00A3083D" w:rsidRDefault="004B1574" w:rsidP="004B1574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1BA39E57" w14:textId="2B2363C4" w:rsidR="00982EF5" w:rsidRPr="00DD0344" w:rsidRDefault="00982EF5" w:rsidP="00982EF5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</w:t>
      </w:r>
      <w:r w:rsidR="00017FE7">
        <w:rPr>
          <w:sz w:val="20"/>
          <w:szCs w:val="20"/>
          <w:lang w:eastAsia="zh-CN"/>
        </w:rPr>
        <w:t>334</w:t>
      </w:r>
      <w:r w:rsidRPr="00DD0344">
        <w:rPr>
          <w:sz w:val="20"/>
          <w:szCs w:val="20"/>
          <w:lang w:eastAsia="zh-CN"/>
        </w:rPr>
        <w:t>, [1]]</w:t>
      </w:r>
    </w:p>
    <w:p w14:paraId="51DD1E6F" w14:textId="77777777" w:rsidR="00017FE7" w:rsidRPr="004357F3" w:rsidRDefault="00017FE7" w:rsidP="00017FE7">
      <w:pPr>
        <w:rPr>
          <w:b/>
          <w:bCs/>
          <w:sz w:val="20"/>
          <w:szCs w:val="20"/>
        </w:rPr>
      </w:pPr>
      <w:r w:rsidRPr="004357F3">
        <w:rPr>
          <w:b/>
          <w:bCs/>
          <w:sz w:val="20"/>
          <w:szCs w:val="20"/>
        </w:rPr>
        <w:t xml:space="preserve">Move to add to the </w:t>
      </w:r>
      <w:proofErr w:type="spellStart"/>
      <w:r w:rsidRPr="004357F3">
        <w:rPr>
          <w:b/>
          <w:bCs/>
          <w:sz w:val="20"/>
          <w:szCs w:val="20"/>
        </w:rPr>
        <w:t>TGbn</w:t>
      </w:r>
      <w:proofErr w:type="spellEnd"/>
      <w:r w:rsidRPr="004357F3">
        <w:rPr>
          <w:b/>
          <w:bCs/>
          <w:sz w:val="20"/>
          <w:szCs w:val="20"/>
        </w:rPr>
        <w:t xml:space="preserve"> SFD the following:</w:t>
      </w:r>
    </w:p>
    <w:p w14:paraId="2AE56AC8" w14:textId="77777777" w:rsidR="00017FE7" w:rsidRPr="00017FE7" w:rsidRDefault="00017FE7" w:rsidP="00017FE7">
      <w:pPr>
        <w:numPr>
          <w:ilvl w:val="0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11bn defines a mechanism for dynamic bandwidth expansion (DBE) that enables a UHR AP to modify (expand/reset) its Dynamic UHR operating BSS bandwidth for UHR STAs that support the DBE operation</w:t>
      </w:r>
    </w:p>
    <w:p w14:paraId="3E3E480F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The dynamic bandwidth change is signaled using management frames and is announced for multiple beacon intervals in advance, and the AP shall stay on the expanded bandwidth until a subsequent dynamic bandwidth change occurs</w:t>
      </w:r>
    </w:p>
    <w:p w14:paraId="765F3346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The primary channel does not change as part of the dynamic BW expansion.</w:t>
      </w:r>
    </w:p>
    <w:p w14:paraId="3D3EFDBD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TBD on DBE signaling details</w:t>
      </w:r>
    </w:p>
    <w:p w14:paraId="5A553A5E" w14:textId="012EA86B" w:rsidR="00AF3755" w:rsidRDefault="00AF3755">
      <w:pPr>
        <w:spacing w:after="0" w:line="240" w:lineRule="auto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br w:type="page"/>
      </w:r>
    </w:p>
    <w:p w14:paraId="5208C990" w14:textId="77777777" w:rsidR="002D0919" w:rsidRDefault="002D0919" w:rsidP="007A4E7B">
      <w:pPr>
        <w:rPr>
          <w:b/>
          <w:sz w:val="20"/>
          <w:szCs w:val="20"/>
        </w:rPr>
      </w:pPr>
    </w:p>
    <w:p w14:paraId="00311F2B" w14:textId="77777777" w:rsidR="00AF3755" w:rsidRPr="00B91349" w:rsidRDefault="00AF3755" w:rsidP="00AF3755">
      <w:pPr>
        <w:pStyle w:val="BodyText"/>
        <w:rPr>
          <w:b/>
          <w:bCs/>
          <w:sz w:val="28"/>
          <w:szCs w:val="28"/>
          <w:u w:val="single"/>
        </w:rPr>
      </w:pPr>
      <w:r w:rsidRPr="00B91349">
        <w:rPr>
          <w:b/>
          <w:bCs/>
          <w:sz w:val="28"/>
          <w:szCs w:val="28"/>
          <w:u w:val="single"/>
        </w:rPr>
        <w:t>Text to be adopted begins here.</w:t>
      </w:r>
    </w:p>
    <w:p w14:paraId="6011B477" w14:textId="77777777" w:rsidR="0084562A" w:rsidRDefault="0084562A" w:rsidP="0084562A">
      <w:pPr>
        <w:pStyle w:val="H4"/>
        <w:numPr>
          <w:ilvl w:val="0"/>
          <w:numId w:val="6"/>
        </w:numPr>
        <w:rPr>
          <w:w w:val="100"/>
        </w:rPr>
      </w:pPr>
      <w:bookmarkStart w:id="23" w:name="RTF33323533383a2048342c312e"/>
      <w:r>
        <w:rPr>
          <w:w w:val="100"/>
        </w:rPr>
        <w:t>UHR Capabilities element</w:t>
      </w:r>
      <w:bookmarkEnd w:id="23"/>
    </w:p>
    <w:p w14:paraId="22451000" w14:textId="77777777" w:rsidR="0084562A" w:rsidRDefault="0084562A" w:rsidP="0084562A">
      <w:pPr>
        <w:pStyle w:val="H5"/>
        <w:numPr>
          <w:ilvl w:val="0"/>
          <w:numId w:val="7"/>
        </w:numPr>
        <w:rPr>
          <w:w w:val="100"/>
        </w:rPr>
      </w:pPr>
      <w:r>
        <w:rPr>
          <w:w w:val="100"/>
        </w:rPr>
        <w:t>General</w:t>
      </w:r>
    </w:p>
    <w:p w14:paraId="2E4692E7" w14:textId="77777777" w:rsidR="00A453FD" w:rsidRDefault="00A453FD" w:rsidP="00A453FD">
      <w:pPr>
        <w:pStyle w:val="H5"/>
        <w:numPr>
          <w:ilvl w:val="0"/>
          <w:numId w:val="8"/>
        </w:numPr>
        <w:rPr>
          <w:w w:val="100"/>
        </w:rPr>
      </w:pPr>
      <w:r>
        <w:rPr>
          <w:w w:val="100"/>
        </w:rPr>
        <w:t>UHR MAC Capabilities Information field</w:t>
      </w:r>
    </w:p>
    <w:p w14:paraId="2D8371D7" w14:textId="5D1E67B4" w:rsidR="008322B4" w:rsidRPr="008322B4" w:rsidRDefault="00274904" w:rsidP="008322B4"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update</w:t>
      </w:r>
      <w:r w:rsidRPr="004733F1">
        <w:rPr>
          <w:b/>
          <w:i/>
          <w:iCs/>
          <w:highlight w:val="yellow"/>
        </w:rPr>
        <w:t xml:space="preserve"> </w:t>
      </w:r>
      <w:r w:rsidR="009B0A3D">
        <w:rPr>
          <w:b/>
          <w:i/>
          <w:iCs/>
          <w:highlight w:val="yellow"/>
        </w:rPr>
        <w:t xml:space="preserve">UHR MAC Capabilities in 11bn D0.1 to add DBE </w:t>
      </w:r>
      <w:r w:rsidR="009B0A3D" w:rsidRPr="009B0A3D">
        <w:rPr>
          <w:b/>
          <w:i/>
          <w:iCs/>
          <w:highlight w:val="yellow"/>
        </w:rPr>
        <w:t xml:space="preserve">Support </w:t>
      </w:r>
      <w:r w:rsidR="009B0A3D" w:rsidRPr="001D225D">
        <w:rPr>
          <w:b/>
          <w:i/>
          <w:iCs/>
          <w:highlight w:val="yellow"/>
        </w:rPr>
        <w:t>field</w:t>
      </w:r>
      <w:r w:rsidR="001D225D" w:rsidRPr="001D225D">
        <w:rPr>
          <w:b/>
          <w:i/>
          <w:iCs/>
          <w:highlight w:val="yellow"/>
        </w:rPr>
        <w:t xml:space="preserve"> as below</w:t>
      </w:r>
    </w:p>
    <w:p w14:paraId="647E6BF3" w14:textId="00FB0AEE" w:rsidR="00A453FD" w:rsidRPr="008322B4" w:rsidRDefault="00A453FD" w:rsidP="00A453FD">
      <w:pPr>
        <w:pStyle w:val="T"/>
        <w:rPr>
          <w:color w:val="FF0000"/>
          <w:w w:val="100"/>
        </w:rPr>
      </w:pPr>
      <w:r>
        <w:rPr>
          <w:w w:val="100"/>
        </w:rPr>
        <w:t xml:space="preserve">The format of the UHR MAC Capabilities Information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RTF33323237373a204669675469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</w:t>
      </w:r>
      <w:ins w:id="24" w:author="binitag" w:date="2025-03-31T10:56:00Z" w16du:dateUtc="2025-03-31T17:56:00Z">
        <w:r w:rsidR="00651AE1">
          <w:rPr>
            <w:w w:val="100"/>
          </w:rPr>
          <w:t xml:space="preserve"> </w:t>
        </w:r>
      </w:ins>
      <w:r>
        <w:rPr>
          <w:w w:val="100"/>
        </w:rPr>
        <w:t>9-aa5 (UHR MAC Capabilities Information field format)</w:t>
      </w:r>
      <w:r>
        <w:rPr>
          <w:w w:val="100"/>
        </w:rPr>
        <w:fldChar w:fldCharType="end"/>
      </w:r>
      <w:r>
        <w:rPr>
          <w:w w:val="100"/>
        </w:rPr>
        <w:t>.</w:t>
      </w:r>
      <w:r w:rsidR="008322B4">
        <w:rPr>
          <w:w w:val="100"/>
        </w:rPr>
        <w:t xml:space="preserve"> </w:t>
      </w:r>
      <w:r w:rsidR="008322B4" w:rsidRPr="008322B4">
        <w:rPr>
          <w:color w:val="FF0000"/>
          <w:w w:val="100"/>
        </w:rPr>
        <w:t>[TBD]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000"/>
        <w:gridCol w:w="220"/>
        <w:gridCol w:w="1280"/>
        <w:gridCol w:w="1240"/>
        <w:gridCol w:w="1200"/>
        <w:gridCol w:w="1300"/>
        <w:gridCol w:w="1500"/>
        <w:gridCol w:w="1600"/>
      </w:tblGrid>
      <w:tr w:rsidR="000E1784" w14:paraId="47EED844" w14:textId="77777777" w:rsidTr="00B34041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0046C8" w14:textId="77777777" w:rsidR="000E1784" w:rsidRDefault="000E1784" w:rsidP="0041682A">
            <w:pPr>
              <w:pStyle w:val="figuretext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A84A02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2C2962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3C7BB4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627FD4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CEE73E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CA69968" w14:textId="0340E940" w:rsidR="000E1784" w:rsidRDefault="00B34041" w:rsidP="0041682A">
            <w:pPr>
              <w:pStyle w:val="figuretext"/>
              <w:tabs>
                <w:tab w:val="right" w:pos="1340"/>
              </w:tabs>
              <w:jc w:val="left"/>
              <w:rPr>
                <w:w w:val="100"/>
              </w:rPr>
            </w:pPr>
            <w:ins w:id="25" w:author="binitag" w:date="2025-03-24T11:19:00Z" w16du:dateUtc="2025-03-24T18:19:00Z">
              <w:r>
                <w:rPr>
                  <w:w w:val="100"/>
                </w:rPr>
                <w:t xml:space="preserve">       </w:t>
              </w:r>
              <w:r w:rsidR="00DB3D3A">
                <w:rPr>
                  <w:w w:val="100"/>
                </w:rPr>
                <w:t xml:space="preserve">  </w:t>
              </w:r>
              <w:r>
                <w:rPr>
                  <w:w w:val="100"/>
                </w:rPr>
                <w:t>B6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8A1FB2" w14:textId="5529EAEB" w:rsidR="000E1784" w:rsidRDefault="000E1784" w:rsidP="0041682A">
            <w:pPr>
              <w:pStyle w:val="figuretext"/>
              <w:tabs>
                <w:tab w:val="right" w:pos="1340"/>
              </w:tabs>
              <w:jc w:val="left"/>
            </w:pPr>
            <w:r>
              <w:rPr>
                <w:w w:val="100"/>
              </w:rPr>
              <w:t>B</w:t>
            </w:r>
            <w:ins w:id="26" w:author="binitag" w:date="2025-03-24T11:19:00Z" w16du:dateUtc="2025-03-24T18:19:00Z">
              <w:r w:rsidR="00DB3D3A">
                <w:rPr>
                  <w:w w:val="100"/>
                </w:rPr>
                <w:t>7</w:t>
              </w:r>
            </w:ins>
            <w:del w:id="27" w:author="binitag" w:date="2025-03-24T11:19:00Z" w16du:dateUtc="2025-03-24T18:19:00Z">
              <w:r w:rsidDel="00DB3D3A">
                <w:rPr>
                  <w:w w:val="100"/>
                </w:rPr>
                <w:delText>6</w:delText>
              </w:r>
            </w:del>
            <w:r>
              <w:rPr>
                <w:w w:val="100"/>
              </w:rPr>
              <w:tab/>
            </w:r>
            <w:r>
              <w:rPr>
                <w:color w:val="FF0000"/>
                <w:w w:val="100"/>
              </w:rPr>
              <w:t>Bx</w:t>
            </w:r>
          </w:p>
        </w:tc>
      </w:tr>
      <w:tr w:rsidR="000E1784" w14:paraId="11922CBB" w14:textId="77777777" w:rsidTr="00B34041">
        <w:trPr>
          <w:trHeight w:val="7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EB720F" w14:textId="77777777" w:rsidR="000E1784" w:rsidRDefault="000E1784" w:rsidP="0041682A">
            <w:pPr>
              <w:pStyle w:val="figuretext"/>
            </w:pPr>
          </w:p>
        </w:tc>
        <w:tc>
          <w:tcPr>
            <w:tcW w:w="12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837C9E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DPS Support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50AB1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DPS Assisting Support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BF73B6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Multi-Link Power Management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C6BA0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NPCA Supported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DA6445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BSR Enhancement Support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D34368" w14:textId="22143CD8" w:rsidR="000E1784" w:rsidRDefault="00B34041" w:rsidP="0041682A">
            <w:pPr>
              <w:pStyle w:val="figuretext"/>
              <w:rPr>
                <w:w w:val="100"/>
              </w:rPr>
            </w:pPr>
            <w:ins w:id="28" w:author="binitag" w:date="2025-03-24T11:19:00Z" w16du:dateUtc="2025-03-24T18:19:00Z">
              <w:r>
                <w:rPr>
                  <w:w w:val="100"/>
                </w:rPr>
                <w:t>DBE Support</w:t>
              </w:r>
            </w:ins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4595D7" w14:textId="1013ACA7" w:rsidR="000E1784" w:rsidRDefault="000E1784" w:rsidP="0041682A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E1784" w14:paraId="73FC7D66" w14:textId="77777777" w:rsidTr="00B34041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CAAA52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F4E1F6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8D498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4970A5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7325D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7E551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8E14E38" w14:textId="633BB0CD" w:rsidR="000E1784" w:rsidRDefault="00B34041" w:rsidP="0041682A">
            <w:pPr>
              <w:pStyle w:val="figuretext"/>
              <w:rPr>
                <w:w w:val="100"/>
              </w:rPr>
            </w:pPr>
            <w:ins w:id="29" w:author="binitag" w:date="2025-03-24T11:19:00Z" w16du:dateUtc="2025-03-24T18:19:00Z">
              <w:r>
                <w:rPr>
                  <w:w w:val="100"/>
                </w:rPr>
                <w:t>1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91F8A4" w14:textId="50E5142F" w:rsidR="000E1784" w:rsidRDefault="000E1784" w:rsidP="0041682A">
            <w:pPr>
              <w:pStyle w:val="figuretext"/>
            </w:pPr>
            <w:del w:id="30" w:author="binitag" w:date="2025-03-24T11:19:00Z" w16du:dateUtc="2025-03-24T18:19:00Z">
              <w:r w:rsidDel="00DB3D3A">
                <w:rPr>
                  <w:w w:val="100"/>
                </w:rPr>
                <w:delText>3</w:delText>
              </w:r>
            </w:del>
            <w:ins w:id="31" w:author="binitag" w:date="2025-03-24T11:19:00Z" w16du:dateUtc="2025-03-24T18:19:00Z">
              <w:r w:rsidR="00DB3D3A">
                <w:rPr>
                  <w:w w:val="100"/>
                </w:rPr>
                <w:t>x</w:t>
              </w:r>
            </w:ins>
          </w:p>
        </w:tc>
      </w:tr>
      <w:tr w:rsidR="000E1784" w14:paraId="60000AA8" w14:textId="77777777" w:rsidTr="000D09CE">
        <w:trPr>
          <w:jc w:val="center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6EBE9" w14:textId="77777777" w:rsidR="000E1784" w:rsidRDefault="000E1784" w:rsidP="00302D54">
            <w:pPr>
              <w:pStyle w:val="FigTitle"/>
              <w:ind w:left="1080"/>
              <w:rPr>
                <w:w w:val="100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639962" w14:textId="1F4F98D5" w:rsidR="000E1784" w:rsidRDefault="000E1784" w:rsidP="00302D54">
            <w:pPr>
              <w:pStyle w:val="FigTitle"/>
              <w:numPr>
                <w:ilvl w:val="0"/>
                <w:numId w:val="9"/>
              </w:numPr>
              <w:jc w:val="left"/>
            </w:pPr>
            <w:bookmarkStart w:id="32" w:name="RTF33323237373a204669675469"/>
            <w:r>
              <w:rPr>
                <w:w w:val="100"/>
              </w:rPr>
              <w:t>UHR MAC Capabilities Information field format</w:t>
            </w:r>
            <w:bookmarkEnd w:id="32"/>
          </w:p>
        </w:tc>
      </w:tr>
    </w:tbl>
    <w:p w14:paraId="0732F4AC" w14:textId="77777777" w:rsidR="003C50FB" w:rsidRDefault="003C50FB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000"/>
        <w:gridCol w:w="3600"/>
      </w:tblGrid>
      <w:tr w:rsidR="00302D54" w14:paraId="45B3269D" w14:textId="77777777" w:rsidTr="0041682A">
        <w:trPr>
          <w:jc w:val="center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4A0BCA" w14:textId="77777777" w:rsidR="00302D54" w:rsidRDefault="00302D54" w:rsidP="00302D54">
            <w:pPr>
              <w:pStyle w:val="TableTitle"/>
              <w:numPr>
                <w:ilvl w:val="0"/>
                <w:numId w:val="10"/>
              </w:numPr>
            </w:pPr>
            <w:bookmarkStart w:id="33" w:name="RTF36393535353a205461626c65"/>
            <w:r>
              <w:rPr>
                <w:w w:val="100"/>
              </w:rPr>
              <w:t>Subfields of the UHR MAC Capabilities Information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  (continued)</w:t>
            </w:r>
            <w:r>
              <w:rPr>
                <w:w w:val="100"/>
              </w:rPr>
              <w:fldChar w:fldCharType="end"/>
            </w:r>
            <w:bookmarkEnd w:id="33"/>
          </w:p>
        </w:tc>
      </w:tr>
      <w:tr w:rsidR="00302D54" w14:paraId="3AB72390" w14:textId="77777777" w:rsidTr="0041682A">
        <w:trPr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4DD33E6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51CB062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8A7716D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302D54" w14:paraId="68E263D4" w14:textId="77777777" w:rsidTr="001D225D">
        <w:trPr>
          <w:trHeight w:val="325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DC114C" w14:textId="5DA62224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B905D1C" w14:textId="4CAD0924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A667A0" w14:textId="3D1AB4BB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</w:tr>
      <w:tr w:rsidR="00302D54" w14:paraId="4B1BF0E1" w14:textId="77777777" w:rsidTr="0041682A">
        <w:trPr>
          <w:trHeight w:val="9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1C9BD9" w14:textId="7FD70236" w:rsidR="00302D54" w:rsidRDefault="00302D54" w:rsidP="0041682A">
            <w:pPr>
              <w:pStyle w:val="CellBody"/>
            </w:pPr>
            <w:ins w:id="34" w:author="binitag" w:date="2025-03-24T11:23:00Z" w16du:dateUtc="2025-03-24T18:23:00Z">
              <w:r>
                <w:rPr>
                  <w:w w:val="100"/>
                </w:rPr>
                <w:t>D</w:t>
              </w:r>
            </w:ins>
            <w:ins w:id="35" w:author="binitag" w:date="2025-03-24T13:05:00Z" w16du:dateUtc="2025-03-24T20:05:00Z">
              <w:r w:rsidR="000610AB">
                <w:rPr>
                  <w:w w:val="100"/>
                </w:rPr>
                <w:t>BE</w:t>
              </w:r>
            </w:ins>
            <w:ins w:id="36" w:author="binitag" w:date="2025-03-24T11:23:00Z" w16du:dateUtc="2025-03-24T18:23:00Z">
              <w:r>
                <w:rPr>
                  <w:w w:val="100"/>
                </w:rPr>
                <w:t xml:space="preserve"> Support</w:t>
              </w:r>
            </w:ins>
          </w:p>
        </w:tc>
        <w:tc>
          <w:tcPr>
            <w:tcW w:w="30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493B9E2" w14:textId="6D2203A9" w:rsidR="00302D54" w:rsidRDefault="00A93332" w:rsidP="0041682A">
            <w:pPr>
              <w:pStyle w:val="CellBody"/>
            </w:pPr>
            <w:ins w:id="37" w:author="binitag" w:date="2025-03-24T11:24:00Z" w16du:dateUtc="2025-03-24T18:24:00Z">
              <w:r>
                <w:rPr>
                  <w:w w:val="100"/>
                </w:rPr>
                <w:t>Indicates</w:t>
              </w:r>
              <w:r>
                <w:rPr>
                  <w:spacing w:val="-8"/>
                  <w:w w:val="100"/>
                </w:rPr>
                <w:t xml:space="preserve"> </w:t>
              </w:r>
              <w:proofErr w:type="gramStart"/>
              <w:r>
                <w:rPr>
                  <w:w w:val="100"/>
                </w:rPr>
                <w:t>whether</w:t>
              </w:r>
              <w:r>
                <w:rPr>
                  <w:spacing w:val="-8"/>
                  <w:w w:val="100"/>
                </w:rPr>
                <w:t xml:space="preserve"> </w:t>
              </w:r>
              <w:r>
                <w:rPr>
                  <w:w w:val="100"/>
                </w:rPr>
                <w:t>or</w:t>
              </w:r>
              <w:r>
                <w:rPr>
                  <w:spacing w:val="-9"/>
                  <w:w w:val="100"/>
                </w:rPr>
                <w:t xml:space="preserve"> </w:t>
              </w:r>
              <w:r>
                <w:rPr>
                  <w:w w:val="100"/>
                </w:rPr>
                <w:t>not</w:t>
              </w:r>
              <w:proofErr w:type="gramEnd"/>
              <w:r>
                <w:rPr>
                  <w:w w:val="100"/>
                </w:rPr>
                <w:t xml:space="preserve"> DBE is supported</w:t>
              </w:r>
            </w:ins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081EAB" w14:textId="0A852F55" w:rsidR="0054426A" w:rsidRPr="0054426A" w:rsidRDefault="0054426A" w:rsidP="0054426A">
            <w:pPr>
              <w:pStyle w:val="CellBody"/>
              <w:rPr>
                <w:ins w:id="38" w:author="binitag" w:date="2025-03-24T11:28:00Z" w16du:dateUtc="2025-03-24T18:28:00Z"/>
                <w:rStyle w:val="fontstyle01"/>
                <w:sz w:val="18"/>
                <w:szCs w:val="18"/>
              </w:rPr>
            </w:pPr>
            <w:ins w:id="39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Set to 1 if dot11DBEOptionImplemented</w:t>
              </w:r>
              <w:r w:rsidRPr="0054426A" w:rsidDel="00A93332">
                <w:rPr>
                  <w:rStyle w:val="fontstyle01"/>
                  <w:sz w:val="18"/>
                  <w:szCs w:val="18"/>
                </w:rPr>
                <w:t xml:space="preserve"> </w:t>
              </w:r>
              <w:r w:rsidRPr="0054426A">
                <w:rPr>
                  <w:rStyle w:val="fontstyle01"/>
                  <w:sz w:val="18"/>
                  <w:szCs w:val="18"/>
                </w:rPr>
                <w:t>is true (see 37.x (Dynamic bandwidth expansion (D</w:t>
              </w:r>
            </w:ins>
            <w:ins w:id="40" w:author="binitag" w:date="2025-03-24T11:30:00Z" w16du:dateUtc="2025-03-24T18:30:00Z">
              <w:r w:rsidR="00EC691E">
                <w:rPr>
                  <w:rStyle w:val="fontstyle01"/>
                  <w:sz w:val="18"/>
                  <w:szCs w:val="18"/>
                </w:rPr>
                <w:t>BE</w:t>
              </w:r>
            </w:ins>
            <w:ins w:id="41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))).</w:t>
              </w:r>
            </w:ins>
          </w:p>
          <w:p w14:paraId="0B29512D" w14:textId="628D6D72" w:rsidR="00302D54" w:rsidRDefault="0054426A" w:rsidP="0054426A">
            <w:pPr>
              <w:pStyle w:val="CellBody"/>
            </w:pPr>
            <w:ins w:id="42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Set to 0 otherwise.</w:t>
              </w:r>
            </w:ins>
          </w:p>
        </w:tc>
      </w:tr>
    </w:tbl>
    <w:p w14:paraId="447792DD" w14:textId="77777777" w:rsidR="00302D54" w:rsidRDefault="00302D54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7DF1276D" w14:textId="77777777" w:rsidR="003C50FB" w:rsidRDefault="003C50FB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495E2BC4" w14:textId="77777777" w:rsidR="001D225D" w:rsidRDefault="001D225D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72423E69" w14:textId="77777777" w:rsidR="001D225D" w:rsidRDefault="001D225D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13D454C7" w14:textId="77777777" w:rsidR="001D225D" w:rsidRDefault="001D225D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27591BCD" w14:textId="190146CC" w:rsidR="00C23B6D" w:rsidRPr="00DB6E84" w:rsidRDefault="00AF3755" w:rsidP="00DB6E84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4733F1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733F1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Pr="00F75ADC">
        <w:rPr>
          <w:b/>
          <w:i/>
          <w:iCs/>
          <w:sz w:val="22"/>
          <w:szCs w:val="22"/>
          <w:highlight w:val="yellow"/>
        </w:rPr>
        <w:t xml:space="preserve">new subclause </w:t>
      </w:r>
      <w:r w:rsidR="00F75ADC" w:rsidRPr="00F75ADC">
        <w:rPr>
          <w:b/>
          <w:i/>
          <w:iCs/>
          <w:sz w:val="22"/>
          <w:szCs w:val="22"/>
          <w:highlight w:val="yellow"/>
        </w:rPr>
        <w:t xml:space="preserve">37.x </w:t>
      </w:r>
      <w:r w:rsidR="00F75ADC" w:rsidRPr="00F75ADC">
        <w:rPr>
          <w:rFonts w:eastAsia="MS Mincho"/>
          <w:b/>
          <w:bCs/>
          <w:i/>
          <w:iCs/>
          <w:sz w:val="22"/>
          <w:szCs w:val="22"/>
          <w:highlight w:val="yellow"/>
        </w:rPr>
        <w:t>Dynamic Bandwidth Expansion (DBE)</w:t>
      </w:r>
      <w:r w:rsidR="00F75ADC" w:rsidRPr="00F75ADC">
        <w:rPr>
          <w:b/>
          <w:i/>
          <w:iCs/>
          <w:sz w:val="22"/>
          <w:szCs w:val="22"/>
          <w:highlight w:val="yellow"/>
        </w:rPr>
        <w:t xml:space="preserve"> </w:t>
      </w:r>
      <w:r w:rsidRPr="00F75ADC">
        <w:rPr>
          <w:b/>
          <w:i/>
          <w:iCs/>
          <w:sz w:val="22"/>
          <w:szCs w:val="22"/>
          <w:highlight w:val="yellow"/>
        </w:rPr>
        <w:t>to the 802.11bn draft</w:t>
      </w:r>
    </w:p>
    <w:p w14:paraId="433C1A38" w14:textId="144DC558" w:rsidR="00C23B6D" w:rsidRPr="008E74FB" w:rsidRDefault="00C23B6D" w:rsidP="008E74FB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37. </w:t>
      </w:r>
      <w:proofErr w:type="spellStart"/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Ultra </w:t>
      </w:r>
      <w:r w:rsidR="003D2B12">
        <w:rPr>
          <w:rFonts w:ascii="Times New Roman" w:hAnsi="Times New Roman" w:cs="Times New Roman"/>
          <w:w w:val="100"/>
          <w:sz w:val="22"/>
          <w:szCs w:val="22"/>
        </w:rPr>
        <w:t>h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igh</w:t>
      </w:r>
      <w:proofErr w:type="spellEnd"/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3D2B12">
        <w:rPr>
          <w:rFonts w:ascii="Times New Roman" w:hAnsi="Times New Roman" w:cs="Times New Roman"/>
          <w:w w:val="100"/>
          <w:sz w:val="22"/>
          <w:szCs w:val="22"/>
        </w:rPr>
        <w:t>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eliability (UHR) MAC specification</w:t>
      </w:r>
    </w:p>
    <w:p w14:paraId="55C37DDF" w14:textId="5F0B3BFB" w:rsidR="002B48EA" w:rsidRPr="004F2C35" w:rsidRDefault="00B57FA5" w:rsidP="004F2C35">
      <w:pPr>
        <w:pStyle w:val="T"/>
        <w:spacing w:after="0"/>
        <w:rPr>
          <w:rFonts w:eastAsia="MS Mincho"/>
          <w:b/>
          <w:bCs/>
          <w:sz w:val="22"/>
          <w:szCs w:val="22"/>
        </w:rPr>
      </w:pPr>
      <w:r w:rsidRPr="008E74FB">
        <w:rPr>
          <w:rFonts w:eastAsia="MS Mincho"/>
          <w:b/>
          <w:bCs/>
          <w:sz w:val="22"/>
          <w:szCs w:val="22"/>
        </w:rPr>
        <w:t>37.</w:t>
      </w:r>
      <w:r w:rsidR="00254C91" w:rsidRPr="008E74FB">
        <w:rPr>
          <w:rFonts w:eastAsia="MS Mincho"/>
          <w:b/>
          <w:bCs/>
          <w:sz w:val="22"/>
          <w:szCs w:val="22"/>
        </w:rPr>
        <w:t xml:space="preserve">x </w:t>
      </w:r>
      <w:r w:rsidR="00AE7DC6" w:rsidRPr="008E74FB">
        <w:rPr>
          <w:rFonts w:eastAsia="MS Mincho"/>
          <w:b/>
          <w:bCs/>
          <w:sz w:val="22"/>
          <w:szCs w:val="22"/>
        </w:rPr>
        <w:t xml:space="preserve">Dynamic </w:t>
      </w:r>
      <w:r w:rsidR="0054426A">
        <w:rPr>
          <w:rFonts w:eastAsia="MS Mincho"/>
          <w:b/>
          <w:bCs/>
          <w:sz w:val="22"/>
          <w:szCs w:val="22"/>
        </w:rPr>
        <w:t>b</w:t>
      </w:r>
      <w:r w:rsidR="00AE7DC6" w:rsidRPr="008E74FB">
        <w:rPr>
          <w:rFonts w:eastAsia="MS Mincho"/>
          <w:b/>
          <w:bCs/>
          <w:sz w:val="22"/>
          <w:szCs w:val="22"/>
        </w:rPr>
        <w:t xml:space="preserve">andwidth </w:t>
      </w:r>
      <w:r w:rsidR="0054426A">
        <w:rPr>
          <w:rFonts w:eastAsia="MS Mincho"/>
          <w:b/>
          <w:bCs/>
          <w:sz w:val="22"/>
          <w:szCs w:val="22"/>
        </w:rPr>
        <w:t>e</w:t>
      </w:r>
      <w:r w:rsidR="00AE7DC6" w:rsidRPr="008E74FB">
        <w:rPr>
          <w:rFonts w:eastAsia="MS Mincho"/>
          <w:b/>
          <w:bCs/>
          <w:sz w:val="22"/>
          <w:szCs w:val="22"/>
        </w:rPr>
        <w:t>xpansion (DBE)</w:t>
      </w:r>
      <w:r w:rsidR="0054426A">
        <w:rPr>
          <w:rFonts w:eastAsia="MS Mincho"/>
          <w:b/>
          <w:bCs/>
          <w:sz w:val="22"/>
          <w:szCs w:val="22"/>
        </w:rPr>
        <w:t xml:space="preserve"> </w:t>
      </w:r>
    </w:p>
    <w:p w14:paraId="72856A48" w14:textId="18877CCA" w:rsidR="00A05526" w:rsidRPr="00241A68" w:rsidRDefault="002D6DE0" w:rsidP="00916B12">
      <w:pPr>
        <w:pStyle w:val="BodyText"/>
        <w:rPr>
          <w:sz w:val="20"/>
        </w:rPr>
      </w:pPr>
      <w:r w:rsidRPr="00241A68">
        <w:rPr>
          <w:sz w:val="20"/>
        </w:rPr>
        <w:t xml:space="preserve">Dynamic </w:t>
      </w:r>
      <w:ins w:id="43" w:author="binitag" w:date="2025-03-31T10:54:00Z" w16du:dateUtc="2025-03-31T17:54:00Z">
        <w:r w:rsidR="00E46E57">
          <w:rPr>
            <w:sz w:val="20"/>
          </w:rPr>
          <w:t>b</w:t>
        </w:r>
      </w:ins>
      <w:del w:id="44" w:author="binitag" w:date="2025-03-31T10:54:00Z" w16du:dateUtc="2025-03-31T17:54:00Z">
        <w:r w:rsidRPr="00241A68" w:rsidDel="00E46E57">
          <w:rPr>
            <w:sz w:val="20"/>
          </w:rPr>
          <w:delText>B</w:delText>
        </w:r>
      </w:del>
      <w:r w:rsidRPr="00241A68">
        <w:rPr>
          <w:sz w:val="20"/>
        </w:rPr>
        <w:t xml:space="preserve">andwidth </w:t>
      </w:r>
      <w:del w:id="45" w:author="binitag" w:date="2025-03-31T11:01:00Z" w16du:dateUtc="2025-03-31T18:01:00Z">
        <w:r w:rsidRPr="00241A68" w:rsidDel="009F53FE">
          <w:rPr>
            <w:sz w:val="20"/>
          </w:rPr>
          <w:delText>E</w:delText>
        </w:r>
      </w:del>
      <w:ins w:id="46" w:author="binitag" w:date="2025-03-31T11:01:00Z" w16du:dateUtc="2025-03-31T18:01:00Z">
        <w:r w:rsidR="009F53FE">
          <w:rPr>
            <w:sz w:val="20"/>
          </w:rPr>
          <w:t>e</w:t>
        </w:r>
      </w:ins>
      <w:r w:rsidRPr="00241A68">
        <w:rPr>
          <w:sz w:val="20"/>
        </w:rPr>
        <w:t>xpansion (DBE</w:t>
      </w:r>
      <w:r w:rsidR="00AF07E0" w:rsidRPr="00241A68">
        <w:rPr>
          <w:sz w:val="20"/>
        </w:rPr>
        <w:t>)</w:t>
      </w:r>
      <w:r w:rsidRPr="00241A68">
        <w:rPr>
          <w:sz w:val="20"/>
        </w:rPr>
        <w:t xml:space="preserve"> </w:t>
      </w:r>
      <w:r w:rsidR="0027700A">
        <w:rPr>
          <w:sz w:val="20"/>
        </w:rPr>
        <w:t xml:space="preserve">is a </w:t>
      </w:r>
      <w:r w:rsidR="00133798">
        <w:rPr>
          <w:sz w:val="20"/>
        </w:rPr>
        <w:t xml:space="preserve">mode of operation </w:t>
      </w:r>
      <w:r w:rsidR="0027700A">
        <w:rPr>
          <w:sz w:val="20"/>
        </w:rPr>
        <w:t>that</w:t>
      </w:r>
      <w:r w:rsidR="00EA6648" w:rsidRPr="00241A68">
        <w:rPr>
          <w:sz w:val="20"/>
        </w:rPr>
        <w:t xml:space="preserve"> </w:t>
      </w:r>
      <w:r w:rsidR="0036794B" w:rsidRPr="00241A68">
        <w:rPr>
          <w:bCs/>
          <w:sz w:val="20"/>
          <w:lang w:val="en-US"/>
        </w:rPr>
        <w:t>allows</w:t>
      </w:r>
      <w:r w:rsidR="00D11EB2" w:rsidRPr="00241A68">
        <w:rPr>
          <w:bCs/>
          <w:sz w:val="20"/>
          <w:lang w:val="en-US"/>
        </w:rPr>
        <w:t xml:space="preserve"> a UHR AP to </w:t>
      </w:r>
      <w:r w:rsidR="00552166" w:rsidRPr="00241A68">
        <w:rPr>
          <w:bCs/>
          <w:sz w:val="20"/>
          <w:lang w:val="en-US"/>
        </w:rPr>
        <w:t>operate with a</w:t>
      </w:r>
      <w:r w:rsidR="000209C2" w:rsidRPr="00241A68">
        <w:rPr>
          <w:bCs/>
          <w:sz w:val="20"/>
          <w:lang w:val="en-US"/>
        </w:rPr>
        <w:t xml:space="preserve">n </w:t>
      </w:r>
      <w:del w:id="47" w:author="binitag" w:date="2025-03-31T11:03:00Z" w16du:dateUtc="2025-03-31T18:03:00Z">
        <w:r w:rsidR="000209C2" w:rsidRPr="00241A68" w:rsidDel="00625C06">
          <w:rPr>
            <w:bCs/>
            <w:sz w:val="20"/>
            <w:lang w:val="en-US"/>
          </w:rPr>
          <w:delText>expanded</w:delText>
        </w:r>
        <w:r w:rsidR="00D11EB2" w:rsidRPr="00241A68" w:rsidDel="00625C06">
          <w:rPr>
            <w:bCs/>
            <w:sz w:val="20"/>
            <w:lang w:val="en-US"/>
          </w:rPr>
          <w:delText xml:space="preserve"> </w:delText>
        </w:r>
      </w:del>
      <w:r w:rsidR="00D11EB2" w:rsidRPr="00241A68">
        <w:rPr>
          <w:bCs/>
          <w:sz w:val="20"/>
          <w:lang w:val="en-US"/>
        </w:rPr>
        <w:t xml:space="preserve">operating bandwidth </w:t>
      </w:r>
      <w:r w:rsidR="00552166" w:rsidRPr="00241A68">
        <w:rPr>
          <w:bCs/>
          <w:sz w:val="20"/>
          <w:lang w:val="en-US"/>
        </w:rPr>
        <w:t xml:space="preserve">that is </w:t>
      </w:r>
      <w:r w:rsidR="00250F7B">
        <w:rPr>
          <w:bCs/>
          <w:sz w:val="20"/>
          <w:lang w:val="en-US"/>
        </w:rPr>
        <w:t>greater</w:t>
      </w:r>
      <w:r w:rsidR="00250F7B" w:rsidRPr="00241A68">
        <w:rPr>
          <w:bCs/>
          <w:sz w:val="20"/>
          <w:lang w:val="en-US"/>
        </w:rPr>
        <w:t xml:space="preserve"> </w:t>
      </w:r>
      <w:r w:rsidR="000209C2" w:rsidRPr="00241A68">
        <w:rPr>
          <w:bCs/>
          <w:sz w:val="20"/>
          <w:lang w:val="en-US"/>
        </w:rPr>
        <w:t xml:space="preserve">than </w:t>
      </w:r>
      <w:del w:id="48" w:author="binitag" w:date="2025-03-31T11:03:00Z" w16du:dateUtc="2025-03-31T18:03:00Z">
        <w:r w:rsidR="0027700A" w:rsidDel="00625C06">
          <w:rPr>
            <w:bCs/>
            <w:sz w:val="20"/>
            <w:lang w:val="en-US"/>
          </w:rPr>
          <w:delText>its</w:delText>
        </w:r>
        <w:r w:rsidR="0027700A" w:rsidRPr="00241A68" w:rsidDel="00625C06">
          <w:rPr>
            <w:bCs/>
            <w:sz w:val="20"/>
            <w:lang w:val="en-US"/>
          </w:rPr>
          <w:delText xml:space="preserve"> </w:delText>
        </w:r>
      </w:del>
      <w:ins w:id="49" w:author="binitag" w:date="2025-03-31T11:03:00Z" w16du:dateUtc="2025-03-31T18:03:00Z">
        <w:r w:rsidR="00625C06">
          <w:rPr>
            <w:bCs/>
            <w:sz w:val="20"/>
            <w:lang w:val="en-US"/>
          </w:rPr>
          <w:t>the</w:t>
        </w:r>
        <w:r w:rsidR="00625C06" w:rsidRPr="00241A68">
          <w:rPr>
            <w:bCs/>
            <w:sz w:val="20"/>
            <w:lang w:val="en-US"/>
          </w:rPr>
          <w:t xml:space="preserve"> </w:t>
        </w:r>
      </w:ins>
      <w:r w:rsidR="000209C2" w:rsidRPr="00241A68">
        <w:rPr>
          <w:bCs/>
          <w:sz w:val="20"/>
          <w:lang w:val="en-US"/>
        </w:rPr>
        <w:t xml:space="preserve">BSS </w:t>
      </w:r>
      <w:del w:id="50" w:author="binitag" w:date="2025-03-31T11:05:00Z" w16du:dateUtc="2025-03-31T18:05:00Z">
        <w:r w:rsidR="000209C2" w:rsidRPr="00241A68" w:rsidDel="00F63261">
          <w:rPr>
            <w:bCs/>
            <w:sz w:val="20"/>
            <w:lang w:val="en-US"/>
          </w:rPr>
          <w:delText xml:space="preserve">operating </w:delText>
        </w:r>
      </w:del>
      <w:r w:rsidR="000209C2" w:rsidRPr="00241A68">
        <w:rPr>
          <w:bCs/>
          <w:sz w:val="20"/>
          <w:lang w:val="en-US"/>
        </w:rPr>
        <w:t>bandwidth</w:t>
      </w:r>
      <w:ins w:id="51" w:author="binitag" w:date="2025-03-31T13:46:00Z" w16du:dateUtc="2025-03-31T20:46:00Z">
        <w:r w:rsidR="00CE666D">
          <w:rPr>
            <w:bCs/>
            <w:sz w:val="20"/>
            <w:lang w:val="en-US"/>
          </w:rPr>
          <w:t xml:space="preserve"> or EHT BSS bandwidth</w:t>
        </w:r>
      </w:ins>
      <w:r w:rsidR="000209C2" w:rsidRPr="00241A68">
        <w:rPr>
          <w:bCs/>
          <w:sz w:val="20"/>
          <w:lang w:val="en-US"/>
        </w:rPr>
        <w:t>.</w:t>
      </w:r>
      <w:r w:rsidR="0051765A" w:rsidRPr="00241A68">
        <w:rPr>
          <w:sz w:val="20"/>
        </w:rPr>
        <w:t xml:space="preserve"> </w:t>
      </w:r>
      <w:ins w:id="52" w:author="binitag" w:date="2025-03-31T13:41:00Z" w16du:dateUtc="2025-03-31T20:41:00Z">
        <w:r w:rsidR="00C4469A">
          <w:rPr>
            <w:sz w:val="20"/>
          </w:rPr>
          <w:t xml:space="preserve">Such an operating bandwidth is </w:t>
        </w:r>
        <w:r w:rsidR="001F3945">
          <w:rPr>
            <w:sz w:val="20"/>
          </w:rPr>
          <w:t xml:space="preserve">called DBE </w:t>
        </w:r>
      </w:ins>
      <w:ins w:id="53" w:author="binitag" w:date="2025-03-31T14:43:00Z" w16du:dateUtc="2025-03-31T21:43:00Z">
        <w:r w:rsidR="006B3E1B">
          <w:rPr>
            <w:sz w:val="20"/>
          </w:rPr>
          <w:t xml:space="preserve">dynamic </w:t>
        </w:r>
      </w:ins>
      <w:ins w:id="54" w:author="binitag" w:date="2025-03-31T13:42:00Z" w16du:dateUtc="2025-03-31T20:42:00Z">
        <w:r w:rsidR="001F3945">
          <w:rPr>
            <w:sz w:val="20"/>
          </w:rPr>
          <w:t xml:space="preserve">bandwidth. </w:t>
        </w:r>
      </w:ins>
      <w:del w:id="55" w:author="binitag" w:date="2025-03-31T14:41:00Z" w16du:dateUtc="2025-03-31T21:41:00Z">
        <w:r w:rsidR="0051765A" w:rsidRPr="00241A68" w:rsidDel="00A337E9">
          <w:rPr>
            <w:sz w:val="20"/>
          </w:rPr>
          <w:delText xml:space="preserve">The </w:delText>
        </w:r>
      </w:del>
      <w:r w:rsidR="0051765A" w:rsidRPr="00241A68">
        <w:rPr>
          <w:sz w:val="20"/>
        </w:rPr>
        <w:t xml:space="preserve">DBE </w:t>
      </w:r>
      <w:del w:id="56" w:author="binitag" w:date="2025-03-31T11:24:00Z" w16du:dateUtc="2025-03-31T18:24:00Z">
        <w:r w:rsidR="00891B18" w:rsidDel="00F240C9">
          <w:rPr>
            <w:sz w:val="20"/>
          </w:rPr>
          <w:delText xml:space="preserve">operation </w:delText>
        </w:r>
      </w:del>
      <w:r w:rsidR="00017FE7" w:rsidRPr="00241A68">
        <w:rPr>
          <w:bCs/>
          <w:sz w:val="20"/>
          <w:lang w:val="en-US"/>
        </w:rPr>
        <w:t>enables a UHR AP to modify (expand/</w:t>
      </w:r>
      <w:del w:id="57" w:author="binitag" w:date="2025-03-31T13:56:00Z" w16du:dateUtc="2025-03-31T20:56:00Z">
        <w:r w:rsidR="00BA405D" w:rsidRPr="00241A68" w:rsidDel="007143BE">
          <w:rPr>
            <w:bCs/>
            <w:sz w:val="20"/>
            <w:lang w:val="en-US"/>
          </w:rPr>
          <w:delText>change/</w:delText>
        </w:r>
        <w:r w:rsidR="00575204" w:rsidRPr="00241A68" w:rsidDel="007143BE">
          <w:rPr>
            <w:bCs/>
            <w:sz w:val="20"/>
            <w:lang w:val="en-US"/>
          </w:rPr>
          <w:delText>reset</w:delText>
        </w:r>
      </w:del>
      <w:ins w:id="58" w:author="binitag" w:date="2025-03-31T13:56:00Z" w16du:dateUtc="2025-03-31T20:56:00Z">
        <w:r w:rsidR="007143BE">
          <w:rPr>
            <w:bCs/>
            <w:sz w:val="20"/>
            <w:lang w:val="en-US"/>
          </w:rPr>
          <w:t>reduce</w:t>
        </w:r>
      </w:ins>
      <w:r w:rsidR="00017FE7" w:rsidRPr="00241A68">
        <w:rPr>
          <w:bCs/>
          <w:sz w:val="20"/>
          <w:lang w:val="en-US"/>
        </w:rPr>
        <w:t xml:space="preserve">) its </w:t>
      </w:r>
      <w:del w:id="59" w:author="binitag" w:date="2025-03-31T14:41:00Z" w16du:dateUtc="2025-03-31T21:41:00Z">
        <w:r w:rsidR="00017FE7" w:rsidRPr="00241A68" w:rsidDel="00A337E9">
          <w:rPr>
            <w:bCs/>
            <w:sz w:val="20"/>
            <w:lang w:val="en-US"/>
          </w:rPr>
          <w:delText xml:space="preserve">operating </w:delText>
        </w:r>
      </w:del>
      <w:ins w:id="60" w:author="binitag" w:date="2025-03-31T14:41:00Z" w16du:dateUtc="2025-03-31T21:41:00Z">
        <w:r w:rsidR="00A337E9">
          <w:rPr>
            <w:bCs/>
            <w:sz w:val="20"/>
            <w:lang w:val="en-US"/>
          </w:rPr>
          <w:t xml:space="preserve">DBE dynamic </w:t>
        </w:r>
      </w:ins>
      <w:del w:id="61" w:author="binitag" w:date="2025-03-31T11:26:00Z" w16du:dateUtc="2025-03-31T18:26:00Z">
        <w:r w:rsidR="00017FE7" w:rsidRPr="00241A68" w:rsidDel="003A584C">
          <w:rPr>
            <w:bCs/>
            <w:sz w:val="20"/>
            <w:lang w:val="en-US"/>
          </w:rPr>
          <w:delText xml:space="preserve">BSS </w:delText>
        </w:r>
      </w:del>
      <w:r w:rsidR="00017FE7" w:rsidRPr="00241A68">
        <w:rPr>
          <w:bCs/>
          <w:sz w:val="20"/>
          <w:lang w:val="en-US"/>
        </w:rPr>
        <w:t xml:space="preserve">bandwidth for </w:t>
      </w:r>
      <w:r w:rsidR="004278EC" w:rsidRPr="00241A68">
        <w:rPr>
          <w:bCs/>
          <w:sz w:val="20"/>
          <w:lang w:val="en-US"/>
        </w:rPr>
        <w:t xml:space="preserve">the </w:t>
      </w:r>
      <w:r w:rsidR="00017FE7" w:rsidRPr="00241A68">
        <w:rPr>
          <w:bCs/>
          <w:sz w:val="20"/>
          <w:lang w:val="en-US"/>
        </w:rPr>
        <w:t xml:space="preserve">UHR STAs that support </w:t>
      </w:r>
      <w:del w:id="62" w:author="binitag" w:date="2025-03-31T11:26:00Z" w16du:dateUtc="2025-03-31T18:26:00Z">
        <w:r w:rsidR="00017FE7" w:rsidRPr="00241A68" w:rsidDel="00BC7494">
          <w:rPr>
            <w:bCs/>
            <w:sz w:val="20"/>
            <w:lang w:val="en-US"/>
          </w:rPr>
          <w:delText xml:space="preserve">the </w:delText>
        </w:r>
      </w:del>
      <w:r w:rsidR="00017FE7" w:rsidRPr="00241A68">
        <w:rPr>
          <w:bCs/>
          <w:sz w:val="20"/>
          <w:lang w:val="en-US"/>
        </w:rPr>
        <w:t>DBE</w:t>
      </w:r>
      <w:del w:id="63" w:author="binitag" w:date="2025-03-31T11:26:00Z" w16du:dateUtc="2025-03-31T18:26:00Z">
        <w:r w:rsidR="00017FE7" w:rsidRPr="00241A68" w:rsidDel="00BC7494">
          <w:rPr>
            <w:bCs/>
            <w:sz w:val="20"/>
            <w:lang w:val="en-US"/>
          </w:rPr>
          <w:delText xml:space="preserve"> operation</w:delText>
        </w:r>
      </w:del>
      <w:r w:rsidR="00891B18">
        <w:rPr>
          <w:bCs/>
          <w:sz w:val="20"/>
          <w:lang w:val="en-US"/>
        </w:rPr>
        <w:t>. When operating in DBE mode</w:t>
      </w:r>
      <w:r w:rsidR="00BA3681">
        <w:rPr>
          <w:bCs/>
          <w:sz w:val="20"/>
          <w:lang w:val="en-US"/>
        </w:rPr>
        <w:t xml:space="preserve"> with an expanded </w:t>
      </w:r>
      <w:ins w:id="64" w:author="binitag" w:date="2025-03-31T11:22:00Z" w16du:dateUtc="2025-03-31T18:22:00Z">
        <w:r w:rsidR="00BC4230">
          <w:rPr>
            <w:bCs/>
            <w:sz w:val="20"/>
            <w:lang w:val="en-US"/>
          </w:rPr>
          <w:t xml:space="preserve">operating </w:t>
        </w:r>
      </w:ins>
      <w:r w:rsidR="00BA3681">
        <w:rPr>
          <w:bCs/>
          <w:sz w:val="20"/>
          <w:lang w:val="en-US"/>
        </w:rPr>
        <w:t>bandwidth</w:t>
      </w:r>
      <w:r w:rsidR="00891B18">
        <w:rPr>
          <w:bCs/>
          <w:sz w:val="20"/>
          <w:lang w:val="en-US"/>
        </w:rPr>
        <w:t>,</w:t>
      </w:r>
      <w:r w:rsidR="00AB28DF">
        <w:rPr>
          <w:bCs/>
          <w:sz w:val="20"/>
          <w:lang w:val="en-US"/>
        </w:rPr>
        <w:t xml:space="preserve"> </w:t>
      </w:r>
      <w:del w:id="65" w:author="binitag" w:date="2025-03-31T11:37:00Z" w16du:dateUtc="2025-03-31T18:37:00Z">
        <w:r w:rsidR="00935901" w:rsidDel="00C67963">
          <w:rPr>
            <w:bCs/>
            <w:sz w:val="20"/>
            <w:lang w:val="en-US"/>
          </w:rPr>
          <w:delText>the UHR AP</w:delText>
        </w:r>
      </w:del>
      <w:ins w:id="66" w:author="binitag" w:date="2025-03-31T11:37:00Z" w16du:dateUtc="2025-03-31T18:37:00Z">
        <w:r w:rsidR="00C67963">
          <w:rPr>
            <w:bCs/>
            <w:sz w:val="20"/>
            <w:lang w:val="en-US"/>
          </w:rPr>
          <w:t>other</w:t>
        </w:r>
      </w:ins>
      <w:r w:rsidR="00935901">
        <w:rPr>
          <w:bCs/>
          <w:sz w:val="20"/>
          <w:lang w:val="en-US"/>
        </w:rPr>
        <w:t xml:space="preserve"> </w:t>
      </w:r>
      <w:del w:id="67" w:author="binitag" w:date="2025-03-31T11:37:00Z" w16du:dateUtc="2025-03-31T18:37:00Z">
        <w:r w:rsidR="00935901" w:rsidDel="00B351C0">
          <w:rPr>
            <w:bCs/>
            <w:sz w:val="20"/>
            <w:lang w:val="en-US"/>
          </w:rPr>
          <w:delText>continue</w:delText>
        </w:r>
        <w:r w:rsidR="00B9450F" w:rsidDel="00B351C0">
          <w:rPr>
            <w:bCs/>
            <w:sz w:val="20"/>
            <w:lang w:val="en-US"/>
          </w:rPr>
          <w:delText>s</w:delText>
        </w:r>
        <w:r w:rsidR="00935901" w:rsidDel="00B351C0">
          <w:rPr>
            <w:bCs/>
            <w:sz w:val="20"/>
            <w:lang w:val="en-US"/>
          </w:rPr>
          <w:delText xml:space="preserve"> to serve </w:delText>
        </w:r>
      </w:del>
      <w:r w:rsidR="00AB28DF">
        <w:rPr>
          <w:bCs/>
          <w:sz w:val="20"/>
          <w:lang w:val="en-US"/>
        </w:rPr>
        <w:t xml:space="preserve">STAs that do not support DBE </w:t>
      </w:r>
      <w:ins w:id="68" w:author="binitag" w:date="2025-03-31T11:37:00Z" w16du:dateUtc="2025-03-31T18:37:00Z">
        <w:r w:rsidR="00B351C0">
          <w:rPr>
            <w:bCs/>
            <w:sz w:val="20"/>
            <w:lang w:val="en-US"/>
          </w:rPr>
          <w:t>continue t</w:t>
        </w:r>
      </w:ins>
      <w:ins w:id="69" w:author="binitag" w:date="2025-03-31T11:38:00Z" w16du:dateUtc="2025-03-31T18:38:00Z">
        <w:r w:rsidR="00B351C0">
          <w:rPr>
            <w:bCs/>
            <w:sz w:val="20"/>
            <w:lang w:val="en-US"/>
          </w:rPr>
          <w:t xml:space="preserve">o </w:t>
        </w:r>
      </w:ins>
      <w:r w:rsidR="00AB28DF">
        <w:rPr>
          <w:bCs/>
          <w:sz w:val="20"/>
          <w:lang w:val="en-US"/>
        </w:rPr>
        <w:t>operat</w:t>
      </w:r>
      <w:ins w:id="70" w:author="binitag" w:date="2025-03-31T11:38:00Z" w16du:dateUtc="2025-03-31T18:38:00Z">
        <w:r w:rsidR="00B351C0">
          <w:rPr>
            <w:bCs/>
            <w:sz w:val="20"/>
            <w:lang w:val="en-US"/>
          </w:rPr>
          <w:t>e</w:t>
        </w:r>
      </w:ins>
      <w:del w:id="71" w:author="binitag" w:date="2025-03-31T11:38:00Z" w16du:dateUtc="2025-03-31T18:38:00Z">
        <w:r w:rsidR="00AB28DF" w:rsidDel="00B351C0">
          <w:rPr>
            <w:bCs/>
            <w:sz w:val="20"/>
            <w:lang w:val="en-US"/>
          </w:rPr>
          <w:delText>ion</w:delText>
        </w:r>
      </w:del>
      <w:r w:rsidR="00AB28DF">
        <w:rPr>
          <w:bCs/>
          <w:sz w:val="20"/>
          <w:lang w:val="en-US"/>
        </w:rPr>
        <w:t xml:space="preserve"> with</w:t>
      </w:r>
      <w:r w:rsidR="00A631D4">
        <w:rPr>
          <w:bCs/>
          <w:sz w:val="20"/>
          <w:lang w:val="en-US"/>
        </w:rPr>
        <w:t>in</w:t>
      </w:r>
      <w:r w:rsidR="00AB28DF">
        <w:rPr>
          <w:bCs/>
          <w:sz w:val="20"/>
          <w:lang w:val="en-US"/>
        </w:rPr>
        <w:t xml:space="preserve"> </w:t>
      </w:r>
      <w:r w:rsidR="00A631D4">
        <w:rPr>
          <w:bCs/>
          <w:sz w:val="20"/>
          <w:lang w:val="en-US"/>
        </w:rPr>
        <w:t xml:space="preserve">the </w:t>
      </w:r>
      <w:r w:rsidR="00AB28DF">
        <w:rPr>
          <w:bCs/>
          <w:sz w:val="20"/>
          <w:lang w:val="en-US"/>
        </w:rPr>
        <w:t xml:space="preserve">BSS </w:t>
      </w:r>
      <w:del w:id="72" w:author="binitag" w:date="2025-03-31T11:32:00Z" w16du:dateUtc="2025-03-31T18:32:00Z">
        <w:r w:rsidR="00AB28DF" w:rsidDel="00435F1A">
          <w:rPr>
            <w:bCs/>
            <w:sz w:val="20"/>
            <w:lang w:val="en-US"/>
          </w:rPr>
          <w:delText xml:space="preserve">operating </w:delText>
        </w:r>
      </w:del>
      <w:r w:rsidR="00AB28DF">
        <w:rPr>
          <w:bCs/>
          <w:sz w:val="20"/>
          <w:lang w:val="en-US"/>
        </w:rPr>
        <w:t>bandwidth</w:t>
      </w:r>
      <w:ins w:id="73" w:author="binitag" w:date="2025-03-31T14:43:00Z" w16du:dateUtc="2025-03-31T21:43:00Z">
        <w:r w:rsidR="003B0060">
          <w:rPr>
            <w:bCs/>
            <w:sz w:val="20"/>
            <w:lang w:val="en-US"/>
          </w:rPr>
          <w:t xml:space="preserve"> or EHT BSS bandwidth</w:t>
        </w:r>
      </w:ins>
      <w:r w:rsidR="00B853B9" w:rsidRPr="00241A68">
        <w:rPr>
          <w:bCs/>
          <w:sz w:val="20"/>
          <w:lang w:val="en-US"/>
        </w:rPr>
        <w:t xml:space="preserve">. </w:t>
      </w:r>
    </w:p>
    <w:p w14:paraId="15625B32" w14:textId="168EFFEC" w:rsidR="007D256B" w:rsidRPr="00241A68" w:rsidRDefault="00300BB3" w:rsidP="007D256B">
      <w:pPr>
        <w:pStyle w:val="BodyText"/>
        <w:rPr>
          <w:sz w:val="20"/>
        </w:rPr>
      </w:pPr>
      <w:r w:rsidRPr="00241A68">
        <w:rPr>
          <w:rFonts w:ascii="Calibri" w:hAnsi="Calibri" w:cs="Calibri"/>
          <w:sz w:val="20"/>
        </w:rPr>
        <w:t>﻿</w:t>
      </w:r>
      <w:r w:rsidRPr="00241A68">
        <w:rPr>
          <w:sz w:val="20"/>
        </w:rPr>
        <w:t>A</w:t>
      </w:r>
      <w:r w:rsidR="0050322A" w:rsidRPr="00241A68">
        <w:rPr>
          <w:sz w:val="20"/>
        </w:rPr>
        <w:t>n</w:t>
      </w:r>
      <w:r w:rsidRPr="00241A68">
        <w:rPr>
          <w:sz w:val="20"/>
        </w:rPr>
        <w:t xml:space="preserve"> </w:t>
      </w:r>
      <w:r w:rsidR="0050322A" w:rsidRPr="00241A68">
        <w:rPr>
          <w:sz w:val="20"/>
        </w:rPr>
        <w:t>AP t</w:t>
      </w:r>
      <w:r w:rsidRPr="00241A68">
        <w:rPr>
          <w:sz w:val="20"/>
        </w:rPr>
        <w:t xml:space="preserve">hat </w:t>
      </w:r>
      <w:r w:rsidR="00EF6DDE">
        <w:rPr>
          <w:sz w:val="20"/>
        </w:rPr>
        <w:t xml:space="preserve">supports DBE operation </w:t>
      </w:r>
      <w:r w:rsidR="00C71111" w:rsidRPr="00241A68">
        <w:rPr>
          <w:sz w:val="20"/>
        </w:rPr>
        <w:t xml:space="preserve">has </w:t>
      </w:r>
      <w:r w:rsidR="00724DEB" w:rsidRPr="00241A68">
        <w:rPr>
          <w:sz w:val="20"/>
        </w:rPr>
        <w:t>dot11DBEOptionImplemented</w:t>
      </w:r>
      <w:r w:rsidR="00DB0225" w:rsidRPr="00241A68">
        <w:rPr>
          <w:sz w:val="20"/>
        </w:rPr>
        <w:t xml:space="preserve"> equal to </w:t>
      </w:r>
      <w:r w:rsidR="00A55174">
        <w:rPr>
          <w:sz w:val="20"/>
        </w:rPr>
        <w:t>true</w:t>
      </w:r>
      <w:r w:rsidR="006E600F">
        <w:rPr>
          <w:sz w:val="20"/>
        </w:rPr>
        <w:t>,</w:t>
      </w:r>
      <w:r w:rsidR="00AB500C" w:rsidRPr="00241A68">
        <w:rPr>
          <w:sz w:val="20"/>
        </w:rPr>
        <w:t xml:space="preserve"> </w:t>
      </w:r>
      <w:r w:rsidR="008E51EF" w:rsidRPr="00241A68">
        <w:rPr>
          <w:sz w:val="20"/>
        </w:rPr>
        <w:t>shall set the DBE Support field of the UHR MAC Capabilities Information field of the UHR Capabilities element to 1</w:t>
      </w:r>
      <w:r w:rsidR="006D0E68">
        <w:rPr>
          <w:sz w:val="20"/>
        </w:rPr>
        <w:t>,</w:t>
      </w:r>
      <w:r w:rsidR="00EF6DDE">
        <w:rPr>
          <w:sz w:val="20"/>
        </w:rPr>
        <w:t xml:space="preserve"> and </w:t>
      </w:r>
      <w:r w:rsidR="00EF6DDE" w:rsidRPr="00241A68">
        <w:rPr>
          <w:sz w:val="20"/>
        </w:rPr>
        <w:t>is called a DBE AP</w:t>
      </w:r>
      <w:r w:rsidR="008E51EF" w:rsidRPr="00241A68">
        <w:rPr>
          <w:sz w:val="20"/>
        </w:rPr>
        <w:t xml:space="preserve">. </w:t>
      </w:r>
      <w:r w:rsidR="007D256B" w:rsidRPr="00241A68">
        <w:rPr>
          <w:sz w:val="20"/>
        </w:rPr>
        <w:t xml:space="preserve">A non-AP STA that </w:t>
      </w:r>
      <w:r w:rsidR="006E600F">
        <w:rPr>
          <w:sz w:val="20"/>
        </w:rPr>
        <w:t xml:space="preserve">supports DBE operation </w:t>
      </w:r>
      <w:r w:rsidR="00FE1CDF" w:rsidRPr="00241A68">
        <w:rPr>
          <w:sz w:val="20"/>
        </w:rPr>
        <w:t xml:space="preserve">has dot11DBEOptionImplemented equal to </w:t>
      </w:r>
      <w:r w:rsidR="00A55174">
        <w:rPr>
          <w:sz w:val="20"/>
        </w:rPr>
        <w:t>true</w:t>
      </w:r>
      <w:r w:rsidR="006E600F">
        <w:rPr>
          <w:sz w:val="20"/>
        </w:rPr>
        <w:t>,</w:t>
      </w:r>
      <w:r w:rsidR="007D256B" w:rsidRPr="00241A68">
        <w:rPr>
          <w:sz w:val="20"/>
        </w:rPr>
        <w:t xml:space="preserve"> shall set the DBE Support field of the UHR MAC Capabilities Information field of the UHR Capabilities element to 1</w:t>
      </w:r>
      <w:r w:rsidR="006D0E68">
        <w:rPr>
          <w:sz w:val="20"/>
        </w:rPr>
        <w:t>,</w:t>
      </w:r>
      <w:r w:rsidR="006E600F">
        <w:rPr>
          <w:sz w:val="20"/>
        </w:rPr>
        <w:t xml:space="preserve"> and </w:t>
      </w:r>
      <w:r w:rsidR="006E600F" w:rsidRPr="00241A68">
        <w:rPr>
          <w:sz w:val="20"/>
        </w:rPr>
        <w:t>is called a DBE non-AP STA</w:t>
      </w:r>
      <w:r w:rsidR="007D256B" w:rsidRPr="00241A68">
        <w:rPr>
          <w:sz w:val="20"/>
        </w:rPr>
        <w:t xml:space="preserve">. </w:t>
      </w:r>
    </w:p>
    <w:p w14:paraId="45376454" w14:textId="613078E1" w:rsidR="0099191D" w:rsidRPr="00241A68" w:rsidRDefault="00990168" w:rsidP="002D4D61">
      <w:pPr>
        <w:jc w:val="both"/>
        <w:rPr>
          <w:rFonts w:ascii="Times New Roman" w:eastAsia="Batang" w:hAnsi="Times New Roman" w:cs="Times New Roman"/>
          <w:sz w:val="20"/>
          <w:szCs w:val="20"/>
          <w:lang w:val="en-GB"/>
        </w:rPr>
      </w:pPr>
      <w:r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 DBE AP </w:t>
      </w:r>
      <w:r w:rsidR="00497F0D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announces</w:t>
      </w:r>
      <w:r w:rsidR="00004A4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206C9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 </w:t>
      </w:r>
      <w:ins w:id="74" w:author="binitag" w:date="2025-03-31T11:40:00Z" w16du:dateUtc="2025-03-31T18:40:00Z">
        <w:r w:rsidR="00BE237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change to its </w:t>
        </w:r>
      </w:ins>
      <w:ins w:id="75" w:author="binitag" w:date="2025-03-31T14:34:00Z" w16du:dateUtc="2025-03-31T21:34:00Z">
        <w:r w:rsidR="00DA37E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DBE </w:t>
        </w:r>
        <w:r w:rsidR="00147F9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dynamic </w:t>
        </w:r>
      </w:ins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</w:t>
      </w:r>
      <w:del w:id="76" w:author="binitag" w:date="2025-03-31T11:40:00Z" w16du:dateUtc="2025-03-31T18:40:00Z">
        <w:r w:rsidR="00017FE7" w:rsidRPr="00241A68" w:rsidDel="00BE2372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change </w:delText>
        </w:r>
        <w:r w:rsidR="00683E62" w:rsidDel="00BE2372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(expand/change/reset) </w:delText>
        </w:r>
      </w:del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using </w:t>
      </w:r>
      <w:r w:rsidR="00511136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TBD </w:t>
      </w:r>
      <w:r w:rsidR="0045259F">
        <w:rPr>
          <w:rFonts w:ascii="Times New Roman" w:eastAsia="Batang" w:hAnsi="Times New Roman" w:cs="Times New Roman"/>
          <w:sz w:val="20"/>
          <w:szCs w:val="20"/>
          <w:lang w:val="en-GB"/>
        </w:rPr>
        <w:t>M</w:t>
      </w:r>
      <w:r w:rsidR="0045259F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anagement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frame</w:t>
      </w:r>
      <w:r w:rsidR="0000688B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s. </w:t>
      </w:r>
      <w:del w:id="77" w:author="binitag" w:date="2025-03-31T14:44:00Z" w16du:dateUtc="2025-03-31T21:44:00Z">
        <w:r w:rsidR="00206C9A" w:rsidRPr="00241A68" w:rsidDel="003C37A4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The</w:delText>
        </w:r>
        <w:r w:rsidR="002875AC" w:rsidRPr="00241A68" w:rsidDel="003C37A4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</w:delText>
        </w:r>
      </w:del>
      <w:ins w:id="78" w:author="binitag" w:date="2025-03-31T14:34:00Z" w16du:dateUtc="2025-03-31T21:34:00Z">
        <w:r w:rsidR="00147F9D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DBE dynamic </w:t>
        </w:r>
      </w:ins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bandwidth change</w:t>
      </w:r>
      <w:r w:rsidR="0000688B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7A635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is</w:t>
      </w:r>
      <w:r w:rsidR="00F75ADC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announced for multiple beacon intervals </w:t>
      </w:r>
      <w:del w:id="79" w:author="binitag" w:date="2025-03-31T11:40:00Z" w16du:dateUtc="2025-03-31T18:40:00Z">
        <w:r w:rsidR="00017FE7" w:rsidRPr="00241A68" w:rsidDel="00473599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in advance</w:delText>
        </w:r>
        <w:r w:rsidR="00004A4A" w:rsidRPr="00241A68" w:rsidDel="00473599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</w:delText>
        </w:r>
      </w:del>
      <w:r w:rsidR="00004A4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before the </w:t>
      </w:r>
      <w:r w:rsidR="002875A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change </w:t>
      </w:r>
      <w:r w:rsidR="00B64F20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takes effect</w:t>
      </w:r>
      <w:r w:rsidR="001B0488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. </w:t>
      </w:r>
      <w:r w:rsidR="0000497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After </w:t>
      </w:r>
      <w:r w:rsidR="006301BE">
        <w:rPr>
          <w:rFonts w:ascii="Times New Roman" w:eastAsia="Batang" w:hAnsi="Times New Roman" w:cs="Times New Roman"/>
          <w:sz w:val="20"/>
          <w:szCs w:val="20"/>
          <w:lang w:val="en-GB"/>
        </w:rPr>
        <w:t>a</w:t>
      </w:r>
      <w:r w:rsidR="0000497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52217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</w:t>
      </w:r>
      <w:r w:rsidR="00B37FC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change</w:t>
      </w:r>
      <w:r w:rsidR="0052217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, t</w:t>
      </w:r>
      <w:r w:rsidR="001B0488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he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B64F20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DBE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AP </w:t>
      </w:r>
      <w:del w:id="80" w:author="binitag" w:date="2025-03-31T11:42:00Z" w16du:dateUtc="2025-03-31T18:42:00Z">
        <w:r w:rsidR="00C05049" w:rsidRPr="00241A68" w:rsidDel="005E7AD4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shall </w:delText>
        </w:r>
      </w:del>
      <w:r w:rsidR="00D76F92">
        <w:rPr>
          <w:rFonts w:ascii="Times New Roman" w:eastAsia="Batang" w:hAnsi="Times New Roman" w:cs="Times New Roman"/>
          <w:sz w:val="20"/>
          <w:szCs w:val="20"/>
          <w:lang w:val="en-GB"/>
        </w:rPr>
        <w:t>continue</w:t>
      </w:r>
      <w:ins w:id="81" w:author="binitag" w:date="2025-03-31T11:42:00Z" w16du:dateUtc="2025-03-31T18:42:00Z">
        <w:r w:rsidR="005E7AD4">
          <w:rPr>
            <w:rFonts w:ascii="Times New Roman" w:eastAsia="Batang" w:hAnsi="Times New Roman" w:cs="Times New Roman"/>
            <w:sz w:val="20"/>
            <w:szCs w:val="20"/>
            <w:lang w:val="en-GB"/>
          </w:rPr>
          <w:t>s</w:t>
        </w:r>
      </w:ins>
      <w:r w:rsidR="00D76F92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operating</w:t>
      </w:r>
      <w:r w:rsidR="00D76F9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D76F92">
        <w:rPr>
          <w:rFonts w:ascii="Times New Roman" w:eastAsia="Batang" w:hAnsi="Times New Roman" w:cs="Times New Roman"/>
          <w:sz w:val="20"/>
          <w:szCs w:val="20"/>
          <w:lang w:val="en-GB"/>
        </w:rPr>
        <w:t>with</w:t>
      </w:r>
      <w:r w:rsidR="00D76F9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the </w:t>
      </w:r>
      <w:r w:rsidR="0035754A">
        <w:rPr>
          <w:rFonts w:ascii="Times New Roman" w:eastAsia="Batang" w:hAnsi="Times New Roman" w:cs="Times New Roman"/>
          <w:sz w:val="20"/>
          <w:szCs w:val="20"/>
          <w:lang w:val="en-GB"/>
        </w:rPr>
        <w:t>updated</w:t>
      </w:r>
      <w:r w:rsidR="0035754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ins w:id="82" w:author="binitag" w:date="2025-03-31T14:45:00Z" w16du:dateUtc="2025-03-31T21:45:00Z">
        <w:r w:rsidR="00E66C6C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DBE dynamic </w:t>
        </w:r>
      </w:ins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bandwidth until a subsequent bandwidth change occurs</w:t>
      </w:r>
      <w:r w:rsidR="00B90BC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  <w:r w:rsidR="00863B4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While an AP is operating in DBE mode, </w:t>
      </w:r>
      <w:del w:id="83" w:author="binitag" w:date="2025-03-31T11:43:00Z" w16du:dateUtc="2025-03-31T18:43:00Z">
        <w:r w:rsidR="00E816C7" w:rsidDel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any</w:delText>
        </w:r>
        <w:r w:rsidR="00563B2F" w:rsidDel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expanded</w:delText>
        </w:r>
      </w:del>
      <w:ins w:id="84" w:author="binitag" w:date="2025-03-31T11:43:00Z" w16du:dateUtc="2025-03-31T18:43:00Z">
        <w:r w:rsidR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t>AP’s</w:t>
        </w:r>
      </w:ins>
      <w:r w:rsidR="00563B2F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del w:id="85" w:author="binitag" w:date="2025-03-31T14:37:00Z" w16du:dateUtc="2025-03-31T21:37:00Z">
        <w:r w:rsidR="00563B2F" w:rsidDel="00AE43C7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operating </w:delText>
        </w:r>
      </w:del>
      <w:ins w:id="86" w:author="binitag" w:date="2025-03-31T14:37:00Z" w16du:dateUtc="2025-03-31T21:37:00Z">
        <w:r w:rsidR="00AE43C7">
          <w:rPr>
            <w:rFonts w:ascii="Times New Roman" w:eastAsia="Batang" w:hAnsi="Times New Roman" w:cs="Times New Roman"/>
            <w:sz w:val="20"/>
            <w:szCs w:val="20"/>
            <w:lang w:val="en-GB"/>
          </w:rPr>
          <w:t>DBE dynami</w:t>
        </w:r>
        <w:r w:rsidR="003E75C1">
          <w:rPr>
            <w:rFonts w:ascii="Times New Roman" w:eastAsia="Batang" w:hAnsi="Times New Roman" w:cs="Times New Roman"/>
            <w:sz w:val="20"/>
            <w:szCs w:val="20"/>
            <w:lang w:val="en-GB"/>
          </w:rPr>
          <w:t>c</w:t>
        </w:r>
        <w:r w:rsidR="00AE43C7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</w:t>
        </w:r>
      </w:ins>
      <w:ins w:id="87" w:author="binitag" w:date="2025-03-31T11:43:00Z" w16du:dateUtc="2025-03-31T18:43:00Z">
        <w:r w:rsidR="00F548DF">
          <w:rPr>
            <w:rFonts w:ascii="Times New Roman" w:eastAsia="Batang" w:hAnsi="Times New Roman" w:cs="Times New Roman"/>
            <w:sz w:val="20"/>
            <w:szCs w:val="20"/>
            <w:lang w:val="en-GB"/>
          </w:rPr>
          <w:t>bandwidth</w:t>
        </w:r>
      </w:ins>
      <w:del w:id="88" w:author="binitag" w:date="2025-03-31T11:43:00Z" w16du:dateUtc="2025-03-31T18:43:00Z">
        <w:r w:rsidR="00563B2F" w:rsidDel="00F548DF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BW</w:delText>
        </w:r>
      </w:del>
      <w:r w:rsidR="00BF329C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del w:id="89" w:author="binitag" w:date="2025-03-31T14:48:00Z" w16du:dateUtc="2025-03-31T21:48:00Z">
        <w:r w:rsidR="00563B2F" w:rsidDel="00B65388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will be</w:delText>
        </w:r>
      </w:del>
      <w:ins w:id="90" w:author="binitag" w:date="2025-03-31T14:48:00Z" w16du:dateUtc="2025-03-31T21:48:00Z">
        <w:r w:rsidR="00B65388">
          <w:rPr>
            <w:rFonts w:ascii="Times New Roman" w:eastAsia="Batang" w:hAnsi="Times New Roman" w:cs="Times New Roman"/>
            <w:sz w:val="20"/>
            <w:szCs w:val="20"/>
            <w:lang w:val="en-GB"/>
          </w:rPr>
          <w:t>is</w:t>
        </w:r>
      </w:ins>
      <w:r w:rsidR="00563B2F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greater than the BSS </w:t>
      </w:r>
      <w:del w:id="91" w:author="binitag" w:date="2025-03-31T11:43:00Z" w16du:dateUtc="2025-03-31T18:43:00Z">
        <w:r w:rsidR="00563B2F" w:rsidDel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operating BW</w:delText>
        </w:r>
      </w:del>
      <w:ins w:id="92" w:author="binitag" w:date="2025-03-31T11:43:00Z" w16du:dateUtc="2025-03-31T18:43:00Z">
        <w:r w:rsidR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t>bandwidth</w:t>
        </w:r>
      </w:ins>
      <w:ins w:id="93" w:author="binitag" w:date="2025-03-31T14:39:00Z" w16du:dateUtc="2025-03-31T21:39:00Z">
        <w:r w:rsidR="0005269B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 or EHT BSS bandwidth</w:t>
        </w:r>
      </w:ins>
      <w:r w:rsidR="00563B2F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</w:p>
    <w:p w14:paraId="4EA304A6" w14:textId="77777777" w:rsidR="004F2C35" w:rsidRPr="00241A68" w:rsidRDefault="004F2C35">
      <w:pPr>
        <w:rPr>
          <w:rFonts w:ascii="Times New Roman" w:hAnsi="Times New Roman" w:cs="Times New Roman"/>
          <w:bCs/>
          <w:sz w:val="20"/>
          <w:szCs w:val="20"/>
        </w:rPr>
      </w:pPr>
    </w:p>
    <w:p w14:paraId="0863858D" w14:textId="77777777" w:rsidR="0001753C" w:rsidRPr="0001753C" w:rsidRDefault="0001753C" w:rsidP="002D4D61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01753C">
        <w:rPr>
          <w:bCs/>
          <w:sz w:val="20"/>
          <w:szCs w:val="20"/>
        </w:rPr>
        <w:t>﻿</w:t>
      </w:r>
      <w:r w:rsidRPr="0001753C">
        <w:rPr>
          <w:rFonts w:ascii="Times New Roman" w:hAnsi="Times New Roman" w:cs="Times New Roman"/>
          <w:b/>
          <w:bCs/>
          <w:color w:val="000000"/>
        </w:rPr>
        <w:t>Annex C</w:t>
      </w:r>
    </w:p>
    <w:p w14:paraId="33A545E9" w14:textId="234423D7" w:rsidR="005F4083" w:rsidRPr="004733F1" w:rsidRDefault="0001753C">
      <w:pPr>
        <w:rPr>
          <w:rFonts w:ascii="Times New Roman" w:hAnsi="Times New Roman" w:cs="Times New Roman"/>
          <w:b/>
          <w:bCs/>
          <w:color w:val="000000"/>
        </w:rPr>
      </w:pPr>
      <w:r w:rsidRPr="0001753C">
        <w:rPr>
          <w:rFonts w:ascii="Times New Roman" w:hAnsi="Times New Roman" w:cs="Times New Roman"/>
          <w:b/>
          <w:bCs/>
          <w:color w:val="000000"/>
        </w:rPr>
        <w:t>C.3 MIB Detail</w:t>
      </w:r>
    </w:p>
    <w:p w14:paraId="002D49A2" w14:textId="23CF75F0" w:rsidR="004733F1" w:rsidRPr="004F2C35" w:rsidRDefault="004733F1">
      <w:pPr>
        <w:rPr>
          <w:b/>
          <w:i/>
          <w:iCs/>
        </w:rPr>
      </w:pPr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add the following new MIB variable</w:t>
      </w:r>
    </w:p>
    <w:p w14:paraId="08FEAA0D" w14:textId="4A563821" w:rsidR="00DD31D0" w:rsidRPr="00241A68" w:rsidRDefault="00DD31D0" w:rsidP="00891CF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dot11DBEOptionImplemented OBJECT-TYPE</w:t>
      </w:r>
    </w:p>
    <w:p w14:paraId="2CCE67E6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 xml:space="preserve">SYNTAX </w:t>
      </w:r>
      <w:proofErr w:type="spellStart"/>
      <w:r w:rsidRPr="00241A68">
        <w:rPr>
          <w:rFonts w:ascii="Times New Roman" w:hAnsi="Times New Roman" w:cs="Times New Roman"/>
          <w:bCs/>
          <w:sz w:val="20"/>
          <w:szCs w:val="20"/>
        </w:rPr>
        <w:t>TruthValue</w:t>
      </w:r>
      <w:proofErr w:type="spellEnd"/>
    </w:p>
    <w:p w14:paraId="0574BEB8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MAX-ACCESS read-only</w:t>
      </w:r>
    </w:p>
    <w:p w14:paraId="6AC55C5A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STATUS current</w:t>
      </w:r>
    </w:p>
    <w:p w14:paraId="3074DBC9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DESCRIPTION</w:t>
      </w:r>
    </w:p>
    <w:p w14:paraId="0E2087DD" w14:textId="77777777" w:rsidR="00DD31D0" w:rsidRPr="00241A68" w:rsidRDefault="00DD31D0" w:rsidP="00891CF5">
      <w:pPr>
        <w:spacing w:after="0"/>
        <w:ind w:left="720"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"This is a capability variable.</w:t>
      </w:r>
    </w:p>
    <w:p w14:paraId="1108D499" w14:textId="77777777" w:rsidR="00DD31D0" w:rsidRDefault="00DD31D0" w:rsidP="00891CF5">
      <w:pPr>
        <w:spacing w:after="0"/>
        <w:ind w:left="720" w:firstLine="720"/>
        <w:rPr>
          <w:ins w:id="94" w:author="binitag" w:date="2025-03-31T11:45:00Z" w16du:dateUtc="2025-03-31T18:45:00Z"/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Its value is determined by device capabilities.</w:t>
      </w:r>
    </w:p>
    <w:p w14:paraId="48C32DD6" w14:textId="77777777" w:rsidR="00F545E0" w:rsidRPr="00241A68" w:rsidRDefault="00F545E0" w:rsidP="00891CF5">
      <w:pPr>
        <w:spacing w:after="0"/>
        <w:ind w:left="720" w:firstLine="720"/>
        <w:rPr>
          <w:rFonts w:ascii="Times New Roman" w:hAnsi="Times New Roman" w:cs="Times New Roman"/>
          <w:bCs/>
          <w:sz w:val="20"/>
          <w:szCs w:val="20"/>
        </w:rPr>
      </w:pPr>
    </w:p>
    <w:p w14:paraId="1AD0A49C" w14:textId="3B5FD8AA" w:rsidR="00DD31D0" w:rsidRPr="00241A68" w:rsidRDefault="00DD31D0" w:rsidP="00AE28B0">
      <w:pPr>
        <w:spacing w:after="0"/>
        <w:ind w:left="144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 xml:space="preserve">This attribute, when true, </w:t>
      </w:r>
      <w:r w:rsidR="00A14C66" w:rsidRPr="00241A68">
        <w:rPr>
          <w:rFonts w:ascii="Times New Roman" w:hAnsi="Times New Roman" w:cs="Times New Roman"/>
          <w:bCs/>
          <w:sz w:val="20"/>
          <w:szCs w:val="20"/>
        </w:rPr>
        <w:t xml:space="preserve">indicates </w:t>
      </w:r>
      <w:r w:rsidRPr="00241A68">
        <w:rPr>
          <w:rFonts w:ascii="Times New Roman" w:hAnsi="Times New Roman" w:cs="Times New Roman"/>
          <w:bCs/>
          <w:sz w:val="20"/>
          <w:szCs w:val="20"/>
        </w:rPr>
        <w:t xml:space="preserve">that the STA implementation </w:t>
      </w:r>
      <w:del w:id="95" w:author="binitag" w:date="2025-03-31T11:50:00Z" w16du:dateUtc="2025-03-31T18:50:00Z">
        <w:r w:rsidRPr="00241A68" w:rsidDel="008267F5">
          <w:rPr>
            <w:rFonts w:ascii="Times New Roman" w:hAnsi="Times New Roman" w:cs="Times New Roman"/>
            <w:bCs/>
            <w:sz w:val="20"/>
            <w:szCs w:val="20"/>
          </w:rPr>
          <w:delText>is capable of</w:delText>
        </w:r>
      </w:del>
      <w:r w:rsidRPr="00241A68">
        <w:rPr>
          <w:rFonts w:ascii="Times New Roman" w:hAnsi="Times New Roman" w:cs="Times New Roman"/>
          <w:bCs/>
          <w:sz w:val="20"/>
          <w:szCs w:val="20"/>
        </w:rPr>
        <w:t xml:space="preserve"> support</w:t>
      </w:r>
      <w:ins w:id="96" w:author="binitag" w:date="2025-03-31T11:50:00Z" w16du:dateUtc="2025-03-31T18:50:00Z">
        <w:r w:rsidR="008267F5">
          <w:rPr>
            <w:rFonts w:ascii="Times New Roman" w:hAnsi="Times New Roman" w:cs="Times New Roman"/>
            <w:bCs/>
            <w:sz w:val="20"/>
            <w:szCs w:val="20"/>
          </w:rPr>
          <w:t>s</w:t>
        </w:r>
      </w:ins>
      <w:del w:id="97" w:author="binitag" w:date="2025-03-31T11:50:00Z" w16du:dateUtc="2025-03-31T18:50:00Z">
        <w:r w:rsidRPr="00241A68" w:rsidDel="008267F5">
          <w:rPr>
            <w:rFonts w:ascii="Times New Roman" w:hAnsi="Times New Roman" w:cs="Times New Roman"/>
            <w:bCs/>
            <w:sz w:val="20"/>
            <w:szCs w:val="20"/>
          </w:rPr>
          <w:delText>ing</w:delText>
        </w:r>
      </w:del>
      <w:r w:rsidRPr="00241A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14C66" w:rsidRPr="00241A68">
        <w:rPr>
          <w:rFonts w:ascii="Times New Roman" w:hAnsi="Times New Roman" w:cs="Times New Roman"/>
          <w:bCs/>
          <w:sz w:val="20"/>
          <w:szCs w:val="20"/>
        </w:rPr>
        <w:t>DBE</w:t>
      </w:r>
      <w:r w:rsidR="00874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1A68">
        <w:rPr>
          <w:rFonts w:ascii="Times New Roman" w:hAnsi="Times New Roman" w:cs="Times New Roman"/>
          <w:bCs/>
          <w:sz w:val="20"/>
          <w:szCs w:val="20"/>
        </w:rPr>
        <w:t>operation.</w:t>
      </w:r>
      <w:ins w:id="98" w:author="binitag" w:date="2025-03-31T11:47:00Z" w16du:dateUtc="2025-03-31T18:47:00Z">
        <w:r w:rsidR="00874A67">
          <w:rPr>
            <w:rFonts w:ascii="Times New Roman" w:hAnsi="Times New Roman" w:cs="Times New Roman"/>
            <w:bCs/>
            <w:sz w:val="20"/>
            <w:szCs w:val="20"/>
          </w:rPr>
          <w:t xml:space="preserve"> If the attribute is </w:t>
        </w:r>
        <w:r w:rsidR="00AE28B0">
          <w:rPr>
            <w:rFonts w:ascii="Times New Roman" w:hAnsi="Times New Roman" w:cs="Times New Roman"/>
            <w:bCs/>
            <w:sz w:val="20"/>
            <w:szCs w:val="20"/>
          </w:rPr>
          <w:t xml:space="preserve">false, </w:t>
        </w:r>
      </w:ins>
      <w:ins w:id="99" w:author="binitag" w:date="2025-03-31T11:49:00Z" w16du:dateUtc="2025-03-31T18:49:00Z">
        <w:r w:rsidR="00BD4F52">
          <w:rPr>
            <w:rFonts w:ascii="Times New Roman" w:hAnsi="Times New Roman" w:cs="Times New Roman"/>
            <w:bCs/>
            <w:sz w:val="20"/>
            <w:szCs w:val="20"/>
          </w:rPr>
          <w:t>it indicates t</w:t>
        </w:r>
      </w:ins>
      <w:ins w:id="100" w:author="binitag" w:date="2025-03-31T11:50:00Z" w16du:dateUtc="2025-03-31T18:50:00Z">
        <w:r w:rsidR="00BD4F52">
          <w:rPr>
            <w:rFonts w:ascii="Times New Roman" w:hAnsi="Times New Roman" w:cs="Times New Roman"/>
            <w:bCs/>
            <w:sz w:val="20"/>
            <w:szCs w:val="20"/>
          </w:rPr>
          <w:t xml:space="preserve">hat the </w:t>
        </w:r>
        <w:r w:rsidR="008267F5" w:rsidRPr="00241A68">
          <w:rPr>
            <w:rFonts w:ascii="Times New Roman" w:hAnsi="Times New Roman" w:cs="Times New Roman"/>
            <w:bCs/>
            <w:sz w:val="20"/>
            <w:szCs w:val="20"/>
          </w:rPr>
          <w:t>STA implementation</w:t>
        </w:r>
        <w:r w:rsidR="008267F5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8402A3">
          <w:rPr>
            <w:rFonts w:ascii="Times New Roman" w:hAnsi="Times New Roman" w:cs="Times New Roman"/>
            <w:bCs/>
            <w:sz w:val="20"/>
            <w:szCs w:val="20"/>
          </w:rPr>
          <w:t>does not support DBE operation</w:t>
        </w:r>
      </w:ins>
      <w:r w:rsidRPr="00241A68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026DC7C8" w14:textId="5C1195A0" w:rsidR="005F4083" w:rsidRPr="00241A68" w:rsidRDefault="00DD31D0" w:rsidP="004733F1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41A68">
        <w:rPr>
          <w:rFonts w:ascii="Times New Roman" w:hAnsi="Times New Roman" w:cs="Times New Roman"/>
          <w:bCs/>
          <w:sz w:val="20"/>
          <w:szCs w:val="20"/>
        </w:rPr>
        <w:t>::</w:t>
      </w:r>
      <w:proofErr w:type="gramEnd"/>
      <w:r w:rsidRPr="00241A68">
        <w:rPr>
          <w:rFonts w:ascii="Times New Roman" w:hAnsi="Times New Roman" w:cs="Times New Roman"/>
          <w:bCs/>
          <w:sz w:val="20"/>
          <w:szCs w:val="20"/>
        </w:rPr>
        <w:t xml:space="preserve">= { dot11UHRStationConfigEntry </w:t>
      </w:r>
      <w:r w:rsidR="00891CF5" w:rsidRPr="00241A68">
        <w:rPr>
          <w:rFonts w:ascii="Times New Roman" w:hAnsi="Times New Roman" w:cs="Times New Roman"/>
          <w:bCs/>
          <w:sz w:val="20"/>
          <w:szCs w:val="20"/>
        </w:rPr>
        <w:t xml:space="preserve">&lt;ana&gt; </w:t>
      </w:r>
      <w:r w:rsidRPr="00241A68">
        <w:rPr>
          <w:rFonts w:ascii="Times New Roman" w:hAnsi="Times New Roman" w:cs="Times New Roman"/>
          <w:bCs/>
          <w:sz w:val="20"/>
          <w:szCs w:val="20"/>
        </w:rPr>
        <w:t>}</w:t>
      </w:r>
    </w:p>
    <w:p w14:paraId="3D2AFA09" w14:textId="77777777" w:rsidR="005F4083" w:rsidRDefault="005F4083">
      <w:pPr>
        <w:rPr>
          <w:bCs/>
          <w:sz w:val="20"/>
          <w:szCs w:val="20"/>
        </w:rPr>
      </w:pPr>
    </w:p>
    <w:p w14:paraId="3CE133CA" w14:textId="0576B2A3" w:rsidR="00B91349" w:rsidRPr="00DB6E84" w:rsidRDefault="0099191D" w:rsidP="00DB6E84">
      <w:pPr>
        <w:pStyle w:val="BodyText"/>
        <w:rPr>
          <w:b/>
          <w:bCs/>
          <w:sz w:val="28"/>
          <w:szCs w:val="28"/>
          <w:u w:val="single"/>
        </w:rPr>
      </w:pPr>
      <w:r w:rsidRPr="00B91349">
        <w:rPr>
          <w:b/>
          <w:bCs/>
          <w:sz w:val="28"/>
          <w:szCs w:val="28"/>
          <w:u w:val="single"/>
        </w:rPr>
        <w:t>Text to be adopted ends here.</w:t>
      </w:r>
    </w:p>
    <w:p w14:paraId="1D0916CC" w14:textId="53C16233" w:rsidR="0099191D" w:rsidRDefault="0099191D" w:rsidP="0099191D">
      <w:pPr>
        <w:rPr>
          <w:b/>
          <w:sz w:val="24"/>
        </w:rPr>
      </w:pPr>
      <w:r>
        <w:rPr>
          <w:b/>
          <w:sz w:val="24"/>
        </w:rPr>
        <w:t>References:</w:t>
      </w:r>
    </w:p>
    <w:p w14:paraId="5422E483" w14:textId="62D9D099" w:rsidR="0099191D" w:rsidRDefault="00B7126B" w:rsidP="0099191D">
      <w:pPr>
        <w:pStyle w:val="ListParagraph"/>
        <w:numPr>
          <w:ilvl w:val="0"/>
          <w:numId w:val="4"/>
        </w:numPr>
        <w:spacing w:after="0" w:line="240" w:lineRule="auto"/>
      </w:pPr>
      <w:hyperlink r:id="rId11" w:history="1">
        <w:r>
          <w:rPr>
            <w:rStyle w:val="Hyperlink"/>
          </w:rPr>
          <w:t>11-25-0014r13</w:t>
        </w:r>
      </w:hyperlink>
      <w:r w:rsidR="0099191D">
        <w:t>:</w:t>
      </w:r>
      <w:r w:rsidR="0099191D" w:rsidRPr="00711923">
        <w:t xml:space="preserve"> 11-25-0014-</w:t>
      </w:r>
      <w:r>
        <w:t>13</w:t>
      </w:r>
      <w:r w:rsidR="0099191D" w:rsidRPr="00711923">
        <w:t>-00bn-tgbn-motions-list-part-2</w:t>
      </w:r>
      <w:r w:rsidR="0099191D">
        <w:t xml:space="preserve">, </w:t>
      </w:r>
      <w:r w:rsidR="0099191D" w:rsidRPr="00BF1A06">
        <w:t>Alfred Asterjadhi</w:t>
      </w:r>
      <w:r w:rsidR="0099191D">
        <w:t xml:space="preserve"> (</w:t>
      </w:r>
      <w:r w:rsidR="0099191D" w:rsidRPr="00BF1A06">
        <w:t>Qualcomm Inc.</w:t>
      </w:r>
      <w:r w:rsidR="0099191D">
        <w:t>)</w:t>
      </w:r>
    </w:p>
    <w:p w14:paraId="60058792" w14:textId="3C33482A" w:rsidR="00B02562" w:rsidRDefault="00B02562" w:rsidP="00F44A59">
      <w:pPr>
        <w:pStyle w:val="ListParagraph"/>
        <w:numPr>
          <w:ilvl w:val="0"/>
          <w:numId w:val="4"/>
        </w:numPr>
        <w:spacing w:after="0" w:line="240" w:lineRule="auto"/>
      </w:pPr>
      <w:hyperlink r:id="rId12" w:history="1">
        <w:r w:rsidRPr="00216385">
          <w:rPr>
            <w:rStyle w:val="Hyperlink"/>
          </w:rPr>
          <w:t>11-24-0088</w:t>
        </w:r>
        <w:r w:rsidR="00216385" w:rsidRPr="00216385">
          <w:rPr>
            <w:rStyle w:val="Hyperlink"/>
          </w:rPr>
          <w:t>r1</w:t>
        </w:r>
      </w:hyperlink>
      <w:r w:rsidR="002B30B6">
        <w:t xml:space="preserve">: </w:t>
      </w:r>
      <w:r w:rsidR="00FF77F4">
        <w:t>“</w:t>
      </w:r>
      <w:r w:rsidR="002B30B6" w:rsidRPr="0086366C">
        <w:t>Maximizing channel bandwidth in dense AP deployments</w:t>
      </w:r>
      <w:r w:rsidR="00FF77F4">
        <w:t>”</w:t>
      </w:r>
      <w:r w:rsidR="002B30B6" w:rsidRPr="0086366C">
        <w:t>,</w:t>
      </w:r>
      <w:r w:rsidR="002B30B6">
        <w:rPr>
          <w:b/>
          <w:bCs/>
        </w:rPr>
        <w:t xml:space="preserve"> </w:t>
      </w:r>
      <w:r w:rsidR="00746EF5">
        <w:t xml:space="preserve">Malcolm Smith </w:t>
      </w:r>
      <w:r w:rsidR="00F44A59" w:rsidRPr="00F44A59">
        <w:rPr>
          <w:i/>
          <w:iCs/>
        </w:rPr>
        <w:t>et al</w:t>
      </w:r>
      <w:r w:rsidR="00746EF5">
        <w:t xml:space="preserve"> (</w:t>
      </w:r>
      <w:r w:rsidR="00F44A59">
        <w:t>Cisco Systems</w:t>
      </w:r>
      <w:r w:rsidR="00746EF5">
        <w:t>)</w:t>
      </w:r>
    </w:p>
    <w:p w14:paraId="3F8C4A3E" w14:textId="0737DFA8" w:rsidR="00CF2D05" w:rsidRPr="00DD0344" w:rsidRDefault="00CF2D05" w:rsidP="0099191D">
      <w:pPr>
        <w:pStyle w:val="ListParagraph"/>
        <w:numPr>
          <w:ilvl w:val="0"/>
          <w:numId w:val="4"/>
        </w:numPr>
        <w:spacing w:after="0" w:line="240" w:lineRule="auto"/>
      </w:pPr>
      <w:hyperlink r:id="rId13" w:history="1">
        <w:r w:rsidRPr="00B91349">
          <w:rPr>
            <w:rStyle w:val="Hyperlink"/>
          </w:rPr>
          <w:t>11-24-0</w:t>
        </w:r>
        <w:r w:rsidR="00B02562" w:rsidRPr="00B91349">
          <w:rPr>
            <w:rStyle w:val="Hyperlink"/>
          </w:rPr>
          <w:t>815</w:t>
        </w:r>
        <w:r w:rsidR="00B91349" w:rsidRPr="00B91349">
          <w:rPr>
            <w:rStyle w:val="Hyperlink"/>
          </w:rPr>
          <w:t>r1</w:t>
        </w:r>
      </w:hyperlink>
      <w:r w:rsidR="006639C1">
        <w:t xml:space="preserve">: </w:t>
      </w:r>
      <w:r w:rsidR="00FF77F4">
        <w:t>“</w:t>
      </w:r>
      <w:r w:rsidR="0086366C" w:rsidRPr="0086366C">
        <w:t>Dynamic Bandwidth Selection Signaling Details</w:t>
      </w:r>
      <w:r w:rsidR="00FF77F4">
        <w:t>”</w:t>
      </w:r>
      <w:r w:rsidR="0086366C" w:rsidRPr="0086366C">
        <w:t xml:space="preserve">, </w:t>
      </w:r>
      <w:r w:rsidR="0086366C">
        <w:t xml:space="preserve">Binita Gupta </w:t>
      </w:r>
      <w:r w:rsidR="0086366C" w:rsidRPr="00F44A59">
        <w:rPr>
          <w:i/>
          <w:iCs/>
        </w:rPr>
        <w:t>et al</w:t>
      </w:r>
      <w:r w:rsidR="0086366C">
        <w:t xml:space="preserve"> (Cisco Systems)</w:t>
      </w:r>
    </w:p>
    <w:p w14:paraId="1C0B2EB5" w14:textId="77777777" w:rsidR="00FB2073" w:rsidRPr="0088189C" w:rsidRDefault="00FB2073">
      <w:pPr>
        <w:rPr>
          <w:bCs/>
          <w:sz w:val="20"/>
          <w:szCs w:val="20"/>
        </w:rPr>
      </w:pPr>
    </w:p>
    <w:sectPr w:rsidR="00FB2073" w:rsidRPr="0088189C" w:rsidSect="000E1B42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080" w:right="936" w:bottom="1080" w:left="93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DF19" w14:textId="77777777" w:rsidR="00F5500C" w:rsidRDefault="00F5500C">
      <w:pPr>
        <w:spacing w:line="240" w:lineRule="auto"/>
      </w:pPr>
      <w:r>
        <w:separator/>
      </w:r>
    </w:p>
  </w:endnote>
  <w:endnote w:type="continuationSeparator" w:id="0">
    <w:p w14:paraId="220F5709" w14:textId="77777777" w:rsidR="00F5500C" w:rsidRDefault="00F5500C">
      <w:pPr>
        <w:spacing w:line="240" w:lineRule="auto"/>
      </w:pPr>
      <w:r>
        <w:continuationSeparator/>
      </w:r>
    </w:p>
  </w:endnote>
  <w:endnote w:type="continuationNotice" w:id="1">
    <w:p w14:paraId="044B82C5" w14:textId="77777777" w:rsidR="00F5500C" w:rsidRDefault="00F55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F51D" w14:textId="44A396BC" w:rsidR="0043619E" w:rsidRDefault="000770CD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B3E1AF" wp14:editId="3674FE24">
              <wp:simplePos x="590550" y="9229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905568053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72A67" w14:textId="67528988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3E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" filled="f" stroked="f">
              <v:textbox style="mso-fit-shape-to-text:t" inset="20pt,0,0,15pt">
                <w:txbxContent>
                  <w:p w14:paraId="48E72A67" w14:textId="67528988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4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F70FD9">
      <w:rPr>
        <w:rFonts w:ascii="Times New Roman" w:eastAsia="Times New Roman" w:hAnsi="Times New Roman" w:cs="Times New Roman"/>
        <w:sz w:val="24"/>
        <w:szCs w:val="24"/>
      </w:rPr>
      <w:t xml:space="preserve">       </w:t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Binita Gupta </w:t>
    </w:r>
    <w:r w:rsidR="00654606">
      <w:rPr>
        <w:rFonts w:ascii="Times New Roman" w:eastAsia="Times New Roman" w:hAnsi="Times New Roman" w:cs="Times New Roman"/>
        <w:sz w:val="24"/>
        <w:szCs w:val="24"/>
      </w:rPr>
      <w:t xml:space="preserve"> (Cisco Systems)</w:t>
    </w:r>
  </w:p>
  <w:p w14:paraId="570A2510" w14:textId="77777777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2EC7" w14:textId="14AAE6B9" w:rsidR="000E1B42" w:rsidRDefault="000770CD" w:rsidP="004357F3">
    <w:pPr>
      <w:pBdr>
        <w:top w:val="single" w:sz="6" w:space="1" w:color="000000"/>
      </w:pBdr>
      <w:tabs>
        <w:tab w:val="center" w:pos="4680"/>
        <w:tab w:val="right" w:pos="10368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B224F9" wp14:editId="5F1B897A">
              <wp:simplePos x="590550" y="9401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326165918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1B485" w14:textId="63A72509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2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" filled="f" stroked="f">
              <v:textbox style="mso-fit-shape-to-text:t" inset="20pt,0,0,15pt">
                <w:txbxContent>
                  <w:p w14:paraId="50F1B485" w14:textId="63A72509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5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0E1B42">
      <w:rPr>
        <w:rFonts w:ascii="Times New Roman" w:eastAsia="Times New Roman" w:hAnsi="Times New Roman" w:cs="Times New Roman"/>
        <w:sz w:val="24"/>
        <w:szCs w:val="24"/>
      </w:rPr>
      <w:t>Binita Gupta</w:t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0E1B42">
      <w:rPr>
        <w:rFonts w:ascii="Times New Roman" w:eastAsia="Times New Roman" w:hAnsi="Times New Roman" w:cs="Times New Roman"/>
        <w:sz w:val="24"/>
        <w:szCs w:val="24"/>
      </w:rPr>
      <w:t>(Cisco Systems)</w:t>
    </w:r>
  </w:p>
  <w:p w14:paraId="22DBC222" w14:textId="21888C3E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97A6" w14:textId="2292BBAF" w:rsidR="000770CD" w:rsidRDefault="000770CD">
    <w:pPr>
      <w:pStyle w:val="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ED5B" wp14:editId="326E19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271705036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EE90" w14:textId="1B2FF071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6ED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left:0;text-align:left;margin-left:0;margin-top:0;width:20.35pt;height:1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" filled="f" stroked="f">
              <v:textbox style="mso-fit-shape-to-text:t" inset="20pt,0,0,15pt">
                <w:txbxContent>
                  <w:p w14:paraId="61BFEE90" w14:textId="1B2FF071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9974" w14:textId="77777777" w:rsidR="00F5500C" w:rsidRDefault="00F5500C">
      <w:pPr>
        <w:spacing w:after="0"/>
      </w:pPr>
      <w:r>
        <w:separator/>
      </w:r>
    </w:p>
  </w:footnote>
  <w:footnote w:type="continuationSeparator" w:id="0">
    <w:p w14:paraId="4D985A03" w14:textId="77777777" w:rsidR="00F5500C" w:rsidRDefault="00F5500C">
      <w:pPr>
        <w:spacing w:after="0"/>
      </w:pPr>
      <w:r>
        <w:continuationSeparator/>
      </w:r>
    </w:p>
  </w:footnote>
  <w:footnote w:type="continuationNotice" w:id="1">
    <w:p w14:paraId="78829DEB" w14:textId="77777777" w:rsidR="00F5500C" w:rsidRDefault="00F55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6967" w14:textId="77777777" w:rsidR="0043619E" w:rsidRDefault="001A465E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Dec 12, 2024</w:t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4/2026r3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9C35" w14:textId="1BA1AD83" w:rsidR="0043619E" w:rsidRDefault="00B23403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March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>2025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                                                                    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      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 w:rsidR="000770CD">
      <w:rPr>
        <w:rFonts w:ascii="Times New Roman" w:eastAsia="Times New Roman" w:hAnsi="Times New Roman" w:cs="Times New Roman"/>
        <w:b/>
        <w:sz w:val="28"/>
        <w:szCs w:val="28"/>
      </w:rPr>
      <w:t>5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/</w:t>
    </w:r>
    <w:r w:rsidR="00F04217">
      <w:rPr>
        <w:rFonts w:ascii="Times New Roman" w:eastAsia="Times New Roman" w:hAnsi="Times New Roman" w:cs="Times New Roman"/>
        <w:b/>
        <w:sz w:val="28"/>
        <w:szCs w:val="28"/>
      </w:rPr>
      <w:t>0503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r</w:t>
    </w:r>
    <w:r w:rsidR="00657EB6">
      <w:rPr>
        <w:rFonts w:ascii="Times New Roman" w:eastAsia="SimSun" w:hAnsi="Times New Roman" w:cs="Times New Roman"/>
        <w:b/>
        <w:sz w:val="28"/>
        <w:szCs w:val="28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1" w15:restartNumberingAfterBreak="0">
    <w:nsid w:val="0C053D74"/>
    <w:multiLevelType w:val="hybridMultilevel"/>
    <w:tmpl w:val="7E1A5208"/>
    <w:lvl w:ilvl="0" w:tplc="57500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D48C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76C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C60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AA6D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41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362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3EBC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6E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0845BBA"/>
    <w:multiLevelType w:val="hybridMultilevel"/>
    <w:tmpl w:val="6ED0BB86"/>
    <w:lvl w:ilvl="0" w:tplc="7B0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86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B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8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0A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8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2F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AF48D3"/>
    <w:multiLevelType w:val="multilevel"/>
    <w:tmpl w:val="40AF48D3"/>
    <w:lvl w:ilvl="0">
      <w:start w:val="1"/>
      <w:numFmt w:val="bullet"/>
      <w:pStyle w:val="Heading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04679">
    <w:abstractNumId w:val="4"/>
  </w:num>
  <w:num w:numId="2" w16cid:durableId="1700348729">
    <w:abstractNumId w:val="5"/>
  </w:num>
  <w:num w:numId="3" w16cid:durableId="1350180045">
    <w:abstractNumId w:val="1"/>
  </w:num>
  <w:num w:numId="4" w16cid:durableId="1849052763">
    <w:abstractNumId w:val="3"/>
  </w:num>
  <w:num w:numId="5" w16cid:durableId="362633385">
    <w:abstractNumId w:val="2"/>
  </w:num>
  <w:num w:numId="6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itag">
    <w15:presenceInfo w15:providerId="None" w15:userId="bin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C5"/>
    <w:rsid w:val="00004972"/>
    <w:rsid w:val="00004A4A"/>
    <w:rsid w:val="0000688B"/>
    <w:rsid w:val="0001753C"/>
    <w:rsid w:val="00017FE7"/>
    <w:rsid w:val="000209C2"/>
    <w:rsid w:val="00025274"/>
    <w:rsid w:val="000432D9"/>
    <w:rsid w:val="0005269B"/>
    <w:rsid w:val="00052CC7"/>
    <w:rsid w:val="000610AB"/>
    <w:rsid w:val="00063461"/>
    <w:rsid w:val="0006720C"/>
    <w:rsid w:val="00070537"/>
    <w:rsid w:val="000770CD"/>
    <w:rsid w:val="00092D3D"/>
    <w:rsid w:val="000A07D2"/>
    <w:rsid w:val="000A33B4"/>
    <w:rsid w:val="000A54E1"/>
    <w:rsid w:val="000A5A7C"/>
    <w:rsid w:val="000B1EF5"/>
    <w:rsid w:val="000C3E4A"/>
    <w:rsid w:val="000C59D1"/>
    <w:rsid w:val="000D41F7"/>
    <w:rsid w:val="000E1784"/>
    <w:rsid w:val="000E1B42"/>
    <w:rsid w:val="000F0FC4"/>
    <w:rsid w:val="000F1CBA"/>
    <w:rsid w:val="00110FA1"/>
    <w:rsid w:val="001240A8"/>
    <w:rsid w:val="0013041D"/>
    <w:rsid w:val="00133798"/>
    <w:rsid w:val="0014371C"/>
    <w:rsid w:val="00147F9D"/>
    <w:rsid w:val="00153F85"/>
    <w:rsid w:val="00156954"/>
    <w:rsid w:val="00161A40"/>
    <w:rsid w:val="00172A27"/>
    <w:rsid w:val="0018038F"/>
    <w:rsid w:val="001A0092"/>
    <w:rsid w:val="001A24F1"/>
    <w:rsid w:val="001A465E"/>
    <w:rsid w:val="001B0488"/>
    <w:rsid w:val="001B61C2"/>
    <w:rsid w:val="001C061F"/>
    <w:rsid w:val="001C6513"/>
    <w:rsid w:val="001D225D"/>
    <w:rsid w:val="001D76FD"/>
    <w:rsid w:val="001F3945"/>
    <w:rsid w:val="00204FF3"/>
    <w:rsid w:val="00206C9A"/>
    <w:rsid w:val="00211C15"/>
    <w:rsid w:val="00213CBE"/>
    <w:rsid w:val="00216385"/>
    <w:rsid w:val="00241A68"/>
    <w:rsid w:val="00245D12"/>
    <w:rsid w:val="002463D5"/>
    <w:rsid w:val="00250F7B"/>
    <w:rsid w:val="00251316"/>
    <w:rsid w:val="00254C91"/>
    <w:rsid w:val="00257AFC"/>
    <w:rsid w:val="00262467"/>
    <w:rsid w:val="00271C9E"/>
    <w:rsid w:val="002726EF"/>
    <w:rsid w:val="00274904"/>
    <w:rsid w:val="00274F78"/>
    <w:rsid w:val="00276FCD"/>
    <w:rsid w:val="0027700A"/>
    <w:rsid w:val="0027701A"/>
    <w:rsid w:val="002841AB"/>
    <w:rsid w:val="002875AC"/>
    <w:rsid w:val="002A3D2F"/>
    <w:rsid w:val="002A79B4"/>
    <w:rsid w:val="002B1637"/>
    <w:rsid w:val="002B30B6"/>
    <w:rsid w:val="002B3924"/>
    <w:rsid w:val="002B48EA"/>
    <w:rsid w:val="002C1A8A"/>
    <w:rsid w:val="002C1EDC"/>
    <w:rsid w:val="002C6BC2"/>
    <w:rsid w:val="002D06DC"/>
    <w:rsid w:val="002D0919"/>
    <w:rsid w:val="002D4D61"/>
    <w:rsid w:val="002D5629"/>
    <w:rsid w:val="002D6DE0"/>
    <w:rsid w:val="002E6DA8"/>
    <w:rsid w:val="002F47DE"/>
    <w:rsid w:val="00300BB3"/>
    <w:rsid w:val="00302D54"/>
    <w:rsid w:val="003037AB"/>
    <w:rsid w:val="0031777F"/>
    <w:rsid w:val="00323445"/>
    <w:rsid w:val="00341E3A"/>
    <w:rsid w:val="0035754A"/>
    <w:rsid w:val="0036794B"/>
    <w:rsid w:val="003812D8"/>
    <w:rsid w:val="00385779"/>
    <w:rsid w:val="00394A12"/>
    <w:rsid w:val="00395BD7"/>
    <w:rsid w:val="003A17E5"/>
    <w:rsid w:val="003A2408"/>
    <w:rsid w:val="003A584C"/>
    <w:rsid w:val="003A5B20"/>
    <w:rsid w:val="003B0060"/>
    <w:rsid w:val="003B3B1F"/>
    <w:rsid w:val="003B775F"/>
    <w:rsid w:val="003C37A4"/>
    <w:rsid w:val="003C43BF"/>
    <w:rsid w:val="003C50FB"/>
    <w:rsid w:val="003D2B12"/>
    <w:rsid w:val="003E2CAD"/>
    <w:rsid w:val="003E54AC"/>
    <w:rsid w:val="003E75C1"/>
    <w:rsid w:val="003F338E"/>
    <w:rsid w:val="00402EFC"/>
    <w:rsid w:val="00403D73"/>
    <w:rsid w:val="00412F71"/>
    <w:rsid w:val="00421A30"/>
    <w:rsid w:val="004278EC"/>
    <w:rsid w:val="00430975"/>
    <w:rsid w:val="004357F3"/>
    <w:rsid w:val="00435B4D"/>
    <w:rsid w:val="00435F1A"/>
    <w:rsid w:val="0043619E"/>
    <w:rsid w:val="0045259F"/>
    <w:rsid w:val="00455D82"/>
    <w:rsid w:val="004722FD"/>
    <w:rsid w:val="004733F1"/>
    <w:rsid w:val="00473599"/>
    <w:rsid w:val="004839D5"/>
    <w:rsid w:val="00493329"/>
    <w:rsid w:val="00494BC7"/>
    <w:rsid w:val="00497F0D"/>
    <w:rsid w:val="004A0232"/>
    <w:rsid w:val="004A7846"/>
    <w:rsid w:val="004B100B"/>
    <w:rsid w:val="004B1574"/>
    <w:rsid w:val="004B32B4"/>
    <w:rsid w:val="004E6ADB"/>
    <w:rsid w:val="004E7F0F"/>
    <w:rsid w:val="004F12EF"/>
    <w:rsid w:val="004F2C35"/>
    <w:rsid w:val="004F4D86"/>
    <w:rsid w:val="0050322A"/>
    <w:rsid w:val="00511136"/>
    <w:rsid w:val="00513A6F"/>
    <w:rsid w:val="0051765A"/>
    <w:rsid w:val="00517D0A"/>
    <w:rsid w:val="0052217C"/>
    <w:rsid w:val="00526878"/>
    <w:rsid w:val="0054426A"/>
    <w:rsid w:val="00545F24"/>
    <w:rsid w:val="00552166"/>
    <w:rsid w:val="0055504D"/>
    <w:rsid w:val="0055750B"/>
    <w:rsid w:val="00563B2F"/>
    <w:rsid w:val="00570092"/>
    <w:rsid w:val="00575204"/>
    <w:rsid w:val="0057725E"/>
    <w:rsid w:val="005829F3"/>
    <w:rsid w:val="00583510"/>
    <w:rsid w:val="0058522B"/>
    <w:rsid w:val="00586D07"/>
    <w:rsid w:val="00594162"/>
    <w:rsid w:val="005C38E5"/>
    <w:rsid w:val="005D23D6"/>
    <w:rsid w:val="005D59A1"/>
    <w:rsid w:val="005E7AD4"/>
    <w:rsid w:val="005F4083"/>
    <w:rsid w:val="006039E1"/>
    <w:rsid w:val="00604E29"/>
    <w:rsid w:val="00614E5D"/>
    <w:rsid w:val="00620B08"/>
    <w:rsid w:val="00625C06"/>
    <w:rsid w:val="006301BE"/>
    <w:rsid w:val="00636E63"/>
    <w:rsid w:val="00640231"/>
    <w:rsid w:val="006461E8"/>
    <w:rsid w:val="00651AE1"/>
    <w:rsid w:val="00654606"/>
    <w:rsid w:val="00657EB6"/>
    <w:rsid w:val="006639C1"/>
    <w:rsid w:val="00676EB0"/>
    <w:rsid w:val="006801A7"/>
    <w:rsid w:val="00681790"/>
    <w:rsid w:val="00683E62"/>
    <w:rsid w:val="00684984"/>
    <w:rsid w:val="00685B1F"/>
    <w:rsid w:val="006878DE"/>
    <w:rsid w:val="00687E88"/>
    <w:rsid w:val="0069371D"/>
    <w:rsid w:val="006969B6"/>
    <w:rsid w:val="006B3581"/>
    <w:rsid w:val="006B3E1B"/>
    <w:rsid w:val="006B659B"/>
    <w:rsid w:val="006C3CDA"/>
    <w:rsid w:val="006D0E68"/>
    <w:rsid w:val="006E042F"/>
    <w:rsid w:val="006E600F"/>
    <w:rsid w:val="006F69F0"/>
    <w:rsid w:val="00702A0B"/>
    <w:rsid w:val="00702A17"/>
    <w:rsid w:val="007143BE"/>
    <w:rsid w:val="00724C5F"/>
    <w:rsid w:val="00724DEB"/>
    <w:rsid w:val="0073305A"/>
    <w:rsid w:val="00746EF5"/>
    <w:rsid w:val="00753657"/>
    <w:rsid w:val="00760C37"/>
    <w:rsid w:val="00761A96"/>
    <w:rsid w:val="00770FEF"/>
    <w:rsid w:val="007735A7"/>
    <w:rsid w:val="007A168C"/>
    <w:rsid w:val="007A3421"/>
    <w:rsid w:val="007A4E7B"/>
    <w:rsid w:val="007A635C"/>
    <w:rsid w:val="007B028B"/>
    <w:rsid w:val="007B5C08"/>
    <w:rsid w:val="007B7264"/>
    <w:rsid w:val="007B744B"/>
    <w:rsid w:val="007C1BF1"/>
    <w:rsid w:val="007C3CE1"/>
    <w:rsid w:val="007D256B"/>
    <w:rsid w:val="007D43C0"/>
    <w:rsid w:val="007D4E3A"/>
    <w:rsid w:val="007E5C1F"/>
    <w:rsid w:val="00800887"/>
    <w:rsid w:val="008051F8"/>
    <w:rsid w:val="00820D40"/>
    <w:rsid w:val="0082223E"/>
    <w:rsid w:val="008267F5"/>
    <w:rsid w:val="00830A73"/>
    <w:rsid w:val="008322B4"/>
    <w:rsid w:val="00832A5F"/>
    <w:rsid w:val="0083416E"/>
    <w:rsid w:val="008368DE"/>
    <w:rsid w:val="008402A3"/>
    <w:rsid w:val="0084562A"/>
    <w:rsid w:val="0085269C"/>
    <w:rsid w:val="00854D98"/>
    <w:rsid w:val="00862BAA"/>
    <w:rsid w:val="0086366C"/>
    <w:rsid w:val="00863B46"/>
    <w:rsid w:val="00874A67"/>
    <w:rsid w:val="0087666F"/>
    <w:rsid w:val="00877CF0"/>
    <w:rsid w:val="008812C7"/>
    <w:rsid w:val="0088189C"/>
    <w:rsid w:val="0088239C"/>
    <w:rsid w:val="00891B18"/>
    <w:rsid w:val="00891CF5"/>
    <w:rsid w:val="0089374E"/>
    <w:rsid w:val="008939C3"/>
    <w:rsid w:val="008943B1"/>
    <w:rsid w:val="008A3B66"/>
    <w:rsid w:val="008A4C22"/>
    <w:rsid w:val="008B5684"/>
    <w:rsid w:val="008C6009"/>
    <w:rsid w:val="008D6999"/>
    <w:rsid w:val="008E51EF"/>
    <w:rsid w:val="008E74FB"/>
    <w:rsid w:val="00901A09"/>
    <w:rsid w:val="0090270E"/>
    <w:rsid w:val="00907A1F"/>
    <w:rsid w:val="00916B12"/>
    <w:rsid w:val="009256E5"/>
    <w:rsid w:val="00926ABB"/>
    <w:rsid w:val="00935901"/>
    <w:rsid w:val="009551EC"/>
    <w:rsid w:val="00967587"/>
    <w:rsid w:val="00982EF5"/>
    <w:rsid w:val="00990168"/>
    <w:rsid w:val="0099191D"/>
    <w:rsid w:val="00991952"/>
    <w:rsid w:val="00994EAD"/>
    <w:rsid w:val="009A218A"/>
    <w:rsid w:val="009B0A3D"/>
    <w:rsid w:val="009B35C5"/>
    <w:rsid w:val="009B4D10"/>
    <w:rsid w:val="009C06F6"/>
    <w:rsid w:val="009C45F8"/>
    <w:rsid w:val="009D4683"/>
    <w:rsid w:val="009E2A44"/>
    <w:rsid w:val="009E76BC"/>
    <w:rsid w:val="009F1B71"/>
    <w:rsid w:val="009F1FAF"/>
    <w:rsid w:val="009F2F0C"/>
    <w:rsid w:val="009F53FE"/>
    <w:rsid w:val="009F7DBD"/>
    <w:rsid w:val="00A015BF"/>
    <w:rsid w:val="00A05526"/>
    <w:rsid w:val="00A13F46"/>
    <w:rsid w:val="00A14722"/>
    <w:rsid w:val="00A14C66"/>
    <w:rsid w:val="00A23051"/>
    <w:rsid w:val="00A269A2"/>
    <w:rsid w:val="00A337E9"/>
    <w:rsid w:val="00A453FD"/>
    <w:rsid w:val="00A53A08"/>
    <w:rsid w:val="00A55174"/>
    <w:rsid w:val="00A631D4"/>
    <w:rsid w:val="00A65FA0"/>
    <w:rsid w:val="00A72CD9"/>
    <w:rsid w:val="00A772A7"/>
    <w:rsid w:val="00A81BD3"/>
    <w:rsid w:val="00A82B3A"/>
    <w:rsid w:val="00A846A2"/>
    <w:rsid w:val="00A92418"/>
    <w:rsid w:val="00A93332"/>
    <w:rsid w:val="00A94A0D"/>
    <w:rsid w:val="00AA3FF9"/>
    <w:rsid w:val="00AA6AE4"/>
    <w:rsid w:val="00AA7A2F"/>
    <w:rsid w:val="00AB28DF"/>
    <w:rsid w:val="00AB500C"/>
    <w:rsid w:val="00AC355E"/>
    <w:rsid w:val="00AC3C69"/>
    <w:rsid w:val="00AC5EB8"/>
    <w:rsid w:val="00AD7036"/>
    <w:rsid w:val="00AE12BD"/>
    <w:rsid w:val="00AE1E37"/>
    <w:rsid w:val="00AE28B0"/>
    <w:rsid w:val="00AE43C7"/>
    <w:rsid w:val="00AE7DC6"/>
    <w:rsid w:val="00AF07E0"/>
    <w:rsid w:val="00AF3025"/>
    <w:rsid w:val="00AF3755"/>
    <w:rsid w:val="00AF605A"/>
    <w:rsid w:val="00AF7005"/>
    <w:rsid w:val="00B02562"/>
    <w:rsid w:val="00B02979"/>
    <w:rsid w:val="00B16738"/>
    <w:rsid w:val="00B23403"/>
    <w:rsid w:val="00B26A8A"/>
    <w:rsid w:val="00B34041"/>
    <w:rsid w:val="00B351C0"/>
    <w:rsid w:val="00B37FCC"/>
    <w:rsid w:val="00B4242C"/>
    <w:rsid w:val="00B43865"/>
    <w:rsid w:val="00B44B35"/>
    <w:rsid w:val="00B57FA5"/>
    <w:rsid w:val="00B64F20"/>
    <w:rsid w:val="00B65388"/>
    <w:rsid w:val="00B66134"/>
    <w:rsid w:val="00B7126B"/>
    <w:rsid w:val="00B7319C"/>
    <w:rsid w:val="00B77109"/>
    <w:rsid w:val="00B84F85"/>
    <w:rsid w:val="00B853B9"/>
    <w:rsid w:val="00B85ADB"/>
    <w:rsid w:val="00B90BC7"/>
    <w:rsid w:val="00B91349"/>
    <w:rsid w:val="00B9450F"/>
    <w:rsid w:val="00BA2C68"/>
    <w:rsid w:val="00BA3681"/>
    <w:rsid w:val="00BA405D"/>
    <w:rsid w:val="00BA4305"/>
    <w:rsid w:val="00BB1B67"/>
    <w:rsid w:val="00BB4BAB"/>
    <w:rsid w:val="00BC387A"/>
    <w:rsid w:val="00BC4230"/>
    <w:rsid w:val="00BC6A79"/>
    <w:rsid w:val="00BC6D32"/>
    <w:rsid w:val="00BC7494"/>
    <w:rsid w:val="00BD2437"/>
    <w:rsid w:val="00BD4F52"/>
    <w:rsid w:val="00BD6621"/>
    <w:rsid w:val="00BE2372"/>
    <w:rsid w:val="00BE486A"/>
    <w:rsid w:val="00BE517F"/>
    <w:rsid w:val="00BF329C"/>
    <w:rsid w:val="00C05049"/>
    <w:rsid w:val="00C1223A"/>
    <w:rsid w:val="00C14A46"/>
    <w:rsid w:val="00C14B6C"/>
    <w:rsid w:val="00C17AFE"/>
    <w:rsid w:val="00C20CD3"/>
    <w:rsid w:val="00C23B6D"/>
    <w:rsid w:val="00C4469A"/>
    <w:rsid w:val="00C47283"/>
    <w:rsid w:val="00C52789"/>
    <w:rsid w:val="00C54494"/>
    <w:rsid w:val="00C5516B"/>
    <w:rsid w:val="00C625B3"/>
    <w:rsid w:val="00C67963"/>
    <w:rsid w:val="00C70725"/>
    <w:rsid w:val="00C71111"/>
    <w:rsid w:val="00C72A3E"/>
    <w:rsid w:val="00C83732"/>
    <w:rsid w:val="00C9265E"/>
    <w:rsid w:val="00C974B6"/>
    <w:rsid w:val="00C9764F"/>
    <w:rsid w:val="00CA6A7A"/>
    <w:rsid w:val="00CC657B"/>
    <w:rsid w:val="00CD3BC8"/>
    <w:rsid w:val="00CD79FC"/>
    <w:rsid w:val="00CE666D"/>
    <w:rsid w:val="00CF0B9A"/>
    <w:rsid w:val="00CF2D05"/>
    <w:rsid w:val="00CF7774"/>
    <w:rsid w:val="00D01335"/>
    <w:rsid w:val="00D01A01"/>
    <w:rsid w:val="00D03125"/>
    <w:rsid w:val="00D11EB2"/>
    <w:rsid w:val="00D35632"/>
    <w:rsid w:val="00D35E75"/>
    <w:rsid w:val="00D37195"/>
    <w:rsid w:val="00D45BAB"/>
    <w:rsid w:val="00D46EA2"/>
    <w:rsid w:val="00D4705B"/>
    <w:rsid w:val="00D55E07"/>
    <w:rsid w:val="00D75FEA"/>
    <w:rsid w:val="00D76F92"/>
    <w:rsid w:val="00D94AE2"/>
    <w:rsid w:val="00DA1E36"/>
    <w:rsid w:val="00DA2D60"/>
    <w:rsid w:val="00DA306C"/>
    <w:rsid w:val="00DA37E2"/>
    <w:rsid w:val="00DA3863"/>
    <w:rsid w:val="00DA411B"/>
    <w:rsid w:val="00DB0225"/>
    <w:rsid w:val="00DB3D3A"/>
    <w:rsid w:val="00DB6E84"/>
    <w:rsid w:val="00DD31D0"/>
    <w:rsid w:val="00DE0D6D"/>
    <w:rsid w:val="00DE29B5"/>
    <w:rsid w:val="00DE649F"/>
    <w:rsid w:val="00DF37CC"/>
    <w:rsid w:val="00E046FD"/>
    <w:rsid w:val="00E102BA"/>
    <w:rsid w:val="00E26458"/>
    <w:rsid w:val="00E30399"/>
    <w:rsid w:val="00E31AE7"/>
    <w:rsid w:val="00E35195"/>
    <w:rsid w:val="00E40D6E"/>
    <w:rsid w:val="00E4315F"/>
    <w:rsid w:val="00E46E57"/>
    <w:rsid w:val="00E57DB5"/>
    <w:rsid w:val="00E61342"/>
    <w:rsid w:val="00E66C6C"/>
    <w:rsid w:val="00E67851"/>
    <w:rsid w:val="00E72A64"/>
    <w:rsid w:val="00E72BCE"/>
    <w:rsid w:val="00E72C8A"/>
    <w:rsid w:val="00E73A9E"/>
    <w:rsid w:val="00E816C7"/>
    <w:rsid w:val="00E9264F"/>
    <w:rsid w:val="00E9329F"/>
    <w:rsid w:val="00E96E98"/>
    <w:rsid w:val="00EA1245"/>
    <w:rsid w:val="00EA6648"/>
    <w:rsid w:val="00EB335D"/>
    <w:rsid w:val="00EB42B2"/>
    <w:rsid w:val="00EC61BE"/>
    <w:rsid w:val="00EC691E"/>
    <w:rsid w:val="00ED4984"/>
    <w:rsid w:val="00ED653C"/>
    <w:rsid w:val="00EE03E7"/>
    <w:rsid w:val="00EE4070"/>
    <w:rsid w:val="00EE72C2"/>
    <w:rsid w:val="00EF06F2"/>
    <w:rsid w:val="00EF2160"/>
    <w:rsid w:val="00EF2C3B"/>
    <w:rsid w:val="00EF33A1"/>
    <w:rsid w:val="00EF4CAA"/>
    <w:rsid w:val="00EF6DDE"/>
    <w:rsid w:val="00F03643"/>
    <w:rsid w:val="00F040D4"/>
    <w:rsid w:val="00F04217"/>
    <w:rsid w:val="00F107F9"/>
    <w:rsid w:val="00F240C9"/>
    <w:rsid w:val="00F312F7"/>
    <w:rsid w:val="00F429D8"/>
    <w:rsid w:val="00F438FE"/>
    <w:rsid w:val="00F44A59"/>
    <w:rsid w:val="00F456E5"/>
    <w:rsid w:val="00F47C2F"/>
    <w:rsid w:val="00F5068B"/>
    <w:rsid w:val="00F50F03"/>
    <w:rsid w:val="00F545E0"/>
    <w:rsid w:val="00F548DF"/>
    <w:rsid w:val="00F5500C"/>
    <w:rsid w:val="00F63261"/>
    <w:rsid w:val="00F64D78"/>
    <w:rsid w:val="00F70FD9"/>
    <w:rsid w:val="00F75ADC"/>
    <w:rsid w:val="00F977D7"/>
    <w:rsid w:val="00FA76C0"/>
    <w:rsid w:val="00FA7A50"/>
    <w:rsid w:val="00FB2073"/>
    <w:rsid w:val="00FB7159"/>
    <w:rsid w:val="00FC2D07"/>
    <w:rsid w:val="00FC6F0D"/>
    <w:rsid w:val="00FE1CDF"/>
    <w:rsid w:val="00FF77F4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AF32"/>
  <w15:docId w15:val="{AB0B171C-DDFA-416F-9823-ACB8CDF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0">
    <w:name w:val="Body Text"/>
    <w:basedOn w:val="Normal"/>
    <w:link w:val="BodyTextChar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1">
    <w:name w:val="书目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</w:rPr>
  </w:style>
  <w:style w:type="paragraph" w:customStyle="1" w:styleId="H4">
    <w:name w:val="H4"/>
    <w:aliases w:val="1.1.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5">
    <w:name w:val="H5"/>
    <w:aliases w:val="1.1.1.1.12"/>
    <w:next w:val="Normal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qFormat/>
  </w:style>
  <w:style w:type="character" w:customStyle="1" w:styleId="BodyTextChar">
    <w:name w:val="Body Text Char"/>
    <w:basedOn w:val="DefaultParagraphFont"/>
    <w:link w:val="BodyText0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SP15303498">
    <w:name w:val="SP.15.303498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  <w:lang w:eastAsia="zh-CN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character" w:customStyle="1" w:styleId="None">
    <w:name w:val="None"/>
    <w:qFormat/>
  </w:style>
  <w:style w:type="paragraph" w:styleId="Revision">
    <w:name w:val="Revision"/>
    <w:hidden/>
    <w:uiPriority w:val="99"/>
    <w:unhideWhenUsed/>
    <w:rsid w:val="002D0919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91D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6385"/>
    <w:rPr>
      <w:color w:val="605E5C"/>
      <w:shd w:val="clear" w:color="auto" w:fill="E1DFDD"/>
    </w:rPr>
  </w:style>
  <w:style w:type="character" w:customStyle="1" w:styleId="fontstyle01">
    <w:name w:val="fontstyle01"/>
    <w:uiPriority w:val="99"/>
    <w:rsid w:val="00302D54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0815-01-00bn-dynamic-bandwidth-selection-signaling-details.ppt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088-01-00bn-maximizing-channel-bandwidth-in-dense-ap-deployments.ppt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5/11-25-0014-13-00bn-tgbn-motions-list-part-2.ppt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7C2135-ACEB-4216-904D-AFB481D1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72175-887C-48E1-B60A-EFE2C2AA1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E27EAE6-1A12-4C08-A59F-AB25E01148A0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PDT-MAC-MLME-for-MAPC</vt:lpstr>
    </vt:vector>
  </TitlesOfParts>
  <Company>Cisco Systems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PDT-MAC-MLME-for-MAPC</dc:title>
  <dc:creator>Brian Hart</dc:creator>
  <cp:keywords>25/0102</cp:keywords>
  <cp:lastModifiedBy>binitag</cp:lastModifiedBy>
  <cp:revision>141</cp:revision>
  <dcterms:created xsi:type="dcterms:W3CDTF">2025-03-20T04:22:00Z</dcterms:created>
  <dcterms:modified xsi:type="dcterms:W3CDTF">2025-03-31T21:50:00Z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f5eb0c5b-f65f-452e-9ae1-8962f603eacf</vt:lpwstr>
  </property>
  <property fmtid="{D5CDD505-2E9C-101B-9397-08002B2CF9AE}" pid="3" name="_NewReviewCycle">
    <vt:lpwstr/>
  </property>
  <property fmtid="{D5CDD505-2E9C-101B-9397-08002B2CF9AE}" pid="4" name="KSOProductBuildVer">
    <vt:lpwstr>2052-11.8.2.12018</vt:lpwstr>
  </property>
  <property fmtid="{D5CDD505-2E9C-101B-9397-08002B2CF9AE}" pid="5" name="ICV">
    <vt:lpwstr>BD097ABAAD4A4B7A90CB06B505DBBA0B</vt:lpwstr>
  </property>
  <property fmtid="{D5CDD505-2E9C-101B-9397-08002B2CF9AE}" pid="6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7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8" name="_2015_ms_pID_7253432">
    <vt:lpwstr>Eyv0jHjdZYIYyf6Mv5HNHdo=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1713843465</vt:lpwstr>
  </property>
  <property fmtid="{D5CDD505-2E9C-101B-9397-08002B2CF9AE}" pid="13" name="ClassificationContentMarkingFooterShapeIds">
    <vt:lpwstr>1031e3cc,7194a935,4f0baf9e</vt:lpwstr>
  </property>
  <property fmtid="{D5CDD505-2E9C-101B-9397-08002B2CF9AE}" pid="14" name="ClassificationContentMarkingFooterFontProps">
    <vt:lpwstr>#000000,1,Calibri</vt:lpwstr>
  </property>
  <property fmtid="{D5CDD505-2E9C-101B-9397-08002B2CF9AE}" pid="15" name="ClassificationContentMarkingFooterText">
    <vt:lpwstr>-</vt:lpwstr>
  </property>
  <property fmtid="{D5CDD505-2E9C-101B-9397-08002B2CF9AE}" pid="16" name="MSIP_Label_a189e4fd-a2fa-47bf-9b21-17f706ee2968_Enabled">
    <vt:lpwstr>true</vt:lpwstr>
  </property>
  <property fmtid="{D5CDD505-2E9C-101B-9397-08002B2CF9AE}" pid="17" name="MSIP_Label_a189e4fd-a2fa-47bf-9b21-17f706ee2968_SetDate">
    <vt:lpwstr>2025-01-09T23:43:10Z</vt:lpwstr>
  </property>
  <property fmtid="{D5CDD505-2E9C-101B-9397-08002B2CF9AE}" pid="18" name="MSIP_Label_a189e4fd-a2fa-47bf-9b21-17f706ee2968_Method">
    <vt:lpwstr>Privileged</vt:lpwstr>
  </property>
  <property fmtid="{D5CDD505-2E9C-101B-9397-08002B2CF9AE}" pid="19" name="MSIP_Label_a189e4fd-a2fa-47bf-9b21-17f706ee2968_Name">
    <vt:lpwstr>Cisco Public Label</vt:lpwstr>
  </property>
  <property fmtid="{D5CDD505-2E9C-101B-9397-08002B2CF9AE}" pid="20" name="MSIP_Label_a189e4fd-a2fa-47bf-9b21-17f706ee2968_SiteId">
    <vt:lpwstr>5ae1af62-9505-4097-a69a-c1553ef7840e</vt:lpwstr>
  </property>
  <property fmtid="{D5CDD505-2E9C-101B-9397-08002B2CF9AE}" pid="21" name="MSIP_Label_a189e4fd-a2fa-47bf-9b21-17f706ee2968_ActionId">
    <vt:lpwstr>032c52b7-8790-45a8-b53d-8dd3c323159c</vt:lpwstr>
  </property>
  <property fmtid="{D5CDD505-2E9C-101B-9397-08002B2CF9AE}" pid="22" name="MSIP_Label_a189e4fd-a2fa-47bf-9b21-17f706ee2968_ContentBits">
    <vt:lpwstr>2</vt:lpwstr>
  </property>
  <property fmtid="{D5CDD505-2E9C-101B-9397-08002B2CF9AE}" pid="23" name="ContentTypeId">
    <vt:lpwstr>0x0101000AE0DBD6A62E6D4E94B00A30ED7EAA53</vt:lpwstr>
  </property>
  <property fmtid="{D5CDD505-2E9C-101B-9397-08002B2CF9AE}" pid="24" name="MediaServiceImageTags">
    <vt:lpwstr/>
  </property>
</Properties>
</file>