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999"/>
        <w:gridCol w:w="1710"/>
        <w:gridCol w:w="229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544B4E91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75F84EBB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March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1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E0BCB06" w14:textId="3208729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binitag@cisco.com</w:t>
            </w:r>
          </w:p>
        </w:tc>
      </w:tr>
      <w:tr w:rsidR="001C061F" w14:paraId="0AB6D0C7" w14:textId="77777777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408A535" w14:textId="774AE9E2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mmsmith@cisco.com</w:t>
            </w:r>
          </w:p>
        </w:tc>
      </w:tr>
      <w:tr w:rsidR="000770CD" w14:paraId="63C79034" w14:textId="77777777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4554DDA3" w14:textId="241609DD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brianh@cisco.com</w:t>
            </w:r>
          </w:p>
        </w:tc>
      </w:tr>
      <w:tr w:rsidR="0043619E" w14:paraId="10E53011" w14:textId="77777777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BF2138E" w14:textId="23160520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770CD" w14:paraId="5B8DF633" w14:textId="77777777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EEB7FAD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</w:p>
    <w:p w14:paraId="4C58C490" w14:textId="00F21ED5" w:rsidR="0043619E" w:rsidRPr="00583510" w:rsidRDefault="001A465E">
      <w:pPr>
        <w:rPr>
          <w:rFonts w:eastAsia="SimSun"/>
          <w:lang w:eastAsia="zh-CN"/>
        </w:rPr>
      </w:pPr>
      <w:r>
        <w:rPr>
          <w:lang w:eastAsia="ko-KR"/>
        </w:rPr>
        <w:t xml:space="preserve">This </w:t>
      </w:r>
      <w:r>
        <w:rPr>
          <w:rFonts w:eastAsia="SimSun" w:hint="eastAsia"/>
          <w:lang w:eastAsia="zh-CN"/>
        </w:rPr>
        <w:t>document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(PDT) for</w:t>
      </w:r>
      <w:r w:rsidRPr="00583510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the </w:t>
      </w:r>
      <w:r w:rsidR="00B23403" w:rsidRPr="00583510">
        <w:rPr>
          <w:rFonts w:eastAsia="SimSun"/>
          <w:lang w:eastAsia="zh-CN"/>
        </w:rPr>
        <w:t>Dynamic Bandwidth Expansion (DBE)</w:t>
      </w:r>
      <w:r w:rsidR="00B23403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feature of </w:t>
      </w:r>
      <w:r w:rsidR="00926ABB">
        <w:rPr>
          <w:rFonts w:eastAsia="SimSun"/>
          <w:lang w:eastAsia="zh-CN"/>
        </w:rPr>
        <w:t>11bn</w:t>
      </w:r>
      <w:r w:rsidR="0090270E">
        <w:rPr>
          <w:rFonts w:eastAsia="SimSun"/>
          <w:lang w:eastAsia="zh-CN"/>
        </w:rPr>
        <w:t>/UHR</w:t>
      </w:r>
      <w:r w:rsidRPr="00583510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amendment to the 802.11 standard</w:t>
      </w:r>
      <w:r w:rsidRPr="00583510">
        <w:rPr>
          <w:rFonts w:eastAsia="SimSun"/>
          <w:lang w:eastAsia="zh-CN"/>
        </w:rPr>
        <w:t>.</w:t>
      </w:r>
    </w:p>
    <w:p w14:paraId="0479B8B5" w14:textId="77777777" w:rsidR="0043619E" w:rsidRDefault="0043619E"/>
    <w:p w14:paraId="4CAFBCEA" w14:textId="77777777" w:rsidR="0043619E" w:rsidRDefault="001A465E">
      <w:r>
        <w:t>Revisions:</w:t>
      </w:r>
    </w:p>
    <w:p w14:paraId="791C7C8B" w14:textId="1B1CB585" w:rsidR="0043619E" w:rsidRDefault="001A465E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0: Initial version of the document. </w:t>
      </w:r>
    </w:p>
    <w:p w14:paraId="54E2D575" w14:textId="55E9C2A3" w:rsidR="00583510" w:rsidRDefault="00583510">
      <w:pPr>
        <w:spacing w:after="0" w:line="240" w:lineRule="auto"/>
      </w:pPr>
      <w:r>
        <w:br w:type="page"/>
      </w:r>
    </w:p>
    <w:p w14:paraId="03DCCE65" w14:textId="77777777" w:rsidR="0043619E" w:rsidRDefault="0043619E"/>
    <w:p w14:paraId="0D8B49BE" w14:textId="77777777" w:rsidR="00C47283" w:rsidRPr="00A3083D" w:rsidRDefault="00C47283" w:rsidP="00C4728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A3083D" w:rsidRDefault="00C47283" w:rsidP="00C47283">
      <w:pPr>
        <w:rPr>
          <w:lang w:eastAsia="ko-KR"/>
        </w:rPr>
      </w:pPr>
      <w:r w:rsidRPr="00A3083D">
        <w:t>Interpretation of a Motion to Adopt.</w:t>
      </w:r>
    </w:p>
    <w:p w14:paraId="0385312F" w14:textId="77777777" w:rsidR="00C47283" w:rsidRPr="00A3083D" w:rsidRDefault="00C47283" w:rsidP="00C47283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A3083D" w:rsidRDefault="00C47283" w:rsidP="00C47283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830A73" w:rsidRDefault="00830A73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9D4F19F" w14:textId="77777777" w:rsidR="00395BD7" w:rsidRDefault="00395BD7">
      <w:pPr>
        <w:rPr>
          <w:bCs/>
          <w:sz w:val="20"/>
          <w:szCs w:val="20"/>
          <w:lang w:val="en-GB"/>
        </w:rPr>
      </w:pPr>
    </w:p>
    <w:p w14:paraId="08F50636" w14:textId="77777777" w:rsidR="004B1574" w:rsidRPr="00A3083D" w:rsidRDefault="004B1574" w:rsidP="004B1574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1BA39E57" w14:textId="2B2363C4" w:rsidR="00982EF5" w:rsidRPr="00DD0344" w:rsidRDefault="00982EF5" w:rsidP="00982EF5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</w:t>
      </w:r>
      <w:r w:rsidR="00017FE7">
        <w:rPr>
          <w:sz w:val="20"/>
          <w:szCs w:val="20"/>
          <w:lang w:eastAsia="zh-CN"/>
        </w:rPr>
        <w:t>334</w:t>
      </w:r>
      <w:r w:rsidRPr="00DD0344">
        <w:rPr>
          <w:sz w:val="20"/>
          <w:szCs w:val="20"/>
          <w:lang w:eastAsia="zh-CN"/>
        </w:rPr>
        <w:t>, [1]]</w:t>
      </w:r>
    </w:p>
    <w:p w14:paraId="51DD1E6F" w14:textId="77777777" w:rsidR="00017FE7" w:rsidRPr="004357F3" w:rsidRDefault="00017FE7" w:rsidP="00017FE7">
      <w:pPr>
        <w:rPr>
          <w:b/>
          <w:bCs/>
          <w:sz w:val="20"/>
          <w:szCs w:val="20"/>
        </w:rPr>
      </w:pPr>
      <w:r w:rsidRPr="004357F3">
        <w:rPr>
          <w:b/>
          <w:bCs/>
          <w:sz w:val="20"/>
          <w:szCs w:val="20"/>
        </w:rPr>
        <w:t xml:space="preserve">Move to add to the </w:t>
      </w:r>
      <w:proofErr w:type="spellStart"/>
      <w:r w:rsidRPr="004357F3">
        <w:rPr>
          <w:b/>
          <w:bCs/>
          <w:sz w:val="20"/>
          <w:szCs w:val="20"/>
        </w:rPr>
        <w:t>TGbn</w:t>
      </w:r>
      <w:proofErr w:type="spellEnd"/>
      <w:r w:rsidRPr="004357F3">
        <w:rPr>
          <w:b/>
          <w:bCs/>
          <w:sz w:val="20"/>
          <w:szCs w:val="20"/>
        </w:rPr>
        <w:t xml:space="preserve"> SFD the following:</w:t>
      </w:r>
    </w:p>
    <w:p w14:paraId="2AE56AC8" w14:textId="77777777" w:rsidR="00017FE7" w:rsidRPr="00017FE7" w:rsidRDefault="00017FE7" w:rsidP="00017FE7">
      <w:pPr>
        <w:numPr>
          <w:ilvl w:val="0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11bn defines a mechanism for dynamic bandwidth expansion (DBE) that enables a UHR AP to modify (expand/reset) its Dynamic UHR operating BSS bandwidth for UHR STAs that support the DBE operation</w:t>
      </w:r>
    </w:p>
    <w:p w14:paraId="3E3E480F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dynamic bandwidth change is signaled using management frames and is announced for multiple beacon intervals in advance, and the AP shall stay on the expanded bandwidth until a subsequent dynamic bandwidth change occurs</w:t>
      </w:r>
    </w:p>
    <w:p w14:paraId="765F3346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primary channel does not change as part of the dynamic BW expansion.</w:t>
      </w:r>
    </w:p>
    <w:p w14:paraId="3D3EFDBD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TBD on DBE signaling details</w:t>
      </w:r>
    </w:p>
    <w:p w14:paraId="5A553A5E" w14:textId="012EA86B" w:rsidR="00AF3755" w:rsidRDefault="00AF3755">
      <w:pPr>
        <w:spacing w:after="0" w:line="240" w:lineRule="auto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br w:type="page"/>
      </w:r>
    </w:p>
    <w:p w14:paraId="5208C990" w14:textId="77777777" w:rsidR="002D0919" w:rsidRDefault="002D0919" w:rsidP="007A4E7B">
      <w:pPr>
        <w:rPr>
          <w:b/>
          <w:sz w:val="20"/>
          <w:szCs w:val="20"/>
        </w:rPr>
      </w:pPr>
    </w:p>
    <w:p w14:paraId="00311F2B" w14:textId="77777777" w:rsidR="00AF3755" w:rsidRPr="00B91349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begins here.</w:t>
      </w:r>
    </w:p>
    <w:p w14:paraId="6011B477" w14:textId="77777777" w:rsidR="0084562A" w:rsidRDefault="0084562A" w:rsidP="0084562A">
      <w:pPr>
        <w:pStyle w:val="H4"/>
        <w:numPr>
          <w:ilvl w:val="0"/>
          <w:numId w:val="6"/>
        </w:numPr>
        <w:rPr>
          <w:w w:val="100"/>
        </w:rPr>
      </w:pPr>
      <w:bookmarkStart w:id="0" w:name="RTF33323533383a2048342c312e"/>
      <w:r>
        <w:rPr>
          <w:w w:val="100"/>
        </w:rPr>
        <w:t>UHR Capabilities element</w:t>
      </w:r>
      <w:bookmarkEnd w:id="0"/>
    </w:p>
    <w:p w14:paraId="22451000" w14:textId="77777777" w:rsidR="0084562A" w:rsidRDefault="0084562A" w:rsidP="0084562A">
      <w:pPr>
        <w:pStyle w:val="H5"/>
        <w:numPr>
          <w:ilvl w:val="0"/>
          <w:numId w:val="7"/>
        </w:numPr>
        <w:rPr>
          <w:w w:val="100"/>
        </w:rPr>
      </w:pPr>
      <w:r>
        <w:rPr>
          <w:w w:val="100"/>
        </w:rPr>
        <w:t>General</w:t>
      </w:r>
    </w:p>
    <w:p w14:paraId="2E4692E7" w14:textId="77777777" w:rsidR="00A453FD" w:rsidRDefault="00A453FD" w:rsidP="00A453FD">
      <w:pPr>
        <w:pStyle w:val="H5"/>
        <w:numPr>
          <w:ilvl w:val="0"/>
          <w:numId w:val="8"/>
        </w:numPr>
        <w:rPr>
          <w:w w:val="100"/>
        </w:rPr>
      </w:pPr>
      <w:r>
        <w:rPr>
          <w:w w:val="100"/>
        </w:rPr>
        <w:t>UHR MAC Capabilities Information field</w:t>
      </w:r>
    </w:p>
    <w:p w14:paraId="2D8371D7" w14:textId="5D1E67B4" w:rsidR="008322B4" w:rsidRPr="008322B4" w:rsidRDefault="00274904" w:rsidP="008322B4"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</w:t>
      </w:r>
      <w:r w:rsidRPr="004733F1">
        <w:rPr>
          <w:b/>
          <w:i/>
          <w:iCs/>
          <w:highlight w:val="yellow"/>
        </w:rPr>
        <w:t xml:space="preserve"> </w:t>
      </w:r>
      <w:r w:rsidR="009B0A3D">
        <w:rPr>
          <w:b/>
          <w:i/>
          <w:iCs/>
          <w:highlight w:val="yellow"/>
        </w:rPr>
        <w:t xml:space="preserve">UHR MAC Capabilities in 11bn D0.1 to add DBE </w:t>
      </w:r>
      <w:r w:rsidR="009B0A3D" w:rsidRPr="009B0A3D">
        <w:rPr>
          <w:b/>
          <w:i/>
          <w:iCs/>
          <w:highlight w:val="yellow"/>
        </w:rPr>
        <w:t xml:space="preserve">Support </w:t>
      </w:r>
      <w:r w:rsidR="009B0A3D" w:rsidRPr="001D225D">
        <w:rPr>
          <w:b/>
          <w:i/>
          <w:iCs/>
          <w:highlight w:val="yellow"/>
        </w:rPr>
        <w:t>field</w:t>
      </w:r>
      <w:r w:rsidR="001D225D" w:rsidRPr="001D225D">
        <w:rPr>
          <w:b/>
          <w:i/>
          <w:iCs/>
          <w:highlight w:val="yellow"/>
        </w:rPr>
        <w:t xml:space="preserve"> as below</w:t>
      </w:r>
    </w:p>
    <w:p w14:paraId="647E6BF3" w14:textId="17D0C32C" w:rsidR="00A453FD" w:rsidRPr="008322B4" w:rsidRDefault="00A453FD" w:rsidP="00A453FD">
      <w:pPr>
        <w:pStyle w:val="T"/>
        <w:rPr>
          <w:color w:val="FF0000"/>
          <w:w w:val="100"/>
        </w:rPr>
      </w:pPr>
      <w:r>
        <w:rPr>
          <w:w w:val="100"/>
        </w:rPr>
        <w:t xml:space="preserve">The format of the UHR MAC Capabilities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RTF33323237373a204669675469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Figure9-aa5 (UHR MAC Capabilities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  <w:r w:rsidR="008322B4">
        <w:rPr>
          <w:w w:val="100"/>
        </w:rPr>
        <w:t xml:space="preserve"> </w:t>
      </w:r>
      <w:r w:rsidR="008322B4" w:rsidRPr="008322B4">
        <w:rPr>
          <w:color w:val="FF0000"/>
          <w:w w:val="100"/>
        </w:rPr>
        <w:t>[TBD]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00"/>
        <w:gridCol w:w="220"/>
        <w:gridCol w:w="1280"/>
        <w:gridCol w:w="1240"/>
        <w:gridCol w:w="1200"/>
        <w:gridCol w:w="1300"/>
        <w:gridCol w:w="1500"/>
        <w:gridCol w:w="1600"/>
      </w:tblGrid>
      <w:tr w:rsidR="000E1784" w14:paraId="47EED844" w14:textId="77777777" w:rsidTr="00B34041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0046C8" w14:textId="77777777" w:rsidR="000E1784" w:rsidRDefault="000E1784" w:rsidP="0041682A">
            <w:pPr>
              <w:pStyle w:val="figuretex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A84A0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2C296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3C7BB4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27FD4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CEE73E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CA69968" w14:textId="0340E940" w:rsidR="000E1784" w:rsidRDefault="00B34041" w:rsidP="0041682A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ins w:id="1" w:author="binitag" w:date="2025-03-24T11:19:00Z" w16du:dateUtc="2025-03-24T18:19:00Z">
              <w:r>
                <w:rPr>
                  <w:w w:val="100"/>
                </w:rPr>
                <w:t xml:space="preserve">       </w:t>
              </w:r>
              <w:r w:rsidR="00DB3D3A">
                <w:rPr>
                  <w:w w:val="100"/>
                </w:rPr>
                <w:t xml:space="preserve">  </w:t>
              </w:r>
              <w:r>
                <w:rPr>
                  <w:w w:val="100"/>
                </w:rPr>
                <w:t>B6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8A1FB2" w14:textId="5529EAEB" w:rsidR="000E1784" w:rsidRDefault="000E1784" w:rsidP="0041682A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</w:t>
            </w:r>
            <w:ins w:id="2" w:author="binitag" w:date="2025-03-24T11:19:00Z" w16du:dateUtc="2025-03-24T18:19:00Z">
              <w:r w:rsidR="00DB3D3A">
                <w:rPr>
                  <w:w w:val="100"/>
                </w:rPr>
                <w:t>7</w:t>
              </w:r>
            </w:ins>
            <w:del w:id="3" w:author="binitag" w:date="2025-03-24T11:19:00Z" w16du:dateUtc="2025-03-24T18:19:00Z">
              <w:r w:rsidDel="00DB3D3A">
                <w:rPr>
                  <w:w w:val="100"/>
                </w:rPr>
                <w:delText>6</w:delText>
              </w:r>
            </w:del>
            <w:r>
              <w:rPr>
                <w:w w:val="100"/>
              </w:rPr>
              <w:tab/>
            </w:r>
            <w:r>
              <w:rPr>
                <w:color w:val="FF0000"/>
                <w:w w:val="100"/>
              </w:rPr>
              <w:t>Bx</w:t>
            </w:r>
          </w:p>
        </w:tc>
      </w:tr>
      <w:tr w:rsidR="000E1784" w14:paraId="11922CBB" w14:textId="77777777" w:rsidTr="00B34041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EB720F" w14:textId="77777777" w:rsidR="000E1784" w:rsidRDefault="000E1784" w:rsidP="0041682A">
            <w:pPr>
              <w:pStyle w:val="figuretext"/>
            </w:pP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837C9E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DPS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50AB1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DPS Assisting Support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BF73B6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Multi-Link Power Management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C6BA0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NPCA Supported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DA6445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BSR Enhancement Support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D34368" w14:textId="22143CD8" w:rsidR="000E1784" w:rsidRDefault="00B34041" w:rsidP="0041682A">
            <w:pPr>
              <w:pStyle w:val="figuretext"/>
              <w:rPr>
                <w:w w:val="100"/>
              </w:rPr>
            </w:pPr>
            <w:ins w:id="4" w:author="binitag" w:date="2025-03-24T11:19:00Z" w16du:dateUtc="2025-03-24T18:19:00Z">
              <w:r>
                <w:rPr>
                  <w:w w:val="100"/>
                </w:rPr>
                <w:t>DBE Support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4595D7" w14:textId="1013ACA7" w:rsidR="000E1784" w:rsidRDefault="000E1784" w:rsidP="0041682A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E1784" w14:paraId="73FC7D66" w14:textId="77777777" w:rsidTr="00B34041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CAAA5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F4E1F6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D498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4970A5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325D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7E551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E14E38" w14:textId="633BB0CD" w:rsidR="000E1784" w:rsidRDefault="00B34041" w:rsidP="0041682A">
            <w:pPr>
              <w:pStyle w:val="figuretext"/>
              <w:rPr>
                <w:w w:val="100"/>
              </w:rPr>
            </w:pPr>
            <w:ins w:id="5" w:author="binitag" w:date="2025-03-24T11:19:00Z" w16du:dateUtc="2025-03-24T18:19:00Z">
              <w:r>
                <w:rPr>
                  <w:w w:val="100"/>
                </w:rPr>
                <w:t>1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91F8A4" w14:textId="50E5142F" w:rsidR="000E1784" w:rsidRDefault="000E1784" w:rsidP="0041682A">
            <w:pPr>
              <w:pStyle w:val="figuretext"/>
            </w:pPr>
            <w:del w:id="6" w:author="binitag" w:date="2025-03-24T11:19:00Z" w16du:dateUtc="2025-03-24T18:19:00Z">
              <w:r w:rsidDel="00DB3D3A">
                <w:rPr>
                  <w:w w:val="100"/>
                </w:rPr>
                <w:delText>3</w:delText>
              </w:r>
            </w:del>
            <w:ins w:id="7" w:author="binitag" w:date="2025-03-24T11:19:00Z" w16du:dateUtc="2025-03-24T18:19:00Z">
              <w:r w:rsidR="00DB3D3A">
                <w:rPr>
                  <w:w w:val="100"/>
                </w:rPr>
                <w:t>x</w:t>
              </w:r>
            </w:ins>
          </w:p>
        </w:tc>
      </w:tr>
      <w:tr w:rsidR="000E1784" w14:paraId="60000AA8" w14:textId="77777777" w:rsidTr="000D09CE">
        <w:trPr>
          <w:jc w:val="center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EBE9" w14:textId="77777777" w:rsidR="000E1784" w:rsidRDefault="000E1784" w:rsidP="00302D54">
            <w:pPr>
              <w:pStyle w:val="FigTitle"/>
              <w:ind w:left="1080"/>
              <w:rPr>
                <w:w w:val="100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639962" w14:textId="1F4F98D5" w:rsidR="000E1784" w:rsidRDefault="000E1784" w:rsidP="00302D54">
            <w:pPr>
              <w:pStyle w:val="FigTitle"/>
              <w:numPr>
                <w:ilvl w:val="0"/>
                <w:numId w:val="9"/>
              </w:numPr>
              <w:jc w:val="left"/>
            </w:pPr>
            <w:bookmarkStart w:id="8" w:name="RTF33323237373a204669675469"/>
            <w:r>
              <w:rPr>
                <w:w w:val="100"/>
              </w:rPr>
              <w:t>UHR MAC Capabilities Information field format</w:t>
            </w:r>
            <w:bookmarkEnd w:id="8"/>
          </w:p>
        </w:tc>
      </w:tr>
    </w:tbl>
    <w:p w14:paraId="0732F4AC" w14:textId="77777777" w:rsidR="003C50FB" w:rsidRDefault="003C50FB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000"/>
        <w:gridCol w:w="3600"/>
      </w:tblGrid>
      <w:tr w:rsidR="00302D54" w14:paraId="45B3269D" w14:textId="77777777" w:rsidTr="0041682A">
        <w:trPr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4A0BCA" w14:textId="77777777" w:rsidR="00302D54" w:rsidRDefault="00302D54" w:rsidP="00302D54">
            <w:pPr>
              <w:pStyle w:val="TableTitle"/>
              <w:numPr>
                <w:ilvl w:val="0"/>
                <w:numId w:val="10"/>
              </w:numPr>
            </w:pPr>
            <w:bookmarkStart w:id="9" w:name="RTF36393535353a205461626c65"/>
            <w:r>
              <w:rPr>
                <w:w w:val="100"/>
              </w:rPr>
              <w:t>Subfields of the UHR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9"/>
          </w:p>
        </w:tc>
      </w:tr>
      <w:tr w:rsidR="00302D54" w14:paraId="3AB72390" w14:textId="77777777" w:rsidTr="0041682A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4DD33E6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1CB062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8A7716D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302D54" w14:paraId="68E263D4" w14:textId="77777777" w:rsidTr="001D225D">
        <w:trPr>
          <w:trHeight w:val="325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DC114C" w14:textId="5DA622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905D1C" w14:textId="4CAD09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A667A0" w14:textId="3D1AB4BB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</w:tr>
      <w:tr w:rsidR="00302D54" w14:paraId="4B1BF0E1" w14:textId="77777777" w:rsidTr="0041682A">
        <w:trPr>
          <w:trHeight w:val="9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1C9BD9" w14:textId="7FD70236" w:rsidR="00302D54" w:rsidRDefault="00302D54" w:rsidP="0041682A">
            <w:pPr>
              <w:pStyle w:val="CellBody"/>
            </w:pPr>
            <w:ins w:id="10" w:author="binitag" w:date="2025-03-24T11:23:00Z" w16du:dateUtc="2025-03-24T18:23:00Z">
              <w:r>
                <w:rPr>
                  <w:w w:val="100"/>
                </w:rPr>
                <w:t>D</w:t>
              </w:r>
            </w:ins>
            <w:ins w:id="11" w:author="binitag" w:date="2025-03-24T13:05:00Z" w16du:dateUtc="2025-03-24T20:05:00Z">
              <w:r w:rsidR="000610AB">
                <w:rPr>
                  <w:w w:val="100"/>
                </w:rPr>
                <w:t>BE</w:t>
              </w:r>
            </w:ins>
            <w:ins w:id="12" w:author="binitag" w:date="2025-03-24T11:23:00Z" w16du:dateUtc="2025-03-24T18:23:00Z">
              <w:r>
                <w:rPr>
                  <w:w w:val="100"/>
                </w:rPr>
                <w:t xml:space="preserve"> Support</w:t>
              </w:r>
            </w:ins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93B9E2" w14:textId="10E03842" w:rsidR="00302D54" w:rsidRDefault="00A93332" w:rsidP="0041682A">
            <w:pPr>
              <w:pStyle w:val="CellBody"/>
            </w:pPr>
            <w:ins w:id="13" w:author="binitag" w:date="2025-03-24T11:24:00Z" w16du:dateUtc="2025-03-24T18:24:00Z">
              <w:r>
                <w:rPr>
                  <w:w w:val="100"/>
                </w:rPr>
                <w:t>Indicates</w:t>
              </w:r>
              <w:r>
                <w:rPr>
                  <w:spacing w:val="-8"/>
                  <w:w w:val="100"/>
                </w:rPr>
                <w:t xml:space="preserve"> </w:t>
              </w:r>
              <w:proofErr w:type="gramStart"/>
              <w:r>
                <w:rPr>
                  <w:w w:val="100"/>
                </w:rPr>
                <w:t>whether</w:t>
              </w:r>
              <w:r>
                <w:rPr>
                  <w:spacing w:val="-8"/>
                  <w:w w:val="100"/>
                </w:rPr>
                <w:t xml:space="preserve"> </w:t>
              </w:r>
              <w:r>
                <w:rPr>
                  <w:w w:val="100"/>
                </w:rPr>
                <w:t>or</w:t>
              </w:r>
              <w:r>
                <w:rPr>
                  <w:spacing w:val="-9"/>
                  <w:w w:val="100"/>
                </w:rPr>
                <w:t xml:space="preserve"> </w:t>
              </w:r>
              <w:r>
                <w:rPr>
                  <w:w w:val="100"/>
                </w:rPr>
                <w:t>not</w:t>
              </w:r>
              <w:proofErr w:type="gramEnd"/>
              <w:r>
                <w:rPr>
                  <w:spacing w:val="-8"/>
                  <w:w w:val="100"/>
                </w:rPr>
                <w:t xml:space="preserve"> </w:t>
              </w:r>
              <w:r>
                <w:rPr>
                  <w:w w:val="100"/>
                </w:rPr>
                <w:t>the DBE operation is supported</w:t>
              </w:r>
            </w:ins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081EAB" w14:textId="7A725DC7" w:rsidR="0054426A" w:rsidRPr="0054426A" w:rsidRDefault="0054426A" w:rsidP="0054426A">
            <w:pPr>
              <w:pStyle w:val="CellBody"/>
              <w:rPr>
                <w:ins w:id="14" w:author="binitag" w:date="2025-03-24T11:28:00Z" w16du:dateUtc="2025-03-24T18:28:00Z"/>
                <w:rStyle w:val="fontstyle01"/>
                <w:sz w:val="18"/>
                <w:szCs w:val="18"/>
              </w:rPr>
            </w:pPr>
            <w:ins w:id="15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1 if dot11DBEOptionImplemented</w:t>
              </w:r>
              <w:r w:rsidRPr="0054426A" w:rsidDel="00A93332">
                <w:rPr>
                  <w:rStyle w:val="fontstyle01"/>
                  <w:sz w:val="18"/>
                  <w:szCs w:val="18"/>
                </w:rPr>
                <w:t xml:space="preserve"> </w:t>
              </w:r>
              <w:r w:rsidRPr="0054426A">
                <w:rPr>
                  <w:rStyle w:val="fontstyle01"/>
                  <w:sz w:val="18"/>
                  <w:szCs w:val="18"/>
                </w:rPr>
                <w:t>is equal to true (see 37.x (Dynamic bandwidth expansion (D</w:t>
              </w:r>
            </w:ins>
            <w:ins w:id="16" w:author="binitag" w:date="2025-03-24T11:30:00Z" w16du:dateUtc="2025-03-24T18:30:00Z">
              <w:r w:rsidR="00EC691E">
                <w:rPr>
                  <w:rStyle w:val="fontstyle01"/>
                  <w:sz w:val="18"/>
                  <w:szCs w:val="18"/>
                </w:rPr>
                <w:t>BE</w:t>
              </w:r>
            </w:ins>
            <w:ins w:id="17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))).</w:t>
              </w:r>
            </w:ins>
          </w:p>
          <w:p w14:paraId="0B29512D" w14:textId="628D6D72" w:rsidR="00302D54" w:rsidRDefault="0054426A" w:rsidP="0054426A">
            <w:pPr>
              <w:pStyle w:val="CellBody"/>
            </w:pPr>
            <w:ins w:id="18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0 otherwise.</w:t>
              </w:r>
            </w:ins>
          </w:p>
        </w:tc>
      </w:tr>
    </w:tbl>
    <w:p w14:paraId="447792DD" w14:textId="77777777" w:rsidR="00302D54" w:rsidRDefault="00302D54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DF1276D" w14:textId="77777777" w:rsidR="003C50FB" w:rsidRDefault="003C50FB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495E2BC4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2423E69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3D454C7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78551C4" w14:textId="48E1150B" w:rsidR="00AF3755" w:rsidRPr="00F75ADC" w:rsidRDefault="00AF3755" w:rsidP="00AF3755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4733F1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733F1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Pr="00F75ADC">
        <w:rPr>
          <w:b/>
          <w:i/>
          <w:iCs/>
          <w:sz w:val="22"/>
          <w:szCs w:val="22"/>
          <w:highlight w:val="yellow"/>
        </w:rPr>
        <w:t xml:space="preserve">new subclause 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37.x </w:t>
      </w:r>
      <w:r w:rsidR="00F75ADC" w:rsidRPr="00F75ADC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(DBE)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 </w:t>
      </w:r>
      <w:r w:rsidRPr="00F75ADC">
        <w:rPr>
          <w:b/>
          <w:i/>
          <w:iCs/>
          <w:sz w:val="22"/>
          <w:szCs w:val="22"/>
          <w:highlight w:val="yellow"/>
        </w:rPr>
        <w:t>to the 802.11bn draft</w:t>
      </w:r>
    </w:p>
    <w:p w14:paraId="27591BCD" w14:textId="77777777" w:rsidR="00C23B6D" w:rsidRDefault="00C23B6D" w:rsidP="007A4E7B">
      <w:pPr>
        <w:rPr>
          <w:b/>
          <w:sz w:val="20"/>
          <w:szCs w:val="20"/>
        </w:rPr>
      </w:pPr>
    </w:p>
    <w:p w14:paraId="433C1A38" w14:textId="144DC558" w:rsidR="00C23B6D" w:rsidRPr="008E74FB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37. </w:t>
      </w:r>
      <w:proofErr w:type="spellStart"/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Ultra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igh</w:t>
      </w:r>
      <w:proofErr w:type="spellEnd"/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55C37DDF" w14:textId="5F0B3BFB" w:rsidR="002B48EA" w:rsidRPr="004F2C35" w:rsidRDefault="00B57FA5" w:rsidP="004F2C35">
      <w:pPr>
        <w:pStyle w:val="T"/>
        <w:spacing w:after="0"/>
        <w:rPr>
          <w:rFonts w:eastAsia="MS Mincho"/>
          <w:b/>
          <w:bCs/>
          <w:sz w:val="22"/>
          <w:szCs w:val="22"/>
        </w:rPr>
      </w:pPr>
      <w:r w:rsidRPr="008E74FB">
        <w:rPr>
          <w:rFonts w:eastAsia="MS Mincho"/>
          <w:b/>
          <w:bCs/>
          <w:sz w:val="22"/>
          <w:szCs w:val="22"/>
        </w:rPr>
        <w:t>37.</w:t>
      </w:r>
      <w:r w:rsidR="00254C91" w:rsidRPr="008E74FB">
        <w:rPr>
          <w:rFonts w:eastAsia="MS Mincho"/>
          <w:b/>
          <w:bCs/>
          <w:sz w:val="22"/>
          <w:szCs w:val="22"/>
        </w:rPr>
        <w:t xml:space="preserve">x 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Dynamic </w:t>
      </w:r>
      <w:r w:rsidR="0054426A">
        <w:rPr>
          <w:rFonts w:eastAsia="MS Mincho"/>
          <w:b/>
          <w:bCs/>
          <w:sz w:val="22"/>
          <w:szCs w:val="22"/>
        </w:rPr>
        <w:t>b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andwidth </w:t>
      </w:r>
      <w:r w:rsidR="0054426A">
        <w:rPr>
          <w:rFonts w:eastAsia="MS Mincho"/>
          <w:b/>
          <w:bCs/>
          <w:sz w:val="22"/>
          <w:szCs w:val="22"/>
        </w:rPr>
        <w:t>e</w:t>
      </w:r>
      <w:r w:rsidR="00AE7DC6" w:rsidRPr="008E74FB">
        <w:rPr>
          <w:rFonts w:eastAsia="MS Mincho"/>
          <w:b/>
          <w:bCs/>
          <w:sz w:val="22"/>
          <w:szCs w:val="22"/>
        </w:rPr>
        <w:t>xpansion (DBE)</w:t>
      </w:r>
      <w:r w:rsidR="0054426A">
        <w:rPr>
          <w:rFonts w:eastAsia="MS Mincho"/>
          <w:b/>
          <w:bCs/>
          <w:sz w:val="22"/>
          <w:szCs w:val="22"/>
        </w:rPr>
        <w:t xml:space="preserve"> </w:t>
      </w:r>
    </w:p>
    <w:p w14:paraId="6391106C" w14:textId="322AED6C" w:rsidR="0089374E" w:rsidRPr="00241A68" w:rsidRDefault="002D6DE0" w:rsidP="00916B12">
      <w:pPr>
        <w:pStyle w:val="BodyText"/>
        <w:rPr>
          <w:sz w:val="20"/>
        </w:rPr>
      </w:pPr>
      <w:r w:rsidRPr="00241A68">
        <w:rPr>
          <w:sz w:val="20"/>
        </w:rPr>
        <w:t>Dynamic Bandwidth Expansion (DBE</w:t>
      </w:r>
      <w:r w:rsidR="00AF07E0" w:rsidRPr="00241A68">
        <w:rPr>
          <w:sz w:val="20"/>
        </w:rPr>
        <w:t>)</w:t>
      </w:r>
      <w:r w:rsidRPr="00241A68">
        <w:rPr>
          <w:sz w:val="20"/>
        </w:rPr>
        <w:t xml:space="preserve"> </w:t>
      </w:r>
      <w:r w:rsidR="0027700A">
        <w:rPr>
          <w:sz w:val="20"/>
        </w:rPr>
        <w:t xml:space="preserve">is a </w:t>
      </w:r>
      <w:r w:rsidR="00133798">
        <w:rPr>
          <w:sz w:val="20"/>
        </w:rPr>
        <w:t xml:space="preserve">mode of operation </w:t>
      </w:r>
      <w:r w:rsidR="0027700A">
        <w:rPr>
          <w:sz w:val="20"/>
        </w:rPr>
        <w:t>that</w:t>
      </w:r>
      <w:r w:rsidR="00EA6648" w:rsidRPr="00241A68">
        <w:rPr>
          <w:sz w:val="20"/>
        </w:rPr>
        <w:t xml:space="preserve"> </w:t>
      </w:r>
      <w:r w:rsidR="0036794B" w:rsidRPr="00241A68">
        <w:rPr>
          <w:bCs/>
          <w:sz w:val="20"/>
          <w:lang w:val="en-US"/>
        </w:rPr>
        <w:t>allows</w:t>
      </w:r>
      <w:r w:rsidR="00D11EB2" w:rsidRPr="00241A68">
        <w:rPr>
          <w:bCs/>
          <w:sz w:val="20"/>
          <w:lang w:val="en-US"/>
        </w:rPr>
        <w:t xml:space="preserve"> a UHR AP to </w:t>
      </w:r>
      <w:r w:rsidR="00552166" w:rsidRPr="00241A68">
        <w:rPr>
          <w:bCs/>
          <w:sz w:val="20"/>
          <w:lang w:val="en-US"/>
        </w:rPr>
        <w:t>operate with a</w:t>
      </w:r>
      <w:r w:rsidR="000209C2" w:rsidRPr="00241A68">
        <w:rPr>
          <w:bCs/>
          <w:sz w:val="20"/>
          <w:lang w:val="en-US"/>
        </w:rPr>
        <w:t>n expanded</w:t>
      </w:r>
      <w:r w:rsidR="00D11EB2" w:rsidRPr="00241A68">
        <w:rPr>
          <w:bCs/>
          <w:sz w:val="20"/>
          <w:lang w:val="en-US"/>
        </w:rPr>
        <w:t xml:space="preserve"> operating bandwidth </w:t>
      </w:r>
      <w:r w:rsidR="00552166" w:rsidRPr="00241A68">
        <w:rPr>
          <w:bCs/>
          <w:sz w:val="20"/>
          <w:lang w:val="en-US"/>
        </w:rPr>
        <w:t xml:space="preserve">that is </w:t>
      </w:r>
      <w:r w:rsidR="00250F7B">
        <w:rPr>
          <w:bCs/>
          <w:sz w:val="20"/>
          <w:lang w:val="en-US"/>
        </w:rPr>
        <w:t>greater</w:t>
      </w:r>
      <w:r w:rsidR="00250F7B" w:rsidRPr="00241A68">
        <w:rPr>
          <w:bCs/>
          <w:sz w:val="20"/>
          <w:lang w:val="en-US"/>
        </w:rPr>
        <w:t xml:space="preserve"> </w:t>
      </w:r>
      <w:r w:rsidR="000209C2" w:rsidRPr="00241A68">
        <w:rPr>
          <w:bCs/>
          <w:sz w:val="20"/>
          <w:lang w:val="en-US"/>
        </w:rPr>
        <w:t xml:space="preserve">than </w:t>
      </w:r>
      <w:r w:rsidR="0027700A">
        <w:rPr>
          <w:bCs/>
          <w:sz w:val="20"/>
          <w:lang w:val="en-US"/>
        </w:rPr>
        <w:t>its</w:t>
      </w:r>
      <w:r w:rsidR="0027700A" w:rsidRPr="00241A68">
        <w:rPr>
          <w:bCs/>
          <w:sz w:val="20"/>
          <w:lang w:val="en-US"/>
        </w:rPr>
        <w:t xml:space="preserve"> </w:t>
      </w:r>
      <w:r w:rsidR="000209C2" w:rsidRPr="00241A68">
        <w:rPr>
          <w:bCs/>
          <w:sz w:val="20"/>
          <w:lang w:val="en-US"/>
        </w:rPr>
        <w:t>BSS operating bandwidth.</w:t>
      </w:r>
      <w:r w:rsidR="0051765A" w:rsidRPr="00241A68">
        <w:rPr>
          <w:sz w:val="20"/>
        </w:rPr>
        <w:t xml:space="preserve"> The DBE </w:t>
      </w:r>
      <w:r w:rsidR="00891B18">
        <w:rPr>
          <w:sz w:val="20"/>
        </w:rPr>
        <w:t xml:space="preserve">operation </w:t>
      </w:r>
      <w:r w:rsidR="00017FE7" w:rsidRPr="00241A68">
        <w:rPr>
          <w:bCs/>
          <w:sz w:val="20"/>
          <w:lang w:val="en-US"/>
        </w:rPr>
        <w:t>enables a UHR AP to modify (expand/</w:t>
      </w:r>
      <w:r w:rsidR="00BA405D" w:rsidRPr="00241A68">
        <w:rPr>
          <w:bCs/>
          <w:sz w:val="20"/>
          <w:lang w:val="en-US"/>
        </w:rPr>
        <w:t>change/</w:t>
      </w:r>
      <w:r w:rsidR="00575204" w:rsidRPr="00241A68">
        <w:rPr>
          <w:bCs/>
          <w:sz w:val="20"/>
          <w:lang w:val="en-US"/>
        </w:rPr>
        <w:t>reset</w:t>
      </w:r>
      <w:r w:rsidR="00017FE7" w:rsidRPr="00241A68">
        <w:rPr>
          <w:bCs/>
          <w:sz w:val="20"/>
          <w:lang w:val="en-US"/>
        </w:rPr>
        <w:t xml:space="preserve">) its operating BSS bandwidth for </w:t>
      </w:r>
      <w:r w:rsidR="004278EC" w:rsidRPr="00241A68">
        <w:rPr>
          <w:bCs/>
          <w:sz w:val="20"/>
          <w:lang w:val="en-US"/>
        </w:rPr>
        <w:t xml:space="preserve">the </w:t>
      </w:r>
      <w:r w:rsidR="00017FE7" w:rsidRPr="00241A68">
        <w:rPr>
          <w:bCs/>
          <w:sz w:val="20"/>
          <w:lang w:val="en-US"/>
        </w:rPr>
        <w:t>UHR STAs that support the DBE operation</w:t>
      </w:r>
      <w:r w:rsidR="00891B18">
        <w:rPr>
          <w:bCs/>
          <w:sz w:val="20"/>
          <w:lang w:val="en-US"/>
        </w:rPr>
        <w:t>. When operating in DBE mode</w:t>
      </w:r>
      <w:r w:rsidR="00BA3681">
        <w:rPr>
          <w:bCs/>
          <w:sz w:val="20"/>
          <w:lang w:val="en-US"/>
        </w:rPr>
        <w:t xml:space="preserve"> with an expanded bandwidth</w:t>
      </w:r>
      <w:r w:rsidR="00891B18">
        <w:rPr>
          <w:bCs/>
          <w:sz w:val="20"/>
          <w:lang w:val="en-US"/>
        </w:rPr>
        <w:t>,</w:t>
      </w:r>
      <w:r w:rsidR="00AB28DF">
        <w:rPr>
          <w:bCs/>
          <w:sz w:val="20"/>
          <w:lang w:val="en-US"/>
        </w:rPr>
        <w:t xml:space="preserve"> </w:t>
      </w:r>
      <w:r w:rsidR="00935901">
        <w:rPr>
          <w:bCs/>
          <w:sz w:val="20"/>
          <w:lang w:val="en-US"/>
        </w:rPr>
        <w:t>the UHR AP continue</w:t>
      </w:r>
      <w:r w:rsidR="00B9450F">
        <w:rPr>
          <w:bCs/>
          <w:sz w:val="20"/>
          <w:lang w:val="en-US"/>
        </w:rPr>
        <w:t>s</w:t>
      </w:r>
      <w:r w:rsidR="00935901">
        <w:rPr>
          <w:bCs/>
          <w:sz w:val="20"/>
          <w:lang w:val="en-US"/>
        </w:rPr>
        <w:t xml:space="preserve"> to serve </w:t>
      </w:r>
      <w:r w:rsidR="00AB28DF">
        <w:rPr>
          <w:bCs/>
          <w:sz w:val="20"/>
          <w:lang w:val="en-US"/>
        </w:rPr>
        <w:t>STAs that do not support DBE operation with</w:t>
      </w:r>
      <w:r w:rsidR="00A631D4">
        <w:rPr>
          <w:bCs/>
          <w:sz w:val="20"/>
          <w:lang w:val="en-US"/>
        </w:rPr>
        <w:t>in</w:t>
      </w:r>
      <w:r w:rsidR="00AB28DF">
        <w:rPr>
          <w:bCs/>
          <w:sz w:val="20"/>
          <w:lang w:val="en-US"/>
        </w:rPr>
        <w:t xml:space="preserve"> </w:t>
      </w:r>
      <w:r w:rsidR="00A631D4">
        <w:rPr>
          <w:bCs/>
          <w:sz w:val="20"/>
          <w:lang w:val="en-US"/>
        </w:rPr>
        <w:t xml:space="preserve">the </w:t>
      </w:r>
      <w:r w:rsidR="00AB28DF">
        <w:rPr>
          <w:bCs/>
          <w:sz w:val="20"/>
          <w:lang w:val="en-US"/>
        </w:rPr>
        <w:t>BSS operating bandwidth</w:t>
      </w:r>
      <w:r w:rsidR="00B853B9" w:rsidRPr="00241A68">
        <w:rPr>
          <w:bCs/>
          <w:sz w:val="20"/>
          <w:lang w:val="en-US"/>
        </w:rPr>
        <w:t xml:space="preserve">. </w:t>
      </w:r>
    </w:p>
    <w:p w14:paraId="15625B32" w14:textId="168EFFEC" w:rsidR="007D256B" w:rsidRPr="00241A68" w:rsidRDefault="00300BB3" w:rsidP="007D256B">
      <w:pPr>
        <w:pStyle w:val="BodyText"/>
        <w:rPr>
          <w:sz w:val="20"/>
        </w:rPr>
      </w:pPr>
      <w:r w:rsidRPr="00241A68">
        <w:rPr>
          <w:rFonts w:ascii="Calibri" w:hAnsi="Calibri" w:cs="Calibri"/>
          <w:sz w:val="20"/>
        </w:rPr>
        <w:t>﻿</w:t>
      </w:r>
      <w:r w:rsidRPr="00241A68">
        <w:rPr>
          <w:sz w:val="20"/>
        </w:rPr>
        <w:t>A</w:t>
      </w:r>
      <w:r w:rsidR="0050322A" w:rsidRPr="00241A68">
        <w:rPr>
          <w:sz w:val="20"/>
        </w:rPr>
        <w:t>n</w:t>
      </w:r>
      <w:r w:rsidRPr="00241A68">
        <w:rPr>
          <w:sz w:val="20"/>
        </w:rPr>
        <w:t xml:space="preserve"> </w:t>
      </w:r>
      <w:r w:rsidR="0050322A" w:rsidRPr="00241A68">
        <w:rPr>
          <w:sz w:val="20"/>
        </w:rPr>
        <w:t>AP t</w:t>
      </w:r>
      <w:r w:rsidRPr="00241A68">
        <w:rPr>
          <w:sz w:val="20"/>
        </w:rPr>
        <w:t xml:space="preserve">hat </w:t>
      </w:r>
      <w:r w:rsidR="00EF6DDE">
        <w:rPr>
          <w:sz w:val="20"/>
        </w:rPr>
        <w:t xml:space="preserve">supports DBE operation </w:t>
      </w:r>
      <w:r w:rsidR="00C71111" w:rsidRPr="00241A68">
        <w:rPr>
          <w:sz w:val="20"/>
        </w:rPr>
        <w:t xml:space="preserve">has </w:t>
      </w:r>
      <w:r w:rsidR="00724DEB" w:rsidRPr="00241A68">
        <w:rPr>
          <w:sz w:val="20"/>
        </w:rPr>
        <w:t>dot11DBEOptionImplemented</w:t>
      </w:r>
      <w:r w:rsidR="00DB0225" w:rsidRPr="00241A68">
        <w:rPr>
          <w:sz w:val="20"/>
        </w:rPr>
        <w:t xml:space="preserve"> equal to </w:t>
      </w:r>
      <w:r w:rsidR="00A55174">
        <w:rPr>
          <w:sz w:val="20"/>
        </w:rPr>
        <w:t>true</w:t>
      </w:r>
      <w:r w:rsidR="006E600F">
        <w:rPr>
          <w:sz w:val="20"/>
        </w:rPr>
        <w:t>,</w:t>
      </w:r>
      <w:r w:rsidR="00AB500C" w:rsidRPr="00241A68">
        <w:rPr>
          <w:sz w:val="20"/>
        </w:rPr>
        <w:t xml:space="preserve"> </w:t>
      </w:r>
      <w:r w:rsidR="008E51EF" w:rsidRPr="00241A68">
        <w:rPr>
          <w:sz w:val="20"/>
        </w:rPr>
        <w:t>shall set the DBE Support field of the UHR MAC Capabilities Information field of the UHR Capabilities element to 1</w:t>
      </w:r>
      <w:r w:rsidR="006D0E68">
        <w:rPr>
          <w:sz w:val="20"/>
        </w:rPr>
        <w:t>,</w:t>
      </w:r>
      <w:r w:rsidR="00EF6DDE">
        <w:rPr>
          <w:sz w:val="20"/>
        </w:rPr>
        <w:t xml:space="preserve"> and </w:t>
      </w:r>
      <w:r w:rsidR="00EF6DDE" w:rsidRPr="00241A68">
        <w:rPr>
          <w:sz w:val="20"/>
        </w:rPr>
        <w:t>is called a DBE AP</w:t>
      </w:r>
      <w:r w:rsidR="008E51EF" w:rsidRPr="00241A68">
        <w:rPr>
          <w:sz w:val="20"/>
        </w:rPr>
        <w:t xml:space="preserve">. </w:t>
      </w:r>
      <w:r w:rsidR="007D256B" w:rsidRPr="00241A68">
        <w:rPr>
          <w:sz w:val="20"/>
        </w:rPr>
        <w:t xml:space="preserve">A non-AP STA that </w:t>
      </w:r>
      <w:r w:rsidR="006E600F">
        <w:rPr>
          <w:sz w:val="20"/>
        </w:rPr>
        <w:t xml:space="preserve">supports DBE operation </w:t>
      </w:r>
      <w:r w:rsidR="00FE1CDF" w:rsidRPr="00241A68">
        <w:rPr>
          <w:sz w:val="20"/>
        </w:rPr>
        <w:t xml:space="preserve">has dot11DBEOptionImplemented equal to </w:t>
      </w:r>
      <w:r w:rsidR="00A55174">
        <w:rPr>
          <w:sz w:val="20"/>
        </w:rPr>
        <w:t>true</w:t>
      </w:r>
      <w:r w:rsidR="006E600F">
        <w:rPr>
          <w:sz w:val="20"/>
        </w:rPr>
        <w:t>,</w:t>
      </w:r>
      <w:r w:rsidR="007D256B" w:rsidRPr="00241A68">
        <w:rPr>
          <w:sz w:val="20"/>
        </w:rPr>
        <w:t xml:space="preserve"> shall set the DBE Support field of the UHR MAC Capabilities Information field of the UHR Capabilities element to 1</w:t>
      </w:r>
      <w:r w:rsidR="006D0E68">
        <w:rPr>
          <w:sz w:val="20"/>
        </w:rPr>
        <w:t>,</w:t>
      </w:r>
      <w:r w:rsidR="006E600F">
        <w:rPr>
          <w:sz w:val="20"/>
        </w:rPr>
        <w:t xml:space="preserve"> and </w:t>
      </w:r>
      <w:r w:rsidR="006E600F" w:rsidRPr="00241A68">
        <w:rPr>
          <w:sz w:val="20"/>
        </w:rPr>
        <w:t>is called a DBE non-AP STA</w:t>
      </w:r>
      <w:r w:rsidR="007D256B" w:rsidRPr="00241A68">
        <w:rPr>
          <w:sz w:val="20"/>
        </w:rPr>
        <w:t xml:space="preserve">. </w:t>
      </w:r>
    </w:p>
    <w:p w14:paraId="45376454" w14:textId="08F0B305" w:rsidR="0099191D" w:rsidRPr="00241A68" w:rsidRDefault="00990168" w:rsidP="002D4D61">
      <w:p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DBE AP </w:t>
      </w:r>
      <w:r w:rsidR="00497F0D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announces</w:t>
      </w:r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206C9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change </w:t>
      </w:r>
      <w:r w:rsidR="00683E62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(expand/change/reset)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using </w:t>
      </w:r>
      <w:r w:rsidR="00511136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TBD </w:t>
      </w:r>
      <w:r w:rsidR="0045259F">
        <w:rPr>
          <w:rFonts w:ascii="Times New Roman" w:eastAsia="Batang" w:hAnsi="Times New Roman" w:cs="Times New Roman"/>
          <w:sz w:val="20"/>
          <w:szCs w:val="20"/>
          <w:lang w:val="en-GB"/>
        </w:rPr>
        <w:t>M</w:t>
      </w:r>
      <w:r w:rsidR="0045259F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anagement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frame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s. </w:t>
      </w:r>
      <w:r w:rsidR="00206C9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The</w:t>
      </w:r>
      <w:r w:rsidR="002875A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change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7A635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is</w:t>
      </w:r>
      <w:r w:rsidR="00F75AD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announced for multiple beacon intervals in advance</w:t>
      </w:r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before the </w:t>
      </w:r>
      <w:r w:rsidR="002875A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change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takes effect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. 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After </w:t>
      </w:r>
      <w:r w:rsidR="006301BE">
        <w:rPr>
          <w:rFonts w:ascii="Times New Roman" w:eastAsia="Batang" w:hAnsi="Times New Roman" w:cs="Times New Roman"/>
          <w:sz w:val="20"/>
          <w:szCs w:val="20"/>
          <w:lang w:val="en-GB"/>
        </w:rPr>
        <w:t>a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r w:rsidR="00B37FC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change</w:t>
      </w:r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, 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he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DBE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AP </w:t>
      </w:r>
      <w:r w:rsidR="00C05049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shall </w:t>
      </w:r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continue operating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with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</w:t>
      </w:r>
      <w:r w:rsidR="0035754A">
        <w:rPr>
          <w:rFonts w:ascii="Times New Roman" w:eastAsia="Batang" w:hAnsi="Times New Roman" w:cs="Times New Roman"/>
          <w:sz w:val="20"/>
          <w:szCs w:val="20"/>
          <w:lang w:val="en-GB"/>
        </w:rPr>
        <w:t>updated</w:t>
      </w:r>
      <w:r w:rsidR="003575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until a subsequent bandwidth change occurs</w:t>
      </w:r>
      <w:r w:rsidR="00B90BC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  <w:r w:rsidR="00863B4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While an AP is operating in DBE mode, </w:t>
      </w:r>
      <w:r w:rsidR="00E816C7">
        <w:rPr>
          <w:rFonts w:ascii="Times New Roman" w:eastAsia="Batang" w:hAnsi="Times New Roman" w:cs="Times New Roman"/>
          <w:sz w:val="20"/>
          <w:szCs w:val="20"/>
          <w:lang w:val="en-GB"/>
        </w:rPr>
        <w:t>any</w:t>
      </w:r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expanded operating BW</w:t>
      </w:r>
      <w:r w:rsidR="00BF329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>will be greater than the BSS operating BW.</w:t>
      </w:r>
    </w:p>
    <w:p w14:paraId="4EA304A6" w14:textId="77777777" w:rsidR="004F2C35" w:rsidRPr="00241A68" w:rsidRDefault="004F2C35">
      <w:pPr>
        <w:rPr>
          <w:rFonts w:ascii="Times New Roman" w:hAnsi="Times New Roman" w:cs="Times New Roman"/>
          <w:bCs/>
          <w:sz w:val="20"/>
          <w:szCs w:val="20"/>
        </w:rPr>
      </w:pPr>
    </w:p>
    <w:p w14:paraId="0863858D" w14:textId="77777777" w:rsidR="0001753C" w:rsidRPr="0001753C" w:rsidRDefault="0001753C" w:rsidP="002D4D6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bCs/>
          <w:sz w:val="20"/>
          <w:szCs w:val="20"/>
        </w:rPr>
        <w:t>﻿</w:t>
      </w:r>
      <w:r w:rsidRPr="0001753C">
        <w:rPr>
          <w:rFonts w:ascii="Times New Roman" w:hAnsi="Times New Roman" w:cs="Times New Roman"/>
          <w:b/>
          <w:bCs/>
          <w:color w:val="000000"/>
        </w:rPr>
        <w:t>Annex C</w:t>
      </w:r>
    </w:p>
    <w:p w14:paraId="33A545E9" w14:textId="234423D7" w:rsidR="005F4083" w:rsidRPr="004733F1" w:rsidRDefault="0001753C">
      <w:pPr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rFonts w:ascii="Times New Roman" w:hAnsi="Times New Roman" w:cs="Times New Roman"/>
          <w:b/>
          <w:bCs/>
          <w:color w:val="000000"/>
        </w:rPr>
        <w:t>C.3 MIB Detail</w:t>
      </w:r>
    </w:p>
    <w:p w14:paraId="002D49A2" w14:textId="23CF75F0" w:rsidR="004733F1" w:rsidRPr="004F2C35" w:rsidRDefault="004733F1">
      <w:pPr>
        <w:rPr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variable</w:t>
      </w:r>
    </w:p>
    <w:p w14:paraId="08FEAA0D" w14:textId="4A563821" w:rsidR="00DD31D0" w:rsidRPr="00241A68" w:rsidRDefault="00DD31D0" w:rsidP="00891CF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dot11DBEOptionImplemented OBJECT-TYPE</w:t>
      </w:r>
    </w:p>
    <w:p w14:paraId="2CCE67E6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SYNTAX </w:t>
      </w:r>
      <w:proofErr w:type="spellStart"/>
      <w:r w:rsidRPr="00241A68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</w:p>
    <w:p w14:paraId="0574BEB8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MAX-ACCESS read-only</w:t>
      </w:r>
    </w:p>
    <w:p w14:paraId="6AC55C5A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STATUS current</w:t>
      </w:r>
    </w:p>
    <w:p w14:paraId="3074DBC9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DESCRIPTION</w:t>
      </w:r>
    </w:p>
    <w:p w14:paraId="0E2087DD" w14:textId="77777777" w:rsidR="00DD31D0" w:rsidRPr="00241A68" w:rsidRDefault="00DD31D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"This is a capability variable.</w:t>
      </w:r>
    </w:p>
    <w:p w14:paraId="1108D499" w14:textId="77777777" w:rsidR="00DD31D0" w:rsidRPr="00241A68" w:rsidRDefault="00DD31D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Its value is determined by device capabilities.</w:t>
      </w:r>
    </w:p>
    <w:p w14:paraId="1AD0A49C" w14:textId="1997ED1D" w:rsidR="00DD31D0" w:rsidRPr="00241A68" w:rsidRDefault="00DD31D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This attribute, when true,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 xml:space="preserve">indicates </w:t>
      </w: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that the STA implementation </w:t>
      </w:r>
      <w:proofErr w:type="gramStart"/>
      <w:r w:rsidRPr="00241A68">
        <w:rPr>
          <w:rFonts w:ascii="Times New Roman" w:hAnsi="Times New Roman" w:cs="Times New Roman"/>
          <w:bCs/>
          <w:sz w:val="20"/>
          <w:szCs w:val="20"/>
        </w:rPr>
        <w:t>is capable of supporting</w:t>
      </w:r>
      <w:proofErr w:type="gramEnd"/>
      <w:r w:rsidRPr="00241A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>DBE</w:t>
      </w:r>
      <w:r w:rsidRPr="00241A68">
        <w:rPr>
          <w:rFonts w:ascii="Times New Roman" w:hAnsi="Times New Roman" w:cs="Times New Roman"/>
          <w:bCs/>
          <w:sz w:val="20"/>
          <w:szCs w:val="20"/>
        </w:rPr>
        <w:t xml:space="preserve"> operation.”</w:t>
      </w:r>
    </w:p>
    <w:p w14:paraId="026DC7C8" w14:textId="5C1195A0" w:rsidR="005F4083" w:rsidRPr="00241A68" w:rsidRDefault="00DD31D0" w:rsidP="004733F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1A68">
        <w:rPr>
          <w:rFonts w:ascii="Times New Roman" w:hAnsi="Times New Roman" w:cs="Times New Roman"/>
          <w:bCs/>
          <w:sz w:val="20"/>
          <w:szCs w:val="20"/>
        </w:rPr>
        <w:t>::</w:t>
      </w:r>
      <w:proofErr w:type="gramEnd"/>
      <w:r w:rsidRPr="00241A68">
        <w:rPr>
          <w:rFonts w:ascii="Times New Roman" w:hAnsi="Times New Roman" w:cs="Times New Roman"/>
          <w:bCs/>
          <w:sz w:val="20"/>
          <w:szCs w:val="20"/>
        </w:rPr>
        <w:t xml:space="preserve">= { dot11UHRStationConfigEntry </w:t>
      </w:r>
      <w:r w:rsidR="00891CF5" w:rsidRPr="00241A68">
        <w:rPr>
          <w:rFonts w:ascii="Times New Roman" w:hAnsi="Times New Roman" w:cs="Times New Roman"/>
          <w:bCs/>
          <w:sz w:val="20"/>
          <w:szCs w:val="20"/>
        </w:rPr>
        <w:t xml:space="preserve">&lt;ana&gt; </w:t>
      </w:r>
      <w:r w:rsidRPr="00241A68">
        <w:rPr>
          <w:rFonts w:ascii="Times New Roman" w:hAnsi="Times New Roman" w:cs="Times New Roman"/>
          <w:bCs/>
          <w:sz w:val="20"/>
          <w:szCs w:val="20"/>
        </w:rPr>
        <w:t>}</w:t>
      </w:r>
    </w:p>
    <w:p w14:paraId="3D2AFA09" w14:textId="77777777" w:rsidR="005F4083" w:rsidRDefault="005F4083">
      <w:pPr>
        <w:rPr>
          <w:bCs/>
          <w:sz w:val="20"/>
          <w:szCs w:val="20"/>
        </w:rPr>
      </w:pPr>
    </w:p>
    <w:p w14:paraId="6076C519" w14:textId="37FC56AD" w:rsidR="004733F1" w:rsidRPr="00B91349" w:rsidRDefault="0099191D" w:rsidP="00B91349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3CE133CA" w14:textId="77777777" w:rsidR="00B91349" w:rsidRDefault="00B91349" w:rsidP="0099191D">
      <w:pPr>
        <w:rPr>
          <w:b/>
          <w:sz w:val="24"/>
        </w:rPr>
      </w:pPr>
    </w:p>
    <w:p w14:paraId="1D0916CC" w14:textId="53C16233" w:rsidR="0099191D" w:rsidRDefault="0099191D" w:rsidP="0099191D">
      <w:pPr>
        <w:rPr>
          <w:b/>
          <w:sz w:val="24"/>
        </w:rPr>
      </w:pPr>
      <w:r>
        <w:rPr>
          <w:b/>
          <w:sz w:val="24"/>
        </w:rPr>
        <w:t>References:</w:t>
      </w:r>
    </w:p>
    <w:p w14:paraId="5422E483" w14:textId="62D9D099" w:rsidR="0099191D" w:rsidRDefault="00B7126B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1" w:history="1">
        <w:r>
          <w:rPr>
            <w:rStyle w:val="Hyperlink"/>
          </w:rPr>
          <w:t>11-25-0014r13</w:t>
        </w:r>
      </w:hyperlink>
      <w:r w:rsidR="0099191D">
        <w:t>:</w:t>
      </w:r>
      <w:r w:rsidR="0099191D" w:rsidRPr="00711923">
        <w:t xml:space="preserve"> 11-25-0014-</w:t>
      </w:r>
      <w:r>
        <w:t>13</w:t>
      </w:r>
      <w:r w:rsidR="0099191D" w:rsidRPr="00711923">
        <w:t>-00bn-tgbn-motions-list-part-2</w:t>
      </w:r>
      <w:r w:rsidR="0099191D">
        <w:t xml:space="preserve">, </w:t>
      </w:r>
      <w:r w:rsidR="0099191D" w:rsidRPr="00BF1A06">
        <w:t>Alfred Asterjadhi</w:t>
      </w:r>
      <w:r w:rsidR="0099191D">
        <w:t xml:space="preserve"> (</w:t>
      </w:r>
      <w:r w:rsidR="0099191D" w:rsidRPr="00BF1A06">
        <w:t>Qualcomm Inc.</w:t>
      </w:r>
      <w:r w:rsidR="0099191D">
        <w:t>)</w:t>
      </w:r>
    </w:p>
    <w:p w14:paraId="60058792" w14:textId="3C33482A" w:rsidR="00B02562" w:rsidRDefault="00B02562" w:rsidP="00F44A59">
      <w:pPr>
        <w:pStyle w:val="ListParagraph"/>
        <w:numPr>
          <w:ilvl w:val="0"/>
          <w:numId w:val="4"/>
        </w:numPr>
        <w:spacing w:after="0" w:line="240" w:lineRule="auto"/>
      </w:pPr>
      <w:hyperlink r:id="rId12" w:history="1">
        <w:r w:rsidRPr="00216385">
          <w:rPr>
            <w:rStyle w:val="Hyperlink"/>
          </w:rPr>
          <w:t>11-24-0088</w:t>
        </w:r>
        <w:r w:rsidR="00216385" w:rsidRPr="00216385">
          <w:rPr>
            <w:rStyle w:val="Hyperlink"/>
          </w:rPr>
          <w:t>r1</w:t>
        </w:r>
      </w:hyperlink>
      <w:r w:rsidR="002B30B6">
        <w:t xml:space="preserve">: </w:t>
      </w:r>
      <w:r w:rsidR="00FF77F4">
        <w:t>“</w:t>
      </w:r>
      <w:r w:rsidR="002B30B6" w:rsidRPr="0086366C">
        <w:t>Maximizing channel bandwidth in dense AP deployments</w:t>
      </w:r>
      <w:r w:rsidR="00FF77F4">
        <w:t>”</w:t>
      </w:r>
      <w:r w:rsidR="002B30B6" w:rsidRPr="0086366C">
        <w:t>,</w:t>
      </w:r>
      <w:r w:rsidR="002B30B6">
        <w:rPr>
          <w:b/>
          <w:bCs/>
        </w:rPr>
        <w:t xml:space="preserve"> </w:t>
      </w:r>
      <w:r w:rsidR="00746EF5">
        <w:t xml:space="preserve">Malcolm Smith </w:t>
      </w:r>
      <w:r w:rsidR="00F44A59" w:rsidRPr="00F44A59">
        <w:rPr>
          <w:i/>
          <w:iCs/>
        </w:rPr>
        <w:t>et al</w:t>
      </w:r>
      <w:r w:rsidR="00746EF5">
        <w:t xml:space="preserve"> (</w:t>
      </w:r>
      <w:r w:rsidR="00F44A59">
        <w:t>Cisco Systems</w:t>
      </w:r>
      <w:r w:rsidR="00746EF5">
        <w:t>)</w:t>
      </w:r>
    </w:p>
    <w:p w14:paraId="3F8C4A3E" w14:textId="0737DFA8" w:rsidR="00CF2D05" w:rsidRPr="00DD0344" w:rsidRDefault="00CF2D05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3" w:history="1">
        <w:r w:rsidRPr="00B91349">
          <w:rPr>
            <w:rStyle w:val="Hyperlink"/>
          </w:rPr>
          <w:t>11-24-0</w:t>
        </w:r>
        <w:r w:rsidR="00B02562" w:rsidRPr="00B91349">
          <w:rPr>
            <w:rStyle w:val="Hyperlink"/>
          </w:rPr>
          <w:t>815</w:t>
        </w:r>
        <w:r w:rsidR="00B91349" w:rsidRPr="00B91349">
          <w:rPr>
            <w:rStyle w:val="Hyperlink"/>
          </w:rPr>
          <w:t>r1</w:t>
        </w:r>
      </w:hyperlink>
      <w:r w:rsidR="006639C1">
        <w:t xml:space="preserve">: </w:t>
      </w:r>
      <w:r w:rsidR="00FF77F4">
        <w:t>“</w:t>
      </w:r>
      <w:r w:rsidR="0086366C" w:rsidRPr="0086366C">
        <w:t>Dynamic Bandwidth Selection Signaling Details</w:t>
      </w:r>
      <w:r w:rsidR="00FF77F4">
        <w:t>”</w:t>
      </w:r>
      <w:r w:rsidR="0086366C" w:rsidRPr="0086366C">
        <w:t xml:space="preserve">, </w:t>
      </w:r>
      <w:r w:rsidR="0086366C">
        <w:t xml:space="preserve">Binita Gupta </w:t>
      </w:r>
      <w:r w:rsidR="0086366C" w:rsidRPr="00F44A59">
        <w:rPr>
          <w:i/>
          <w:iCs/>
        </w:rPr>
        <w:t>et al</w:t>
      </w:r>
      <w:r w:rsidR="0086366C">
        <w:t xml:space="preserve"> (Cisco Systems)</w:t>
      </w:r>
    </w:p>
    <w:p w14:paraId="53F40F7F" w14:textId="77777777" w:rsidR="0099191D" w:rsidRPr="0088189C" w:rsidRDefault="0099191D">
      <w:pPr>
        <w:rPr>
          <w:bCs/>
          <w:sz w:val="20"/>
          <w:szCs w:val="20"/>
        </w:rPr>
      </w:pPr>
    </w:p>
    <w:sectPr w:rsidR="0099191D" w:rsidRPr="0088189C" w:rsidSect="000E1B42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A981" w14:textId="77777777" w:rsidR="007735A7" w:rsidRDefault="007735A7">
      <w:pPr>
        <w:spacing w:line="240" w:lineRule="auto"/>
      </w:pPr>
      <w:r>
        <w:separator/>
      </w:r>
    </w:p>
  </w:endnote>
  <w:endnote w:type="continuationSeparator" w:id="0">
    <w:p w14:paraId="2B416B45" w14:textId="77777777" w:rsidR="007735A7" w:rsidRDefault="007735A7">
      <w:pPr>
        <w:spacing w:line="240" w:lineRule="auto"/>
      </w:pPr>
      <w:r>
        <w:continuationSeparator/>
      </w:r>
    </w:p>
  </w:endnote>
  <w:endnote w:type="continuationNotice" w:id="1">
    <w:p w14:paraId="7715D71F" w14:textId="77777777" w:rsidR="007735A7" w:rsidRDefault="00773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7C9F" w14:textId="77777777" w:rsidR="007735A7" w:rsidRDefault="007735A7">
      <w:pPr>
        <w:spacing w:after="0"/>
      </w:pPr>
      <w:r>
        <w:separator/>
      </w:r>
    </w:p>
  </w:footnote>
  <w:footnote w:type="continuationSeparator" w:id="0">
    <w:p w14:paraId="0CD9CF2B" w14:textId="77777777" w:rsidR="007735A7" w:rsidRDefault="007735A7">
      <w:pPr>
        <w:spacing w:after="0"/>
      </w:pPr>
      <w:r>
        <w:continuationSeparator/>
      </w:r>
    </w:p>
  </w:footnote>
  <w:footnote w:type="continuationNotice" w:id="1">
    <w:p w14:paraId="20DD6BC9" w14:textId="77777777" w:rsidR="007735A7" w:rsidRDefault="00773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Dec 12, 2024</w:t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3272455F" w:rsidR="0043619E" w:rsidRDefault="00B23403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March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F04217">
      <w:rPr>
        <w:rFonts w:ascii="Times New Roman" w:eastAsia="Times New Roman" w:hAnsi="Times New Roman" w:cs="Times New Roman"/>
        <w:b/>
        <w:sz w:val="28"/>
        <w:szCs w:val="28"/>
      </w:rPr>
      <w:t>0503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4679">
    <w:abstractNumId w:val="4"/>
  </w:num>
  <w:num w:numId="2" w16cid:durableId="1700348729">
    <w:abstractNumId w:val="5"/>
  </w:num>
  <w:num w:numId="3" w16cid:durableId="1350180045">
    <w:abstractNumId w:val="1"/>
  </w:num>
  <w:num w:numId="4" w16cid:durableId="1849052763">
    <w:abstractNumId w:val="3"/>
  </w:num>
  <w:num w:numId="5" w16cid:durableId="362633385">
    <w:abstractNumId w:val="2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4972"/>
    <w:rsid w:val="00004A4A"/>
    <w:rsid w:val="0000688B"/>
    <w:rsid w:val="0001753C"/>
    <w:rsid w:val="00017FE7"/>
    <w:rsid w:val="000209C2"/>
    <w:rsid w:val="00025274"/>
    <w:rsid w:val="000432D9"/>
    <w:rsid w:val="00052CC7"/>
    <w:rsid w:val="000610AB"/>
    <w:rsid w:val="00063461"/>
    <w:rsid w:val="00070537"/>
    <w:rsid w:val="000770CD"/>
    <w:rsid w:val="000A07D2"/>
    <w:rsid w:val="000A33B4"/>
    <w:rsid w:val="000A54E1"/>
    <w:rsid w:val="000A5A7C"/>
    <w:rsid w:val="000D41F7"/>
    <w:rsid w:val="000E1784"/>
    <w:rsid w:val="000E1B42"/>
    <w:rsid w:val="000F0FC4"/>
    <w:rsid w:val="00110FA1"/>
    <w:rsid w:val="001240A8"/>
    <w:rsid w:val="0013041D"/>
    <w:rsid w:val="00133798"/>
    <w:rsid w:val="0014371C"/>
    <w:rsid w:val="00156954"/>
    <w:rsid w:val="00161A40"/>
    <w:rsid w:val="00172A27"/>
    <w:rsid w:val="0018038F"/>
    <w:rsid w:val="001A24F1"/>
    <w:rsid w:val="001A465E"/>
    <w:rsid w:val="001B0488"/>
    <w:rsid w:val="001B61C2"/>
    <w:rsid w:val="001C061F"/>
    <w:rsid w:val="001C6513"/>
    <w:rsid w:val="001D225D"/>
    <w:rsid w:val="001D76FD"/>
    <w:rsid w:val="00204FF3"/>
    <w:rsid w:val="00206C9A"/>
    <w:rsid w:val="00211C15"/>
    <w:rsid w:val="00213CBE"/>
    <w:rsid w:val="00216385"/>
    <w:rsid w:val="00241A68"/>
    <w:rsid w:val="00245D12"/>
    <w:rsid w:val="002463D5"/>
    <w:rsid w:val="00250F7B"/>
    <w:rsid w:val="00251316"/>
    <w:rsid w:val="00254C91"/>
    <w:rsid w:val="00257AFC"/>
    <w:rsid w:val="00262467"/>
    <w:rsid w:val="00271C9E"/>
    <w:rsid w:val="002726EF"/>
    <w:rsid w:val="00274904"/>
    <w:rsid w:val="00274F78"/>
    <w:rsid w:val="00276FCD"/>
    <w:rsid w:val="0027700A"/>
    <w:rsid w:val="0027701A"/>
    <w:rsid w:val="002841AB"/>
    <w:rsid w:val="002875AC"/>
    <w:rsid w:val="002A3D2F"/>
    <w:rsid w:val="002A79B4"/>
    <w:rsid w:val="002B1637"/>
    <w:rsid w:val="002B30B6"/>
    <w:rsid w:val="002B3924"/>
    <w:rsid w:val="002B48EA"/>
    <w:rsid w:val="002C1A8A"/>
    <w:rsid w:val="002C1EDC"/>
    <w:rsid w:val="002C6BC2"/>
    <w:rsid w:val="002D06DC"/>
    <w:rsid w:val="002D0919"/>
    <w:rsid w:val="002D4D61"/>
    <w:rsid w:val="002D5629"/>
    <w:rsid w:val="002D6DE0"/>
    <w:rsid w:val="002E6DA8"/>
    <w:rsid w:val="002F47DE"/>
    <w:rsid w:val="00300BB3"/>
    <w:rsid w:val="00302D54"/>
    <w:rsid w:val="0031777F"/>
    <w:rsid w:val="00323445"/>
    <w:rsid w:val="00341E3A"/>
    <w:rsid w:val="0035754A"/>
    <w:rsid w:val="0036794B"/>
    <w:rsid w:val="003812D8"/>
    <w:rsid w:val="00385779"/>
    <w:rsid w:val="00394A12"/>
    <w:rsid w:val="00395BD7"/>
    <w:rsid w:val="003A17E5"/>
    <w:rsid w:val="003A2408"/>
    <w:rsid w:val="003A5B20"/>
    <w:rsid w:val="003B3B1F"/>
    <w:rsid w:val="003B775F"/>
    <w:rsid w:val="003C43BF"/>
    <w:rsid w:val="003C50FB"/>
    <w:rsid w:val="003D2B12"/>
    <w:rsid w:val="003E2CAD"/>
    <w:rsid w:val="003E54AC"/>
    <w:rsid w:val="003F338E"/>
    <w:rsid w:val="00402EFC"/>
    <w:rsid w:val="00403D73"/>
    <w:rsid w:val="00412F71"/>
    <w:rsid w:val="00421A30"/>
    <w:rsid w:val="004278EC"/>
    <w:rsid w:val="00430975"/>
    <w:rsid w:val="004357F3"/>
    <w:rsid w:val="0043619E"/>
    <w:rsid w:val="0045259F"/>
    <w:rsid w:val="00455D82"/>
    <w:rsid w:val="004722FD"/>
    <w:rsid w:val="004733F1"/>
    <w:rsid w:val="004839D5"/>
    <w:rsid w:val="00493329"/>
    <w:rsid w:val="00494BC7"/>
    <w:rsid w:val="00497F0D"/>
    <w:rsid w:val="004A0232"/>
    <w:rsid w:val="004A7846"/>
    <w:rsid w:val="004B100B"/>
    <w:rsid w:val="004B1574"/>
    <w:rsid w:val="004B32B4"/>
    <w:rsid w:val="004E6ADB"/>
    <w:rsid w:val="004E7F0F"/>
    <w:rsid w:val="004F12EF"/>
    <w:rsid w:val="004F2C35"/>
    <w:rsid w:val="004F4D86"/>
    <w:rsid w:val="0050322A"/>
    <w:rsid w:val="00511136"/>
    <w:rsid w:val="00513A6F"/>
    <w:rsid w:val="0051765A"/>
    <w:rsid w:val="00517D0A"/>
    <w:rsid w:val="0052217C"/>
    <w:rsid w:val="00526878"/>
    <w:rsid w:val="0054426A"/>
    <w:rsid w:val="00545F24"/>
    <w:rsid w:val="00552166"/>
    <w:rsid w:val="0055750B"/>
    <w:rsid w:val="00563B2F"/>
    <w:rsid w:val="00570092"/>
    <w:rsid w:val="00575204"/>
    <w:rsid w:val="0057725E"/>
    <w:rsid w:val="005829F3"/>
    <w:rsid w:val="00583510"/>
    <w:rsid w:val="0058522B"/>
    <w:rsid w:val="00586D07"/>
    <w:rsid w:val="00594162"/>
    <w:rsid w:val="005C38E5"/>
    <w:rsid w:val="005D23D6"/>
    <w:rsid w:val="005F4083"/>
    <w:rsid w:val="006039E1"/>
    <w:rsid w:val="00614E5D"/>
    <w:rsid w:val="006301BE"/>
    <w:rsid w:val="00636E63"/>
    <w:rsid w:val="00640231"/>
    <w:rsid w:val="006461E8"/>
    <w:rsid w:val="00654606"/>
    <w:rsid w:val="006639C1"/>
    <w:rsid w:val="00676EB0"/>
    <w:rsid w:val="006801A7"/>
    <w:rsid w:val="00683E62"/>
    <w:rsid w:val="00684984"/>
    <w:rsid w:val="00685B1F"/>
    <w:rsid w:val="006878DE"/>
    <w:rsid w:val="0069371D"/>
    <w:rsid w:val="006969B6"/>
    <w:rsid w:val="006B3581"/>
    <w:rsid w:val="006B659B"/>
    <w:rsid w:val="006C3CDA"/>
    <w:rsid w:val="006D0E68"/>
    <w:rsid w:val="006E042F"/>
    <w:rsid w:val="006E600F"/>
    <w:rsid w:val="006F69F0"/>
    <w:rsid w:val="00702A0B"/>
    <w:rsid w:val="00702A17"/>
    <w:rsid w:val="00724C5F"/>
    <w:rsid w:val="00724DEB"/>
    <w:rsid w:val="00746EF5"/>
    <w:rsid w:val="00760C37"/>
    <w:rsid w:val="007735A7"/>
    <w:rsid w:val="007A3421"/>
    <w:rsid w:val="007A4E7B"/>
    <w:rsid w:val="007A635C"/>
    <w:rsid w:val="007B028B"/>
    <w:rsid w:val="007B5C08"/>
    <w:rsid w:val="007B7264"/>
    <w:rsid w:val="007B744B"/>
    <w:rsid w:val="007C1BF1"/>
    <w:rsid w:val="007C3CE1"/>
    <w:rsid w:val="007D256B"/>
    <w:rsid w:val="007D43C0"/>
    <w:rsid w:val="007D4E3A"/>
    <w:rsid w:val="007E5C1F"/>
    <w:rsid w:val="00800887"/>
    <w:rsid w:val="008051F8"/>
    <w:rsid w:val="0082223E"/>
    <w:rsid w:val="00830A73"/>
    <w:rsid w:val="008322B4"/>
    <w:rsid w:val="00832A5F"/>
    <w:rsid w:val="0083416E"/>
    <w:rsid w:val="0084562A"/>
    <w:rsid w:val="0085269C"/>
    <w:rsid w:val="00854D98"/>
    <w:rsid w:val="00862BAA"/>
    <w:rsid w:val="0086366C"/>
    <w:rsid w:val="00863B46"/>
    <w:rsid w:val="0087666F"/>
    <w:rsid w:val="00877CF0"/>
    <w:rsid w:val="008812C7"/>
    <w:rsid w:val="0088189C"/>
    <w:rsid w:val="0088239C"/>
    <w:rsid w:val="00891B18"/>
    <w:rsid w:val="00891CF5"/>
    <w:rsid w:val="0089374E"/>
    <w:rsid w:val="008939C3"/>
    <w:rsid w:val="008943B1"/>
    <w:rsid w:val="008A3B66"/>
    <w:rsid w:val="008A4C22"/>
    <w:rsid w:val="008B5684"/>
    <w:rsid w:val="008D6999"/>
    <w:rsid w:val="008E51EF"/>
    <w:rsid w:val="008E74FB"/>
    <w:rsid w:val="00901A09"/>
    <w:rsid w:val="0090270E"/>
    <w:rsid w:val="00916B12"/>
    <w:rsid w:val="009256E5"/>
    <w:rsid w:val="00926ABB"/>
    <w:rsid w:val="00935901"/>
    <w:rsid w:val="009551EC"/>
    <w:rsid w:val="00967587"/>
    <w:rsid w:val="00982EF5"/>
    <w:rsid w:val="00990168"/>
    <w:rsid w:val="0099191D"/>
    <w:rsid w:val="00991952"/>
    <w:rsid w:val="00994EAD"/>
    <w:rsid w:val="009A218A"/>
    <w:rsid w:val="009B0A3D"/>
    <w:rsid w:val="009B35C5"/>
    <w:rsid w:val="009B4D10"/>
    <w:rsid w:val="009C06F6"/>
    <w:rsid w:val="009C45F8"/>
    <w:rsid w:val="009D4683"/>
    <w:rsid w:val="009E2A44"/>
    <w:rsid w:val="009E76BC"/>
    <w:rsid w:val="009F1B71"/>
    <w:rsid w:val="009F1FAF"/>
    <w:rsid w:val="009F2F0C"/>
    <w:rsid w:val="009F7DBD"/>
    <w:rsid w:val="00A015BF"/>
    <w:rsid w:val="00A13F46"/>
    <w:rsid w:val="00A14C66"/>
    <w:rsid w:val="00A23051"/>
    <w:rsid w:val="00A269A2"/>
    <w:rsid w:val="00A453FD"/>
    <w:rsid w:val="00A53A08"/>
    <w:rsid w:val="00A55174"/>
    <w:rsid w:val="00A631D4"/>
    <w:rsid w:val="00A65FA0"/>
    <w:rsid w:val="00A72CD9"/>
    <w:rsid w:val="00A772A7"/>
    <w:rsid w:val="00A82B3A"/>
    <w:rsid w:val="00A846A2"/>
    <w:rsid w:val="00A93332"/>
    <w:rsid w:val="00AA3FF9"/>
    <w:rsid w:val="00AA6AE4"/>
    <w:rsid w:val="00AA7A2F"/>
    <w:rsid w:val="00AB28DF"/>
    <w:rsid w:val="00AB500C"/>
    <w:rsid w:val="00AC355E"/>
    <w:rsid w:val="00AC3C69"/>
    <w:rsid w:val="00AC5EB8"/>
    <w:rsid w:val="00AE1E37"/>
    <w:rsid w:val="00AE7DC6"/>
    <w:rsid w:val="00AF07E0"/>
    <w:rsid w:val="00AF3025"/>
    <w:rsid w:val="00AF3755"/>
    <w:rsid w:val="00AF605A"/>
    <w:rsid w:val="00AF7005"/>
    <w:rsid w:val="00B02562"/>
    <w:rsid w:val="00B02979"/>
    <w:rsid w:val="00B16738"/>
    <w:rsid w:val="00B23403"/>
    <w:rsid w:val="00B34041"/>
    <w:rsid w:val="00B37FCC"/>
    <w:rsid w:val="00B4242C"/>
    <w:rsid w:val="00B43865"/>
    <w:rsid w:val="00B44B35"/>
    <w:rsid w:val="00B57FA5"/>
    <w:rsid w:val="00B64F20"/>
    <w:rsid w:val="00B66134"/>
    <w:rsid w:val="00B7126B"/>
    <w:rsid w:val="00B7319C"/>
    <w:rsid w:val="00B853B9"/>
    <w:rsid w:val="00B85ADB"/>
    <w:rsid w:val="00B90BC7"/>
    <w:rsid w:val="00B91349"/>
    <w:rsid w:val="00B9450F"/>
    <w:rsid w:val="00BA2C68"/>
    <w:rsid w:val="00BA3681"/>
    <w:rsid w:val="00BA405D"/>
    <w:rsid w:val="00BA4305"/>
    <w:rsid w:val="00BB1B67"/>
    <w:rsid w:val="00BB4BAB"/>
    <w:rsid w:val="00BC387A"/>
    <w:rsid w:val="00BC6A79"/>
    <w:rsid w:val="00BD2437"/>
    <w:rsid w:val="00BD6621"/>
    <w:rsid w:val="00BE486A"/>
    <w:rsid w:val="00BE517F"/>
    <w:rsid w:val="00BF329C"/>
    <w:rsid w:val="00C05049"/>
    <w:rsid w:val="00C1223A"/>
    <w:rsid w:val="00C14B6C"/>
    <w:rsid w:val="00C17AFE"/>
    <w:rsid w:val="00C20CD3"/>
    <w:rsid w:val="00C23B6D"/>
    <w:rsid w:val="00C47283"/>
    <w:rsid w:val="00C52789"/>
    <w:rsid w:val="00C54494"/>
    <w:rsid w:val="00C5516B"/>
    <w:rsid w:val="00C625B3"/>
    <w:rsid w:val="00C70725"/>
    <w:rsid w:val="00C71111"/>
    <w:rsid w:val="00C72A3E"/>
    <w:rsid w:val="00C83732"/>
    <w:rsid w:val="00C974B6"/>
    <w:rsid w:val="00C9764F"/>
    <w:rsid w:val="00CC657B"/>
    <w:rsid w:val="00CD3BC8"/>
    <w:rsid w:val="00CD79FC"/>
    <w:rsid w:val="00CF0B9A"/>
    <w:rsid w:val="00CF2D05"/>
    <w:rsid w:val="00CF7774"/>
    <w:rsid w:val="00D01335"/>
    <w:rsid w:val="00D01A01"/>
    <w:rsid w:val="00D11EB2"/>
    <w:rsid w:val="00D35632"/>
    <w:rsid w:val="00D35E75"/>
    <w:rsid w:val="00D37195"/>
    <w:rsid w:val="00D45BAB"/>
    <w:rsid w:val="00D46EA2"/>
    <w:rsid w:val="00D4705B"/>
    <w:rsid w:val="00D55E07"/>
    <w:rsid w:val="00D75FEA"/>
    <w:rsid w:val="00D76F92"/>
    <w:rsid w:val="00D94AE2"/>
    <w:rsid w:val="00DA1E36"/>
    <w:rsid w:val="00DA2D60"/>
    <w:rsid w:val="00DA306C"/>
    <w:rsid w:val="00DA3863"/>
    <w:rsid w:val="00DA411B"/>
    <w:rsid w:val="00DB0225"/>
    <w:rsid w:val="00DB3D3A"/>
    <w:rsid w:val="00DD31D0"/>
    <w:rsid w:val="00DE0D6D"/>
    <w:rsid w:val="00DF37CC"/>
    <w:rsid w:val="00E046FD"/>
    <w:rsid w:val="00E26458"/>
    <w:rsid w:val="00E30399"/>
    <w:rsid w:val="00E31AE7"/>
    <w:rsid w:val="00E35195"/>
    <w:rsid w:val="00E40D6E"/>
    <w:rsid w:val="00E4315F"/>
    <w:rsid w:val="00E61342"/>
    <w:rsid w:val="00E67851"/>
    <w:rsid w:val="00E72A64"/>
    <w:rsid w:val="00E72BCE"/>
    <w:rsid w:val="00E72C8A"/>
    <w:rsid w:val="00E816C7"/>
    <w:rsid w:val="00E9264F"/>
    <w:rsid w:val="00E9329F"/>
    <w:rsid w:val="00EA1245"/>
    <w:rsid w:val="00EA6648"/>
    <w:rsid w:val="00EB335D"/>
    <w:rsid w:val="00EB42B2"/>
    <w:rsid w:val="00EC61BE"/>
    <w:rsid w:val="00EC691E"/>
    <w:rsid w:val="00ED4984"/>
    <w:rsid w:val="00ED653C"/>
    <w:rsid w:val="00EE4070"/>
    <w:rsid w:val="00EE72C2"/>
    <w:rsid w:val="00EF06F2"/>
    <w:rsid w:val="00EF33A1"/>
    <w:rsid w:val="00EF6DDE"/>
    <w:rsid w:val="00F040D4"/>
    <w:rsid w:val="00F04217"/>
    <w:rsid w:val="00F312F7"/>
    <w:rsid w:val="00F429D8"/>
    <w:rsid w:val="00F438FE"/>
    <w:rsid w:val="00F44A59"/>
    <w:rsid w:val="00F456E5"/>
    <w:rsid w:val="00F47C2F"/>
    <w:rsid w:val="00F5068B"/>
    <w:rsid w:val="00F50F03"/>
    <w:rsid w:val="00F64D78"/>
    <w:rsid w:val="00F70FD9"/>
    <w:rsid w:val="00F75ADC"/>
    <w:rsid w:val="00F977D7"/>
    <w:rsid w:val="00FA76C0"/>
    <w:rsid w:val="00FA7A50"/>
    <w:rsid w:val="00FC2D07"/>
    <w:rsid w:val="00FC6F0D"/>
    <w:rsid w:val="00FE1CDF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815-01-00bn-dynamic-bandwidth-selection-signaling-details.ppt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088-01-00bn-maximizing-channel-bandwidth-in-dense-ap-deployments.ppt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5/11-25-0014-13-00bn-tgbn-motions-list-part-2.ppt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50</cp:revision>
  <dcterms:created xsi:type="dcterms:W3CDTF">2025-03-20T04:22:00Z</dcterms:created>
  <dcterms:modified xsi:type="dcterms:W3CDTF">2025-03-24T20:05:00Z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