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4AC536CB" w:rsidR="00CA09B2" w:rsidRDefault="004522E8">
            <w:pPr>
              <w:pStyle w:val="T2"/>
            </w:pPr>
            <w:r>
              <w:t>CR for fairness in CTDMA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26DE5A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2025-03-12</w:t>
            </w:r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109ACE56" w:rsidR="00CA09B2" w:rsidRDefault="005105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Dibakar</w:t>
            </w:r>
            <w:proofErr w:type="spellEnd"/>
            <w:r>
              <w:rPr>
                <w:b w:val="0"/>
                <w:sz w:val="20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14:paraId="6732A1E3" w14:textId="18F78718" w:rsidR="00CA09B2" w:rsidRDefault="005105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7EB3E10E" w:rsidR="00CA09B2" w:rsidRDefault="005105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4AE8582E" w:rsidR="0029020B" w:rsidRDefault="004522E8">
                            <w:pPr>
                              <w:jc w:val="both"/>
                              <w:rPr>
                                <w:ins w:id="0" w:author="Das, Dibakar" w:date="2025-03-17T14:51:00Z" w16du:dateUtc="2025-03-17T21:51:00Z"/>
                              </w:rPr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F92B91" w:rsidRPr="00F92B91">
                              <w:t>1378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  <w:rPr>
                                <w:ins w:id="1" w:author="Das, Dibakar" w:date="2025-03-17T14:51:00Z" w16du:dateUtc="2025-03-17T21:51:00Z"/>
                              </w:rPr>
                            </w:pPr>
                            <w:ins w:id="2" w:author="Das, Dibakar" w:date="2025-03-17T14:51:00Z" w16du:dateUtc="2025-03-17T21:51:00Z">
                              <w:r>
                                <w:t>Rev0: initial version</w:t>
                              </w:r>
                            </w:ins>
                          </w:p>
                          <w:p w14:paraId="0B8C6080" w14:textId="77777777" w:rsidR="00512A7C" w:rsidRDefault="00512A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4AE8582E" w:rsidR="0029020B" w:rsidRDefault="004522E8">
                      <w:pPr>
                        <w:jc w:val="both"/>
                        <w:rPr>
                          <w:ins w:id="3" w:author="Das, Dibakar" w:date="2025-03-17T14:51:00Z" w16du:dateUtc="2025-03-17T21:51:00Z"/>
                        </w:rPr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F92B91" w:rsidRPr="00F92B91">
                        <w:t>1378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  <w:rPr>
                          <w:ins w:id="4" w:author="Das, Dibakar" w:date="2025-03-17T14:51:00Z" w16du:dateUtc="2025-03-17T21:51:00Z"/>
                        </w:rPr>
                      </w:pPr>
                      <w:ins w:id="5" w:author="Das, Dibakar" w:date="2025-03-17T14:51:00Z" w16du:dateUtc="2025-03-17T21:51:00Z">
                        <w:r>
                          <w:t>Rev0: initial version</w:t>
                        </w:r>
                      </w:ins>
                    </w:p>
                    <w:p w14:paraId="0B8C6080" w14:textId="77777777" w:rsidR="00512A7C" w:rsidRDefault="00512A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1A43EA">
        <w:trPr>
          <w:trHeight w:val="580"/>
        </w:trPr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26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2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1A43EA" w:rsidRPr="001A43EA" w14:paraId="3CDF30AA" w14:textId="77777777" w:rsidTr="001A43EA">
        <w:trPr>
          <w:trHeight w:val="2445"/>
        </w:trPr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1861347A" w:rsidR="001A43EA" w:rsidRPr="001A43EA" w:rsidRDefault="001815F6" w:rsidP="001A43EA">
            <w:pPr>
              <w:rPr>
                <w:b/>
                <w:bCs/>
              </w:rPr>
            </w:pPr>
            <w:r>
              <w:rPr>
                <w:b/>
                <w:bCs/>
              </w:rPr>
              <w:t>1378</w:t>
            </w:r>
          </w:p>
        </w:tc>
        <w:tc>
          <w:tcPr>
            <w:tcW w:w="12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3DFFF6C2" w:rsidR="001A43EA" w:rsidRPr="001A43EA" w:rsidRDefault="00E274DF" w:rsidP="001A43EA">
            <w:r w:rsidRPr="00E274DF">
              <w:t>37.8.2.3</w:t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30C2B2A" w14:textId="03A51FA1" w:rsidR="001A43EA" w:rsidRPr="001A43EA" w:rsidRDefault="00E274DF" w:rsidP="001A43EA">
            <w:r w:rsidRPr="00E274DF">
              <w:t>72.44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3DE00A4B" w:rsidR="001A43EA" w:rsidRPr="001A43EA" w:rsidRDefault="001815F6" w:rsidP="001A43EA">
            <w:r w:rsidRPr="001815F6">
              <w:t xml:space="preserve">Add some rules that channel access and airtime fairness for STAs that are not participating in C-TDMA operation but are in the same collision domain of other APs </w:t>
            </w:r>
            <w:proofErr w:type="spellStart"/>
            <w:r w:rsidRPr="001815F6">
              <w:t>pariticpating</w:t>
            </w:r>
            <w:proofErr w:type="spellEnd"/>
            <w:r w:rsidRPr="001815F6">
              <w:t xml:space="preserve"> in C-TDMA based TXOP sharing.</w:t>
            </w:r>
          </w:p>
        </w:tc>
        <w:tc>
          <w:tcPr>
            <w:tcW w:w="2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8C7FEB2" w14:textId="3DD02B84" w:rsidR="001A43EA" w:rsidRPr="001A43EA" w:rsidRDefault="00E274DF" w:rsidP="001A43EA">
            <w:r w:rsidRPr="00E274DF">
              <w:t>Add some rules that put a limit on max allocated time to a shared AP and minimum time used by sharing AP for own transmissions.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689853" w14:textId="77777777" w:rsidR="001A43EA" w:rsidRDefault="001A43EA" w:rsidP="001A43EA">
            <w:pPr>
              <w:rPr>
                <w:b/>
                <w:bCs/>
              </w:rPr>
            </w:pPr>
            <w:r w:rsidRPr="001A43EA">
              <w:t xml:space="preserve"> </w:t>
            </w:r>
            <w:r w:rsidR="00E274DF" w:rsidRPr="00E274DF">
              <w:rPr>
                <w:b/>
                <w:bCs/>
              </w:rPr>
              <w:t xml:space="preserve">Revised. </w:t>
            </w:r>
          </w:p>
          <w:p w14:paraId="614FD3D3" w14:textId="77777777" w:rsidR="00E274DF" w:rsidRDefault="00E274DF" w:rsidP="001A43EA">
            <w:pPr>
              <w:rPr>
                <w:b/>
                <w:bCs/>
              </w:rPr>
            </w:pPr>
          </w:p>
          <w:p w14:paraId="5937432D" w14:textId="60B81477" w:rsidR="00E274DF" w:rsidRDefault="00E274DF" w:rsidP="001A43EA">
            <w:r w:rsidRPr="005B5C64">
              <w:t xml:space="preserve">We add some rules on the lines of </w:t>
            </w:r>
            <w:r w:rsidR="007A1DC2">
              <w:t>motion 329</w:t>
            </w:r>
            <w:r w:rsidR="00500D23" w:rsidRPr="005B5C64">
              <w:t xml:space="preserve"> </w:t>
            </w:r>
            <w:r w:rsidR="00122EA1">
              <w:t xml:space="preserve">on </w:t>
            </w:r>
            <w:r w:rsidR="009D5DCB">
              <w:t>March 13</w:t>
            </w:r>
            <w:proofErr w:type="gramStart"/>
            <w:r w:rsidR="00122EA1">
              <w:t xml:space="preserve"> 2025</w:t>
            </w:r>
            <w:proofErr w:type="gramEnd"/>
            <w:r w:rsidR="005B5C64" w:rsidRPr="005B5C64">
              <w:t>:</w:t>
            </w:r>
          </w:p>
          <w:p w14:paraId="6F1F32ED" w14:textId="77777777" w:rsidR="00AE6AE6" w:rsidRPr="00AE6AE6" w:rsidRDefault="00AE6AE6" w:rsidP="00AE6AE6">
            <w:pPr>
              <w:rPr>
                <w:lang w:val="en-US"/>
              </w:rPr>
            </w:pPr>
            <w:r>
              <w:t>“</w:t>
            </w:r>
            <w:r w:rsidRPr="00AE6AE6">
              <w:rPr>
                <w:lang w:val="en-US"/>
              </w:rPr>
              <w:t xml:space="preserve">The maximum time allocated by a sharing AP in a TXOP to all shared AP for CTDMA is not larger than the TXOP limit it advertised for the minimum between AC_VI </w:t>
            </w:r>
            <w:proofErr w:type="spellStart"/>
            <w:r w:rsidRPr="00AE6AE6">
              <w:rPr>
                <w:lang w:val="en-US"/>
              </w:rPr>
              <w:t>TxOP</w:t>
            </w:r>
            <w:proofErr w:type="spellEnd"/>
            <w:r w:rsidRPr="00AE6AE6">
              <w:rPr>
                <w:lang w:val="en-US"/>
              </w:rPr>
              <w:t xml:space="preserve"> limit and the </w:t>
            </w:r>
            <w:proofErr w:type="spellStart"/>
            <w:r w:rsidRPr="00AE6AE6">
              <w:rPr>
                <w:lang w:val="en-US"/>
              </w:rPr>
              <w:t>TxOP</w:t>
            </w:r>
            <w:proofErr w:type="spellEnd"/>
            <w:r w:rsidRPr="00AE6AE6">
              <w:rPr>
                <w:lang w:val="en-US"/>
              </w:rPr>
              <w:t xml:space="preserve"> Limit of the AC it obtains the </w:t>
            </w:r>
            <w:proofErr w:type="spellStart"/>
            <w:r w:rsidRPr="00AE6AE6">
              <w:rPr>
                <w:lang w:val="en-US"/>
              </w:rPr>
              <w:t>TxOP</w:t>
            </w:r>
            <w:proofErr w:type="spellEnd"/>
            <w:r w:rsidRPr="00AE6AE6">
              <w:rPr>
                <w:lang w:val="en-US"/>
              </w:rPr>
              <w:t xml:space="preserve"> with to its associated STAs.</w:t>
            </w:r>
          </w:p>
          <w:p w14:paraId="1AF1932E" w14:textId="77777777" w:rsidR="00AE6AE6" w:rsidRPr="00AE6AE6" w:rsidRDefault="00AE6AE6" w:rsidP="00AE6AE6">
            <w:pPr>
              <w:rPr>
                <w:lang w:val="en-US"/>
              </w:rPr>
            </w:pPr>
            <w:r w:rsidRPr="00AE6AE6">
              <w:rPr>
                <w:lang w:val="en-US"/>
              </w:rPr>
              <w:t>If TXOP limit for an AC is 0, there is no CTDMA in a TXOP obtained using that AC.</w:t>
            </w:r>
          </w:p>
          <w:p w14:paraId="40A80089" w14:textId="77777777" w:rsidR="00AE6AE6" w:rsidRPr="00AE6AE6" w:rsidRDefault="00AE6AE6" w:rsidP="00AE6AE6">
            <w:pPr>
              <w:rPr>
                <w:lang w:val="en-US"/>
              </w:rPr>
            </w:pPr>
            <w:r w:rsidRPr="00AE6AE6">
              <w:rPr>
                <w:lang w:val="en-US"/>
              </w:rPr>
              <w:t>The sharing AP shall use at least a TBD portion of the obtained TXOP for data communication with its own associated STAs.</w:t>
            </w:r>
          </w:p>
          <w:p w14:paraId="082963C9" w14:textId="7F879F52" w:rsidR="00AE6AE6" w:rsidRDefault="00AE6AE6" w:rsidP="00AE6AE6">
            <w:pPr>
              <w:rPr>
                <w:lang w:val="en-US"/>
              </w:rPr>
            </w:pPr>
            <w:r w:rsidRPr="00AE6AE6">
              <w:rPr>
                <w:lang w:val="en-US"/>
              </w:rPr>
              <w:t>Note: similar consideration will apply for TXS mode 2</w:t>
            </w:r>
            <w:r>
              <w:rPr>
                <w:lang w:val="en-US"/>
              </w:rPr>
              <w:t>”</w:t>
            </w:r>
          </w:p>
          <w:p w14:paraId="0E8DDBD9" w14:textId="77777777" w:rsidR="00735F67" w:rsidRDefault="00735F67" w:rsidP="00AE6AE6">
            <w:pPr>
              <w:rPr>
                <w:lang w:val="en-US"/>
              </w:rPr>
            </w:pPr>
          </w:p>
          <w:p w14:paraId="3C53857A" w14:textId="765A15C3" w:rsidR="00735F67" w:rsidRDefault="00735F67" w:rsidP="00AE6AE6">
            <w:pPr>
              <w:rPr>
                <w:lang w:val="en-US"/>
              </w:rPr>
            </w:pPr>
            <w:r>
              <w:rPr>
                <w:lang w:val="en-US"/>
              </w:rPr>
              <w:t xml:space="preserve">and </w:t>
            </w:r>
            <w:r w:rsidR="00D65A20">
              <w:rPr>
                <w:lang w:val="en-US"/>
              </w:rPr>
              <w:t xml:space="preserve">the </w:t>
            </w:r>
            <w:r w:rsidR="003D5491">
              <w:rPr>
                <w:lang w:val="en-US"/>
              </w:rPr>
              <w:t xml:space="preserve">Motion 244 MAC </w:t>
            </w:r>
            <w:proofErr w:type="gramStart"/>
            <w:r w:rsidR="003D5491">
              <w:rPr>
                <w:lang w:val="en-US"/>
              </w:rPr>
              <w:t xml:space="preserve">on </w:t>
            </w:r>
            <w:r w:rsidR="00D65A20">
              <w:rPr>
                <w:lang w:val="en-US"/>
              </w:rPr>
              <w:t xml:space="preserve"> </w:t>
            </w:r>
            <w:r w:rsidR="00891602">
              <w:rPr>
                <w:lang w:val="en-US"/>
              </w:rPr>
              <w:t>Jan</w:t>
            </w:r>
            <w:proofErr w:type="gramEnd"/>
            <w:r w:rsidR="00891602">
              <w:rPr>
                <w:lang w:val="en-US"/>
              </w:rPr>
              <w:t xml:space="preserve"> 16 2025:</w:t>
            </w:r>
          </w:p>
          <w:p w14:paraId="68B22C9E" w14:textId="77777777" w:rsidR="00891602" w:rsidRPr="00891602" w:rsidRDefault="00891602" w:rsidP="00891602">
            <w:pPr>
              <w:numPr>
                <w:ilvl w:val="2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891602">
              <w:rPr>
                <w:lang w:val="en-US"/>
              </w:rPr>
              <w:t>Define a mechanism as part of the procedure of time sharing during a TXOP (e.g. C-TDMA, TXS, …) to support fairness to neighboring STAs (APs and non-APs)?</w:t>
            </w:r>
          </w:p>
          <w:p w14:paraId="166699CB" w14:textId="6DBBC30F" w:rsidR="00891602" w:rsidRDefault="00891602" w:rsidP="00891602">
            <w:pPr>
              <w:tabs>
                <w:tab w:val="num" w:pos="1985"/>
              </w:tabs>
              <w:rPr>
                <w:bCs/>
                <w:lang w:val="en-US"/>
              </w:rPr>
            </w:pPr>
            <w:r w:rsidRPr="00891602">
              <w:rPr>
                <w:bCs/>
                <w:lang w:val="en-US"/>
              </w:rPr>
              <w:t>Exact mechanism is TBD</w:t>
            </w:r>
            <w:r>
              <w:rPr>
                <w:bCs/>
                <w:lang w:val="en-US"/>
              </w:rPr>
              <w:t>”</w:t>
            </w:r>
          </w:p>
          <w:p w14:paraId="73FA5E0A" w14:textId="77777777" w:rsidR="00891602" w:rsidRDefault="00891602" w:rsidP="00891602">
            <w:pPr>
              <w:tabs>
                <w:tab w:val="num" w:pos="1985"/>
              </w:tabs>
              <w:rPr>
                <w:bCs/>
                <w:lang w:val="en-US"/>
              </w:rPr>
            </w:pPr>
          </w:p>
          <w:p w14:paraId="1F13F6C4" w14:textId="77777777" w:rsidR="00891602" w:rsidRPr="00891602" w:rsidRDefault="00891602" w:rsidP="00891602">
            <w:pPr>
              <w:tabs>
                <w:tab w:val="num" w:pos="1985"/>
              </w:tabs>
              <w:rPr>
                <w:bCs/>
                <w:lang w:val="en-US"/>
              </w:rPr>
            </w:pPr>
          </w:p>
          <w:p w14:paraId="587B19B5" w14:textId="7926C5E7" w:rsidR="00891602" w:rsidRPr="00AE6AE6" w:rsidRDefault="00891602" w:rsidP="00AE6AE6">
            <w:pPr>
              <w:rPr>
                <w:lang w:val="en-US"/>
              </w:rPr>
            </w:pPr>
          </w:p>
          <w:p w14:paraId="6E826A66" w14:textId="36E5CB98" w:rsidR="00AE6AE6" w:rsidRPr="005B5C64" w:rsidRDefault="00AE6AE6" w:rsidP="001A43EA"/>
          <w:p w14:paraId="69EDAB61" w14:textId="67C1A276" w:rsidR="005B5C64" w:rsidRDefault="00933526" w:rsidP="001A43EA">
            <w:pPr>
              <w:rPr>
                <w:b/>
                <w:bCs/>
              </w:rPr>
            </w:pPr>
            <w:proofErr w:type="spellStart"/>
            <w:r w:rsidRPr="00933526">
              <w:rPr>
                <w:b/>
                <w:bCs/>
              </w:rPr>
              <w:t>TGb</w:t>
            </w:r>
            <w:r>
              <w:rPr>
                <w:b/>
                <w:bCs/>
              </w:rPr>
              <w:t>n</w:t>
            </w:r>
            <w:proofErr w:type="spellEnd"/>
            <w:r w:rsidRPr="00933526">
              <w:rPr>
                <w:b/>
                <w:bCs/>
              </w:rPr>
              <w:t xml:space="preserve"> editor to make the changes shown in 11-2</w:t>
            </w:r>
            <w:r>
              <w:rPr>
                <w:b/>
                <w:bCs/>
              </w:rPr>
              <w:t>5</w:t>
            </w:r>
            <w:r w:rsidRPr="00933526">
              <w:rPr>
                <w:b/>
                <w:bCs/>
              </w:rPr>
              <w:t>/</w:t>
            </w:r>
            <w:r>
              <w:rPr>
                <w:b/>
                <w:bCs/>
              </w:rPr>
              <w:t>479r0</w:t>
            </w:r>
            <w:r w:rsidRPr="00933526">
              <w:rPr>
                <w:b/>
                <w:bCs/>
              </w:rPr>
              <w:t xml:space="preserve"> under all </w:t>
            </w:r>
            <w:r>
              <w:rPr>
                <w:b/>
                <w:bCs/>
              </w:rPr>
              <w:t>text tagged with</w:t>
            </w:r>
            <w:r w:rsidRPr="009335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#1378</w:t>
            </w:r>
          </w:p>
          <w:p w14:paraId="4015A254" w14:textId="77777777" w:rsidR="005B5C64" w:rsidRPr="00E274DF" w:rsidRDefault="005B5C64" w:rsidP="001A43EA">
            <w:pPr>
              <w:rPr>
                <w:b/>
                <w:bCs/>
              </w:rPr>
            </w:pPr>
          </w:p>
          <w:p w14:paraId="5B3FE273" w14:textId="465EA434" w:rsidR="00E274DF" w:rsidRPr="001A43EA" w:rsidRDefault="00E274DF" w:rsidP="001A43EA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7777777" w:rsidR="001A43EA" w:rsidRDefault="001A43EA" w:rsidP="00C31319">
      <w:pPr>
        <w:pStyle w:val="Heading1"/>
      </w:pPr>
    </w:p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57A7D504" w14:textId="77777777" w:rsidR="00743008" w:rsidRDefault="00743008" w:rsidP="00743008">
      <w:pPr>
        <w:rPr>
          <w:lang w:val="en-US"/>
        </w:rPr>
      </w:pPr>
    </w:p>
    <w:p w14:paraId="42150F1F" w14:textId="6CA5D160" w:rsidR="00743008" w:rsidRDefault="00743008" w:rsidP="00743008">
      <w:pPr>
        <w:rPr>
          <w:b/>
          <w:bCs/>
          <w:i/>
          <w:lang w:val="en-US"/>
        </w:rPr>
      </w:pPr>
      <w:proofErr w:type="spellStart"/>
      <w:r w:rsidRPr="00743008">
        <w:rPr>
          <w:b/>
          <w:bCs/>
          <w:i/>
          <w:lang w:val="en-US"/>
        </w:rPr>
        <w:t>TGb</w:t>
      </w:r>
      <w:r>
        <w:rPr>
          <w:b/>
          <w:bCs/>
          <w:i/>
          <w:lang w:val="en-US"/>
        </w:rPr>
        <w:t>n</w:t>
      </w:r>
      <w:proofErr w:type="spellEnd"/>
      <w:r w:rsidRPr="00743008">
        <w:rPr>
          <w:b/>
          <w:bCs/>
          <w:i/>
          <w:lang w:val="en-US"/>
        </w:rPr>
        <w:t xml:space="preserve"> editor: </w:t>
      </w:r>
      <w:r w:rsidR="00CF7417">
        <w:rPr>
          <w:b/>
          <w:bCs/>
          <w:i/>
          <w:lang w:val="en-US"/>
        </w:rPr>
        <w:t>Insert</w:t>
      </w:r>
      <w:r w:rsidRPr="00743008">
        <w:rPr>
          <w:b/>
          <w:bCs/>
          <w:i/>
          <w:lang w:val="en-US"/>
        </w:rPr>
        <w:t xml:space="preserve"> Clause </w:t>
      </w:r>
      <w:r w:rsidR="00CF7417">
        <w:rPr>
          <w:b/>
          <w:bCs/>
          <w:i/>
          <w:lang w:val="en-US"/>
        </w:rPr>
        <w:t>37.17</w:t>
      </w:r>
      <w:r w:rsidRPr="00743008">
        <w:rPr>
          <w:b/>
          <w:bCs/>
          <w:i/>
          <w:lang w:val="en-US"/>
        </w:rPr>
        <w:t xml:space="preserve"> as follows</w:t>
      </w:r>
      <w:r w:rsidR="00933526">
        <w:rPr>
          <w:b/>
          <w:bCs/>
          <w:i/>
          <w:lang w:val="en-US"/>
        </w:rPr>
        <w:t xml:space="preserve"> (#1378)</w:t>
      </w:r>
      <w:r w:rsidR="00CF7417">
        <w:rPr>
          <w:b/>
          <w:bCs/>
          <w:i/>
          <w:lang w:val="en-US"/>
        </w:rPr>
        <w:t xml:space="preserve">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396646E8" w14:textId="1D343BAD" w:rsidR="00556371" w:rsidRDefault="00556371" w:rsidP="00743008">
      <w:pPr>
        <w:rPr>
          <w:b/>
          <w:bCs/>
          <w:i/>
          <w:lang w:val="en-US"/>
        </w:rPr>
      </w:pPr>
    </w:p>
    <w:p w14:paraId="56DE94B0" w14:textId="77777777" w:rsidR="00556371" w:rsidRPr="00743008" w:rsidRDefault="00556371" w:rsidP="00743008">
      <w:pPr>
        <w:rPr>
          <w:b/>
          <w:bCs/>
          <w:i/>
          <w:iCs/>
          <w:lang w:val="en-US"/>
        </w:rPr>
      </w:pPr>
    </w:p>
    <w:p w14:paraId="17D70799" w14:textId="64DBFBD7" w:rsidR="00743008" w:rsidRPr="00A64960" w:rsidRDefault="00693230" w:rsidP="002971EB">
      <w:pPr>
        <w:pStyle w:val="ListParagraph"/>
        <w:numPr>
          <w:ilvl w:val="1"/>
          <w:numId w:val="2"/>
        </w:numPr>
        <w:rPr>
          <w:b/>
          <w:bCs w:val="0"/>
        </w:rPr>
      </w:pPr>
      <w:r w:rsidRPr="00A64960">
        <w:rPr>
          <w:b/>
          <w:bCs w:val="0"/>
        </w:rPr>
        <w:t xml:space="preserve">Fairness </w:t>
      </w:r>
      <w:r w:rsidR="00677889" w:rsidRPr="00A64960">
        <w:rPr>
          <w:b/>
          <w:bCs w:val="0"/>
        </w:rPr>
        <w:t xml:space="preserve">considerations </w:t>
      </w:r>
      <w:r w:rsidR="00063BDA">
        <w:rPr>
          <w:b/>
          <w:bCs w:val="0"/>
        </w:rPr>
        <w:t xml:space="preserve">for </w:t>
      </w:r>
      <w:r w:rsidR="00CC1A4B">
        <w:rPr>
          <w:b/>
          <w:bCs w:val="0"/>
        </w:rPr>
        <w:t xml:space="preserve">time sharing </w:t>
      </w:r>
      <w:r w:rsidRPr="00A64960">
        <w:rPr>
          <w:b/>
          <w:bCs w:val="0"/>
        </w:rPr>
        <w:t>during TXOP</w:t>
      </w:r>
    </w:p>
    <w:p w14:paraId="2451532C" w14:textId="77777777" w:rsidR="00BD6009" w:rsidRPr="00CC1A4B" w:rsidRDefault="00BD6009" w:rsidP="00743008">
      <w:pPr>
        <w:rPr>
          <w:b/>
          <w:bCs/>
          <w:lang w:val="en-US"/>
        </w:rPr>
      </w:pPr>
    </w:p>
    <w:p w14:paraId="364C7804" w14:textId="661C3DE0" w:rsidR="00BD6009" w:rsidRDefault="008945D1" w:rsidP="004A092B">
      <w:pPr>
        <w:rPr>
          <w:lang w:val="en-US"/>
        </w:rPr>
      </w:pPr>
      <w:r>
        <w:rPr>
          <w:lang w:val="en-US"/>
        </w:rPr>
        <w:t xml:space="preserve">This subclause defines </w:t>
      </w:r>
      <w:r w:rsidR="00832660">
        <w:rPr>
          <w:lang w:val="en-US"/>
        </w:rPr>
        <w:t xml:space="preserve">a mechanism </w:t>
      </w:r>
      <w:r w:rsidR="00BD6009" w:rsidRPr="00891602">
        <w:rPr>
          <w:lang w:val="en-US"/>
        </w:rPr>
        <w:t>as part of the procedure of time sharing during a TXOP (e.g.</w:t>
      </w:r>
      <w:ins w:id="3" w:author="Das, Dibakar" w:date="2025-03-17T14:51:00Z" w16du:dateUtc="2025-03-17T21:51:00Z">
        <w:r w:rsidR="00512A7C">
          <w:rPr>
            <w:lang w:val="en-US"/>
          </w:rPr>
          <w:t>,</w:t>
        </w:r>
      </w:ins>
      <w:r w:rsidR="00BD6009" w:rsidRPr="00891602">
        <w:rPr>
          <w:lang w:val="en-US"/>
        </w:rPr>
        <w:t xml:space="preserve"> C</w:t>
      </w:r>
      <w:r w:rsidR="002F7E96">
        <w:rPr>
          <w:lang w:val="en-US"/>
        </w:rPr>
        <w:t>o</w:t>
      </w:r>
      <w:r w:rsidR="00BD6009" w:rsidRPr="00891602">
        <w:rPr>
          <w:lang w:val="en-US"/>
        </w:rPr>
        <w:t>-TDMA, TXS) to support fairness to neighboring STAs (APs and non-APs)</w:t>
      </w:r>
      <w:r w:rsidR="00BD6009">
        <w:rPr>
          <w:lang w:val="en-US"/>
        </w:rPr>
        <w:t>.</w:t>
      </w:r>
      <w:r w:rsidR="00677889">
        <w:rPr>
          <w:lang w:val="en-US"/>
        </w:rPr>
        <w:t xml:space="preserve"> </w:t>
      </w:r>
      <w:commentRangeStart w:id="4"/>
      <w:r w:rsidR="00677889">
        <w:rPr>
          <w:lang w:val="en-US"/>
        </w:rPr>
        <w:t xml:space="preserve">The </w:t>
      </w:r>
      <w:r w:rsidR="00677889">
        <w:rPr>
          <w:bCs/>
          <w:lang w:val="en-US"/>
        </w:rPr>
        <w:t>e</w:t>
      </w:r>
      <w:r w:rsidR="00677889" w:rsidRPr="00891602">
        <w:rPr>
          <w:bCs/>
          <w:lang w:val="en-US"/>
        </w:rPr>
        <w:t>xact mechanism is TBD</w:t>
      </w:r>
      <w:r w:rsidR="00677889">
        <w:rPr>
          <w:bCs/>
          <w:lang w:val="en-US"/>
        </w:rPr>
        <w:t xml:space="preserve">. </w:t>
      </w:r>
      <w:commentRangeEnd w:id="4"/>
      <w:r w:rsidR="00677889">
        <w:rPr>
          <w:rStyle w:val="CommentReference"/>
        </w:rPr>
        <w:commentReference w:id="4"/>
      </w:r>
    </w:p>
    <w:p w14:paraId="6A2E18F2" w14:textId="77777777" w:rsidR="00BD6009" w:rsidRDefault="00BD6009" w:rsidP="00BD6009">
      <w:pPr>
        <w:ind w:left="1418"/>
        <w:rPr>
          <w:lang w:val="en-US"/>
        </w:rPr>
      </w:pPr>
    </w:p>
    <w:p w14:paraId="163AA7A3" w14:textId="77777777" w:rsidR="00BD6009" w:rsidRDefault="00BD6009" w:rsidP="00BD6009">
      <w:pPr>
        <w:ind w:left="1418"/>
        <w:rPr>
          <w:lang w:val="en-US"/>
        </w:rPr>
      </w:pPr>
    </w:p>
    <w:p w14:paraId="7A424F72" w14:textId="6D7FF1CD" w:rsidR="00C80DA8" w:rsidRDefault="00BD6009" w:rsidP="00BD6009">
      <w:pPr>
        <w:rPr>
          <w:lang w:val="en-US"/>
        </w:rPr>
      </w:pPr>
      <w:r w:rsidRPr="00AE6AE6">
        <w:rPr>
          <w:lang w:val="en-US"/>
        </w:rPr>
        <w:t>The maximum time allocated by a</w:t>
      </w:r>
      <w:r w:rsidR="002D535D">
        <w:rPr>
          <w:lang w:val="en-US"/>
        </w:rPr>
        <w:t xml:space="preserve"> TXOP owner</w:t>
      </w:r>
      <w:r w:rsidRPr="00AE6AE6">
        <w:rPr>
          <w:lang w:val="en-US"/>
        </w:rPr>
        <w:t xml:space="preserve"> AP </w:t>
      </w:r>
      <w:r w:rsidR="00FF4932">
        <w:rPr>
          <w:lang w:val="en-US"/>
        </w:rPr>
        <w:t>within its obtained TXOP</w:t>
      </w:r>
      <w:r w:rsidRPr="00AE6AE6">
        <w:rPr>
          <w:lang w:val="en-US"/>
        </w:rPr>
        <w:t xml:space="preserve"> to all </w:t>
      </w:r>
      <w:r w:rsidR="006A2AE6">
        <w:rPr>
          <w:lang w:val="en-US"/>
        </w:rPr>
        <w:t xml:space="preserve">Co-TDMA coordinated </w:t>
      </w:r>
      <w:r w:rsidR="00F91C13">
        <w:rPr>
          <w:lang w:val="en-US"/>
        </w:rPr>
        <w:t>AP</w:t>
      </w:r>
      <w:r w:rsidR="00774124">
        <w:rPr>
          <w:lang w:val="en-US"/>
        </w:rPr>
        <w:t>s</w:t>
      </w:r>
      <w:r w:rsidR="00F91C13">
        <w:rPr>
          <w:lang w:val="en-US"/>
        </w:rPr>
        <w:t xml:space="preserve"> </w:t>
      </w:r>
      <w:r w:rsidR="00FF4932">
        <w:rPr>
          <w:lang w:val="en-US"/>
        </w:rPr>
        <w:t xml:space="preserve">during </w:t>
      </w:r>
      <w:r w:rsidR="00774124">
        <w:rPr>
          <w:lang w:val="en-US"/>
        </w:rPr>
        <w:t xml:space="preserve">a </w:t>
      </w:r>
      <w:r w:rsidR="00FF4932">
        <w:rPr>
          <w:lang w:val="en-US"/>
        </w:rPr>
        <w:t>C</w:t>
      </w:r>
      <w:r w:rsidR="002F7E96">
        <w:rPr>
          <w:lang w:val="en-US"/>
        </w:rPr>
        <w:t>o</w:t>
      </w:r>
      <w:r w:rsidR="00FF4932">
        <w:rPr>
          <w:lang w:val="en-US"/>
        </w:rPr>
        <w:t xml:space="preserve">-TDMA </w:t>
      </w:r>
      <w:r w:rsidR="00774124">
        <w:rPr>
          <w:lang w:val="en-US"/>
        </w:rPr>
        <w:t xml:space="preserve">procedure </w:t>
      </w:r>
      <w:r w:rsidR="00FF4932">
        <w:rPr>
          <w:lang w:val="en-US"/>
        </w:rPr>
        <w:t xml:space="preserve">or </w:t>
      </w:r>
      <w:r w:rsidR="00774124">
        <w:rPr>
          <w:lang w:val="en-US"/>
        </w:rPr>
        <w:t xml:space="preserve">to its associated non-AP STAs during a </w:t>
      </w:r>
      <w:r w:rsidR="00FF4932">
        <w:rPr>
          <w:lang w:val="en-US"/>
        </w:rPr>
        <w:t xml:space="preserve">TXS </w:t>
      </w:r>
      <w:r w:rsidR="00F15A8C">
        <w:rPr>
          <w:lang w:val="en-US"/>
        </w:rPr>
        <w:t xml:space="preserve">mode 2 </w:t>
      </w:r>
      <w:r w:rsidR="00FF4932">
        <w:rPr>
          <w:lang w:val="en-US"/>
        </w:rPr>
        <w:t>procedure</w:t>
      </w:r>
      <w:r w:rsidR="00F15A8C">
        <w:rPr>
          <w:lang w:val="en-US"/>
        </w:rPr>
        <w:t xml:space="preserve"> (i.e., </w:t>
      </w:r>
      <w:r w:rsidR="00BF17C0">
        <w:rPr>
          <w:lang w:val="en-US"/>
        </w:rPr>
        <w:t xml:space="preserve">one in which the allocating </w:t>
      </w:r>
      <w:r w:rsidR="00BF17C0" w:rsidRPr="00BF17C0">
        <w:t xml:space="preserve">MU-RTS TXS Trigger frame </w:t>
      </w:r>
      <w:r w:rsidR="00BF17C0">
        <w:t>has the</w:t>
      </w:r>
      <w:r w:rsidR="00BF17C0" w:rsidRPr="00BF17C0">
        <w:t xml:space="preserve"> TXS Mode subfield value </w:t>
      </w:r>
      <w:r w:rsidR="00BF17C0">
        <w:t>set</w:t>
      </w:r>
      <w:r w:rsidR="00BF17C0" w:rsidRPr="00BF17C0">
        <w:t xml:space="preserve"> to 2</w:t>
      </w:r>
      <w:r w:rsidR="00BF17C0">
        <w:t>)</w:t>
      </w:r>
      <w:r w:rsidR="00FF4932">
        <w:rPr>
          <w:lang w:val="en-US"/>
        </w:rPr>
        <w:t xml:space="preserve"> </w:t>
      </w:r>
      <w:r w:rsidR="0040008C">
        <w:rPr>
          <w:lang w:val="en-US"/>
        </w:rPr>
        <w:t xml:space="preserve">shall </w:t>
      </w:r>
      <w:r w:rsidRPr="00AE6AE6">
        <w:rPr>
          <w:lang w:val="en-US"/>
        </w:rPr>
        <w:t xml:space="preserve">not </w:t>
      </w:r>
      <w:r w:rsidR="0040008C">
        <w:rPr>
          <w:lang w:val="en-US"/>
        </w:rPr>
        <w:t xml:space="preserve">be </w:t>
      </w:r>
      <w:r w:rsidRPr="00AE6AE6">
        <w:rPr>
          <w:lang w:val="en-US"/>
        </w:rPr>
        <w:t>larger than</w:t>
      </w:r>
      <w:r w:rsidR="00C80DA8">
        <w:rPr>
          <w:lang w:val="en-US"/>
        </w:rPr>
        <w:t xml:space="preserve"> </w:t>
      </w:r>
      <w:r w:rsidR="009E2252">
        <w:rPr>
          <w:lang w:val="en-US"/>
        </w:rPr>
        <w:t>any of</w:t>
      </w:r>
      <w:r w:rsidR="00C80DA8">
        <w:rPr>
          <w:lang w:val="en-US"/>
        </w:rPr>
        <w:t xml:space="preserve"> the following: </w:t>
      </w:r>
    </w:p>
    <w:p w14:paraId="776F21BD" w14:textId="64772DD8" w:rsidR="002971EB" w:rsidRDefault="00BD6009" w:rsidP="002971EB">
      <w:pPr>
        <w:pStyle w:val="ListParagraph"/>
      </w:pPr>
      <w:r w:rsidRPr="009E2252">
        <w:t xml:space="preserve">the </w:t>
      </w:r>
      <w:r w:rsidR="000A496D" w:rsidRPr="009E2252">
        <w:t xml:space="preserve">TXOP limit it advertises </w:t>
      </w:r>
      <w:r w:rsidR="00586DEB" w:rsidRPr="009E2252">
        <w:t xml:space="preserve">to its associated STAs </w:t>
      </w:r>
      <w:r w:rsidR="000A496D" w:rsidRPr="009E2252">
        <w:t>for AC_VI</w:t>
      </w:r>
      <w:ins w:id="5" w:author="Das, Dibakar" w:date="2025-03-17T14:51:00Z" w16du:dateUtc="2025-03-17T21:51:00Z">
        <w:r w:rsidR="007A1DC2">
          <w:t xml:space="preserve">. </w:t>
        </w:r>
      </w:ins>
    </w:p>
    <w:p w14:paraId="01AEB928" w14:textId="77777777" w:rsidR="002971EB" w:rsidRDefault="002971EB" w:rsidP="002971EB">
      <w:pPr>
        <w:pStyle w:val="ListParagraph"/>
      </w:pPr>
      <w:r>
        <w:t>the TXOP limit it advertises to its associated STAs f</w:t>
      </w:r>
      <w:r w:rsidR="004B1058" w:rsidRPr="009E2252">
        <w:t>or</w:t>
      </w:r>
      <w:r w:rsidR="00BD6009" w:rsidRPr="009E2252">
        <w:t xml:space="preserve"> the AC it obtains the </w:t>
      </w:r>
      <w:proofErr w:type="spellStart"/>
      <w:r w:rsidR="00BD6009" w:rsidRPr="009E2252">
        <w:t>TxOP</w:t>
      </w:r>
      <w:proofErr w:type="spellEnd"/>
      <w:r w:rsidR="00BD6009" w:rsidRPr="009E2252">
        <w:t xml:space="preserve"> with</w:t>
      </w:r>
      <w:r w:rsidR="002363B8" w:rsidRPr="009E2252">
        <w:t xml:space="preserve">. </w:t>
      </w:r>
    </w:p>
    <w:p w14:paraId="3F5D5CEF" w14:textId="29AB3414" w:rsidR="00BD6009" w:rsidRPr="009E2252" w:rsidRDefault="007E0E51" w:rsidP="002971EB">
      <w:r w:rsidRPr="009E2252">
        <w:t xml:space="preserve">The sharing AP </w:t>
      </w:r>
      <w:r w:rsidR="002F7E96">
        <w:t>shall</w:t>
      </w:r>
      <w:r w:rsidR="002F7E96" w:rsidRPr="009E2252">
        <w:t xml:space="preserve"> </w:t>
      </w:r>
      <w:r w:rsidRPr="009E2252">
        <w:t xml:space="preserve">not perform </w:t>
      </w:r>
      <w:r w:rsidR="00D8133B" w:rsidRPr="009E2252">
        <w:t>any C</w:t>
      </w:r>
      <w:r w:rsidR="002F7E96">
        <w:t>o-</w:t>
      </w:r>
      <w:r w:rsidR="00D8133B" w:rsidRPr="009E2252">
        <w:t xml:space="preserve">TDMA procedure or </w:t>
      </w:r>
      <w:r w:rsidR="00BF17C0" w:rsidRPr="009E2252">
        <w:t xml:space="preserve">TXS mode 2 procedure </w:t>
      </w:r>
      <w:r w:rsidR="00D8133B" w:rsidRPr="009E2252">
        <w:t xml:space="preserve">in a TXOP if the TXOP limit it advertises </w:t>
      </w:r>
      <w:r w:rsidR="00B536DE" w:rsidRPr="009E2252">
        <w:t xml:space="preserve">to its associated STAs </w:t>
      </w:r>
      <w:r w:rsidR="00D8133B" w:rsidRPr="009E2252">
        <w:t>for th</w:t>
      </w:r>
      <w:r w:rsidR="002971EB">
        <w:t>e</w:t>
      </w:r>
      <w:r w:rsidR="00D8133B" w:rsidRPr="009E2252">
        <w:t xml:space="preserve"> AC </w:t>
      </w:r>
      <w:r w:rsidR="002971EB">
        <w:t>it obtained that TXOP with</w:t>
      </w:r>
      <w:r w:rsidR="00D8133B" w:rsidRPr="009E2252">
        <w:t xml:space="preserve"> is 0.  </w:t>
      </w:r>
    </w:p>
    <w:p w14:paraId="77C673A4" w14:textId="77777777" w:rsidR="005711F5" w:rsidRPr="00AE6AE6" w:rsidRDefault="005711F5" w:rsidP="00BD6009">
      <w:pPr>
        <w:rPr>
          <w:lang w:val="en-US"/>
        </w:rPr>
      </w:pPr>
    </w:p>
    <w:p w14:paraId="7BC313BD" w14:textId="75C8044D" w:rsidR="00BD6009" w:rsidRPr="00AE6AE6" w:rsidRDefault="00D8133B" w:rsidP="00BD6009">
      <w:pPr>
        <w:rPr>
          <w:lang w:val="en-US"/>
        </w:rPr>
      </w:pPr>
      <w:r>
        <w:rPr>
          <w:lang w:val="en-US"/>
        </w:rPr>
        <w:t xml:space="preserve">Within a TXOP in which a TXOP owner AP </w:t>
      </w:r>
      <w:r w:rsidR="006A1826">
        <w:rPr>
          <w:lang w:val="en-US"/>
        </w:rPr>
        <w:t>performs</w:t>
      </w:r>
      <w:r>
        <w:rPr>
          <w:lang w:val="en-US"/>
        </w:rPr>
        <w:t xml:space="preserve"> either C</w:t>
      </w:r>
      <w:r w:rsidR="002F7E96">
        <w:rPr>
          <w:lang w:val="en-US"/>
        </w:rPr>
        <w:t>o</w:t>
      </w:r>
      <w:r>
        <w:rPr>
          <w:lang w:val="en-US"/>
        </w:rPr>
        <w:t xml:space="preserve">-TDMA or </w:t>
      </w:r>
      <w:r w:rsidR="00BF17C0">
        <w:rPr>
          <w:lang w:val="en-US"/>
        </w:rPr>
        <w:t>TXS mode 2 procedure</w:t>
      </w:r>
      <w:r>
        <w:rPr>
          <w:lang w:val="en-US"/>
        </w:rPr>
        <w:t>, t</w:t>
      </w:r>
      <w:r w:rsidR="00BD6009" w:rsidRPr="00AE6AE6">
        <w:rPr>
          <w:lang w:val="en-US"/>
        </w:rPr>
        <w:t>he AP shall use at least a TBD portion of the obtained TXOP for data communication with its own associated STAs</w:t>
      </w:r>
      <w:r w:rsidR="002F7E96">
        <w:rPr>
          <w:lang w:val="en-US"/>
        </w:rPr>
        <w:t xml:space="preserve"> before sharing the TXOP</w:t>
      </w:r>
      <w:r w:rsidR="00BD6009" w:rsidRPr="00AE6AE6">
        <w:rPr>
          <w:lang w:val="en-US"/>
        </w:rPr>
        <w:t>.</w:t>
      </w:r>
    </w:p>
    <w:p w14:paraId="6F2D8A5F" w14:textId="77777777" w:rsidR="00BD6009" w:rsidRDefault="00BD6009" w:rsidP="00BD6009">
      <w:pPr>
        <w:ind w:left="1418"/>
        <w:rPr>
          <w:lang w:val="en-US"/>
        </w:rPr>
      </w:pPr>
    </w:p>
    <w:p w14:paraId="5B8A8767" w14:textId="77777777" w:rsidR="00BD6009" w:rsidRPr="00891602" w:rsidRDefault="00BD6009" w:rsidP="00BD6009">
      <w:pPr>
        <w:ind w:left="1418"/>
        <w:rPr>
          <w:lang w:val="en-US"/>
        </w:rPr>
      </w:pPr>
    </w:p>
    <w:p w14:paraId="4BCDEEBC" w14:textId="77777777" w:rsidR="00BD6009" w:rsidRPr="00BD6009" w:rsidRDefault="00BD6009" w:rsidP="00743008">
      <w:pPr>
        <w:rPr>
          <w:b/>
          <w:bCs/>
          <w:lang w:val="en-US"/>
        </w:rPr>
      </w:pPr>
    </w:p>
    <w:p w14:paraId="2BD0B8F3" w14:textId="77777777" w:rsidR="00693230" w:rsidRDefault="00693230" w:rsidP="00743008">
      <w:pPr>
        <w:rPr>
          <w:b/>
          <w:bCs/>
        </w:rPr>
      </w:pPr>
    </w:p>
    <w:p w14:paraId="0F802256" w14:textId="77777777" w:rsidR="00693230" w:rsidRPr="00743008" w:rsidRDefault="00693230" w:rsidP="00743008">
      <w:pPr>
        <w:rPr>
          <w:lang w:val="en-US"/>
        </w:rPr>
      </w:pPr>
    </w:p>
    <w:p w14:paraId="643E7466" w14:textId="77777777" w:rsidR="00CA09B2" w:rsidRDefault="00CA09B2"/>
    <w:sectPr w:rsidR="00CA09B2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Das, Dibakar" w:date="2025-03-12T10:38:00Z" w:initials="DD">
    <w:p w14:paraId="064B7785" w14:textId="77777777" w:rsidR="00677889" w:rsidRDefault="00677889" w:rsidP="00677889">
      <w:pPr>
        <w:pStyle w:val="CommentText"/>
      </w:pPr>
      <w:r>
        <w:rPr>
          <w:rStyle w:val="CommentReference"/>
        </w:rPr>
        <w:annotationRef/>
      </w:r>
      <w:r>
        <w:t xml:space="preserve">We can probably remove this.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4B77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090E4A" w16cex:dateUtc="2025-03-1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4B7785" w16cid:durableId="0E090E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7A04" w14:textId="77777777" w:rsidR="004F6D3A" w:rsidRDefault="004F6D3A">
      <w:r>
        <w:separator/>
      </w:r>
    </w:p>
  </w:endnote>
  <w:endnote w:type="continuationSeparator" w:id="0">
    <w:p w14:paraId="1799215C" w14:textId="77777777" w:rsidR="004F6D3A" w:rsidRDefault="004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8BD0" w14:textId="108C69F3" w:rsidR="0029020B" w:rsidRDefault="00CC55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proofErr w:type="spellStart"/>
    <w:r w:rsidR="00054C3D">
      <w:t>Dibakar</w:t>
    </w:r>
    <w:proofErr w:type="spellEnd"/>
    <w:r w:rsidR="00054C3D">
      <w:t xml:space="preserve"> Das, Intel</w:t>
    </w:r>
  </w:p>
  <w:p w14:paraId="61BFA39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A571A" w14:textId="77777777" w:rsidR="004F6D3A" w:rsidRDefault="004F6D3A">
      <w:r>
        <w:separator/>
      </w:r>
    </w:p>
  </w:footnote>
  <w:footnote w:type="continuationSeparator" w:id="0">
    <w:p w14:paraId="3C0250E7" w14:textId="77777777" w:rsidR="004F6D3A" w:rsidRDefault="004F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65FCA5A8" w:rsidR="0029020B" w:rsidRDefault="00CE1F72" w:rsidP="008D5345">
    <w:pPr>
      <w:pStyle w:val="Header"/>
      <w:tabs>
        <w:tab w:val="clear" w:pos="6480"/>
        <w:tab w:val="center" w:pos="4680"/>
        <w:tab w:val="right" w:pos="10080"/>
      </w:tabs>
    </w:pPr>
    <w:r>
      <w:t>March 2025</w:t>
    </w:r>
    <w:r w:rsidR="0029020B">
      <w:tab/>
    </w:r>
    <w:r w:rsidR="0029020B">
      <w:tab/>
    </w:r>
    <w:fldSimple w:instr=" TITLE  \* MERGEFORMAT ">
      <w:r w:rsidR="00CC5595">
        <w:t>doc.: IEEE 802.11-</w:t>
      </w:r>
      <w:r>
        <w:t>25</w:t>
      </w:r>
      <w:r w:rsidR="00CC5595">
        <w:t>/</w:t>
      </w:r>
      <w:r>
        <w:t>479</w:t>
      </w:r>
      <w:r w:rsidR="00CC5595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1672"/>
    <w:multiLevelType w:val="hybridMultilevel"/>
    <w:tmpl w:val="A88C7250"/>
    <w:lvl w:ilvl="0" w:tplc="EDE04B26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03530846">
    <w:abstractNumId w:val="1"/>
  </w:num>
  <w:num w:numId="2" w16cid:durableId="1287656771">
    <w:abstractNumId w:val="2"/>
  </w:num>
  <w:num w:numId="3" w16cid:durableId="5939040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53EBC"/>
    <w:rsid w:val="00054C3D"/>
    <w:rsid w:val="00063BDA"/>
    <w:rsid w:val="000A496D"/>
    <w:rsid w:val="00107547"/>
    <w:rsid w:val="00110274"/>
    <w:rsid w:val="00122EA1"/>
    <w:rsid w:val="00156AE6"/>
    <w:rsid w:val="00173577"/>
    <w:rsid w:val="001815F6"/>
    <w:rsid w:val="001A43EA"/>
    <w:rsid w:val="001B0BD3"/>
    <w:rsid w:val="001D723B"/>
    <w:rsid w:val="00222205"/>
    <w:rsid w:val="00235919"/>
    <w:rsid w:val="002363B8"/>
    <w:rsid w:val="00273201"/>
    <w:rsid w:val="00280948"/>
    <w:rsid w:val="0029020B"/>
    <w:rsid w:val="002971EB"/>
    <w:rsid w:val="002B49CC"/>
    <w:rsid w:val="002B6847"/>
    <w:rsid w:val="002D44BE"/>
    <w:rsid w:val="002D535D"/>
    <w:rsid w:val="002F2D8B"/>
    <w:rsid w:val="002F7E96"/>
    <w:rsid w:val="0030185B"/>
    <w:rsid w:val="00382812"/>
    <w:rsid w:val="003B3495"/>
    <w:rsid w:val="003D5491"/>
    <w:rsid w:val="003D6A1A"/>
    <w:rsid w:val="0040008C"/>
    <w:rsid w:val="00442037"/>
    <w:rsid w:val="004522E8"/>
    <w:rsid w:val="004827FB"/>
    <w:rsid w:val="00496683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711F5"/>
    <w:rsid w:val="00574924"/>
    <w:rsid w:val="00575C4D"/>
    <w:rsid w:val="00586DEB"/>
    <w:rsid w:val="005B5C64"/>
    <w:rsid w:val="005E72E7"/>
    <w:rsid w:val="005F35D9"/>
    <w:rsid w:val="0060217D"/>
    <w:rsid w:val="00603BBB"/>
    <w:rsid w:val="0062440B"/>
    <w:rsid w:val="00632FB6"/>
    <w:rsid w:val="00672433"/>
    <w:rsid w:val="00673CF5"/>
    <w:rsid w:val="00677889"/>
    <w:rsid w:val="00693230"/>
    <w:rsid w:val="006A1826"/>
    <w:rsid w:val="006A2AE6"/>
    <w:rsid w:val="006C0727"/>
    <w:rsid w:val="006C1EF7"/>
    <w:rsid w:val="006E145F"/>
    <w:rsid w:val="007164F7"/>
    <w:rsid w:val="00735F67"/>
    <w:rsid w:val="00743008"/>
    <w:rsid w:val="0074773B"/>
    <w:rsid w:val="00754F61"/>
    <w:rsid w:val="00770572"/>
    <w:rsid w:val="00774124"/>
    <w:rsid w:val="007A1DC2"/>
    <w:rsid w:val="007E0E51"/>
    <w:rsid w:val="00832660"/>
    <w:rsid w:val="00850813"/>
    <w:rsid w:val="008630C6"/>
    <w:rsid w:val="00891602"/>
    <w:rsid w:val="008945D1"/>
    <w:rsid w:val="008D5345"/>
    <w:rsid w:val="008F5618"/>
    <w:rsid w:val="00902AF0"/>
    <w:rsid w:val="00907110"/>
    <w:rsid w:val="009273F6"/>
    <w:rsid w:val="00933526"/>
    <w:rsid w:val="0097229A"/>
    <w:rsid w:val="0097421B"/>
    <w:rsid w:val="009D5DCB"/>
    <w:rsid w:val="009E2252"/>
    <w:rsid w:val="009F2FBC"/>
    <w:rsid w:val="00A152F3"/>
    <w:rsid w:val="00A64960"/>
    <w:rsid w:val="00A70322"/>
    <w:rsid w:val="00A934BA"/>
    <w:rsid w:val="00AA427C"/>
    <w:rsid w:val="00AC2536"/>
    <w:rsid w:val="00AC62EC"/>
    <w:rsid w:val="00AE6AE6"/>
    <w:rsid w:val="00B536DE"/>
    <w:rsid w:val="00BA25F5"/>
    <w:rsid w:val="00BD6009"/>
    <w:rsid w:val="00BD79FF"/>
    <w:rsid w:val="00BE68C2"/>
    <w:rsid w:val="00BF17C0"/>
    <w:rsid w:val="00C02DF6"/>
    <w:rsid w:val="00C31319"/>
    <w:rsid w:val="00C80DA8"/>
    <w:rsid w:val="00C874D8"/>
    <w:rsid w:val="00C93721"/>
    <w:rsid w:val="00CA09B2"/>
    <w:rsid w:val="00CA2E66"/>
    <w:rsid w:val="00CB2BB4"/>
    <w:rsid w:val="00CC1A4B"/>
    <w:rsid w:val="00CC5595"/>
    <w:rsid w:val="00CE1F72"/>
    <w:rsid w:val="00CF7417"/>
    <w:rsid w:val="00D14A57"/>
    <w:rsid w:val="00D17890"/>
    <w:rsid w:val="00D65A20"/>
    <w:rsid w:val="00D8133B"/>
    <w:rsid w:val="00D92915"/>
    <w:rsid w:val="00DC5A7B"/>
    <w:rsid w:val="00DD1F31"/>
    <w:rsid w:val="00E274DF"/>
    <w:rsid w:val="00E34BA5"/>
    <w:rsid w:val="00E95ED8"/>
    <w:rsid w:val="00EF08D1"/>
    <w:rsid w:val="00EF7BDE"/>
    <w:rsid w:val="00F00517"/>
    <w:rsid w:val="00F15A8C"/>
    <w:rsid w:val="00F91C13"/>
    <w:rsid w:val="00F92B91"/>
    <w:rsid w:val="00F92E25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2971EB"/>
    <w:pPr>
      <w:numPr>
        <w:numId w:val="3"/>
      </w:numPr>
      <w:tabs>
        <w:tab w:val="left" w:pos="2465"/>
        <w:tab w:val="left" w:pos="2800"/>
        <w:tab w:val="left" w:pos="4780"/>
      </w:tabs>
      <w:contextualSpacing/>
    </w:pPr>
    <w:rPr>
      <w:rFonts w:eastAsiaTheme="minorEastAsia"/>
      <w:bCs/>
      <w:color w:val="000000" w:themeColor="text1"/>
      <w:szCs w:val="24"/>
      <w:lang w:val="en-US" w:eastAsia="en-GB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2</TotalTime>
  <Pages>3</Pages>
  <Words>478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Das, Dibakar</cp:lastModifiedBy>
  <cp:revision>3</cp:revision>
  <cp:lastPrinted>1900-01-01T08:00:00Z</cp:lastPrinted>
  <dcterms:created xsi:type="dcterms:W3CDTF">2025-03-17T21:52:00Z</dcterms:created>
  <dcterms:modified xsi:type="dcterms:W3CDTF">2025-03-17T21:55:00Z</dcterms:modified>
</cp:coreProperties>
</file>