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27F568B9" w:rsidR="00C723BC" w:rsidRPr="00EB4ED5" w:rsidRDefault="004D21F7" w:rsidP="00AF7FD7">
            <w:pPr>
              <w:pStyle w:val="T2"/>
              <w:rPr>
                <w:lang w:val="en-US"/>
              </w:rPr>
            </w:pPr>
            <w:r w:rsidRPr="00EB4ED5">
              <w:rPr>
                <w:lang w:val="en-US" w:eastAsia="ko-KR"/>
              </w:rPr>
              <w:t>11bi D</w:t>
            </w:r>
            <w:r w:rsidR="00F60CD6" w:rsidRPr="00EB4ED5">
              <w:rPr>
                <w:lang w:val="en-US" w:eastAsia="ko-KR"/>
              </w:rPr>
              <w:t>1.0</w:t>
            </w:r>
            <w:r w:rsidRPr="00EB4ED5">
              <w:rPr>
                <w:rFonts w:hint="eastAsia"/>
                <w:lang w:val="en-US" w:eastAsia="ko-KR"/>
              </w:rPr>
              <w:t xml:space="preserve"> </w:t>
            </w:r>
            <w:r w:rsidR="00EB4ED5" w:rsidRPr="00EB4ED5">
              <w:rPr>
                <w:lang w:val="en-US" w:eastAsia="ko-KR"/>
              </w:rPr>
              <w:t>Resolution of a few comments on clause 9</w:t>
            </w:r>
          </w:p>
        </w:tc>
      </w:tr>
      <w:tr w:rsidR="00C723BC" w:rsidRPr="00183F4C" w14:paraId="4C4832C2" w14:textId="77777777" w:rsidTr="005E1AE8">
        <w:trPr>
          <w:trHeight w:val="359"/>
          <w:jc w:val="center"/>
        </w:trPr>
        <w:tc>
          <w:tcPr>
            <w:tcW w:w="9576" w:type="dxa"/>
            <w:gridSpan w:val="5"/>
            <w:vAlign w:val="center"/>
          </w:tcPr>
          <w:p w14:paraId="28B1E919" w14:textId="7E2B2DC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356DC1">
              <w:rPr>
                <w:b w:val="0"/>
                <w:sz w:val="20"/>
                <w:lang w:eastAsia="ko-KR"/>
              </w:rPr>
              <w:t>10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2590EF9" w14:textId="1B49B575" w:rsidR="00EB524F" w:rsidRDefault="00DA14AD" w:rsidP="00EB4ED5">
                            <w:pPr>
                              <w:jc w:val="both"/>
                              <w:rPr>
                                <w:rFonts w:eastAsia="Malgun Gothic"/>
                                <w:sz w:val="18"/>
                                <w:lang w:eastAsia="ko-KR"/>
                              </w:rPr>
                            </w:pPr>
                            <w:r>
                              <w:rPr>
                                <w:rFonts w:eastAsia="Malgun Gothic"/>
                                <w:sz w:val="18"/>
                                <w:lang w:eastAsia="ko-KR"/>
                              </w:rPr>
                              <w:t xml:space="preserve">  </w:t>
                            </w:r>
                            <w:r w:rsidR="00956C9D">
                              <w:rPr>
                                <w:rFonts w:eastAsia="Malgun Gothic"/>
                                <w:sz w:val="18"/>
                                <w:lang w:eastAsia="ko-KR"/>
                              </w:rPr>
                              <w:t>36, 37, 56, 57, 58, 59, 60, 215, 216, 307, 333, 420, 452, 454, 480, 481, 482, 484, 485, 486, 487, 488, 507, 509, 793, 794, 856, 860, 1007, 1022, 1023</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2042DD9C" w:rsidR="00FC77F5" w:rsidRDefault="005105CE" w:rsidP="00EB4ED5">
                            <w:pPr>
                              <w:numPr>
                                <w:ilvl w:val="0"/>
                                <w:numId w:val="1"/>
                              </w:numPr>
                              <w:jc w:val="both"/>
                              <w:rPr>
                                <w:sz w:val="18"/>
                                <w:szCs w:val="18"/>
                              </w:rPr>
                            </w:pPr>
                            <w:r w:rsidRPr="005105CE">
                              <w:rPr>
                                <w:sz w:val="18"/>
                                <w:szCs w:val="18"/>
                              </w:rPr>
                              <w:t>Rev 1: fixed a typo</w:t>
                            </w:r>
                          </w:p>
                          <w:p w14:paraId="2AEAE290" w14:textId="4207A5E9" w:rsidR="00EC52C1" w:rsidRDefault="00EC52C1" w:rsidP="00EB4ED5">
                            <w:pPr>
                              <w:numPr>
                                <w:ilvl w:val="0"/>
                                <w:numId w:val="1"/>
                              </w:numPr>
                              <w:jc w:val="both"/>
                              <w:rPr>
                                <w:ins w:id="0" w:author="Domenico Ficara (dficara)" w:date="2025-04-08T15:18:00Z" w16du:dateUtc="2025-04-08T13:18:00Z"/>
                                <w:sz w:val="18"/>
                                <w:szCs w:val="18"/>
                              </w:rPr>
                            </w:pPr>
                            <w:r>
                              <w:rPr>
                                <w:sz w:val="18"/>
                                <w:szCs w:val="18"/>
                              </w:rPr>
                              <w:t>Rev 2: fixed document reference</w:t>
                            </w:r>
                          </w:p>
                          <w:p w14:paraId="61539D60" w14:textId="4BB3396D" w:rsidR="00B63BBF" w:rsidRDefault="00B63BBF" w:rsidP="00EB4ED5">
                            <w:pPr>
                              <w:numPr>
                                <w:ilvl w:val="0"/>
                                <w:numId w:val="1"/>
                              </w:numPr>
                              <w:jc w:val="both"/>
                              <w:rPr>
                                <w:sz w:val="18"/>
                                <w:szCs w:val="18"/>
                              </w:rPr>
                            </w:pPr>
                            <w:r>
                              <w:rPr>
                                <w:sz w:val="18"/>
                                <w:szCs w:val="18"/>
                              </w:rPr>
                              <w:t xml:space="preserve">Rev 3: Improved comment resolution with </w:t>
                            </w:r>
                            <w:r w:rsidR="009F2D1E">
                              <w:rPr>
                                <w:sz w:val="18"/>
                                <w:szCs w:val="18"/>
                              </w:rPr>
                              <w:t>inputs by Po-Kai</w:t>
                            </w:r>
                          </w:p>
                          <w:p w14:paraId="630AAAF0" w14:textId="77777777" w:rsidR="00FE21B5" w:rsidRDefault="00FE21B5" w:rsidP="00FE21B5">
                            <w:pPr>
                              <w:numPr>
                                <w:ilvl w:val="0"/>
                                <w:numId w:val="1"/>
                              </w:numPr>
                              <w:jc w:val="both"/>
                              <w:rPr>
                                <w:sz w:val="18"/>
                                <w:szCs w:val="18"/>
                              </w:rPr>
                            </w:pPr>
                            <w:r>
                              <w:rPr>
                                <w:sz w:val="18"/>
                                <w:szCs w:val="18"/>
                              </w:rPr>
                              <w:t>Rev 4: Further improvements (following baseline examples) for AID List Value with inputs from Po-Kai</w:t>
                            </w:r>
                          </w:p>
                          <w:p w14:paraId="3F9B74C6" w14:textId="4992EA0C" w:rsidR="00CB7C80" w:rsidRPr="005105CE" w:rsidRDefault="00CB7C80" w:rsidP="00FE21B5">
                            <w:pPr>
                              <w:numPr>
                                <w:ilvl w:val="0"/>
                                <w:numId w:val="1"/>
                              </w:numPr>
                              <w:jc w:val="both"/>
                              <w:rPr>
                                <w:sz w:val="18"/>
                                <w:szCs w:val="18"/>
                              </w:rPr>
                            </w:pPr>
                            <w:r>
                              <w:rPr>
                                <w:sz w:val="18"/>
                                <w:szCs w:val="18"/>
                              </w:rPr>
                              <w:t>Rev 5: Address comments after presentation in telecon Jun 4</w:t>
                            </w:r>
                            <w:r w:rsidRPr="00CB7C80">
                              <w:rPr>
                                <w:sz w:val="18"/>
                                <w:szCs w:val="18"/>
                                <w:vertAlign w:val="superscript"/>
                              </w:rPr>
                              <w:t>th</w:t>
                            </w:r>
                            <w:proofErr w:type="gramStart"/>
                            <w:r>
                              <w:rPr>
                                <w:sz w:val="18"/>
                                <w:szCs w:val="18"/>
                              </w:rPr>
                              <w:t xml:space="preserve"> 2025</w:t>
                            </w:r>
                            <w:proofErr w:type="gramEnd"/>
                          </w:p>
                          <w:p w14:paraId="47780954" w14:textId="77777777" w:rsidR="00FE21B5" w:rsidRPr="005105CE" w:rsidRDefault="00FE21B5" w:rsidP="00FE21B5">
                            <w:pPr>
                              <w:ind w:left="720"/>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2590EF9" w14:textId="1B49B575" w:rsidR="00EB524F" w:rsidRDefault="00DA14AD" w:rsidP="00EB4ED5">
                      <w:pPr>
                        <w:jc w:val="both"/>
                        <w:rPr>
                          <w:rFonts w:eastAsia="Malgun Gothic"/>
                          <w:sz w:val="18"/>
                          <w:lang w:eastAsia="ko-KR"/>
                        </w:rPr>
                      </w:pPr>
                      <w:r>
                        <w:rPr>
                          <w:rFonts w:eastAsia="Malgun Gothic"/>
                          <w:sz w:val="18"/>
                          <w:lang w:eastAsia="ko-KR"/>
                        </w:rPr>
                        <w:t xml:space="preserve">  </w:t>
                      </w:r>
                      <w:r w:rsidR="00956C9D">
                        <w:rPr>
                          <w:rFonts w:eastAsia="Malgun Gothic"/>
                          <w:sz w:val="18"/>
                          <w:lang w:eastAsia="ko-KR"/>
                        </w:rPr>
                        <w:t>36, 37, 56, 57, 58, 59, 60, 215, 216, 307, 333, 420, 452, 454, 480, 481, 482, 484, 485, 486, 487, 488, 507, 509, 793, 794, 856, 860, 1007, 1022, 1023</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2042DD9C" w:rsidR="00FC77F5" w:rsidRDefault="005105CE" w:rsidP="00EB4ED5">
                      <w:pPr>
                        <w:numPr>
                          <w:ilvl w:val="0"/>
                          <w:numId w:val="1"/>
                        </w:numPr>
                        <w:jc w:val="both"/>
                        <w:rPr>
                          <w:sz w:val="18"/>
                          <w:szCs w:val="18"/>
                        </w:rPr>
                      </w:pPr>
                      <w:r w:rsidRPr="005105CE">
                        <w:rPr>
                          <w:sz w:val="18"/>
                          <w:szCs w:val="18"/>
                        </w:rPr>
                        <w:t>Rev 1: fixed a typo</w:t>
                      </w:r>
                    </w:p>
                    <w:p w14:paraId="2AEAE290" w14:textId="4207A5E9" w:rsidR="00EC52C1" w:rsidRDefault="00EC52C1" w:rsidP="00EB4ED5">
                      <w:pPr>
                        <w:numPr>
                          <w:ilvl w:val="0"/>
                          <w:numId w:val="1"/>
                        </w:numPr>
                        <w:jc w:val="both"/>
                        <w:rPr>
                          <w:ins w:id="1" w:author="Domenico Ficara (dficara)" w:date="2025-04-08T15:18:00Z" w16du:dateUtc="2025-04-08T13:18:00Z"/>
                          <w:sz w:val="18"/>
                          <w:szCs w:val="18"/>
                        </w:rPr>
                      </w:pPr>
                      <w:r>
                        <w:rPr>
                          <w:sz w:val="18"/>
                          <w:szCs w:val="18"/>
                        </w:rPr>
                        <w:t>Rev 2: fixed document reference</w:t>
                      </w:r>
                    </w:p>
                    <w:p w14:paraId="61539D60" w14:textId="4BB3396D" w:rsidR="00B63BBF" w:rsidRDefault="00B63BBF" w:rsidP="00EB4ED5">
                      <w:pPr>
                        <w:numPr>
                          <w:ilvl w:val="0"/>
                          <w:numId w:val="1"/>
                        </w:numPr>
                        <w:jc w:val="both"/>
                        <w:rPr>
                          <w:sz w:val="18"/>
                          <w:szCs w:val="18"/>
                        </w:rPr>
                      </w:pPr>
                      <w:r>
                        <w:rPr>
                          <w:sz w:val="18"/>
                          <w:szCs w:val="18"/>
                        </w:rPr>
                        <w:t xml:space="preserve">Rev 3: Improved comment resolution with </w:t>
                      </w:r>
                      <w:r w:rsidR="009F2D1E">
                        <w:rPr>
                          <w:sz w:val="18"/>
                          <w:szCs w:val="18"/>
                        </w:rPr>
                        <w:t>inputs by Po-Kai</w:t>
                      </w:r>
                    </w:p>
                    <w:p w14:paraId="630AAAF0" w14:textId="77777777" w:rsidR="00FE21B5" w:rsidRDefault="00FE21B5" w:rsidP="00FE21B5">
                      <w:pPr>
                        <w:numPr>
                          <w:ilvl w:val="0"/>
                          <w:numId w:val="1"/>
                        </w:numPr>
                        <w:jc w:val="both"/>
                        <w:rPr>
                          <w:sz w:val="18"/>
                          <w:szCs w:val="18"/>
                        </w:rPr>
                      </w:pPr>
                      <w:r>
                        <w:rPr>
                          <w:sz w:val="18"/>
                          <w:szCs w:val="18"/>
                        </w:rPr>
                        <w:t>Rev 4: Further improvements (following baseline examples) for AID List Value with inputs from Po-Kai</w:t>
                      </w:r>
                    </w:p>
                    <w:p w14:paraId="3F9B74C6" w14:textId="4992EA0C" w:rsidR="00CB7C80" w:rsidRPr="005105CE" w:rsidRDefault="00CB7C80" w:rsidP="00FE21B5">
                      <w:pPr>
                        <w:numPr>
                          <w:ilvl w:val="0"/>
                          <w:numId w:val="1"/>
                        </w:numPr>
                        <w:jc w:val="both"/>
                        <w:rPr>
                          <w:sz w:val="18"/>
                          <w:szCs w:val="18"/>
                        </w:rPr>
                      </w:pPr>
                      <w:r>
                        <w:rPr>
                          <w:sz w:val="18"/>
                          <w:szCs w:val="18"/>
                        </w:rPr>
                        <w:t>Rev 5: Address comments after presentation in telecon Jun 4</w:t>
                      </w:r>
                      <w:r w:rsidRPr="00CB7C80">
                        <w:rPr>
                          <w:sz w:val="18"/>
                          <w:szCs w:val="18"/>
                          <w:vertAlign w:val="superscript"/>
                        </w:rPr>
                        <w:t>th</w:t>
                      </w:r>
                      <w:proofErr w:type="gramStart"/>
                      <w:r>
                        <w:rPr>
                          <w:sz w:val="18"/>
                          <w:szCs w:val="18"/>
                        </w:rPr>
                        <w:t xml:space="preserve"> 2025</w:t>
                      </w:r>
                      <w:proofErr w:type="gramEnd"/>
                    </w:p>
                    <w:p w14:paraId="47780954" w14:textId="77777777" w:rsidR="00FE21B5" w:rsidRPr="005105CE" w:rsidRDefault="00FE21B5" w:rsidP="00FE21B5">
                      <w:pPr>
                        <w:ind w:left="720"/>
                        <w:jc w:val="both"/>
                        <w:rPr>
                          <w:sz w:val="18"/>
                          <w:szCs w:val="18"/>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7F1371CA">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FD6FF"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E1867"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AD9C6" w14:textId="77777777" w:rsidR="00F93EBF" w:rsidRPr="00356DC1" w:rsidRDefault="00F93EBF" w:rsidP="00B555BA">
            <w:pPr>
              <w:widowControl w:val="0"/>
              <w:autoSpaceDE w:val="0"/>
              <w:autoSpaceDN w:val="0"/>
              <w:adjustRightInd w:val="0"/>
              <w:rPr>
                <w:rFonts w:eastAsia="Malgun Gothic"/>
                <w:sz w:val="16"/>
                <w:szCs w:val="16"/>
              </w:rPr>
            </w:pPr>
            <w:proofErr w:type="gramStart"/>
            <w:r w:rsidRPr="00356DC1">
              <w:rPr>
                <w:b/>
                <w:bCs/>
                <w:sz w:val="16"/>
                <w:szCs w:val="16"/>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136CD"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204751"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CB72E" w14:textId="77777777" w:rsidR="00F93EBF" w:rsidRPr="00356DC1" w:rsidRDefault="00F93EBF" w:rsidP="00B555BA">
            <w:pPr>
              <w:widowControl w:val="0"/>
              <w:autoSpaceDE w:val="0"/>
              <w:autoSpaceDN w:val="0"/>
              <w:adjustRightInd w:val="0"/>
              <w:rPr>
                <w:rFonts w:ascii="Calibri" w:eastAsia="Malgun Gothic" w:hAnsi="Calibri" w:cs="Calibri"/>
                <w:sz w:val="16"/>
                <w:szCs w:val="16"/>
              </w:rPr>
            </w:pPr>
            <w:r w:rsidRPr="00356DC1">
              <w:rPr>
                <w:rFonts w:hint="eastAsia"/>
                <w:b/>
                <w:bCs/>
                <w:sz w:val="16"/>
                <w:szCs w:val="16"/>
                <w:lang w:eastAsia="ko-KR"/>
              </w:rPr>
              <w:t>Resolution</w:t>
            </w:r>
          </w:p>
        </w:tc>
      </w:tr>
      <w:tr w:rsidR="00EB4ED5" w14:paraId="3D10047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DAF57" w14:textId="4DD9C809" w:rsidR="00EB4ED5" w:rsidRPr="00356DC1" w:rsidRDefault="00EB4ED5" w:rsidP="00EB4ED5">
            <w:pPr>
              <w:rPr>
                <w:rFonts w:eastAsia="Malgun Gothic"/>
                <w:sz w:val="18"/>
                <w:szCs w:val="18"/>
              </w:rPr>
            </w:pPr>
            <w:r w:rsidRPr="00356DC1">
              <w:rPr>
                <w:rFonts w:eastAsia="Malgun Gothic"/>
                <w:sz w:val="18"/>
                <w:szCs w:val="18"/>
              </w:rPr>
              <w:t>36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42DDD" w14:textId="7B79A4FD" w:rsidR="00EB4ED5" w:rsidRPr="00356DC1" w:rsidRDefault="00EB4ED5" w:rsidP="00EB4ED5">
            <w:pPr>
              <w:rPr>
                <w:rFonts w:eastAsia="Malgun Gothic"/>
                <w:sz w:val="18"/>
                <w:szCs w:val="18"/>
              </w:rPr>
            </w:pPr>
            <w:r w:rsidRPr="00356DC1">
              <w:rPr>
                <w:rFonts w:eastAsia="Malgun Gothic"/>
                <w:sz w:val="18"/>
                <w:szCs w:val="18"/>
              </w:rPr>
              <w:t>9.4.1.83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055C5" w14:textId="3C48F5B3" w:rsidR="00EB4ED5" w:rsidRPr="00356DC1" w:rsidRDefault="00EB4ED5" w:rsidP="00EB4ED5">
            <w:pPr>
              <w:rPr>
                <w:rFonts w:eastAsia="Malgun Gothic"/>
                <w:sz w:val="18"/>
                <w:szCs w:val="18"/>
              </w:rPr>
            </w:pPr>
            <w:r w:rsidRPr="00356DC1">
              <w:rPr>
                <w:rFonts w:eastAsia="Malgun Gothic"/>
                <w:sz w:val="18"/>
                <w:szCs w:val="18"/>
              </w:rPr>
              <w:t>49.28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74247" w14:textId="772DFE7C" w:rsidR="00EB4ED5" w:rsidRPr="00356DC1" w:rsidRDefault="00EB4ED5" w:rsidP="00EB4ED5">
            <w:pPr>
              <w:rPr>
                <w:rFonts w:eastAsia="Malgun Gothic"/>
                <w:sz w:val="18"/>
                <w:szCs w:val="18"/>
              </w:rPr>
            </w:pPr>
            <w:r w:rsidRPr="00356DC1">
              <w:rPr>
                <w:sz w:val="18"/>
                <w:szCs w:val="18"/>
              </w:rPr>
              <w:t>"When transmitted by a CPE AP, the AID Storage Size field indicates the minimum number of AID values..."  "</w:t>
            </w:r>
            <w:proofErr w:type="gramStart"/>
            <w:r w:rsidRPr="00356DC1">
              <w:rPr>
                <w:sz w:val="18"/>
                <w:szCs w:val="18"/>
              </w:rPr>
              <w:t>indicates</w:t>
            </w:r>
            <w:proofErr w:type="gramEnd"/>
            <w:r w:rsidRPr="00356DC1">
              <w:rPr>
                <w:sz w:val="18"/>
                <w:szCs w:val="18"/>
              </w:rPr>
              <w:t xml:space="preserve"> </w:t>
            </w:r>
            <w:proofErr w:type="gramStart"/>
            <w:r w:rsidRPr="00356DC1">
              <w:rPr>
                <w:sz w:val="18"/>
                <w:szCs w:val="18"/>
              </w:rPr>
              <w:t>should  be</w:t>
            </w:r>
            <w:proofErr w:type="gramEnd"/>
            <w:r w:rsidRPr="00356DC1">
              <w:rPr>
                <w:sz w:val="18"/>
                <w:szCs w:val="18"/>
              </w:rPr>
              <w:t xml:space="preserve"> "value indicates"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68439" w14:textId="3069AB53" w:rsidR="00EB4ED5" w:rsidRPr="00356DC1" w:rsidRDefault="00EB4ED5" w:rsidP="00EB4ED5">
            <w:pPr>
              <w:rPr>
                <w:rFonts w:eastAsia="Malgun Gothic"/>
                <w:sz w:val="18"/>
                <w:szCs w:val="18"/>
              </w:rPr>
            </w:pPr>
            <w:r w:rsidRPr="00356DC1">
              <w:rPr>
                <w:sz w:val="18"/>
                <w:szCs w:val="18"/>
              </w:rPr>
              <w:t>edit cited text as follows:  "When transmitted by a CPE AP, the AID Storage Size field value indicates the minimum number of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1EDE78" w14:textId="57B0CFFF" w:rsidR="00AB5773" w:rsidRDefault="00AB5773" w:rsidP="00EB4ED5">
            <w:pPr>
              <w:rPr>
                <w:rFonts w:eastAsia="Malgun Gothic"/>
                <w:sz w:val="18"/>
                <w:szCs w:val="18"/>
              </w:rPr>
            </w:pPr>
            <w:r>
              <w:rPr>
                <w:rFonts w:eastAsia="Malgun Gothic"/>
                <w:sz w:val="18"/>
                <w:szCs w:val="18"/>
              </w:rPr>
              <w:t xml:space="preserve">Rejected </w:t>
            </w:r>
            <w:r w:rsidR="00D26A5B">
              <w:rPr>
                <w:rFonts w:eastAsia="Malgun Gothic"/>
                <w:sz w:val="18"/>
                <w:szCs w:val="18"/>
              </w:rPr>
              <w:t>–</w:t>
            </w:r>
          </w:p>
          <w:p w14:paraId="70D52C43" w14:textId="2941B7D0" w:rsidR="00EB4ED5" w:rsidRPr="00356DC1" w:rsidRDefault="00AB5773" w:rsidP="00EB4ED5">
            <w:pPr>
              <w:rPr>
                <w:rFonts w:eastAsia="Malgun Gothic"/>
                <w:sz w:val="18"/>
                <w:szCs w:val="18"/>
              </w:rPr>
            </w:pPr>
            <w:r>
              <w:rPr>
                <w:rFonts w:eastAsia="Malgun Gothic"/>
                <w:sz w:val="18"/>
                <w:szCs w:val="18"/>
              </w:rPr>
              <w:t>We note that in the baseline we have 672 instances of “field indicat</w:t>
            </w:r>
            <w:r w:rsidR="00C7216B">
              <w:rPr>
                <w:rFonts w:eastAsia="Malgun Gothic"/>
                <w:sz w:val="18"/>
                <w:szCs w:val="18"/>
              </w:rPr>
              <w:t>es</w:t>
            </w:r>
            <w:r>
              <w:rPr>
                <w:rFonts w:eastAsia="Malgun Gothic"/>
                <w:sz w:val="18"/>
                <w:szCs w:val="18"/>
              </w:rPr>
              <w:t xml:space="preserve">” and only 11 instances of “field value </w:t>
            </w:r>
            <w:proofErr w:type="gramStart"/>
            <w:r>
              <w:rPr>
                <w:rFonts w:eastAsia="Malgun Gothic"/>
                <w:sz w:val="18"/>
                <w:szCs w:val="18"/>
              </w:rPr>
              <w:t>indicate</w:t>
            </w:r>
            <w:proofErr w:type="gramEnd"/>
            <w:r>
              <w:rPr>
                <w:rFonts w:eastAsia="Malgun Gothic"/>
                <w:sz w:val="18"/>
                <w:szCs w:val="18"/>
              </w:rPr>
              <w:t>”. “</w:t>
            </w:r>
            <w:proofErr w:type="gramStart"/>
            <w:r>
              <w:rPr>
                <w:rFonts w:eastAsia="Malgun Gothic"/>
                <w:sz w:val="18"/>
                <w:szCs w:val="18"/>
              </w:rPr>
              <w:t>field</w:t>
            </w:r>
            <w:proofErr w:type="gramEnd"/>
            <w:r>
              <w:rPr>
                <w:rFonts w:eastAsia="Malgun Gothic"/>
                <w:sz w:val="18"/>
                <w:szCs w:val="18"/>
              </w:rPr>
              <w:t xml:space="preserve"> indicate” is sufficient based on the style of the baseline</w:t>
            </w:r>
            <w:r w:rsidR="00D26A5B">
              <w:rPr>
                <w:rFonts w:eastAsia="Malgun Gothic"/>
                <w:sz w:val="18"/>
                <w:szCs w:val="18"/>
              </w:rPr>
              <w:t xml:space="preserve"> </w:t>
            </w:r>
          </w:p>
        </w:tc>
      </w:tr>
      <w:tr w:rsidR="002176AD" w14:paraId="25B5C2C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4FEC8" w14:textId="13CE4B2C" w:rsidR="002176AD" w:rsidRPr="00356DC1" w:rsidRDefault="002176AD" w:rsidP="002176AD">
            <w:pPr>
              <w:rPr>
                <w:rFonts w:eastAsia="Malgun Gothic"/>
                <w:sz w:val="18"/>
                <w:szCs w:val="18"/>
              </w:rPr>
            </w:pPr>
            <w:r w:rsidRPr="00356DC1">
              <w:rPr>
                <w:rFonts w:eastAsia="Malgun Gothic"/>
                <w:sz w:val="18"/>
                <w:szCs w:val="18"/>
              </w:rPr>
              <w:t>37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F31F8" w14:textId="0DD0401F" w:rsidR="002176AD" w:rsidRPr="00356DC1" w:rsidRDefault="002176AD" w:rsidP="002176AD">
            <w:pPr>
              <w:rPr>
                <w:rFonts w:eastAsia="Malgun Gothic"/>
                <w:sz w:val="18"/>
                <w:szCs w:val="18"/>
              </w:rPr>
            </w:pPr>
            <w:r w:rsidRPr="00356DC1">
              <w:rPr>
                <w:rFonts w:eastAsia="Malgun Gothic"/>
                <w:sz w:val="18"/>
                <w:szCs w:val="18"/>
              </w:rPr>
              <w:t>9.4.1.83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3CE5D7" w14:textId="297B51C3" w:rsidR="002176AD" w:rsidRPr="00356DC1" w:rsidRDefault="002176AD" w:rsidP="002176AD">
            <w:pPr>
              <w:rPr>
                <w:rFonts w:eastAsia="Malgun Gothic"/>
                <w:sz w:val="18"/>
                <w:szCs w:val="18"/>
              </w:rPr>
            </w:pPr>
            <w:r w:rsidRPr="00356DC1">
              <w:rPr>
                <w:rFonts w:eastAsia="Malgun Gothic"/>
                <w:sz w:val="18"/>
                <w:szCs w:val="18"/>
              </w:rPr>
              <w:t>49.32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A2E6A" w14:textId="7ACEC325" w:rsidR="002176AD" w:rsidRPr="00356DC1" w:rsidRDefault="002176AD" w:rsidP="002176AD">
            <w:pPr>
              <w:rPr>
                <w:rFonts w:eastAsia="Malgun Gothic"/>
                <w:sz w:val="18"/>
                <w:szCs w:val="18"/>
              </w:rPr>
            </w:pPr>
            <w:r w:rsidRPr="00356DC1">
              <w:rPr>
                <w:sz w:val="18"/>
                <w:szCs w:val="18"/>
              </w:rPr>
              <w:t>"When transmitted by a CPE non-AP MLD, the AID Storage Size field indicates the number of AID values..."  "</w:t>
            </w:r>
            <w:proofErr w:type="gramStart"/>
            <w:r w:rsidRPr="00356DC1">
              <w:rPr>
                <w:sz w:val="18"/>
                <w:szCs w:val="18"/>
              </w:rPr>
              <w:t>indicates</w:t>
            </w:r>
            <w:proofErr w:type="gramEnd"/>
            <w:r w:rsidRPr="00356DC1">
              <w:rPr>
                <w:sz w:val="18"/>
                <w:szCs w:val="18"/>
              </w:rPr>
              <w:t xml:space="preserve"> should be "value indicates"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37306" w14:textId="4225566E" w:rsidR="002176AD" w:rsidRPr="00356DC1" w:rsidRDefault="002176AD" w:rsidP="002176AD">
            <w:pPr>
              <w:rPr>
                <w:rFonts w:eastAsia="Malgun Gothic"/>
                <w:sz w:val="18"/>
                <w:szCs w:val="18"/>
              </w:rPr>
            </w:pPr>
            <w:r w:rsidRPr="00356DC1">
              <w:rPr>
                <w:sz w:val="18"/>
                <w:szCs w:val="18"/>
              </w:rPr>
              <w:t>edit cited text as follows:  "When transmitted by a CPE non-AP MLD, the AID Storage Size field value indicates the number of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1F1BF" w14:textId="6C56457A" w:rsidR="002176AD" w:rsidRDefault="00AB5773" w:rsidP="002176AD">
            <w:pPr>
              <w:rPr>
                <w:rFonts w:eastAsia="Malgun Gothic"/>
                <w:sz w:val="18"/>
                <w:szCs w:val="18"/>
              </w:rPr>
            </w:pPr>
            <w:r>
              <w:rPr>
                <w:rFonts w:eastAsia="Malgun Gothic"/>
                <w:sz w:val="18"/>
                <w:szCs w:val="18"/>
              </w:rPr>
              <w:t>Rejected</w:t>
            </w:r>
            <w:r w:rsidR="00357B85">
              <w:rPr>
                <w:rFonts w:eastAsia="Malgun Gothic"/>
                <w:sz w:val="18"/>
                <w:szCs w:val="18"/>
              </w:rPr>
              <w:t xml:space="preserve"> </w:t>
            </w:r>
            <w:r>
              <w:rPr>
                <w:rFonts w:eastAsia="Malgun Gothic"/>
                <w:sz w:val="18"/>
                <w:szCs w:val="18"/>
              </w:rPr>
              <w:t>–</w:t>
            </w:r>
          </w:p>
          <w:p w14:paraId="44C070D7" w14:textId="474235FF" w:rsidR="00AB5773" w:rsidRPr="00356DC1" w:rsidRDefault="00AB5773" w:rsidP="002176AD">
            <w:pPr>
              <w:rPr>
                <w:rFonts w:eastAsia="Malgun Gothic"/>
                <w:sz w:val="18"/>
                <w:szCs w:val="18"/>
              </w:rPr>
            </w:pPr>
            <w:r>
              <w:rPr>
                <w:rFonts w:eastAsia="Malgun Gothic"/>
                <w:sz w:val="18"/>
                <w:szCs w:val="18"/>
              </w:rPr>
              <w:t>We note that in the baseline we have 672 instances of “field indicat</w:t>
            </w:r>
            <w:r w:rsidR="00C7216B">
              <w:rPr>
                <w:rFonts w:eastAsia="Malgun Gothic"/>
                <w:sz w:val="18"/>
                <w:szCs w:val="18"/>
              </w:rPr>
              <w:t>es</w:t>
            </w:r>
            <w:r>
              <w:rPr>
                <w:rFonts w:eastAsia="Malgun Gothic"/>
                <w:sz w:val="18"/>
                <w:szCs w:val="18"/>
              </w:rPr>
              <w:t xml:space="preserve">” and only 11 instances of “field value </w:t>
            </w:r>
            <w:proofErr w:type="gramStart"/>
            <w:r>
              <w:rPr>
                <w:rFonts w:eastAsia="Malgun Gothic"/>
                <w:sz w:val="18"/>
                <w:szCs w:val="18"/>
              </w:rPr>
              <w:t>indicate</w:t>
            </w:r>
            <w:proofErr w:type="gramEnd"/>
            <w:r>
              <w:rPr>
                <w:rFonts w:eastAsia="Malgun Gothic"/>
                <w:sz w:val="18"/>
                <w:szCs w:val="18"/>
              </w:rPr>
              <w:t>”. “</w:t>
            </w:r>
            <w:proofErr w:type="gramStart"/>
            <w:r>
              <w:rPr>
                <w:rFonts w:eastAsia="Malgun Gothic"/>
                <w:sz w:val="18"/>
                <w:szCs w:val="18"/>
              </w:rPr>
              <w:t>field</w:t>
            </w:r>
            <w:proofErr w:type="gramEnd"/>
            <w:r>
              <w:rPr>
                <w:rFonts w:eastAsia="Malgun Gothic"/>
                <w:sz w:val="18"/>
                <w:szCs w:val="18"/>
              </w:rPr>
              <w:t xml:space="preserve"> indicate” is sufficient based on the style of the baseline</w:t>
            </w:r>
          </w:p>
        </w:tc>
      </w:tr>
      <w:tr w:rsidR="002176AD" w14:paraId="327259D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96BEE3" w14:textId="3CCF21DF" w:rsidR="002176AD" w:rsidRPr="00356DC1" w:rsidRDefault="002176AD" w:rsidP="002176AD">
            <w:pPr>
              <w:rPr>
                <w:rFonts w:eastAsia="Malgun Gothic"/>
                <w:sz w:val="18"/>
                <w:szCs w:val="18"/>
              </w:rPr>
            </w:pPr>
            <w:r w:rsidRPr="00356DC1">
              <w:rPr>
                <w:rFonts w:eastAsia="Malgun Gothic"/>
                <w:sz w:val="18"/>
                <w:szCs w:val="18"/>
              </w:rPr>
              <w:t>56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5D22C" w14:textId="67E4EA86"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FCB54E" w14:textId="4399F3B5" w:rsidR="002176AD" w:rsidRPr="00356DC1" w:rsidRDefault="002176AD" w:rsidP="002176AD">
            <w:pPr>
              <w:rPr>
                <w:rFonts w:eastAsia="Malgun Gothic"/>
                <w:sz w:val="18"/>
                <w:szCs w:val="18"/>
              </w:rPr>
            </w:pPr>
            <w:r w:rsidRPr="00356DC1">
              <w:rPr>
                <w:rFonts w:eastAsia="Malgun Gothic"/>
                <w:sz w:val="18"/>
                <w:szCs w:val="18"/>
              </w:rPr>
              <w:t>62.65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44A93" w14:textId="6820F675" w:rsidR="002176AD" w:rsidRPr="00356DC1" w:rsidRDefault="002176AD" w:rsidP="002176AD">
            <w:pPr>
              <w:rPr>
                <w:rFonts w:eastAsia="Malgun Gothic"/>
                <w:sz w:val="18"/>
                <w:szCs w:val="18"/>
              </w:rPr>
            </w:pPr>
            <w:r w:rsidRPr="00356DC1">
              <w:rPr>
                <w:sz w:val="18"/>
                <w:szCs w:val="18"/>
              </w:rPr>
              <w:t>"The Group ID field signals an identifier of the EDP group". " Indicates" not "signals"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DD00E" w14:textId="1D08B549" w:rsidR="002176AD" w:rsidRPr="00356DC1" w:rsidRDefault="002176AD" w:rsidP="002176AD">
            <w:pPr>
              <w:rPr>
                <w:rFonts w:eastAsia="Malgun Gothic"/>
                <w:sz w:val="18"/>
                <w:szCs w:val="18"/>
              </w:rPr>
            </w:pPr>
            <w:r w:rsidRPr="00356DC1">
              <w:rPr>
                <w:sz w:val="18"/>
                <w:szCs w:val="18"/>
              </w:rPr>
              <w:t>At cited location replace "signals" with "indicates"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DCE755" w14:textId="0DF4502E" w:rsidR="002176AD" w:rsidRDefault="00063206" w:rsidP="002176AD">
            <w:pPr>
              <w:rPr>
                <w:rFonts w:eastAsia="Malgun Gothic"/>
                <w:sz w:val="18"/>
                <w:szCs w:val="18"/>
              </w:rPr>
            </w:pPr>
            <w:r>
              <w:rPr>
                <w:rFonts w:eastAsia="Malgun Gothic"/>
                <w:sz w:val="18"/>
                <w:szCs w:val="18"/>
              </w:rPr>
              <w:t>R</w:t>
            </w:r>
            <w:r w:rsidR="008551F3">
              <w:rPr>
                <w:rFonts w:eastAsia="Malgun Gothic"/>
                <w:sz w:val="18"/>
                <w:szCs w:val="18"/>
              </w:rPr>
              <w:t>evised</w:t>
            </w:r>
            <w:r>
              <w:rPr>
                <w:rFonts w:eastAsia="Malgun Gothic"/>
                <w:sz w:val="18"/>
                <w:szCs w:val="18"/>
              </w:rPr>
              <w:t xml:space="preserve"> – </w:t>
            </w:r>
          </w:p>
          <w:p w14:paraId="2A18FF0F" w14:textId="77777777" w:rsidR="005A2163" w:rsidRDefault="00063206" w:rsidP="002176AD">
            <w:pPr>
              <w:rPr>
                <w:rFonts w:eastAsia="Malgun Gothic"/>
                <w:sz w:val="18"/>
                <w:szCs w:val="18"/>
              </w:rPr>
            </w:pPr>
            <w:r>
              <w:rPr>
                <w:rFonts w:eastAsia="Malgun Gothic"/>
                <w:sz w:val="18"/>
                <w:szCs w:val="18"/>
              </w:rPr>
              <w:t>As per comment #215, the group ID is redundant, as a non-AP MLD can only operate within to a single group.</w:t>
            </w:r>
          </w:p>
          <w:p w14:paraId="1ED37D15" w14:textId="489FBD99" w:rsidR="00063206" w:rsidRPr="00356DC1" w:rsidRDefault="005A2163"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w:t>
            </w:r>
            <w:r w:rsidR="0075316A">
              <w:rPr>
                <w:rFonts w:eastAsia="Malgun Gothic"/>
                <w:sz w:val="18"/>
                <w:szCs w:val="18"/>
              </w:rPr>
              <w:t>tagged</w:t>
            </w:r>
            <w:r>
              <w:rPr>
                <w:rFonts w:eastAsia="Malgun Gothic"/>
                <w:sz w:val="18"/>
                <w:szCs w:val="18"/>
              </w:rPr>
              <w:t xml:space="preserve"> #215 in </w:t>
            </w:r>
            <w:r w:rsidR="00074C96">
              <w:rPr>
                <w:rFonts w:eastAsia="Malgun Gothic"/>
                <w:sz w:val="18"/>
                <w:szCs w:val="18"/>
              </w:rPr>
              <w:t>document 11-25-</w:t>
            </w:r>
            <w:r w:rsidR="00852EF8">
              <w:rPr>
                <w:rFonts w:eastAsia="Malgun Gothic"/>
                <w:sz w:val="18"/>
                <w:szCs w:val="18"/>
              </w:rPr>
              <w:t>477</w:t>
            </w:r>
            <w:r w:rsidR="00063206">
              <w:rPr>
                <w:rFonts w:eastAsia="Malgun Gothic"/>
                <w:sz w:val="18"/>
                <w:szCs w:val="18"/>
              </w:rPr>
              <w:t xml:space="preserve"> </w:t>
            </w:r>
          </w:p>
        </w:tc>
      </w:tr>
      <w:tr w:rsidR="002176AD" w14:paraId="14130218"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66FC2F" w14:textId="74985B49" w:rsidR="002176AD" w:rsidRPr="00356DC1" w:rsidRDefault="002176AD" w:rsidP="002176AD">
            <w:pPr>
              <w:rPr>
                <w:rFonts w:eastAsia="Malgun Gothic"/>
                <w:sz w:val="18"/>
                <w:szCs w:val="18"/>
              </w:rPr>
            </w:pPr>
            <w:r w:rsidRPr="00356DC1">
              <w:rPr>
                <w:rFonts w:eastAsia="Malgun Gothic"/>
                <w:sz w:val="18"/>
                <w:szCs w:val="18"/>
              </w:rPr>
              <w:t>57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58B6F" w14:textId="7D2AF889"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324FA" w14:textId="7DA1DDA7" w:rsidR="002176AD" w:rsidRPr="00356DC1" w:rsidRDefault="002176AD" w:rsidP="002176AD">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4E43D7" w14:textId="18616EFF" w:rsidR="002176AD" w:rsidRPr="00356DC1" w:rsidRDefault="002176AD" w:rsidP="002176AD">
            <w:pPr>
              <w:rPr>
                <w:rFonts w:eastAsia="Malgun Gothic"/>
                <w:sz w:val="18"/>
                <w:szCs w:val="18"/>
              </w:rPr>
            </w:pPr>
            <w:r w:rsidRPr="00356DC1">
              <w:rPr>
                <w:sz w:val="18"/>
                <w:szCs w:val="18"/>
              </w:rPr>
              <w:t xml:space="preserve">"The Start Epoch (SE) field is the 2 least significant octets of the EDP epoch iteration in which the first AID of the AID List Value field is used. Such EDP epoch iteration is relative to the EDP group identified by the Group ID field."  Is "iteration" </w:t>
            </w:r>
            <w:proofErr w:type="spellStart"/>
            <w:r w:rsidRPr="00356DC1">
              <w:rPr>
                <w:sz w:val="18"/>
                <w:szCs w:val="18"/>
              </w:rPr>
              <w:t>tjhe</w:t>
            </w:r>
            <w:proofErr w:type="spellEnd"/>
            <w:r w:rsidRPr="00356DC1">
              <w:rPr>
                <w:sz w:val="18"/>
                <w:szCs w:val="18"/>
              </w:rPr>
              <w:t xml:space="preserve"> right word here? I think the idea is that this is simply the start epoch, for the AID List Value field.  If </w:t>
            </w:r>
            <w:proofErr w:type="gramStart"/>
            <w:r w:rsidRPr="00356DC1">
              <w:rPr>
                <w:sz w:val="18"/>
                <w:szCs w:val="18"/>
              </w:rPr>
              <w:t>so</w:t>
            </w:r>
            <w:proofErr w:type="gramEnd"/>
            <w:r w:rsidRPr="00356DC1">
              <w:rPr>
                <w:sz w:val="18"/>
                <w:szCs w:val="18"/>
              </w:rPr>
              <w:t xml:space="preserve"> then say so.</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D71B7" w14:textId="3120FD47" w:rsidR="002176AD" w:rsidRPr="00356DC1" w:rsidRDefault="002176AD" w:rsidP="002176AD">
            <w:pPr>
              <w:rPr>
                <w:rFonts w:eastAsia="Malgun Gothic"/>
                <w:sz w:val="18"/>
                <w:szCs w:val="18"/>
              </w:rPr>
            </w:pPr>
            <w:r w:rsidRPr="00356DC1">
              <w:rPr>
                <w:sz w:val="18"/>
                <w:szCs w:val="18"/>
              </w:rPr>
              <w:t>Replace cited text with "The Start Epoch (SE) field is the 2 least significant octets of the EDP epoch of the epoch corresponding to the AID for SE field in the AID List Value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02E74" w14:textId="0CDC9095" w:rsidR="00C52762" w:rsidRPr="00356DC1" w:rsidRDefault="00BE75BF" w:rsidP="002176AD">
            <w:pPr>
              <w:rPr>
                <w:rFonts w:eastAsia="Malgun Gothic"/>
                <w:sz w:val="18"/>
                <w:szCs w:val="18"/>
              </w:rPr>
            </w:pPr>
            <w:r>
              <w:rPr>
                <w:rFonts w:eastAsia="Malgun Gothic"/>
                <w:sz w:val="18"/>
                <w:szCs w:val="18"/>
              </w:rPr>
              <w:t xml:space="preserve">Accepted -  </w:t>
            </w:r>
          </w:p>
        </w:tc>
      </w:tr>
      <w:tr w:rsidR="002176AD" w14:paraId="7BF15159"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EC4B6C" w14:textId="30CD38B8" w:rsidR="002176AD" w:rsidRPr="00356DC1" w:rsidRDefault="002176AD" w:rsidP="002176AD">
            <w:pPr>
              <w:rPr>
                <w:rFonts w:eastAsia="Malgun Gothic"/>
                <w:sz w:val="18"/>
                <w:szCs w:val="18"/>
              </w:rPr>
            </w:pPr>
            <w:r w:rsidRPr="00356DC1">
              <w:rPr>
                <w:rFonts w:eastAsia="Malgun Gothic"/>
                <w:sz w:val="18"/>
                <w:szCs w:val="18"/>
              </w:rPr>
              <w:t>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631AB" w14:textId="236458B5"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C593D" w14:textId="4BA77E65" w:rsidR="002176AD" w:rsidRPr="00356DC1" w:rsidRDefault="002176AD" w:rsidP="002176AD">
            <w:pPr>
              <w:rPr>
                <w:rFonts w:eastAsia="Malgun Gothic"/>
                <w:sz w:val="18"/>
                <w:szCs w:val="18"/>
              </w:rPr>
            </w:pPr>
            <w:r w:rsidRPr="00356DC1">
              <w:rPr>
                <w:rFonts w:eastAsia="Malgun Gothic"/>
                <w:sz w:val="18"/>
                <w:szCs w:val="18"/>
              </w:rPr>
              <w:t>63.17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787D7D" w14:textId="482027F6" w:rsidR="002176AD" w:rsidRPr="00356DC1" w:rsidRDefault="002176AD" w:rsidP="002176AD">
            <w:pPr>
              <w:rPr>
                <w:rFonts w:eastAsia="Malgun Gothic"/>
                <w:sz w:val="18"/>
                <w:szCs w:val="18"/>
              </w:rPr>
            </w:pPr>
            <w:r w:rsidRPr="00356DC1">
              <w:rPr>
                <w:sz w:val="18"/>
                <w:szCs w:val="18"/>
              </w:rPr>
              <w:t xml:space="preserve">"The format of the AID List Value Field is shown in Figure 9-1074dt (AID List Value field)."  Let's be </w:t>
            </w:r>
            <w:proofErr w:type="gramStart"/>
            <w:r w:rsidRPr="00356DC1">
              <w:rPr>
                <w:sz w:val="18"/>
                <w:szCs w:val="18"/>
              </w:rPr>
              <w:t>consistent,.</w:t>
            </w:r>
            <w:proofErr w:type="gramEnd"/>
            <w:r w:rsidRPr="00356DC1">
              <w:rPr>
                <w:sz w:val="18"/>
                <w:szCs w:val="18"/>
              </w:rPr>
              <w:t xml:space="preserve">  </w:t>
            </w:r>
            <w:proofErr w:type="gramStart"/>
            <w:r w:rsidRPr="00356DC1">
              <w:rPr>
                <w:sz w:val="18"/>
                <w:szCs w:val="18"/>
              </w:rPr>
              <w:t>Also</w:t>
            </w:r>
            <w:proofErr w:type="gramEnd"/>
            <w:r w:rsidRPr="00356DC1">
              <w:rPr>
                <w:sz w:val="18"/>
                <w:szCs w:val="18"/>
              </w:rPr>
              <w:t xml:space="preserve"> Field is lower case.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72CF7F" w14:textId="14A9DFD0" w:rsidR="002176AD" w:rsidRPr="00356DC1" w:rsidRDefault="002176AD" w:rsidP="002176AD">
            <w:pPr>
              <w:rPr>
                <w:rFonts w:eastAsia="Malgun Gothic"/>
                <w:sz w:val="18"/>
                <w:szCs w:val="18"/>
              </w:rPr>
            </w:pPr>
            <w:r w:rsidRPr="00356DC1">
              <w:rPr>
                <w:sz w:val="18"/>
                <w:szCs w:val="18"/>
              </w:rPr>
              <w:t>Replace cited text with "</w:t>
            </w:r>
            <w:proofErr w:type="gramStart"/>
            <w:r w:rsidRPr="00356DC1">
              <w:rPr>
                <w:sz w:val="18"/>
                <w:szCs w:val="18"/>
              </w:rPr>
              <w:t>The  AID</w:t>
            </w:r>
            <w:proofErr w:type="gramEnd"/>
            <w:r w:rsidRPr="00356DC1">
              <w:rPr>
                <w:sz w:val="18"/>
                <w:szCs w:val="18"/>
              </w:rPr>
              <w:t xml:space="preserve"> List Value field </w:t>
            </w:r>
            <w:proofErr w:type="gramStart"/>
            <w:r w:rsidRPr="00356DC1">
              <w:rPr>
                <w:sz w:val="18"/>
                <w:szCs w:val="18"/>
              </w:rPr>
              <w:t>format  is</w:t>
            </w:r>
            <w:proofErr w:type="gramEnd"/>
            <w:r w:rsidRPr="00356DC1">
              <w:rPr>
                <w:sz w:val="18"/>
                <w:szCs w:val="18"/>
              </w:rPr>
              <w:t xml:space="preserve"> shown in Figure 9-1074dt (AID List Value field).  AND move it ahead of the Figure to line 6.</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8EFFA0" w14:textId="04A36AF1" w:rsidR="002176AD" w:rsidRPr="00356DC1" w:rsidRDefault="001F65F3" w:rsidP="002176AD">
            <w:pPr>
              <w:rPr>
                <w:rFonts w:eastAsia="Malgun Gothic"/>
                <w:sz w:val="18"/>
                <w:szCs w:val="18"/>
              </w:rPr>
            </w:pPr>
            <w:r>
              <w:rPr>
                <w:rFonts w:eastAsia="Malgun Gothic"/>
                <w:sz w:val="18"/>
                <w:szCs w:val="18"/>
              </w:rPr>
              <w:t xml:space="preserve">Accepted </w:t>
            </w:r>
            <w:r w:rsidR="007E40B3">
              <w:rPr>
                <w:rFonts w:eastAsia="Malgun Gothic"/>
                <w:sz w:val="18"/>
                <w:szCs w:val="18"/>
              </w:rPr>
              <w:t>–</w:t>
            </w:r>
            <w:r>
              <w:rPr>
                <w:rFonts w:eastAsia="Malgun Gothic"/>
                <w:sz w:val="18"/>
                <w:szCs w:val="18"/>
              </w:rPr>
              <w:t xml:space="preserve"> </w:t>
            </w:r>
          </w:p>
        </w:tc>
      </w:tr>
      <w:tr w:rsidR="002176AD" w14:paraId="6F1202C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C3D166" w14:textId="4B8441F7" w:rsidR="002176AD" w:rsidRPr="00356DC1" w:rsidRDefault="002176AD" w:rsidP="002176AD">
            <w:pPr>
              <w:rPr>
                <w:rFonts w:eastAsia="Malgun Gothic"/>
                <w:sz w:val="18"/>
                <w:szCs w:val="18"/>
              </w:rPr>
            </w:pPr>
            <w:r w:rsidRPr="00356DC1">
              <w:rPr>
                <w:rFonts w:eastAsia="Malgun Gothic"/>
                <w:sz w:val="18"/>
                <w:szCs w:val="18"/>
              </w:rPr>
              <w:lastRenderedPageBreak/>
              <w:t>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4F72B" w14:textId="1EDADD86"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CB008A" w14:textId="6A7F3A18" w:rsidR="002176AD" w:rsidRPr="00356DC1" w:rsidRDefault="002176AD" w:rsidP="002176AD">
            <w:pPr>
              <w:rPr>
                <w:rFonts w:eastAsia="Malgun Gothic"/>
                <w:sz w:val="18"/>
                <w:szCs w:val="18"/>
              </w:rPr>
            </w:pPr>
            <w:r w:rsidRPr="00356DC1">
              <w:rPr>
                <w:rFonts w:eastAsia="Malgun Gothic"/>
                <w:sz w:val="18"/>
                <w:szCs w:val="18"/>
              </w:rPr>
              <w:t>63.15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E098C2" w14:textId="0F7530D3" w:rsidR="002176AD" w:rsidRPr="00356DC1" w:rsidRDefault="002176AD" w:rsidP="002176AD">
            <w:pPr>
              <w:rPr>
                <w:rFonts w:eastAsia="Malgun Gothic"/>
                <w:sz w:val="18"/>
                <w:szCs w:val="18"/>
              </w:rPr>
            </w:pPr>
            <w:r w:rsidRPr="00356DC1">
              <w:rPr>
                <w:sz w:val="18"/>
                <w:szCs w:val="18"/>
              </w:rPr>
              <w:t>"Figure 9-1074dt--AID List Value field".  Should be field format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51103D" w14:textId="1DDED04B" w:rsidR="002176AD" w:rsidRPr="00356DC1" w:rsidRDefault="002176AD" w:rsidP="002176AD">
            <w:pPr>
              <w:rPr>
                <w:rFonts w:eastAsia="Malgun Gothic"/>
                <w:sz w:val="18"/>
                <w:szCs w:val="18"/>
              </w:rPr>
            </w:pPr>
            <w:r w:rsidRPr="00356DC1">
              <w:rPr>
                <w:sz w:val="18"/>
                <w:szCs w:val="18"/>
              </w:rPr>
              <w:t xml:space="preserve">At cited </w:t>
            </w:r>
            <w:proofErr w:type="spellStart"/>
            <w:r w:rsidRPr="00356DC1">
              <w:rPr>
                <w:sz w:val="18"/>
                <w:szCs w:val="18"/>
              </w:rPr>
              <w:t>loocation</w:t>
            </w:r>
            <w:proofErr w:type="spellEnd"/>
            <w:r w:rsidRPr="00356DC1">
              <w:rPr>
                <w:sz w:val="18"/>
                <w:szCs w:val="18"/>
              </w:rPr>
              <w:t>, insert "format" at end of figure title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E8ABC1" w14:textId="69652E3B" w:rsidR="002176AD" w:rsidRPr="00356DC1" w:rsidRDefault="001F65F3" w:rsidP="002176AD">
            <w:pPr>
              <w:rPr>
                <w:rFonts w:eastAsia="Malgun Gothic"/>
                <w:sz w:val="18"/>
                <w:szCs w:val="18"/>
              </w:rPr>
            </w:pPr>
            <w:r>
              <w:rPr>
                <w:rFonts w:eastAsia="Malgun Gothic"/>
                <w:sz w:val="18"/>
                <w:szCs w:val="18"/>
              </w:rPr>
              <w:t xml:space="preserve">Accepted </w:t>
            </w:r>
            <w:r w:rsidR="00B40DF9">
              <w:rPr>
                <w:rFonts w:eastAsia="Malgun Gothic"/>
                <w:sz w:val="18"/>
                <w:szCs w:val="18"/>
              </w:rPr>
              <w:t>–</w:t>
            </w:r>
            <w:r>
              <w:rPr>
                <w:rFonts w:eastAsia="Malgun Gothic"/>
                <w:sz w:val="18"/>
                <w:szCs w:val="18"/>
              </w:rPr>
              <w:t xml:space="preserve"> </w:t>
            </w:r>
          </w:p>
        </w:tc>
      </w:tr>
      <w:tr w:rsidR="002176AD" w14:paraId="5C58939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5CFC5" w14:textId="1B24D842" w:rsidR="002176AD" w:rsidRPr="00356DC1" w:rsidRDefault="002176AD" w:rsidP="002176AD">
            <w:pPr>
              <w:rPr>
                <w:rFonts w:eastAsia="Malgun Gothic"/>
                <w:sz w:val="18"/>
                <w:szCs w:val="18"/>
              </w:rPr>
            </w:pPr>
            <w:r w:rsidRPr="00356DC1">
              <w:rPr>
                <w:rFonts w:eastAsia="Malgun Gothic"/>
                <w:sz w:val="18"/>
                <w:szCs w:val="18"/>
              </w:rPr>
              <w:t>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093C1" w14:textId="0BAD5181"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412F21" w14:textId="4CCE0974" w:rsidR="002176AD" w:rsidRPr="00356DC1" w:rsidRDefault="002176AD" w:rsidP="002176AD">
            <w:pPr>
              <w:rPr>
                <w:rFonts w:eastAsia="Malgun Gothic"/>
                <w:sz w:val="18"/>
                <w:szCs w:val="18"/>
              </w:rPr>
            </w:pPr>
            <w:r w:rsidRPr="00356DC1">
              <w:rPr>
                <w:rFonts w:eastAsia="Malgun Gothic"/>
                <w:sz w:val="18"/>
                <w:szCs w:val="18"/>
              </w:rPr>
              <w:t>63.20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B9BA90" w14:textId="1E6FB5FC" w:rsidR="002176AD" w:rsidRPr="00356DC1" w:rsidRDefault="002176AD" w:rsidP="002176AD">
            <w:pPr>
              <w:rPr>
                <w:rFonts w:eastAsia="Malgun Gothic"/>
                <w:sz w:val="18"/>
                <w:szCs w:val="18"/>
              </w:rPr>
            </w:pPr>
            <w:r w:rsidRPr="00356DC1">
              <w:rPr>
                <w:sz w:val="18"/>
                <w:szCs w:val="18"/>
              </w:rPr>
              <w:t>"The Number of Epochs (NE) field indicates..."  Should be "field value".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36FB48" w14:textId="3EA5516C" w:rsidR="002176AD" w:rsidRPr="00356DC1" w:rsidRDefault="002176AD" w:rsidP="002176AD">
            <w:pPr>
              <w:rPr>
                <w:rFonts w:eastAsia="Malgun Gothic"/>
                <w:sz w:val="18"/>
                <w:szCs w:val="18"/>
              </w:rPr>
            </w:pPr>
            <w:r w:rsidRPr="00356DC1">
              <w:rPr>
                <w:sz w:val="18"/>
                <w:szCs w:val="18"/>
              </w:rPr>
              <w:t>At cited location insert "value" after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F9B916" w14:textId="77777777" w:rsidR="00C7216B" w:rsidRDefault="00C7216B" w:rsidP="00C7216B">
            <w:pPr>
              <w:rPr>
                <w:rFonts w:eastAsia="Malgun Gothic"/>
                <w:sz w:val="18"/>
                <w:szCs w:val="18"/>
              </w:rPr>
            </w:pPr>
            <w:r>
              <w:rPr>
                <w:rFonts w:eastAsia="Malgun Gothic"/>
                <w:sz w:val="18"/>
                <w:szCs w:val="18"/>
              </w:rPr>
              <w:t>Rejected –</w:t>
            </w:r>
          </w:p>
          <w:p w14:paraId="3852D23F" w14:textId="72A4107F" w:rsidR="002176AD" w:rsidRPr="00356DC1" w:rsidRDefault="00C7216B" w:rsidP="00C7216B">
            <w:pPr>
              <w:rPr>
                <w:rFonts w:eastAsia="Malgun Gothic"/>
                <w:sz w:val="18"/>
                <w:szCs w:val="18"/>
              </w:rPr>
            </w:pPr>
            <w:r>
              <w:rPr>
                <w:rFonts w:eastAsia="Malgun Gothic"/>
                <w:sz w:val="18"/>
                <w:szCs w:val="18"/>
              </w:rPr>
              <w:t xml:space="preserve">We note that in the baseline we have 672 instances of “field indicates” and only 11 instances of “field value </w:t>
            </w:r>
            <w:proofErr w:type="gramStart"/>
            <w:r>
              <w:rPr>
                <w:rFonts w:eastAsia="Malgun Gothic"/>
                <w:sz w:val="18"/>
                <w:szCs w:val="18"/>
              </w:rPr>
              <w:t>indicate</w:t>
            </w:r>
            <w:proofErr w:type="gramEnd"/>
            <w:r>
              <w:rPr>
                <w:rFonts w:eastAsia="Malgun Gothic"/>
                <w:sz w:val="18"/>
                <w:szCs w:val="18"/>
              </w:rPr>
              <w:t>”. “</w:t>
            </w:r>
            <w:proofErr w:type="gramStart"/>
            <w:r>
              <w:rPr>
                <w:rFonts w:eastAsia="Malgun Gothic"/>
                <w:sz w:val="18"/>
                <w:szCs w:val="18"/>
              </w:rPr>
              <w:t>field</w:t>
            </w:r>
            <w:proofErr w:type="gramEnd"/>
            <w:r>
              <w:rPr>
                <w:rFonts w:eastAsia="Malgun Gothic"/>
                <w:sz w:val="18"/>
                <w:szCs w:val="18"/>
              </w:rPr>
              <w:t xml:space="preserve"> indicate” is sufficient based on the style of the baseline</w:t>
            </w:r>
          </w:p>
        </w:tc>
      </w:tr>
      <w:tr w:rsidR="002176AD" w14:paraId="21B3377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DBC895" w14:textId="197EA7C3" w:rsidR="002176AD" w:rsidRPr="00356DC1" w:rsidRDefault="002176AD" w:rsidP="002176AD">
            <w:pPr>
              <w:rPr>
                <w:rFonts w:eastAsia="Malgun Gothic"/>
                <w:sz w:val="18"/>
                <w:szCs w:val="18"/>
              </w:rPr>
            </w:pPr>
            <w:r w:rsidRPr="00356DC1">
              <w:rPr>
                <w:rFonts w:eastAsia="Malgun Gothic"/>
                <w:sz w:val="18"/>
                <w:szCs w:val="18"/>
              </w:rPr>
              <w:t>215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AEBEC" w14:textId="52DCD3E2"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2996E1" w14:textId="00315D32" w:rsidR="002176AD" w:rsidRPr="00356DC1" w:rsidRDefault="002176AD" w:rsidP="002176AD">
            <w:pPr>
              <w:rPr>
                <w:rFonts w:eastAsia="Malgun Gothic"/>
                <w:sz w:val="18"/>
                <w:szCs w:val="18"/>
              </w:rPr>
            </w:pPr>
            <w:r w:rsidRPr="00356DC1">
              <w:rPr>
                <w:rFonts w:eastAsia="Malgun Gothic"/>
                <w:sz w:val="18"/>
                <w:szCs w:val="18"/>
              </w:rPr>
              <w:t>63.4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DD68F" w14:textId="090284A7" w:rsidR="002176AD" w:rsidRPr="00356DC1" w:rsidRDefault="002176AD" w:rsidP="002176AD">
            <w:pPr>
              <w:rPr>
                <w:rFonts w:eastAsia="Malgun Gothic"/>
                <w:sz w:val="18"/>
                <w:szCs w:val="18"/>
              </w:rPr>
            </w:pPr>
            <w:r w:rsidRPr="00356DC1">
              <w:rPr>
                <w:sz w:val="18"/>
                <w:szCs w:val="18"/>
              </w:rPr>
              <w:t>There is no need to have group ID present in the AID List element, because a non-AP MLD may operate only in a single Epoch.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6CF4DC" w14:textId="40A7B437" w:rsidR="002176AD" w:rsidRPr="00356DC1" w:rsidRDefault="002176AD" w:rsidP="002176AD">
            <w:pPr>
              <w:rPr>
                <w:rFonts w:eastAsia="Malgun Gothic"/>
                <w:sz w:val="18"/>
                <w:szCs w:val="18"/>
              </w:rPr>
            </w:pPr>
            <w:r w:rsidRPr="00356DC1">
              <w:rPr>
                <w:sz w:val="18"/>
                <w:szCs w:val="18"/>
              </w:rPr>
              <w:t>Please remove Group ID from the AID List element.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2FDCA" w14:textId="72E4CC31" w:rsidR="002176AD" w:rsidRDefault="00063206" w:rsidP="002176AD">
            <w:pPr>
              <w:rPr>
                <w:rFonts w:eastAsia="Malgun Gothic"/>
                <w:sz w:val="18"/>
                <w:szCs w:val="18"/>
              </w:rPr>
            </w:pPr>
            <w:r>
              <w:rPr>
                <w:rFonts w:eastAsia="Malgun Gothic"/>
                <w:sz w:val="18"/>
                <w:szCs w:val="18"/>
              </w:rPr>
              <w:t xml:space="preserve">Accepted – </w:t>
            </w:r>
          </w:p>
          <w:p w14:paraId="6AFA5C48" w14:textId="6D759642" w:rsidR="007A0BB3" w:rsidRPr="00356DC1" w:rsidRDefault="007A0BB3" w:rsidP="002176AD">
            <w:pPr>
              <w:rPr>
                <w:rFonts w:eastAsia="Malgun Gothic"/>
                <w:sz w:val="18"/>
                <w:szCs w:val="18"/>
              </w:rPr>
            </w:pPr>
          </w:p>
        </w:tc>
      </w:tr>
      <w:tr w:rsidR="002176AD" w14:paraId="18C5E703"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C7C070" w14:textId="28EE87B1" w:rsidR="002176AD" w:rsidRPr="00356DC1" w:rsidRDefault="002176AD" w:rsidP="002176AD">
            <w:pPr>
              <w:rPr>
                <w:rFonts w:eastAsia="Malgun Gothic"/>
                <w:sz w:val="18"/>
                <w:szCs w:val="18"/>
              </w:rPr>
            </w:pPr>
            <w:r w:rsidRPr="00356DC1">
              <w:rPr>
                <w:rFonts w:eastAsia="Malgun Gothic"/>
                <w:sz w:val="18"/>
                <w:szCs w:val="18"/>
              </w:rPr>
              <w:t>216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2E7C9A" w14:textId="2E9E6EC5"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6EF9CA" w14:textId="005A2E70" w:rsidR="002176AD" w:rsidRPr="00356DC1" w:rsidRDefault="002176AD" w:rsidP="002176AD">
            <w:pPr>
              <w:rPr>
                <w:rFonts w:eastAsia="Malgun Gothic"/>
                <w:sz w:val="18"/>
                <w:szCs w:val="18"/>
              </w:rPr>
            </w:pPr>
            <w:r w:rsidRPr="00356DC1">
              <w:rPr>
                <w:rFonts w:eastAsia="Malgun Gothic"/>
                <w:sz w:val="18"/>
                <w:szCs w:val="18"/>
              </w:rPr>
              <w:t>63.24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7165B1" w14:textId="72AA6C27" w:rsidR="002176AD" w:rsidRPr="00356DC1" w:rsidRDefault="002176AD" w:rsidP="002176AD">
            <w:pPr>
              <w:rPr>
                <w:rFonts w:eastAsia="Malgun Gothic"/>
                <w:sz w:val="18"/>
                <w:szCs w:val="18"/>
              </w:rPr>
            </w:pPr>
            <w:r w:rsidRPr="00356DC1">
              <w:rPr>
                <w:sz w:val="18"/>
                <w:szCs w:val="18"/>
              </w:rPr>
              <w:t>The AID List Value figure 9-1074dt is incorrect. Please change the figure to include the fields as described in the normative text.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710B0" w14:textId="0F03FE92" w:rsidR="002176AD" w:rsidRPr="00356DC1" w:rsidRDefault="002176AD" w:rsidP="002176AD">
            <w:pPr>
              <w:rPr>
                <w:rFonts w:eastAsia="Malgun Gothic"/>
                <w:sz w:val="18"/>
                <w:szCs w:val="18"/>
              </w:rPr>
            </w:pPr>
            <w:r w:rsidRPr="00356DC1">
              <w:rPr>
                <w:sz w:val="18"/>
                <w:szCs w:val="18"/>
              </w:rPr>
              <w:t>Please correct the figure.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4AB60F" w14:textId="77777777" w:rsidR="002176AD" w:rsidRDefault="00F51E52" w:rsidP="002176AD">
            <w:pPr>
              <w:rPr>
                <w:rFonts w:eastAsia="Malgun Gothic"/>
                <w:sz w:val="18"/>
                <w:szCs w:val="18"/>
              </w:rPr>
            </w:pPr>
            <w:proofErr w:type="gramStart"/>
            <w:r>
              <w:rPr>
                <w:rFonts w:eastAsia="Malgun Gothic"/>
                <w:sz w:val="18"/>
                <w:szCs w:val="18"/>
              </w:rPr>
              <w:t xml:space="preserve">Revised </w:t>
            </w:r>
            <w:r w:rsidR="001F65F3">
              <w:rPr>
                <w:rFonts w:eastAsia="Malgun Gothic"/>
                <w:sz w:val="18"/>
                <w:szCs w:val="18"/>
              </w:rPr>
              <w:t xml:space="preserve"> -</w:t>
            </w:r>
            <w:proofErr w:type="gramEnd"/>
            <w:r>
              <w:rPr>
                <w:rFonts w:eastAsia="Malgun Gothic"/>
                <w:sz w:val="18"/>
                <w:szCs w:val="18"/>
              </w:rPr>
              <w:t xml:space="preserve"> The </w:t>
            </w:r>
            <w:r w:rsidR="00996EFF">
              <w:rPr>
                <w:rFonts w:eastAsia="Malgun Gothic"/>
                <w:sz w:val="18"/>
                <w:szCs w:val="18"/>
              </w:rPr>
              <w:t xml:space="preserve">format to AID List Value field has been updated as part of resolution of comments #488, #333, #487 and </w:t>
            </w:r>
            <w:r w:rsidR="00A127A0">
              <w:rPr>
                <w:rFonts w:eastAsia="Malgun Gothic"/>
                <w:sz w:val="18"/>
                <w:szCs w:val="18"/>
              </w:rPr>
              <w:t>#485</w:t>
            </w:r>
            <w:r w:rsidR="00F11EE1">
              <w:rPr>
                <w:rFonts w:eastAsia="Malgun Gothic"/>
                <w:sz w:val="18"/>
                <w:szCs w:val="18"/>
              </w:rPr>
              <w:t>.</w:t>
            </w:r>
            <w:r w:rsidR="001F65F3">
              <w:rPr>
                <w:rFonts w:eastAsia="Malgun Gothic"/>
                <w:sz w:val="18"/>
                <w:szCs w:val="18"/>
              </w:rPr>
              <w:t xml:space="preserve"> </w:t>
            </w:r>
          </w:p>
          <w:p w14:paraId="58282FFD" w14:textId="381C75D0" w:rsidR="00C7216B" w:rsidRPr="00356DC1" w:rsidRDefault="00C7216B"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#488, #333, #487 and #485 in 11-25-477.</w:t>
            </w:r>
          </w:p>
        </w:tc>
      </w:tr>
      <w:tr w:rsidR="002176AD" w14:paraId="3CFB4E3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3C195B" w14:textId="065C9D65" w:rsidR="002176AD" w:rsidRPr="00356DC1" w:rsidRDefault="002176AD" w:rsidP="002176AD">
            <w:pPr>
              <w:rPr>
                <w:rFonts w:eastAsia="Malgun Gothic"/>
                <w:sz w:val="18"/>
                <w:szCs w:val="18"/>
              </w:rPr>
            </w:pPr>
            <w:r w:rsidRPr="00356DC1">
              <w:rPr>
                <w:rFonts w:eastAsia="Malgun Gothic"/>
                <w:sz w:val="18"/>
                <w:szCs w:val="18"/>
              </w:rPr>
              <w:t>307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A5ABE6" w14:textId="3518BAC7" w:rsidR="002176AD" w:rsidRPr="00356DC1" w:rsidRDefault="002176AD" w:rsidP="002176AD">
            <w:pPr>
              <w:rPr>
                <w:rFonts w:eastAsia="Malgun Gothic"/>
                <w:sz w:val="18"/>
                <w:szCs w:val="18"/>
              </w:rPr>
            </w:pPr>
            <w:r w:rsidRPr="00356DC1">
              <w:rPr>
                <w:rFonts w:eastAsia="Malgun Gothic"/>
                <w:sz w:val="18"/>
                <w:szCs w:val="18"/>
              </w:rPr>
              <w:t>9.4.1.9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C06980" w14:textId="6678D61D" w:rsidR="002176AD" w:rsidRPr="00356DC1" w:rsidRDefault="002176AD" w:rsidP="002176AD">
            <w:pPr>
              <w:rPr>
                <w:rFonts w:eastAsia="Malgun Gothic"/>
                <w:sz w:val="18"/>
                <w:szCs w:val="18"/>
              </w:rPr>
            </w:pPr>
            <w:r w:rsidRPr="00356DC1">
              <w:rPr>
                <w:rFonts w:eastAsia="Malgun Gothic"/>
                <w:sz w:val="18"/>
                <w:szCs w:val="18"/>
              </w:rPr>
              <w:t>45.36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9C3043" w14:textId="5640156A" w:rsidR="002176AD" w:rsidRPr="00356DC1" w:rsidRDefault="002176AD" w:rsidP="002176AD">
            <w:pPr>
              <w:rPr>
                <w:rFonts w:eastAsia="Malgun Gothic"/>
                <w:sz w:val="18"/>
                <w:szCs w:val="18"/>
              </w:rPr>
            </w:pPr>
            <w:r w:rsidRPr="00356DC1">
              <w:rPr>
                <w:sz w:val="18"/>
                <w:szCs w:val="18"/>
              </w:rPr>
              <w:t>I do not fully understand the difference between (Table 9-80) SUCCESS_AID_LIST_PARTIALLY_STORED and FAILURE_AID_STORAGE_TOO_SMALL. Is the difference that in the second case, no AID is stored? Then what is the difference with FAILURE_AID_LIST_NOT_STORED?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44F3D" w14:textId="6A01FF7C" w:rsidR="002176AD" w:rsidRPr="00356DC1" w:rsidRDefault="002176AD" w:rsidP="002176AD">
            <w:pPr>
              <w:rPr>
                <w:rFonts w:eastAsia="Malgun Gothic"/>
                <w:sz w:val="18"/>
                <w:szCs w:val="18"/>
              </w:rPr>
            </w:pPr>
            <w:r w:rsidRPr="00356DC1">
              <w:rPr>
                <w:sz w:val="18"/>
                <w:szCs w:val="18"/>
              </w:rPr>
              <w:t>as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E514A8" w14:textId="5A6DB167" w:rsidR="002176AD" w:rsidRDefault="00C7216B" w:rsidP="002176AD">
            <w:pPr>
              <w:rPr>
                <w:rFonts w:eastAsia="Malgun Gothic"/>
                <w:sz w:val="18"/>
                <w:szCs w:val="18"/>
              </w:rPr>
            </w:pPr>
            <w:r>
              <w:rPr>
                <w:rFonts w:eastAsia="Malgun Gothic"/>
                <w:sz w:val="18"/>
                <w:szCs w:val="18"/>
              </w:rPr>
              <w:t xml:space="preserve">Revised </w:t>
            </w:r>
            <w:r w:rsidR="00DE157F">
              <w:rPr>
                <w:rFonts w:eastAsia="Malgun Gothic"/>
                <w:sz w:val="18"/>
                <w:szCs w:val="18"/>
              </w:rPr>
              <w:t xml:space="preserve">– </w:t>
            </w:r>
          </w:p>
          <w:p w14:paraId="4797B440" w14:textId="77777777" w:rsidR="007C480C" w:rsidRDefault="007C480C" w:rsidP="002176AD">
            <w:pPr>
              <w:rPr>
                <w:rFonts w:eastAsia="Malgun Gothic"/>
                <w:sz w:val="18"/>
                <w:szCs w:val="18"/>
              </w:rPr>
            </w:pPr>
            <w:r>
              <w:rPr>
                <w:rFonts w:eastAsia="Malgun Gothic"/>
                <w:sz w:val="18"/>
                <w:szCs w:val="18"/>
              </w:rPr>
              <w:t>Agree in principle with the commenter.</w:t>
            </w:r>
          </w:p>
          <w:p w14:paraId="3B47BEA0" w14:textId="77777777" w:rsidR="007C480C" w:rsidRDefault="007C480C" w:rsidP="002176AD">
            <w:pPr>
              <w:rPr>
                <w:rFonts w:eastAsia="Malgun Gothic"/>
                <w:sz w:val="18"/>
                <w:szCs w:val="18"/>
              </w:rPr>
            </w:pPr>
          </w:p>
          <w:p w14:paraId="0221CA27" w14:textId="77777777" w:rsidR="00DE157F" w:rsidRDefault="007C480C" w:rsidP="002176AD">
            <w:pPr>
              <w:rPr>
                <w:rFonts w:eastAsia="Malgun Gothic"/>
                <w:sz w:val="18"/>
                <w:szCs w:val="18"/>
              </w:rPr>
            </w:pPr>
            <w:r>
              <w:rPr>
                <w:rFonts w:eastAsia="Malgun Gothic"/>
                <w:sz w:val="18"/>
                <w:szCs w:val="18"/>
              </w:rPr>
              <w:t>We clarified that FAILURE_AID_LIST_NOT_STORED is a Status Code value to use for AID assignment operation, while FAILURE_AID_STORAGE_TOO_SMALL is used at EDP group join.</w:t>
            </w:r>
          </w:p>
          <w:p w14:paraId="429082EB" w14:textId="084FAB44" w:rsidR="00622941" w:rsidRPr="00356DC1" w:rsidRDefault="00622941"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#307 in 11-25-</w:t>
            </w:r>
            <w:r w:rsidR="00852EF8">
              <w:rPr>
                <w:rFonts w:eastAsia="Malgun Gothic"/>
                <w:sz w:val="18"/>
                <w:szCs w:val="18"/>
              </w:rPr>
              <w:t>477</w:t>
            </w:r>
            <w:r>
              <w:rPr>
                <w:rFonts w:eastAsia="Malgun Gothic"/>
                <w:sz w:val="18"/>
                <w:szCs w:val="18"/>
              </w:rPr>
              <w:t>.</w:t>
            </w:r>
          </w:p>
        </w:tc>
      </w:tr>
      <w:tr w:rsidR="00244CA0" w14:paraId="623607C3"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F4231F" w14:textId="3F4C944D" w:rsidR="00244CA0" w:rsidRPr="00356DC1" w:rsidRDefault="00244CA0" w:rsidP="00244CA0">
            <w:pPr>
              <w:rPr>
                <w:rFonts w:eastAsia="Malgun Gothic"/>
                <w:sz w:val="18"/>
                <w:szCs w:val="18"/>
              </w:rPr>
            </w:pPr>
            <w:r w:rsidRPr="00356DC1">
              <w:rPr>
                <w:rFonts w:eastAsia="Malgun Gothic"/>
                <w:sz w:val="18"/>
                <w:szCs w:val="18"/>
              </w:rPr>
              <w:t>333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F403E7" w14:textId="1663857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66BC3" w14:textId="3BCC9143" w:rsidR="00244CA0" w:rsidRPr="00356DC1" w:rsidRDefault="00244CA0" w:rsidP="00244CA0">
            <w:pPr>
              <w:rPr>
                <w:rFonts w:eastAsia="Malgun Gothic"/>
                <w:sz w:val="18"/>
                <w:szCs w:val="18"/>
              </w:rPr>
            </w:pPr>
            <w:r w:rsidRPr="00356DC1">
              <w:rPr>
                <w:rFonts w:eastAsia="Malgun Gothic"/>
                <w:sz w:val="18"/>
                <w:szCs w:val="18"/>
              </w:rPr>
              <w:t>63.24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A1168C" w14:textId="3C9774EA" w:rsidR="00244CA0" w:rsidRPr="00356DC1" w:rsidRDefault="00244CA0" w:rsidP="00244CA0">
            <w:pPr>
              <w:rPr>
                <w:rFonts w:eastAsia="Malgun Gothic"/>
                <w:sz w:val="18"/>
                <w:szCs w:val="18"/>
              </w:rPr>
            </w:pPr>
            <w:r w:rsidRPr="00356DC1">
              <w:rPr>
                <w:sz w:val="18"/>
                <w:szCs w:val="18"/>
              </w:rPr>
              <w:t>Clarify sentence: "The AID field is present for the Number of Epochs (NE)."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EAB242" w14:textId="05D723EA" w:rsidR="00244CA0" w:rsidRPr="00356DC1" w:rsidRDefault="00244CA0" w:rsidP="00244CA0">
            <w:pPr>
              <w:rPr>
                <w:rFonts w:eastAsia="Malgun Gothic"/>
                <w:sz w:val="18"/>
                <w:szCs w:val="18"/>
              </w:rPr>
            </w:pPr>
            <w:r w:rsidRPr="00356DC1">
              <w:rPr>
                <w:sz w:val="18"/>
                <w:szCs w:val="18"/>
              </w:rPr>
              <w:t>Change to: "An AID for SE(+x) field is present for each epoch up to the Number of Epochs field value."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FE01D1" w14:textId="791545D2" w:rsidR="00ED10F8" w:rsidRDefault="00ED10F8" w:rsidP="00244CA0">
            <w:pPr>
              <w:rPr>
                <w:rFonts w:eastAsia="Malgun Gothic"/>
                <w:sz w:val="18"/>
                <w:szCs w:val="18"/>
              </w:rPr>
            </w:pPr>
            <w:r>
              <w:rPr>
                <w:rFonts w:eastAsia="Malgun Gothic"/>
                <w:sz w:val="18"/>
                <w:szCs w:val="18"/>
              </w:rPr>
              <w:t>Revised</w:t>
            </w:r>
            <w:r w:rsidR="001F65F3">
              <w:rPr>
                <w:rFonts w:eastAsia="Malgun Gothic"/>
                <w:sz w:val="18"/>
                <w:szCs w:val="18"/>
              </w:rPr>
              <w:t xml:space="preserve"> </w:t>
            </w:r>
            <w:r>
              <w:rPr>
                <w:rFonts w:eastAsia="Malgun Gothic"/>
                <w:sz w:val="18"/>
                <w:szCs w:val="18"/>
              </w:rPr>
              <w:t>–</w:t>
            </w:r>
          </w:p>
          <w:p w14:paraId="7CA02DCD" w14:textId="77777777" w:rsidR="00244CA0" w:rsidRDefault="00ED10F8" w:rsidP="00244CA0">
            <w:pPr>
              <w:rPr>
                <w:rFonts w:eastAsia="Malgun Gothic"/>
                <w:sz w:val="18"/>
                <w:szCs w:val="18"/>
              </w:rPr>
            </w:pPr>
            <w:r>
              <w:rPr>
                <w:rFonts w:eastAsia="Malgun Gothic"/>
                <w:sz w:val="18"/>
                <w:szCs w:val="18"/>
              </w:rPr>
              <w:t>Combined this comment resolution with #488, using the text proposed in #488 as it appears simpler.</w:t>
            </w:r>
            <w:r w:rsidR="001F65F3">
              <w:rPr>
                <w:rFonts w:eastAsia="Malgun Gothic"/>
                <w:sz w:val="18"/>
                <w:szCs w:val="18"/>
              </w:rPr>
              <w:t xml:space="preserve"> </w:t>
            </w:r>
          </w:p>
          <w:p w14:paraId="23C546B3" w14:textId="01DF4F7F" w:rsidR="008E7DC7" w:rsidRPr="00356DC1" w:rsidRDefault="008E7DC7" w:rsidP="00244CA0">
            <w:pPr>
              <w:rPr>
                <w:rFonts w:eastAsia="Malgun Gothic"/>
                <w:sz w:val="18"/>
                <w:szCs w:val="18"/>
              </w:rPr>
            </w:pPr>
          </w:p>
        </w:tc>
      </w:tr>
      <w:tr w:rsidR="00244CA0" w14:paraId="6CF013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4A04D" w14:textId="4853CCFA" w:rsidR="00244CA0" w:rsidRPr="00356DC1" w:rsidRDefault="00244CA0" w:rsidP="00244CA0">
            <w:pPr>
              <w:rPr>
                <w:rFonts w:eastAsia="Malgun Gothic"/>
                <w:sz w:val="18"/>
                <w:szCs w:val="18"/>
              </w:rPr>
            </w:pPr>
            <w:r w:rsidRPr="00356DC1">
              <w:rPr>
                <w:rFonts w:eastAsia="Malgun Gothic"/>
                <w:sz w:val="18"/>
                <w:szCs w:val="18"/>
              </w:rPr>
              <w:t>420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6895B" w14:textId="0C7A15B5" w:rsidR="00244CA0" w:rsidRPr="00356DC1" w:rsidRDefault="00244CA0" w:rsidP="00244CA0">
            <w:pPr>
              <w:rPr>
                <w:rFonts w:eastAsia="Malgun Gothic"/>
                <w:sz w:val="18"/>
                <w:szCs w:val="18"/>
              </w:rPr>
            </w:pPr>
            <w:r w:rsidRPr="00356DC1">
              <w:rPr>
                <w:rFonts w:eastAsia="Malgun Gothic"/>
                <w:sz w:val="18"/>
                <w:szCs w:val="18"/>
              </w:rPr>
              <w:t>9.4.1.9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A04AAB" w14:textId="6DC16500" w:rsidR="00244CA0" w:rsidRPr="00356DC1" w:rsidRDefault="00244CA0" w:rsidP="00244CA0">
            <w:pPr>
              <w:rPr>
                <w:rFonts w:eastAsia="Malgun Gothic"/>
                <w:sz w:val="18"/>
                <w:szCs w:val="18"/>
              </w:rPr>
            </w:pPr>
            <w:r w:rsidRPr="00356DC1">
              <w:rPr>
                <w:rFonts w:eastAsia="Malgun Gothic"/>
                <w:sz w:val="18"/>
                <w:szCs w:val="18"/>
              </w:rPr>
              <w:t>45.36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D3719" w14:textId="594697FF" w:rsidR="00244CA0" w:rsidRPr="00356DC1" w:rsidRDefault="00244CA0" w:rsidP="00244CA0">
            <w:pPr>
              <w:rPr>
                <w:rFonts w:eastAsia="Malgun Gothic"/>
                <w:sz w:val="18"/>
                <w:szCs w:val="18"/>
              </w:rPr>
            </w:pPr>
            <w:r w:rsidRPr="00356DC1">
              <w:rPr>
                <w:sz w:val="18"/>
                <w:szCs w:val="18"/>
              </w:rPr>
              <w:t>Although the tag for this value says SUCCESS_, the description doesn't make it clear it's to be considered as success (cf. 145 above)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77DAA" w14:textId="0441EC3B"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368B2A" w14:textId="2826DB34" w:rsidR="00244CA0" w:rsidRDefault="00AB5773" w:rsidP="00244CA0">
            <w:pPr>
              <w:rPr>
                <w:rFonts w:eastAsia="Malgun Gothic"/>
                <w:sz w:val="18"/>
                <w:szCs w:val="18"/>
              </w:rPr>
            </w:pPr>
            <w:proofErr w:type="gramStart"/>
            <w:r>
              <w:rPr>
                <w:rFonts w:eastAsia="Malgun Gothic"/>
                <w:sz w:val="18"/>
                <w:szCs w:val="18"/>
              </w:rPr>
              <w:t xml:space="preserve">Revised </w:t>
            </w:r>
            <w:r w:rsidR="007F3A82">
              <w:rPr>
                <w:rFonts w:eastAsia="Malgun Gothic"/>
                <w:sz w:val="18"/>
                <w:szCs w:val="18"/>
              </w:rPr>
              <w:t xml:space="preserve"> –</w:t>
            </w:r>
            <w:proofErr w:type="gramEnd"/>
            <w:r w:rsidR="007F3A82">
              <w:rPr>
                <w:rFonts w:eastAsia="Malgun Gothic"/>
                <w:sz w:val="18"/>
                <w:szCs w:val="18"/>
              </w:rPr>
              <w:t xml:space="preserve"> </w:t>
            </w:r>
          </w:p>
          <w:p w14:paraId="01FF0419" w14:textId="77777777" w:rsidR="007F3A82" w:rsidRDefault="007F3A82" w:rsidP="00244CA0">
            <w:pPr>
              <w:rPr>
                <w:rFonts w:eastAsia="Malgun Gothic"/>
                <w:sz w:val="18"/>
                <w:szCs w:val="18"/>
              </w:rPr>
            </w:pPr>
            <w:r>
              <w:rPr>
                <w:rFonts w:eastAsia="Malgun Gothic"/>
                <w:sz w:val="18"/>
                <w:szCs w:val="18"/>
              </w:rPr>
              <w:t>Added a sentence to clarify that this is a successful operation outcome</w:t>
            </w:r>
          </w:p>
          <w:p w14:paraId="4F3CDCD1" w14:textId="454DCA47" w:rsidR="00530C3E" w:rsidRPr="00356DC1" w:rsidRDefault="00530C3E" w:rsidP="00244CA0">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C4547F">
              <w:rPr>
                <w:rFonts w:eastAsia="Malgun Gothic"/>
                <w:sz w:val="18"/>
                <w:szCs w:val="18"/>
              </w:rPr>
              <w:t>420 in document 11-25-</w:t>
            </w:r>
            <w:r w:rsidR="00852EF8">
              <w:rPr>
                <w:rFonts w:eastAsia="Malgun Gothic"/>
                <w:sz w:val="18"/>
                <w:szCs w:val="18"/>
              </w:rPr>
              <w:t>477</w:t>
            </w:r>
            <w:r w:rsidR="00C4547F">
              <w:rPr>
                <w:rFonts w:eastAsia="Malgun Gothic"/>
                <w:sz w:val="18"/>
                <w:szCs w:val="18"/>
              </w:rPr>
              <w:t>.</w:t>
            </w:r>
          </w:p>
        </w:tc>
      </w:tr>
      <w:tr w:rsidR="00244CA0" w14:paraId="584782C8"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3152DC" w14:textId="294A3E54" w:rsidR="00244CA0" w:rsidRPr="00356DC1" w:rsidRDefault="00244CA0" w:rsidP="00244CA0">
            <w:pPr>
              <w:rPr>
                <w:rFonts w:eastAsia="Malgun Gothic"/>
                <w:sz w:val="18"/>
                <w:szCs w:val="18"/>
              </w:rPr>
            </w:pPr>
            <w:r w:rsidRPr="00356DC1">
              <w:rPr>
                <w:rFonts w:eastAsia="Malgun Gothic"/>
                <w:sz w:val="18"/>
                <w:szCs w:val="18"/>
              </w:rPr>
              <w:t>452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4493AB" w14:textId="3AFB29CE" w:rsidR="00244CA0" w:rsidRPr="00356DC1" w:rsidRDefault="00244CA0" w:rsidP="00244CA0">
            <w:pPr>
              <w:rPr>
                <w:rFonts w:eastAsia="Malgun Gothic"/>
                <w:sz w:val="18"/>
                <w:szCs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1E77B" w14:textId="507F864C" w:rsidR="00244CA0" w:rsidRPr="00356DC1" w:rsidRDefault="00244CA0" w:rsidP="00244CA0">
            <w:pPr>
              <w:rPr>
                <w:rFonts w:eastAsia="Malgun Gothic"/>
                <w:sz w:val="18"/>
                <w:szCs w:val="18"/>
              </w:rPr>
            </w:pP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A23EF" w14:textId="1E3D8A4A" w:rsidR="00244CA0" w:rsidRPr="00356DC1" w:rsidRDefault="00244CA0" w:rsidP="00244CA0">
            <w:pPr>
              <w:rPr>
                <w:rFonts w:eastAsia="Malgun Gothic"/>
                <w:sz w:val="18"/>
                <w:szCs w:val="18"/>
              </w:rPr>
            </w:pPr>
            <w:r w:rsidRPr="00356DC1">
              <w:rPr>
                <w:sz w:val="18"/>
                <w:szCs w:val="18"/>
              </w:rPr>
              <w:t>"Number of Stored AIDs" -- fields should have every word starting uppercase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18841" w14:textId="1F33287B" w:rsidR="00244CA0" w:rsidRPr="00356DC1" w:rsidRDefault="00244CA0" w:rsidP="00244CA0">
            <w:pPr>
              <w:rPr>
                <w:rFonts w:eastAsia="Malgun Gothic"/>
                <w:sz w:val="18"/>
                <w:szCs w:val="18"/>
              </w:rPr>
            </w:pPr>
            <w:r w:rsidRPr="00356DC1">
              <w:rPr>
                <w:sz w:val="18"/>
                <w:szCs w:val="18"/>
              </w:rPr>
              <w:t xml:space="preserve">Change to "Number </w:t>
            </w:r>
            <w:proofErr w:type="gramStart"/>
            <w:r w:rsidRPr="00356DC1">
              <w:rPr>
                <w:sz w:val="18"/>
                <w:szCs w:val="18"/>
              </w:rPr>
              <w:t>Of</w:t>
            </w:r>
            <w:proofErr w:type="gramEnd"/>
            <w:r w:rsidRPr="00356DC1">
              <w:rPr>
                <w:sz w:val="18"/>
                <w:szCs w:val="18"/>
              </w:rPr>
              <w:t xml:space="preserve"> Stored AIDs" throughout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4E5FA" w14:textId="75B41B3A" w:rsidR="00244CA0" w:rsidRPr="00356DC1" w:rsidRDefault="007E186B" w:rsidP="00244CA0">
            <w:pPr>
              <w:rPr>
                <w:rFonts w:eastAsia="Malgun Gothic"/>
                <w:sz w:val="18"/>
                <w:szCs w:val="18"/>
              </w:rPr>
            </w:pPr>
            <w:r>
              <w:rPr>
                <w:rFonts w:eastAsia="Malgun Gothic"/>
                <w:sz w:val="18"/>
                <w:szCs w:val="18"/>
              </w:rPr>
              <w:t xml:space="preserve">Accepted </w:t>
            </w:r>
            <w:r w:rsidR="00181661">
              <w:rPr>
                <w:rFonts w:eastAsia="Malgun Gothic"/>
                <w:sz w:val="18"/>
                <w:szCs w:val="18"/>
              </w:rPr>
              <w:t xml:space="preserve">– </w:t>
            </w:r>
          </w:p>
        </w:tc>
      </w:tr>
      <w:tr w:rsidR="00244CA0" w14:paraId="618B4CD0"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C6176" w14:textId="6980847B" w:rsidR="00244CA0" w:rsidRPr="00356DC1" w:rsidRDefault="00244CA0" w:rsidP="00244CA0">
            <w:pPr>
              <w:rPr>
                <w:rFonts w:eastAsia="Malgun Gothic"/>
                <w:sz w:val="18"/>
                <w:szCs w:val="18"/>
              </w:rPr>
            </w:pPr>
            <w:r w:rsidRPr="00356DC1">
              <w:rPr>
                <w:rFonts w:eastAsia="Malgun Gothic"/>
                <w:sz w:val="18"/>
                <w:szCs w:val="18"/>
              </w:rPr>
              <w:t>454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3BE5E" w14:textId="1E8B6EDD" w:rsidR="00244CA0" w:rsidRPr="00356DC1" w:rsidRDefault="00244CA0" w:rsidP="00244CA0">
            <w:pPr>
              <w:rPr>
                <w:rFonts w:eastAsia="Malgun Gothic"/>
                <w:sz w:val="18"/>
                <w:szCs w:val="18"/>
              </w:rPr>
            </w:pPr>
            <w:r w:rsidRPr="00356DC1">
              <w:rPr>
                <w:rFonts w:eastAsia="Malgun Gothic"/>
                <w:sz w:val="18"/>
                <w:szCs w:val="18"/>
              </w:rPr>
              <w:t>9.4.1.85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4ACF1A" w14:textId="299DB20D" w:rsidR="00244CA0" w:rsidRPr="00356DC1" w:rsidRDefault="00244CA0" w:rsidP="00244CA0">
            <w:pPr>
              <w:rPr>
                <w:rFonts w:eastAsia="Malgun Gothic"/>
                <w:sz w:val="18"/>
                <w:szCs w:val="18"/>
              </w:rPr>
            </w:pPr>
            <w:r w:rsidRPr="00356DC1">
              <w:rPr>
                <w:rFonts w:eastAsia="Malgun Gothic"/>
                <w:sz w:val="18"/>
                <w:szCs w:val="18"/>
              </w:rPr>
              <w:t>50.15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7DFB3" w14:textId="568D8DBB" w:rsidR="00244CA0" w:rsidRPr="00356DC1" w:rsidRDefault="00244CA0" w:rsidP="00244CA0">
            <w:pPr>
              <w:rPr>
                <w:rFonts w:eastAsia="Malgun Gothic"/>
                <w:sz w:val="18"/>
                <w:szCs w:val="18"/>
              </w:rPr>
            </w:pPr>
            <w:r w:rsidRPr="00356DC1">
              <w:rPr>
                <w:sz w:val="18"/>
                <w:szCs w:val="18"/>
              </w:rPr>
              <w:t>"The Number of Stored AIDs field indicates the number of AIDs from the AID List Value field that the non-AP MLD has stored." -- no antecedent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4DCC43" w14:textId="34824848" w:rsidR="00244CA0" w:rsidRPr="00356DC1" w:rsidRDefault="00244CA0" w:rsidP="00244CA0">
            <w:pPr>
              <w:rPr>
                <w:rFonts w:eastAsia="Malgun Gothic"/>
                <w:sz w:val="18"/>
                <w:szCs w:val="18"/>
              </w:rPr>
            </w:pPr>
            <w:r w:rsidRPr="00356DC1">
              <w:rPr>
                <w:sz w:val="18"/>
                <w:szCs w:val="18"/>
              </w:rPr>
              <w:t>Delete "from the AID List Value field "</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2184F" w14:textId="198568E6" w:rsidR="00244CA0" w:rsidRPr="00356DC1" w:rsidRDefault="007E186B" w:rsidP="00244CA0">
            <w:pPr>
              <w:rPr>
                <w:rFonts w:eastAsia="Malgun Gothic"/>
                <w:sz w:val="18"/>
                <w:szCs w:val="18"/>
              </w:rPr>
            </w:pPr>
            <w:r>
              <w:rPr>
                <w:rFonts w:eastAsia="Malgun Gothic"/>
                <w:sz w:val="18"/>
                <w:szCs w:val="18"/>
              </w:rPr>
              <w:t xml:space="preserve">Accepted </w:t>
            </w:r>
            <w:r w:rsidR="00902892">
              <w:rPr>
                <w:rFonts w:eastAsia="Malgun Gothic"/>
                <w:sz w:val="18"/>
                <w:szCs w:val="18"/>
              </w:rPr>
              <w:t xml:space="preserve">– </w:t>
            </w:r>
          </w:p>
        </w:tc>
      </w:tr>
      <w:tr w:rsidR="00244CA0" w14:paraId="41FA692E"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0EB7A8" w14:textId="008C3798" w:rsidR="00244CA0" w:rsidRPr="00356DC1" w:rsidRDefault="00244CA0" w:rsidP="00244CA0">
            <w:pPr>
              <w:rPr>
                <w:rFonts w:eastAsia="Malgun Gothic"/>
                <w:sz w:val="18"/>
                <w:szCs w:val="18"/>
              </w:rPr>
            </w:pPr>
            <w:r w:rsidRPr="00356DC1">
              <w:rPr>
                <w:rFonts w:eastAsia="Malgun Gothic"/>
                <w:sz w:val="18"/>
                <w:szCs w:val="18"/>
              </w:rPr>
              <w:lastRenderedPageBreak/>
              <w:t>480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877AF" w14:textId="364E7212"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42B47" w14:textId="5DD908BF" w:rsidR="00244CA0" w:rsidRPr="00356DC1" w:rsidRDefault="00244CA0" w:rsidP="00244CA0">
            <w:pPr>
              <w:rPr>
                <w:rFonts w:eastAsia="Malgun Gothic"/>
                <w:sz w:val="18"/>
                <w:szCs w:val="18"/>
              </w:rPr>
            </w:pPr>
            <w:r w:rsidRPr="00356DC1">
              <w:rPr>
                <w:rFonts w:eastAsia="Malgun Gothic"/>
                <w:sz w:val="18"/>
                <w:szCs w:val="18"/>
              </w:rPr>
              <w:t>62.47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CE6D6" w14:textId="2710F2FC" w:rsidR="00244CA0" w:rsidRPr="00356DC1" w:rsidRDefault="00244CA0" w:rsidP="00244CA0">
            <w:pPr>
              <w:rPr>
                <w:rFonts w:eastAsia="Malgun Gothic"/>
                <w:sz w:val="18"/>
                <w:szCs w:val="18"/>
              </w:rPr>
            </w:pPr>
            <w:r w:rsidRPr="00356DC1">
              <w:rPr>
                <w:sz w:val="18"/>
                <w:szCs w:val="18"/>
              </w:rPr>
              <w:t>"AID List Element" should be "AID List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06162" w14:textId="504686B6"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14A492" w14:textId="2E15F787" w:rsidR="00244CA0" w:rsidRPr="00356DC1" w:rsidRDefault="001F65F3" w:rsidP="00244CA0">
            <w:pPr>
              <w:rPr>
                <w:rFonts w:eastAsia="Malgun Gothic"/>
                <w:sz w:val="18"/>
                <w:szCs w:val="18"/>
              </w:rPr>
            </w:pPr>
            <w:r>
              <w:rPr>
                <w:rFonts w:eastAsia="Malgun Gothic"/>
                <w:sz w:val="18"/>
                <w:szCs w:val="18"/>
              </w:rPr>
              <w:t xml:space="preserve">Accepted </w:t>
            </w:r>
            <w:r w:rsidR="00283063">
              <w:rPr>
                <w:rFonts w:eastAsia="Malgun Gothic"/>
                <w:sz w:val="18"/>
                <w:szCs w:val="18"/>
              </w:rPr>
              <w:t>–</w:t>
            </w:r>
            <w:r>
              <w:rPr>
                <w:rFonts w:eastAsia="Malgun Gothic"/>
                <w:sz w:val="18"/>
                <w:szCs w:val="18"/>
              </w:rPr>
              <w:t xml:space="preserve"> </w:t>
            </w:r>
          </w:p>
        </w:tc>
      </w:tr>
      <w:tr w:rsidR="00244CA0" w14:paraId="3990620F"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A71618" w14:textId="5A0A74AB" w:rsidR="00244CA0" w:rsidRPr="00356DC1" w:rsidRDefault="00244CA0" w:rsidP="00244CA0">
            <w:pPr>
              <w:rPr>
                <w:rFonts w:eastAsia="Malgun Gothic"/>
                <w:sz w:val="18"/>
                <w:szCs w:val="18"/>
              </w:rPr>
            </w:pPr>
            <w:r w:rsidRPr="00356DC1">
              <w:rPr>
                <w:rFonts w:eastAsia="Malgun Gothic"/>
                <w:sz w:val="18"/>
                <w:szCs w:val="18"/>
              </w:rPr>
              <w:t>481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76803" w14:textId="382FB295"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2E3E5D" w14:textId="6B11A35C" w:rsidR="00244CA0" w:rsidRPr="00356DC1" w:rsidRDefault="00244CA0" w:rsidP="00244CA0">
            <w:pPr>
              <w:rPr>
                <w:rFonts w:eastAsia="Malgun Gothic"/>
                <w:sz w:val="18"/>
                <w:szCs w:val="18"/>
              </w:rPr>
            </w:pPr>
            <w:r w:rsidRPr="00356DC1">
              <w:rPr>
                <w:rFonts w:eastAsia="Malgun Gothic"/>
                <w:sz w:val="18"/>
                <w:szCs w:val="18"/>
              </w:rPr>
              <w:t>62.65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1B589D" w14:textId="72F40B69" w:rsidR="00244CA0" w:rsidRPr="00356DC1" w:rsidRDefault="00244CA0" w:rsidP="00244CA0">
            <w:pPr>
              <w:rPr>
                <w:rFonts w:eastAsia="Malgun Gothic"/>
                <w:sz w:val="18"/>
                <w:szCs w:val="18"/>
              </w:rPr>
            </w:pPr>
            <w:r w:rsidRPr="00356DC1">
              <w:rPr>
                <w:sz w:val="18"/>
                <w:szCs w:val="18"/>
              </w:rPr>
              <w:t>"The Group ID field signals an identifier of the EDP group." is too waffly for the vagueness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36F48" w14:textId="1766A159" w:rsidR="00244CA0" w:rsidRPr="00356DC1" w:rsidRDefault="00244CA0" w:rsidP="00244CA0">
            <w:pPr>
              <w:rPr>
                <w:rFonts w:eastAsia="Malgun Gothic"/>
                <w:sz w:val="18"/>
                <w:szCs w:val="18"/>
              </w:rPr>
            </w:pPr>
            <w:r w:rsidRPr="00356DC1">
              <w:rPr>
                <w:sz w:val="18"/>
                <w:szCs w:val="18"/>
              </w:rPr>
              <w:t>Change to "The Group ID field identifies an EDP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082D4" w14:textId="19A711F4" w:rsidR="00244CA0" w:rsidRDefault="00063206" w:rsidP="00244CA0">
            <w:pPr>
              <w:rPr>
                <w:rFonts w:eastAsia="Malgun Gothic"/>
                <w:sz w:val="18"/>
                <w:szCs w:val="18"/>
              </w:rPr>
            </w:pPr>
            <w:r>
              <w:rPr>
                <w:rFonts w:eastAsia="Malgun Gothic"/>
                <w:sz w:val="18"/>
                <w:szCs w:val="18"/>
              </w:rPr>
              <w:t>R</w:t>
            </w:r>
            <w:r w:rsidR="0024372D">
              <w:rPr>
                <w:rFonts w:eastAsia="Malgun Gothic"/>
                <w:sz w:val="18"/>
                <w:szCs w:val="18"/>
              </w:rPr>
              <w:t>evised</w:t>
            </w:r>
            <w:r>
              <w:rPr>
                <w:rFonts w:eastAsia="Malgun Gothic"/>
                <w:sz w:val="18"/>
                <w:szCs w:val="18"/>
              </w:rPr>
              <w:t xml:space="preserve"> –</w:t>
            </w:r>
          </w:p>
          <w:p w14:paraId="2E70D461" w14:textId="311CE251" w:rsidR="00063206" w:rsidRPr="00356DC1" w:rsidRDefault="00063206" w:rsidP="00244CA0">
            <w:pPr>
              <w:rPr>
                <w:rFonts w:eastAsia="Malgun Gothic"/>
                <w:sz w:val="18"/>
                <w:szCs w:val="18"/>
              </w:rPr>
            </w:pPr>
            <w:r>
              <w:rPr>
                <w:rFonts w:eastAsia="Malgun Gothic"/>
                <w:sz w:val="18"/>
                <w:szCs w:val="18"/>
              </w:rPr>
              <w:t xml:space="preserve">As per resolution of CID #215, the Group ID is redundant and can hence be removed. </w:t>
            </w:r>
          </w:p>
        </w:tc>
      </w:tr>
      <w:tr w:rsidR="00244CA0" w14:paraId="3A95F774"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81452F" w14:textId="04302452" w:rsidR="00244CA0" w:rsidRPr="00356DC1" w:rsidRDefault="00244CA0" w:rsidP="00244CA0">
            <w:pPr>
              <w:rPr>
                <w:rFonts w:eastAsia="Malgun Gothic"/>
                <w:sz w:val="18"/>
                <w:szCs w:val="18"/>
              </w:rPr>
            </w:pPr>
            <w:r w:rsidRPr="00356DC1">
              <w:rPr>
                <w:rFonts w:eastAsia="Malgun Gothic"/>
                <w:sz w:val="18"/>
                <w:szCs w:val="18"/>
              </w:rPr>
              <w:t>482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47DED6" w14:textId="216786C2"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3C8B83" w14:textId="4F340B52" w:rsidR="00244CA0" w:rsidRPr="00356DC1" w:rsidRDefault="00244CA0" w:rsidP="00244CA0">
            <w:pPr>
              <w:rPr>
                <w:rFonts w:eastAsia="Malgun Gothic"/>
                <w:sz w:val="18"/>
                <w:szCs w:val="18"/>
              </w:rPr>
            </w:pPr>
            <w:r w:rsidRPr="00356DC1">
              <w:rPr>
                <w:rFonts w:eastAsia="Malgun Gothic"/>
                <w:sz w:val="18"/>
                <w:szCs w:val="18"/>
              </w:rPr>
              <w:t>62.52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0FD48" w14:textId="730C8835" w:rsidR="00244CA0" w:rsidRPr="00356DC1" w:rsidRDefault="00244CA0" w:rsidP="00244CA0">
            <w:pPr>
              <w:rPr>
                <w:rFonts w:eastAsia="Malgun Gothic"/>
                <w:sz w:val="18"/>
                <w:szCs w:val="18"/>
              </w:rPr>
            </w:pPr>
            <w:r w:rsidRPr="00356DC1">
              <w:rPr>
                <w:sz w:val="18"/>
                <w:szCs w:val="18"/>
              </w:rPr>
              <w:t>"Start Epoch (SE)" -- no need for abbreviation in field name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C15AB9" w14:textId="169FBEA4" w:rsidR="00244CA0" w:rsidRPr="00356DC1" w:rsidRDefault="00244CA0" w:rsidP="00244CA0">
            <w:pPr>
              <w:rPr>
                <w:rFonts w:eastAsia="Malgun Gothic"/>
                <w:sz w:val="18"/>
                <w:szCs w:val="18"/>
              </w:rPr>
            </w:pPr>
            <w:r w:rsidRPr="00356DC1">
              <w:rPr>
                <w:sz w:val="18"/>
                <w:szCs w:val="18"/>
              </w:rPr>
              <w:t>Change to "Start Epoch" here and at 63.1</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C21B17" w14:textId="1BC5C3D2" w:rsidR="00244CA0" w:rsidRPr="00356DC1" w:rsidRDefault="00063206" w:rsidP="00244CA0">
            <w:pPr>
              <w:rPr>
                <w:rFonts w:eastAsia="Malgun Gothic"/>
                <w:sz w:val="18"/>
                <w:szCs w:val="18"/>
              </w:rPr>
            </w:pPr>
            <w:r>
              <w:rPr>
                <w:rFonts w:eastAsia="Malgun Gothic"/>
                <w:sz w:val="18"/>
                <w:szCs w:val="18"/>
              </w:rPr>
              <w:t xml:space="preserve">Accepted </w:t>
            </w:r>
            <w:r w:rsidR="00E36311">
              <w:rPr>
                <w:rFonts w:eastAsia="Malgun Gothic"/>
                <w:sz w:val="18"/>
                <w:szCs w:val="18"/>
              </w:rPr>
              <w:t>–</w:t>
            </w:r>
            <w:r>
              <w:rPr>
                <w:rFonts w:eastAsia="Malgun Gothic"/>
                <w:sz w:val="18"/>
                <w:szCs w:val="18"/>
              </w:rPr>
              <w:t xml:space="preserve"> </w:t>
            </w:r>
          </w:p>
        </w:tc>
      </w:tr>
      <w:tr w:rsidR="00244CA0" w14:paraId="74E94D9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8D2971" w14:textId="03664373" w:rsidR="00244CA0" w:rsidRPr="00356DC1" w:rsidRDefault="00244CA0" w:rsidP="00244CA0">
            <w:pPr>
              <w:rPr>
                <w:rFonts w:eastAsia="Malgun Gothic"/>
                <w:sz w:val="18"/>
                <w:szCs w:val="18"/>
              </w:rPr>
            </w:pPr>
            <w:r w:rsidRPr="00356DC1">
              <w:rPr>
                <w:rFonts w:eastAsia="Malgun Gothic"/>
                <w:sz w:val="18"/>
                <w:szCs w:val="18"/>
              </w:rPr>
              <w:t>484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7B94A3" w14:textId="3D9D151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22115" w14:textId="1D855204" w:rsidR="00244CA0" w:rsidRPr="00356DC1" w:rsidRDefault="00244CA0" w:rsidP="00244CA0">
            <w:pPr>
              <w:rPr>
                <w:rFonts w:eastAsia="Malgun Gothic"/>
                <w:sz w:val="18"/>
                <w:szCs w:val="18"/>
              </w:rPr>
            </w:pPr>
            <w:r w:rsidRPr="00356DC1">
              <w:rPr>
                <w:rFonts w:eastAsia="Malgun Gothic"/>
                <w:sz w:val="18"/>
                <w:szCs w:val="18"/>
              </w:rPr>
              <w:t>63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BC03BC" w14:textId="788A3EF0" w:rsidR="00244CA0" w:rsidRPr="00356DC1" w:rsidRDefault="00244CA0" w:rsidP="00244CA0">
            <w:pPr>
              <w:rPr>
                <w:rFonts w:eastAsia="Malgun Gothic"/>
                <w:sz w:val="18"/>
                <w:szCs w:val="18"/>
              </w:rPr>
            </w:pPr>
            <w:r w:rsidRPr="00356DC1">
              <w:rPr>
                <w:sz w:val="18"/>
                <w:szCs w:val="18"/>
              </w:rPr>
              <w:t>"Number of Epochs (NE)" -- no need for abbreviation in field name, but also should be uppercase first letter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E82CB8" w14:textId="6A9D6AF5" w:rsidR="00244CA0" w:rsidRPr="00356DC1" w:rsidRDefault="00244CA0" w:rsidP="00244CA0">
            <w:pPr>
              <w:rPr>
                <w:rFonts w:eastAsia="Malgun Gothic"/>
                <w:sz w:val="18"/>
                <w:szCs w:val="18"/>
              </w:rPr>
            </w:pPr>
            <w:r w:rsidRPr="00356DC1">
              <w:rPr>
                <w:sz w:val="18"/>
                <w:szCs w:val="18"/>
              </w:rPr>
              <w:t xml:space="preserve">Change to "Number </w:t>
            </w:r>
            <w:proofErr w:type="gramStart"/>
            <w:r w:rsidRPr="00356DC1">
              <w:rPr>
                <w:sz w:val="18"/>
                <w:szCs w:val="18"/>
              </w:rPr>
              <w:t>Of</w:t>
            </w:r>
            <w:proofErr w:type="gramEnd"/>
            <w:r w:rsidRPr="00356DC1">
              <w:rPr>
                <w:sz w:val="18"/>
                <w:szCs w:val="18"/>
              </w:rPr>
              <w:t xml:space="preserve"> Epochs" 3x on this page </w:t>
            </w:r>
            <w:proofErr w:type="gramStart"/>
            <w:r w:rsidRPr="00356DC1">
              <w:rPr>
                <w:sz w:val="18"/>
                <w:szCs w:val="18"/>
              </w:rPr>
              <w:t>and also</w:t>
            </w:r>
            <w:proofErr w:type="gramEnd"/>
            <w:r w:rsidRPr="00356DC1">
              <w:rPr>
                <w:sz w:val="18"/>
                <w:szCs w:val="18"/>
              </w:rPr>
              <w:t xml:space="preserve"> at 93.20</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087E7D" w14:textId="0CF61799" w:rsidR="00244CA0" w:rsidRPr="00356DC1" w:rsidRDefault="00063206" w:rsidP="00244CA0">
            <w:pPr>
              <w:rPr>
                <w:rFonts w:eastAsia="Malgun Gothic"/>
                <w:sz w:val="18"/>
                <w:szCs w:val="18"/>
              </w:rPr>
            </w:pPr>
            <w:r>
              <w:rPr>
                <w:rFonts w:eastAsia="Malgun Gothic"/>
                <w:sz w:val="18"/>
                <w:szCs w:val="18"/>
              </w:rPr>
              <w:t xml:space="preserve">Accepted </w:t>
            </w:r>
            <w:r w:rsidR="001B123E">
              <w:rPr>
                <w:rFonts w:eastAsia="Malgun Gothic"/>
                <w:sz w:val="18"/>
                <w:szCs w:val="18"/>
              </w:rPr>
              <w:t xml:space="preserve">– </w:t>
            </w:r>
          </w:p>
        </w:tc>
      </w:tr>
      <w:tr w:rsidR="00244CA0" w14:paraId="72D7272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1879A6" w14:textId="1C2499DB" w:rsidR="00244CA0" w:rsidRPr="00356DC1" w:rsidRDefault="00244CA0" w:rsidP="00244CA0">
            <w:pPr>
              <w:rPr>
                <w:rFonts w:eastAsia="Malgun Gothic"/>
                <w:sz w:val="18"/>
                <w:szCs w:val="18"/>
              </w:rPr>
            </w:pPr>
            <w:r w:rsidRPr="00356DC1">
              <w:rPr>
                <w:rFonts w:eastAsia="Malgun Gothic"/>
                <w:sz w:val="18"/>
                <w:szCs w:val="18"/>
              </w:rPr>
              <w:t>485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FFC879" w14:textId="2AF19705"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A8479" w14:textId="283FA266" w:rsidR="00244CA0" w:rsidRPr="00356DC1" w:rsidRDefault="00244CA0" w:rsidP="00244CA0">
            <w:pPr>
              <w:rPr>
                <w:rFonts w:eastAsia="Malgun Gothic"/>
                <w:sz w:val="18"/>
                <w:szCs w:val="18"/>
              </w:rPr>
            </w:pPr>
            <w:r w:rsidRPr="00356DC1">
              <w:rPr>
                <w:rFonts w:eastAsia="Malgun Gothic"/>
                <w:sz w:val="18"/>
                <w:szCs w:val="18"/>
              </w:rPr>
              <w:t>63.9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7910D7" w14:textId="341D16E4" w:rsidR="00244CA0" w:rsidRPr="00356DC1" w:rsidRDefault="00244CA0" w:rsidP="00244CA0">
            <w:pPr>
              <w:rPr>
                <w:rFonts w:eastAsia="Malgun Gothic"/>
                <w:sz w:val="18"/>
                <w:szCs w:val="18"/>
              </w:rPr>
            </w:pPr>
            <w:r w:rsidRPr="00356DC1">
              <w:rPr>
                <w:sz w:val="18"/>
                <w:szCs w:val="18"/>
              </w:rPr>
              <w:t>"AID for SE</w:t>
            </w:r>
            <w:r w:rsidRPr="00356DC1">
              <w:rPr>
                <w:sz w:val="18"/>
                <w:szCs w:val="18"/>
              </w:rPr>
              <w:br/>
              <w:t xml:space="preserve">+ NE -1 " is not a good field name.  </w:t>
            </w:r>
            <w:proofErr w:type="gramStart"/>
            <w:r w:rsidRPr="00356DC1">
              <w:rPr>
                <w:sz w:val="18"/>
                <w:szCs w:val="18"/>
              </w:rPr>
              <w:t>Also</w:t>
            </w:r>
            <w:proofErr w:type="gramEnd"/>
            <w:r w:rsidRPr="00356DC1">
              <w:rPr>
                <w:sz w:val="18"/>
                <w:szCs w:val="18"/>
              </w:rPr>
              <w:t xml:space="preserve"> bad case for "for"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7E949" w14:textId="5B03F328" w:rsidR="00244CA0" w:rsidRPr="00356DC1" w:rsidRDefault="00244CA0" w:rsidP="00244CA0">
            <w:pPr>
              <w:rPr>
                <w:rFonts w:eastAsia="Malgun Gothic"/>
                <w:sz w:val="18"/>
                <w:szCs w:val="18"/>
              </w:rPr>
            </w:pPr>
            <w:r w:rsidRPr="00356DC1">
              <w:rPr>
                <w:sz w:val="18"/>
                <w:szCs w:val="18"/>
              </w:rPr>
              <w:t>Change first one to "AID For Start Epoch", delete second one, change last one to "AID For Final Epoch"</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A16ECE" w14:textId="51667766" w:rsidR="00244CA0" w:rsidRDefault="00FE21B5" w:rsidP="00244CA0">
            <w:pPr>
              <w:rPr>
                <w:rFonts w:eastAsia="Malgun Gothic"/>
                <w:sz w:val="18"/>
                <w:szCs w:val="18"/>
              </w:rPr>
            </w:pPr>
            <w:r>
              <w:rPr>
                <w:rFonts w:eastAsia="Malgun Gothic"/>
                <w:sz w:val="18"/>
                <w:szCs w:val="18"/>
              </w:rPr>
              <w:t xml:space="preserve">Revised </w:t>
            </w:r>
            <w:r w:rsidR="00707D7E">
              <w:rPr>
                <w:rFonts w:eastAsia="Malgun Gothic"/>
                <w:sz w:val="18"/>
                <w:szCs w:val="18"/>
              </w:rPr>
              <w:t xml:space="preserve">– </w:t>
            </w:r>
          </w:p>
          <w:p w14:paraId="25362125" w14:textId="77777777" w:rsidR="00FE21B5" w:rsidRDefault="00FE21B5" w:rsidP="00244CA0">
            <w:pPr>
              <w:rPr>
                <w:rFonts w:eastAsia="Malgun Gothic"/>
                <w:sz w:val="18"/>
                <w:szCs w:val="18"/>
              </w:rPr>
            </w:pPr>
            <w:r>
              <w:rPr>
                <w:rFonts w:eastAsia="Malgun Gothic"/>
                <w:sz w:val="18"/>
                <w:szCs w:val="18"/>
              </w:rPr>
              <w:t>Agree in principle with the reviewer. In fact, it’s simpler and in line with baseline to simply have a n x 12bits column named “AID12s”.</w:t>
            </w:r>
          </w:p>
          <w:p w14:paraId="35E3FED0" w14:textId="2EAA025F" w:rsidR="00FE21B5" w:rsidRDefault="00FE21B5" w:rsidP="00244CA0">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#485 in document 11-25-477.</w:t>
            </w:r>
          </w:p>
          <w:p w14:paraId="050D85EA" w14:textId="54C57EA6" w:rsidR="00FE21B5" w:rsidRPr="00356DC1" w:rsidRDefault="00FE21B5" w:rsidP="00244CA0">
            <w:pPr>
              <w:rPr>
                <w:rFonts w:eastAsia="Malgun Gothic"/>
                <w:sz w:val="18"/>
                <w:szCs w:val="18"/>
              </w:rPr>
            </w:pPr>
          </w:p>
        </w:tc>
      </w:tr>
      <w:tr w:rsidR="00244CA0" w14:paraId="0276245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66933" w14:textId="79850354" w:rsidR="00244CA0" w:rsidRPr="00356DC1" w:rsidRDefault="00244CA0" w:rsidP="00244CA0">
            <w:pPr>
              <w:rPr>
                <w:rFonts w:eastAsia="Malgun Gothic"/>
                <w:sz w:val="18"/>
                <w:szCs w:val="18"/>
              </w:rPr>
            </w:pPr>
            <w:r w:rsidRPr="00356DC1">
              <w:rPr>
                <w:rFonts w:eastAsia="Malgun Gothic"/>
                <w:sz w:val="18"/>
                <w:szCs w:val="18"/>
              </w:rPr>
              <w:t>486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E9594" w14:textId="113B69CB"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D369E" w14:textId="0036D405"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E51BCB" w14:textId="41942690" w:rsidR="00244CA0" w:rsidRPr="00356DC1" w:rsidRDefault="00244CA0" w:rsidP="00244CA0">
            <w:pPr>
              <w:rPr>
                <w:rFonts w:eastAsia="Malgun Gothic"/>
                <w:sz w:val="18"/>
                <w:szCs w:val="18"/>
              </w:rPr>
            </w:pPr>
            <w:r w:rsidRPr="00356DC1">
              <w:rPr>
                <w:sz w:val="18"/>
                <w:szCs w:val="18"/>
              </w:rPr>
              <w:t>"Such EDP epoch iteration is relative to the EDP group identified by the Group ID field." is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83720" w14:textId="6B9844C4"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619F15" w14:textId="47ACC9A7" w:rsidR="000E79D5" w:rsidRDefault="000E79D5" w:rsidP="000E79D5">
            <w:pPr>
              <w:rPr>
                <w:rFonts w:eastAsia="Malgun Gothic"/>
                <w:sz w:val="18"/>
                <w:szCs w:val="18"/>
              </w:rPr>
            </w:pPr>
            <w:r>
              <w:rPr>
                <w:rFonts w:eastAsia="Malgun Gothic"/>
                <w:sz w:val="18"/>
                <w:szCs w:val="18"/>
              </w:rPr>
              <w:t>Re</w:t>
            </w:r>
            <w:r w:rsidR="001642AE">
              <w:rPr>
                <w:rFonts w:eastAsia="Malgun Gothic"/>
                <w:sz w:val="18"/>
                <w:szCs w:val="18"/>
              </w:rPr>
              <w:t>vised</w:t>
            </w:r>
            <w:r>
              <w:rPr>
                <w:rFonts w:eastAsia="Malgun Gothic"/>
                <w:sz w:val="18"/>
                <w:szCs w:val="18"/>
              </w:rPr>
              <w:t xml:space="preserve"> –</w:t>
            </w:r>
          </w:p>
          <w:p w14:paraId="3DF39343" w14:textId="77777777" w:rsidR="00244CA0" w:rsidRDefault="000E79D5" w:rsidP="000E79D5">
            <w:pPr>
              <w:rPr>
                <w:rFonts w:eastAsia="Malgun Gothic"/>
                <w:sz w:val="18"/>
                <w:szCs w:val="18"/>
              </w:rPr>
            </w:pPr>
            <w:r>
              <w:rPr>
                <w:rFonts w:eastAsia="Malgun Gothic"/>
                <w:sz w:val="18"/>
                <w:szCs w:val="18"/>
              </w:rPr>
              <w:t>As per resolution of CID #215, the Group ID is redundant and can hence be removed.</w:t>
            </w:r>
          </w:p>
          <w:p w14:paraId="2217B48C" w14:textId="638AF736" w:rsidR="00AB5773" w:rsidRPr="00356DC1" w:rsidRDefault="00AB5773" w:rsidP="000E79D5">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#215 in document 11-25-477.</w:t>
            </w:r>
          </w:p>
        </w:tc>
      </w:tr>
      <w:tr w:rsidR="00244CA0" w14:paraId="45299BAF"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EB274" w14:textId="607F35C3" w:rsidR="00244CA0" w:rsidRPr="00356DC1" w:rsidRDefault="00244CA0" w:rsidP="00244CA0">
            <w:pPr>
              <w:rPr>
                <w:rFonts w:eastAsia="Malgun Gothic"/>
                <w:sz w:val="18"/>
                <w:szCs w:val="18"/>
              </w:rPr>
            </w:pPr>
            <w:r w:rsidRPr="00356DC1">
              <w:rPr>
                <w:rFonts w:eastAsia="Malgun Gothic"/>
                <w:sz w:val="18"/>
                <w:szCs w:val="18"/>
              </w:rPr>
              <w:t>487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B0D413" w14:textId="39E19F90"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C49EC3" w14:textId="38DD6796"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B9213" w14:textId="4B9306F8" w:rsidR="00244CA0" w:rsidRPr="00356DC1" w:rsidRDefault="00244CA0" w:rsidP="00244CA0">
            <w:pPr>
              <w:rPr>
                <w:rFonts w:eastAsia="Malgun Gothic"/>
                <w:sz w:val="18"/>
                <w:szCs w:val="18"/>
              </w:rPr>
            </w:pPr>
            <w:r w:rsidRPr="00356DC1">
              <w:rPr>
                <w:sz w:val="18"/>
                <w:szCs w:val="18"/>
              </w:rPr>
              <w:t xml:space="preserve">The Number </w:t>
            </w:r>
            <w:proofErr w:type="gramStart"/>
            <w:r w:rsidRPr="00356DC1">
              <w:rPr>
                <w:sz w:val="18"/>
                <w:szCs w:val="18"/>
              </w:rPr>
              <w:t>Of</w:t>
            </w:r>
            <w:proofErr w:type="gramEnd"/>
            <w:r w:rsidRPr="00356DC1">
              <w:rPr>
                <w:sz w:val="18"/>
                <w:szCs w:val="18"/>
              </w:rPr>
              <w:t xml:space="preserve"> Epochs field should not be part of the AID List Value field, it should be immediately after the Start Epoch field in the Figure 9-1074ds--AID List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EFF10A" w14:textId="627F23FF"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FEFC81" w14:textId="59FE1A8B" w:rsidR="00ED10F8" w:rsidRPr="00356DC1" w:rsidRDefault="00AB5773" w:rsidP="00244CA0">
            <w:pPr>
              <w:rPr>
                <w:rFonts w:eastAsia="Malgun Gothic"/>
                <w:sz w:val="18"/>
                <w:szCs w:val="18"/>
              </w:rPr>
            </w:pPr>
            <w:r>
              <w:rPr>
                <w:rFonts w:eastAsia="Malgun Gothic"/>
                <w:sz w:val="18"/>
                <w:szCs w:val="18"/>
              </w:rPr>
              <w:t>Revised</w:t>
            </w:r>
            <w:r w:rsidR="00ED10F8">
              <w:rPr>
                <w:rFonts w:eastAsia="Malgun Gothic"/>
                <w:sz w:val="18"/>
                <w:szCs w:val="18"/>
              </w:rPr>
              <w:t xml:space="preserve"> –</w:t>
            </w:r>
            <w:r w:rsidR="00E17FC4">
              <w:rPr>
                <w:rFonts w:eastAsia="Malgun Gothic"/>
                <w:sz w:val="18"/>
                <w:szCs w:val="18"/>
              </w:rPr>
              <w:t xml:space="preserve"> </w:t>
            </w:r>
            <w:proofErr w:type="spellStart"/>
            <w:r w:rsidR="00E17FC4">
              <w:rPr>
                <w:rFonts w:eastAsia="Malgun Gothic"/>
                <w:sz w:val="18"/>
                <w:szCs w:val="18"/>
              </w:rPr>
              <w:t>TGbi</w:t>
            </w:r>
            <w:proofErr w:type="spellEnd"/>
            <w:r w:rsidR="00E17FC4">
              <w:rPr>
                <w:rFonts w:eastAsia="Malgun Gothic"/>
                <w:sz w:val="18"/>
                <w:szCs w:val="18"/>
              </w:rPr>
              <w:t xml:space="preserve"> Editor, please implement changes tagged #487 in document 11-25-</w:t>
            </w:r>
            <w:r w:rsidR="00852EF8">
              <w:rPr>
                <w:rFonts w:eastAsia="Malgun Gothic"/>
                <w:sz w:val="18"/>
                <w:szCs w:val="18"/>
              </w:rPr>
              <w:t>477</w:t>
            </w:r>
            <w:r w:rsidR="00AA55F0">
              <w:rPr>
                <w:rFonts w:eastAsia="Malgun Gothic"/>
                <w:sz w:val="18"/>
                <w:szCs w:val="18"/>
              </w:rPr>
              <w:t xml:space="preserve"> </w:t>
            </w:r>
            <w:proofErr w:type="gramStart"/>
            <w:r w:rsidR="00AA55F0">
              <w:rPr>
                <w:rFonts w:eastAsia="Malgun Gothic"/>
                <w:sz w:val="18"/>
                <w:szCs w:val="18"/>
              </w:rPr>
              <w:t>and also</w:t>
            </w:r>
            <w:proofErr w:type="gramEnd"/>
            <w:r w:rsidR="00AA55F0">
              <w:rPr>
                <w:rFonts w:eastAsia="Malgun Gothic"/>
                <w:sz w:val="18"/>
                <w:szCs w:val="18"/>
              </w:rPr>
              <w:t xml:space="preserve"> update figure 9-1074dt.</w:t>
            </w:r>
          </w:p>
        </w:tc>
      </w:tr>
      <w:tr w:rsidR="00244CA0" w14:paraId="3839046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46529A" w14:textId="64F17A13" w:rsidR="00244CA0" w:rsidRPr="00356DC1" w:rsidRDefault="00244CA0" w:rsidP="00244CA0">
            <w:pPr>
              <w:rPr>
                <w:rFonts w:eastAsia="Malgun Gothic"/>
                <w:sz w:val="18"/>
                <w:szCs w:val="18"/>
              </w:rPr>
            </w:pPr>
            <w:r w:rsidRPr="00356DC1">
              <w:rPr>
                <w:rFonts w:eastAsia="Malgun Gothic"/>
                <w:sz w:val="18"/>
                <w:szCs w:val="18"/>
              </w:rPr>
              <w:t>488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BC977" w14:textId="306D06D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CCCD2C" w14:textId="7946D216" w:rsidR="00244CA0" w:rsidRPr="00356DC1" w:rsidRDefault="00244CA0" w:rsidP="00244CA0">
            <w:pPr>
              <w:rPr>
                <w:rFonts w:eastAsia="Malgun Gothic"/>
                <w:sz w:val="18"/>
                <w:szCs w:val="18"/>
              </w:rPr>
            </w:pPr>
            <w:r w:rsidRPr="00356DC1">
              <w:rPr>
                <w:rFonts w:eastAsia="Malgun Gothic"/>
                <w:sz w:val="18"/>
                <w:szCs w:val="18"/>
              </w:rPr>
              <w:t>63.23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E7DD0A" w14:textId="4294C78D" w:rsidR="00244CA0" w:rsidRPr="00356DC1" w:rsidRDefault="00244CA0" w:rsidP="00244CA0">
            <w:pPr>
              <w:rPr>
                <w:rFonts w:eastAsia="Malgun Gothic"/>
                <w:sz w:val="18"/>
                <w:szCs w:val="18"/>
              </w:rPr>
            </w:pPr>
            <w:r w:rsidRPr="00356DC1">
              <w:rPr>
                <w:sz w:val="18"/>
                <w:szCs w:val="18"/>
              </w:rPr>
              <w:t xml:space="preserve">"The AID field is present for the Number of Epochs (NE). " </w:t>
            </w:r>
            <w:proofErr w:type="gramStart"/>
            <w:r w:rsidRPr="00356DC1">
              <w:rPr>
                <w:sz w:val="18"/>
                <w:szCs w:val="18"/>
              </w:rPr>
              <w:t>is</w:t>
            </w:r>
            <w:proofErr w:type="gramEnd"/>
            <w:r w:rsidRPr="00356DC1">
              <w:rPr>
                <w:sz w:val="18"/>
                <w:szCs w:val="18"/>
              </w:rPr>
              <w:t xml:space="preserve">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178A20" w14:textId="60B844DC" w:rsidR="00244CA0" w:rsidRPr="00356DC1" w:rsidRDefault="00244CA0" w:rsidP="00244CA0">
            <w:pPr>
              <w:rPr>
                <w:rFonts w:eastAsia="Malgun Gothic"/>
                <w:sz w:val="18"/>
                <w:szCs w:val="18"/>
              </w:rPr>
            </w:pPr>
            <w:r w:rsidRPr="00356DC1">
              <w:rPr>
                <w:sz w:val="18"/>
                <w:szCs w:val="18"/>
              </w:rPr>
              <w:t xml:space="preserve">Change to "There are Number </w:t>
            </w:r>
            <w:proofErr w:type="gramStart"/>
            <w:r w:rsidRPr="00356DC1">
              <w:rPr>
                <w:sz w:val="18"/>
                <w:szCs w:val="18"/>
              </w:rPr>
              <w:t>Of</w:t>
            </w:r>
            <w:proofErr w:type="gramEnd"/>
            <w:r w:rsidRPr="00356DC1">
              <w:rPr>
                <w:sz w:val="18"/>
                <w:szCs w:val="18"/>
              </w:rPr>
              <w:t xml:space="preserve"> Epochs AID fields."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92128" w14:textId="15FE693F" w:rsidR="00244CA0" w:rsidRDefault="00AB5773" w:rsidP="00244CA0">
            <w:pPr>
              <w:rPr>
                <w:rFonts w:eastAsia="Malgun Gothic"/>
                <w:sz w:val="18"/>
                <w:szCs w:val="18"/>
              </w:rPr>
            </w:pPr>
            <w:r>
              <w:rPr>
                <w:rFonts w:eastAsia="Malgun Gothic"/>
                <w:sz w:val="18"/>
                <w:szCs w:val="18"/>
              </w:rPr>
              <w:t xml:space="preserve">Revised </w:t>
            </w:r>
            <w:r w:rsidR="0036406E">
              <w:rPr>
                <w:rFonts w:eastAsia="Malgun Gothic"/>
                <w:sz w:val="18"/>
                <w:szCs w:val="18"/>
              </w:rPr>
              <w:t>–</w:t>
            </w:r>
            <w:r w:rsidR="00ED10F8">
              <w:rPr>
                <w:rFonts w:eastAsia="Malgun Gothic"/>
                <w:sz w:val="18"/>
                <w:szCs w:val="18"/>
              </w:rPr>
              <w:t xml:space="preserve"> </w:t>
            </w:r>
          </w:p>
          <w:p w14:paraId="151A97AA" w14:textId="716F7621" w:rsidR="00AB5773" w:rsidRPr="00356DC1" w:rsidRDefault="00AB5773" w:rsidP="00244CA0">
            <w:pPr>
              <w:rPr>
                <w:rFonts w:eastAsia="Malgun Gothic"/>
                <w:sz w:val="18"/>
                <w:szCs w:val="18"/>
              </w:rPr>
            </w:pPr>
            <w:r>
              <w:rPr>
                <w:rFonts w:eastAsia="Malgun Gothic"/>
                <w:sz w:val="18"/>
                <w:szCs w:val="18"/>
              </w:rPr>
              <w:t xml:space="preserve">Using </w:t>
            </w:r>
            <w:del w:id="2" w:author="Domenico Ficara (dficara)" w:date="2025-06-04T16:22:00Z" w16du:dateUtc="2025-06-04T14:22:00Z">
              <w:r w:rsidDel="00E77A85">
                <w:rPr>
                  <w:rFonts w:eastAsia="Malgun Gothic"/>
                  <w:sz w:val="18"/>
                  <w:szCs w:val="18"/>
                </w:rPr>
                <w:delText>the proposed sentence and extended with additional details.</w:delText>
              </w:r>
            </w:del>
            <w:ins w:id="3" w:author="Domenico Ficara (dficara)" w:date="2025-06-04T16:22:00Z" w16du:dateUtc="2025-06-04T14:22:00Z">
              <w:r w:rsidR="00E77A85">
                <w:rPr>
                  <w:rFonts w:eastAsia="Malgun Gothic"/>
                  <w:sz w:val="18"/>
                  <w:szCs w:val="18"/>
                </w:rPr>
                <w:t xml:space="preserve">some different wording for similar meaning. </w:t>
              </w:r>
            </w:ins>
          </w:p>
        </w:tc>
      </w:tr>
      <w:tr w:rsidR="00AE11A4" w14:paraId="74A2784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A44B9" w14:textId="37AFE24F" w:rsidR="00AE11A4" w:rsidRPr="00356DC1" w:rsidRDefault="00AE11A4" w:rsidP="00AE11A4">
            <w:pPr>
              <w:rPr>
                <w:rFonts w:eastAsia="Malgun Gothic"/>
                <w:sz w:val="18"/>
                <w:szCs w:val="18"/>
              </w:rPr>
            </w:pPr>
            <w:r>
              <w:rPr>
                <w:rFonts w:eastAsia="Malgun Gothic"/>
                <w:sz w:val="18"/>
                <w:szCs w:val="18"/>
              </w:rPr>
              <w:t>507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B288D" w14:textId="4FDEAA1D"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F7DAA" w14:textId="6F29827F" w:rsidR="00AE11A4" w:rsidRPr="00356DC1" w:rsidRDefault="00AE11A4" w:rsidP="00AE11A4">
            <w:pPr>
              <w:rPr>
                <w:rFonts w:eastAsia="Malgun Gothic"/>
                <w:sz w:val="18"/>
                <w:szCs w:val="18"/>
              </w:rPr>
            </w:pPr>
            <w:r>
              <w:rPr>
                <w:rFonts w:eastAsia="Malgun Gothic"/>
                <w:sz w:val="18"/>
                <w:szCs w:val="18"/>
              </w:rPr>
              <w:t>73.58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14E34C" w14:textId="2E679446" w:rsidR="00AE11A4" w:rsidRPr="006D2DC8" w:rsidRDefault="00AE11A4" w:rsidP="00AE11A4">
            <w:pPr>
              <w:rPr>
                <w:sz w:val="20"/>
                <w:szCs w:val="20"/>
              </w:rPr>
            </w:pPr>
            <w:r w:rsidRPr="006D2DC8">
              <w:rPr>
                <w:sz w:val="20"/>
                <w:szCs w:val="20"/>
              </w:rPr>
              <w:t>"The AID Assignment frame is transmitted as a protected management frame by a CPE AP.</w:t>
            </w:r>
            <w:proofErr w:type="gramStart"/>
            <w:r w:rsidRPr="006D2DC8">
              <w:rPr>
                <w:sz w:val="20"/>
                <w:szCs w:val="20"/>
              </w:rPr>
              <w:t>"</w:t>
            </w:r>
            <w:proofErr w:type="gramEnd"/>
            <w:r w:rsidRPr="006D2DC8">
              <w:rPr>
                <w:sz w:val="20"/>
                <w:szCs w:val="20"/>
              </w:rPr>
              <w:t xml:space="preserve"> but EDP Action frames are already defined to be robust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0B87E" w14:textId="56AFFA99" w:rsidR="00AE11A4" w:rsidRPr="006D2DC8" w:rsidRDefault="00AE11A4" w:rsidP="00AE11A4">
            <w:pPr>
              <w:rPr>
                <w:sz w:val="20"/>
                <w:szCs w:val="20"/>
              </w:rPr>
            </w:pPr>
            <w:r w:rsidRPr="006D2DC8">
              <w:rPr>
                <w:sz w:val="20"/>
                <w:szCs w:val="20"/>
              </w:rPr>
              <w:t>Delete "as a protected management frame", and make sure that MFP is mandatory</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3A5497" w14:textId="0D3BAE79" w:rsidR="00AE11A4" w:rsidRDefault="00724ACF" w:rsidP="00AE11A4">
            <w:pPr>
              <w:rPr>
                <w:rFonts w:eastAsia="Malgun Gothic"/>
                <w:sz w:val="18"/>
                <w:szCs w:val="18"/>
              </w:rPr>
            </w:pPr>
            <w:r>
              <w:rPr>
                <w:rFonts w:eastAsia="Malgun Gothic"/>
                <w:sz w:val="18"/>
                <w:szCs w:val="18"/>
              </w:rPr>
              <w:t>Accepted</w:t>
            </w:r>
            <w:r w:rsidR="00485379">
              <w:rPr>
                <w:rFonts w:eastAsia="Malgun Gothic"/>
                <w:sz w:val="18"/>
                <w:szCs w:val="18"/>
              </w:rPr>
              <w:t xml:space="preserve"> – </w:t>
            </w:r>
          </w:p>
          <w:p w14:paraId="6B92AA77" w14:textId="49322043" w:rsidR="00724ACF" w:rsidRDefault="00724ACF" w:rsidP="00AE11A4">
            <w:pPr>
              <w:rPr>
                <w:rFonts w:eastAsia="Malgun Gothic"/>
                <w:sz w:val="18"/>
                <w:szCs w:val="18"/>
              </w:rPr>
            </w:pPr>
          </w:p>
        </w:tc>
      </w:tr>
      <w:tr w:rsidR="00AE11A4" w14:paraId="4CABFF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34BE43" w14:textId="42C8CCF5" w:rsidR="00AE11A4" w:rsidRDefault="00AE11A4" w:rsidP="00AE11A4">
            <w:pPr>
              <w:rPr>
                <w:rFonts w:eastAsia="Malgun Gothic"/>
                <w:sz w:val="18"/>
                <w:szCs w:val="18"/>
              </w:rPr>
            </w:pPr>
            <w:r>
              <w:rPr>
                <w:rFonts w:eastAsia="Malgun Gothic"/>
                <w:sz w:val="18"/>
                <w:szCs w:val="18"/>
              </w:rPr>
              <w:t>509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3B86E" w14:textId="05A2FD59" w:rsidR="00AE11A4" w:rsidRDefault="00AE11A4" w:rsidP="00AE11A4">
            <w:pPr>
              <w:rPr>
                <w:rFonts w:eastAsia="Malgun Gothic"/>
                <w:sz w:val="18"/>
                <w:szCs w:val="18"/>
              </w:rPr>
            </w:pPr>
            <w:r>
              <w:rPr>
                <w:rFonts w:eastAsia="Malgun Gothic"/>
                <w:sz w:val="18"/>
                <w:szCs w:val="18"/>
              </w:rPr>
              <w:t>9.6.42.10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70E42" w14:textId="673A28BB" w:rsidR="00AE11A4" w:rsidRDefault="00AE11A4" w:rsidP="00AE11A4">
            <w:pPr>
              <w:rPr>
                <w:rFonts w:eastAsia="Malgun Gothic"/>
                <w:sz w:val="18"/>
                <w:szCs w:val="18"/>
              </w:rPr>
            </w:pPr>
            <w:r>
              <w:rPr>
                <w:rFonts w:eastAsia="Malgun Gothic"/>
                <w:sz w:val="18"/>
                <w:szCs w:val="18"/>
              </w:rPr>
              <w:t>74.60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AB998" w14:textId="382DB020" w:rsidR="00AE11A4" w:rsidRPr="006D2DC8" w:rsidRDefault="00AE11A4" w:rsidP="00AE11A4">
            <w:pPr>
              <w:rPr>
                <w:sz w:val="20"/>
                <w:szCs w:val="20"/>
              </w:rPr>
            </w:pPr>
            <w:r w:rsidRPr="006D2DC8">
              <w:rPr>
                <w:sz w:val="20"/>
                <w:szCs w:val="20"/>
              </w:rPr>
              <w:t xml:space="preserve">"The Number of Stored AIDs field is defined in 9.4.1.85 (Number of Stored AIDs field) and is present if the Status Code field is equal to SUCCESS_AID_LIST_PARTIALLY_STORED, to indicate the </w:t>
            </w:r>
            <w:r w:rsidRPr="006D2DC8">
              <w:rPr>
                <w:sz w:val="20"/>
                <w:szCs w:val="20"/>
              </w:rPr>
              <w:lastRenderedPageBreak/>
              <w:t>number of AIDs that the CPE non-AP MLD has stored" missing "; otherwise not present"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EB7DD" w14:textId="4BCA8EB8" w:rsidR="00AE11A4" w:rsidRPr="006D2DC8" w:rsidRDefault="00AE11A4" w:rsidP="00AE11A4">
            <w:pPr>
              <w:rPr>
                <w:sz w:val="20"/>
                <w:szCs w:val="20"/>
              </w:rPr>
            </w:pPr>
            <w:r w:rsidRPr="006D2DC8">
              <w:rPr>
                <w:sz w:val="20"/>
                <w:szCs w:val="20"/>
              </w:rPr>
              <w:lastRenderedPageBreak/>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0633E" w14:textId="230C75F2" w:rsidR="00AE11A4" w:rsidRDefault="00372BA0" w:rsidP="00AE11A4">
            <w:pPr>
              <w:rPr>
                <w:rFonts w:eastAsia="Malgun Gothic"/>
                <w:sz w:val="18"/>
                <w:szCs w:val="18"/>
              </w:rPr>
            </w:pPr>
            <w:r>
              <w:rPr>
                <w:rFonts w:eastAsia="Malgun Gothic"/>
                <w:sz w:val="18"/>
                <w:szCs w:val="18"/>
              </w:rPr>
              <w:t xml:space="preserve">Accepted </w:t>
            </w:r>
            <w:r w:rsidR="00C609FD">
              <w:rPr>
                <w:rFonts w:eastAsia="Malgun Gothic"/>
                <w:sz w:val="18"/>
                <w:szCs w:val="18"/>
              </w:rPr>
              <w:t xml:space="preserve">– </w:t>
            </w:r>
          </w:p>
        </w:tc>
      </w:tr>
      <w:tr w:rsidR="00244CA0" w14:paraId="798617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222885" w14:textId="63E46363" w:rsidR="00244CA0" w:rsidRPr="00356DC1" w:rsidRDefault="00244CA0" w:rsidP="00244CA0">
            <w:pPr>
              <w:rPr>
                <w:rFonts w:eastAsia="Malgun Gothic"/>
                <w:sz w:val="18"/>
                <w:szCs w:val="18"/>
              </w:rPr>
            </w:pPr>
            <w:r w:rsidRPr="00356DC1">
              <w:rPr>
                <w:rFonts w:eastAsia="Malgun Gothic"/>
                <w:sz w:val="18"/>
                <w:szCs w:val="18"/>
              </w:rPr>
              <w:t>793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791868" w14:textId="1A655014"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A406C" w14:textId="7FF4F62D" w:rsidR="00244CA0" w:rsidRPr="00356DC1" w:rsidRDefault="00244CA0" w:rsidP="00244CA0">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7645A1" w14:textId="6E18454C" w:rsidR="00244CA0" w:rsidRPr="00356DC1" w:rsidRDefault="00244CA0" w:rsidP="00244CA0">
            <w:pPr>
              <w:rPr>
                <w:rFonts w:eastAsia="Malgun Gothic"/>
                <w:sz w:val="18"/>
                <w:szCs w:val="18"/>
              </w:rPr>
            </w:pPr>
            <w:r w:rsidRPr="00356DC1">
              <w:rPr>
                <w:sz w:val="18"/>
                <w:szCs w:val="18"/>
              </w:rPr>
              <w:t xml:space="preserve">The text refers to the EDP epoch iteration in a manner that it suggests that it is a known parameter, but the only two uses of "EDP epoch iteration" in the document are in this paragraph.  Also, the text in 10.71.2.4 defines a variable n to represent the epoch as a </w:t>
            </w:r>
            <w:proofErr w:type="gramStart"/>
            <w:r w:rsidRPr="00356DC1">
              <w:rPr>
                <w:sz w:val="18"/>
                <w:szCs w:val="18"/>
              </w:rPr>
              <w:t>2 byte</w:t>
            </w:r>
            <w:proofErr w:type="gramEnd"/>
            <w:r w:rsidRPr="00356DC1">
              <w:rPr>
                <w:sz w:val="18"/>
                <w:szCs w:val="18"/>
              </w:rPr>
              <w:t xml:space="preserve"> value; referring to the least significant 2 octets </w:t>
            </w:r>
            <w:proofErr w:type="gramStart"/>
            <w:r w:rsidRPr="00356DC1">
              <w:rPr>
                <w:sz w:val="18"/>
                <w:szCs w:val="18"/>
              </w:rPr>
              <w:t>seems</w:t>
            </w:r>
            <w:proofErr w:type="gramEnd"/>
            <w:r w:rsidRPr="00356DC1">
              <w:rPr>
                <w:sz w:val="18"/>
                <w:szCs w:val="18"/>
              </w:rPr>
              <w:t xml:space="preserve"> to suggest a longer value is used.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59F585" w14:textId="34276BE5" w:rsidR="00244CA0" w:rsidRPr="00356DC1" w:rsidRDefault="00244CA0" w:rsidP="00244CA0">
            <w:pPr>
              <w:rPr>
                <w:rFonts w:eastAsia="Malgun Gothic"/>
                <w:sz w:val="18"/>
                <w:szCs w:val="18"/>
              </w:rPr>
            </w:pPr>
            <w:r w:rsidRPr="00356DC1">
              <w:rPr>
                <w:sz w:val="18"/>
                <w:szCs w:val="18"/>
              </w:rPr>
              <w:t xml:space="preserve">Revise text to indicate the specific parameter that the Start Epoch refers to. (Epoch number is not a </w:t>
            </w:r>
            <w:proofErr w:type="gramStart"/>
            <w:r w:rsidRPr="00356DC1">
              <w:rPr>
                <w:sz w:val="18"/>
                <w:szCs w:val="18"/>
              </w:rPr>
              <w:t>parameter, but</w:t>
            </w:r>
            <w:proofErr w:type="gramEnd"/>
            <w:r w:rsidRPr="00356DC1">
              <w:rPr>
                <w:sz w:val="18"/>
                <w:szCs w:val="18"/>
              </w:rPr>
              <w:t xml:space="preserve"> is a value that may be intended here.)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EFEC45" w14:textId="6CC48941" w:rsidR="00244CA0" w:rsidRDefault="00C52762" w:rsidP="00244CA0">
            <w:pPr>
              <w:rPr>
                <w:rFonts w:eastAsia="Malgun Gothic"/>
                <w:sz w:val="18"/>
                <w:szCs w:val="18"/>
              </w:rPr>
            </w:pPr>
            <w:proofErr w:type="gramStart"/>
            <w:r>
              <w:rPr>
                <w:rFonts w:eastAsia="Malgun Gothic"/>
                <w:sz w:val="18"/>
                <w:szCs w:val="18"/>
              </w:rPr>
              <w:t>Revised  –</w:t>
            </w:r>
            <w:proofErr w:type="gramEnd"/>
            <w:r>
              <w:rPr>
                <w:rFonts w:eastAsia="Malgun Gothic"/>
                <w:sz w:val="18"/>
                <w:szCs w:val="18"/>
              </w:rPr>
              <w:t xml:space="preserve"> </w:t>
            </w:r>
            <w:r w:rsidR="00BE0F9B">
              <w:rPr>
                <w:rFonts w:eastAsia="Malgun Gothic"/>
                <w:sz w:val="18"/>
                <w:szCs w:val="18"/>
              </w:rPr>
              <w:t>Comment is resolved by</w:t>
            </w:r>
          </w:p>
          <w:p w14:paraId="7F2CECD1" w14:textId="1A6C83C6" w:rsidR="00C52762" w:rsidRPr="00356DC1" w:rsidRDefault="00C52762" w:rsidP="00244CA0">
            <w:pPr>
              <w:rPr>
                <w:rFonts w:eastAsia="Malgun Gothic"/>
                <w:sz w:val="18"/>
                <w:szCs w:val="18"/>
              </w:rPr>
            </w:pPr>
            <w:r>
              <w:rPr>
                <w:rFonts w:eastAsia="Malgun Gothic"/>
                <w:sz w:val="18"/>
                <w:szCs w:val="18"/>
              </w:rPr>
              <w:t xml:space="preserve"> resolution of </w:t>
            </w:r>
            <w:r w:rsidR="00BE0F9B">
              <w:rPr>
                <w:rFonts w:eastAsia="Malgun Gothic"/>
                <w:sz w:val="18"/>
                <w:szCs w:val="18"/>
              </w:rPr>
              <w:t xml:space="preserve">comment </w:t>
            </w:r>
            <w:r>
              <w:rPr>
                <w:rFonts w:eastAsia="Malgun Gothic"/>
                <w:sz w:val="18"/>
                <w:szCs w:val="18"/>
              </w:rPr>
              <w:t>#57</w:t>
            </w:r>
          </w:p>
        </w:tc>
      </w:tr>
      <w:tr w:rsidR="00244CA0" w14:paraId="171A506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D8C81" w14:textId="01C63F9B" w:rsidR="00244CA0" w:rsidRPr="00356DC1" w:rsidRDefault="00244CA0" w:rsidP="00244CA0">
            <w:pPr>
              <w:rPr>
                <w:rFonts w:eastAsia="Malgun Gothic"/>
                <w:sz w:val="18"/>
                <w:szCs w:val="18"/>
              </w:rPr>
            </w:pPr>
            <w:r w:rsidRPr="00356DC1">
              <w:rPr>
                <w:rFonts w:eastAsia="Malgun Gothic"/>
                <w:sz w:val="18"/>
                <w:szCs w:val="18"/>
              </w:rPr>
              <w:t>794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D41485" w14:textId="7FF44CA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24131F" w14:textId="579FFD22"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FE802C" w14:textId="1B50A545" w:rsidR="00244CA0" w:rsidRPr="00356DC1" w:rsidRDefault="00244CA0" w:rsidP="00244CA0">
            <w:pPr>
              <w:rPr>
                <w:rFonts w:eastAsia="Malgun Gothic"/>
                <w:sz w:val="18"/>
                <w:szCs w:val="18"/>
              </w:rPr>
            </w:pPr>
            <w:r w:rsidRPr="00356DC1">
              <w:rPr>
                <w:sz w:val="18"/>
                <w:szCs w:val="18"/>
              </w:rPr>
              <w:t>The text says "Such EDP epoch iteration is relative to the EDP group identified by the Group ID field.", but it is not clear how the iteration and the group are related.  What might be meant instead is that the EDP epoch number is specific to a group.</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88181C" w14:textId="7FE0FFBC" w:rsidR="00244CA0" w:rsidRPr="00356DC1" w:rsidRDefault="00244CA0" w:rsidP="00244CA0">
            <w:pPr>
              <w:rPr>
                <w:rFonts w:eastAsia="Malgun Gothic"/>
                <w:sz w:val="18"/>
                <w:szCs w:val="18"/>
              </w:rPr>
            </w:pPr>
            <w:r w:rsidRPr="00356DC1">
              <w:rPr>
                <w:sz w:val="18"/>
                <w:szCs w:val="18"/>
              </w:rPr>
              <w:t>Revise sentence to "The EDP epoch numbers are specific to each EDP group which are identified by the Group ID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93B70" w14:textId="0ECBD339" w:rsidR="00244CA0" w:rsidRDefault="00736648" w:rsidP="00244CA0">
            <w:pPr>
              <w:rPr>
                <w:rFonts w:eastAsia="Malgun Gothic"/>
                <w:sz w:val="18"/>
                <w:szCs w:val="18"/>
              </w:rPr>
            </w:pPr>
            <w:r>
              <w:rPr>
                <w:rFonts w:eastAsia="Malgun Gothic"/>
                <w:sz w:val="18"/>
                <w:szCs w:val="18"/>
              </w:rPr>
              <w:t>Re</w:t>
            </w:r>
            <w:r w:rsidR="00AA4BC1">
              <w:rPr>
                <w:rFonts w:eastAsia="Malgun Gothic"/>
                <w:sz w:val="18"/>
                <w:szCs w:val="18"/>
              </w:rPr>
              <w:t>vised</w:t>
            </w:r>
            <w:r>
              <w:rPr>
                <w:rFonts w:eastAsia="Malgun Gothic"/>
                <w:sz w:val="18"/>
                <w:szCs w:val="18"/>
              </w:rPr>
              <w:t xml:space="preserve"> –</w:t>
            </w:r>
          </w:p>
          <w:p w14:paraId="1B11DB64" w14:textId="19100AA2" w:rsidR="00736648" w:rsidRPr="00356DC1" w:rsidRDefault="00736648" w:rsidP="00244CA0">
            <w:pPr>
              <w:rPr>
                <w:rFonts w:eastAsia="Malgun Gothic"/>
                <w:sz w:val="18"/>
                <w:szCs w:val="18"/>
              </w:rPr>
            </w:pPr>
            <w:r>
              <w:rPr>
                <w:rFonts w:eastAsia="Malgun Gothic"/>
                <w:sz w:val="18"/>
                <w:szCs w:val="18"/>
              </w:rPr>
              <w:t>As per resolution of CID #215, the Group ID is redundant and can hence be removed.</w:t>
            </w:r>
          </w:p>
        </w:tc>
      </w:tr>
      <w:tr w:rsidR="00356DC1" w14:paraId="6AFF208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230C3" w14:textId="50F4CB48" w:rsidR="00356DC1" w:rsidRPr="00356DC1" w:rsidRDefault="00356DC1" w:rsidP="00356DC1">
            <w:pPr>
              <w:rPr>
                <w:rFonts w:eastAsia="Malgun Gothic"/>
                <w:sz w:val="18"/>
                <w:szCs w:val="18"/>
              </w:rPr>
            </w:pPr>
            <w:r w:rsidRPr="00356DC1">
              <w:rPr>
                <w:rFonts w:eastAsia="Malgun Gothic"/>
                <w:sz w:val="18"/>
                <w:szCs w:val="18"/>
              </w:rPr>
              <w:t>856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583B9" w14:textId="7173D6F2" w:rsidR="00356DC1" w:rsidRPr="00356DC1" w:rsidRDefault="00356DC1" w:rsidP="00356DC1">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4B5D12" w14:textId="2C4AAE9A" w:rsidR="00356DC1" w:rsidRPr="00356DC1" w:rsidRDefault="00356DC1" w:rsidP="00356DC1">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3E67F5" w14:textId="26987F5F" w:rsidR="00356DC1" w:rsidRPr="00356DC1" w:rsidRDefault="00356DC1" w:rsidP="00356DC1">
            <w:pPr>
              <w:rPr>
                <w:rFonts w:eastAsia="Malgun Gothic"/>
                <w:sz w:val="18"/>
                <w:szCs w:val="18"/>
              </w:rPr>
            </w:pPr>
            <w:r w:rsidRPr="00356DC1">
              <w:rPr>
                <w:sz w:val="18"/>
                <w:szCs w:val="18"/>
              </w:rPr>
              <w:t>The Start Epoch field is a confusing name. It would be better to harmonize with the name in the EDP Epoch settings field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71BD7" w14:textId="435B3348" w:rsidR="00356DC1" w:rsidRPr="00356DC1" w:rsidRDefault="00356DC1" w:rsidP="00356DC1">
            <w:pPr>
              <w:rPr>
                <w:rFonts w:eastAsia="Malgun Gothic"/>
                <w:sz w:val="18"/>
                <w:szCs w:val="18"/>
              </w:rPr>
            </w:pPr>
            <w:r w:rsidRPr="00356DC1">
              <w:rPr>
                <w:sz w:val="18"/>
                <w:szCs w:val="18"/>
              </w:rPr>
              <w:t>Please replace "Start Epoch" with "Epoch Start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5F5908" w14:textId="58BA6CC4" w:rsidR="00356DC1" w:rsidRDefault="00614A76" w:rsidP="00356DC1">
            <w:pPr>
              <w:rPr>
                <w:rFonts w:eastAsia="Malgun Gothic"/>
                <w:sz w:val="18"/>
                <w:szCs w:val="18"/>
              </w:rPr>
            </w:pPr>
            <w:r>
              <w:rPr>
                <w:rFonts w:eastAsia="Malgun Gothic"/>
                <w:sz w:val="18"/>
                <w:szCs w:val="18"/>
              </w:rPr>
              <w:t xml:space="preserve">Rejected – </w:t>
            </w:r>
          </w:p>
          <w:p w14:paraId="0C63C812" w14:textId="5357BC3B" w:rsidR="00614A76" w:rsidRPr="00356DC1" w:rsidRDefault="00614A76" w:rsidP="00356DC1">
            <w:pPr>
              <w:rPr>
                <w:rFonts w:eastAsia="Malgun Gothic"/>
                <w:sz w:val="18"/>
                <w:szCs w:val="18"/>
              </w:rPr>
            </w:pPr>
            <w:r>
              <w:rPr>
                <w:rFonts w:eastAsia="Malgun Gothic"/>
                <w:sz w:val="18"/>
                <w:szCs w:val="18"/>
              </w:rPr>
              <w:t xml:space="preserve">This is </w:t>
            </w:r>
            <w:proofErr w:type="spellStart"/>
            <w:proofErr w:type="gramStart"/>
            <w:r>
              <w:rPr>
                <w:rFonts w:eastAsia="Malgun Gothic"/>
                <w:sz w:val="18"/>
                <w:szCs w:val="18"/>
              </w:rPr>
              <w:t>a</w:t>
            </w:r>
            <w:proofErr w:type="spellEnd"/>
            <w:proofErr w:type="gramEnd"/>
            <w:r>
              <w:rPr>
                <w:rFonts w:eastAsia="Malgun Gothic"/>
                <w:sz w:val="18"/>
                <w:szCs w:val="18"/>
              </w:rPr>
              <w:t xml:space="preserve"> Epoch number, hence its measurement unit is “Epoch”, whereas Start Time would be measured in seconds/ticks/</w:t>
            </w:r>
            <w:proofErr w:type="spellStart"/>
            <w:r>
              <w:rPr>
                <w:rFonts w:eastAsia="Malgun Gothic"/>
                <w:sz w:val="18"/>
                <w:szCs w:val="18"/>
              </w:rPr>
              <w:t>etc</w:t>
            </w:r>
            <w:proofErr w:type="spellEnd"/>
            <w:r>
              <w:rPr>
                <w:rFonts w:eastAsia="Malgun Gothic"/>
                <w:sz w:val="18"/>
                <w:szCs w:val="18"/>
              </w:rPr>
              <w:t>…</w:t>
            </w:r>
          </w:p>
        </w:tc>
      </w:tr>
      <w:tr w:rsidR="00AE11A4" w14:paraId="5FDD58FD"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52E41" w14:textId="5AD82BB0" w:rsidR="00AE11A4" w:rsidRPr="00356DC1" w:rsidRDefault="00AE11A4" w:rsidP="00AE11A4">
            <w:pPr>
              <w:rPr>
                <w:rFonts w:eastAsia="Malgun Gothic"/>
                <w:sz w:val="18"/>
                <w:szCs w:val="18"/>
              </w:rPr>
            </w:pPr>
            <w:r>
              <w:rPr>
                <w:rFonts w:eastAsia="Malgun Gothic"/>
                <w:sz w:val="18"/>
                <w:szCs w:val="18"/>
              </w:rPr>
              <w:t>860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6C692D" w14:textId="12F26F45"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0BBCF7" w14:textId="69E9AA66" w:rsidR="00AE11A4" w:rsidRPr="00356DC1" w:rsidRDefault="00AE11A4" w:rsidP="00AE11A4">
            <w:pPr>
              <w:rPr>
                <w:rFonts w:eastAsia="Malgun Gothic"/>
                <w:sz w:val="18"/>
                <w:szCs w:val="18"/>
              </w:rPr>
            </w:pPr>
            <w:r>
              <w:rPr>
                <w:rFonts w:eastAsia="Malgun Gothic"/>
                <w:sz w:val="18"/>
                <w:szCs w:val="18"/>
              </w:rPr>
              <w:t>73.56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5D0C7F" w14:textId="05F3C622" w:rsidR="00AE11A4" w:rsidRPr="006D2DC8" w:rsidRDefault="00AE11A4" w:rsidP="00AE11A4">
            <w:pPr>
              <w:rPr>
                <w:sz w:val="20"/>
                <w:szCs w:val="20"/>
              </w:rPr>
            </w:pPr>
            <w:r w:rsidRPr="006D2DC8">
              <w:rPr>
                <w:sz w:val="20"/>
                <w:szCs w:val="20"/>
              </w:rPr>
              <w:t>Please modify the title of the subclause with "AID Assignment request frame format" for clarification.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B549E5" w14:textId="7404AA9D" w:rsidR="00AE11A4" w:rsidRPr="006D2DC8" w:rsidRDefault="00AE11A4" w:rsidP="00AE11A4">
            <w:pPr>
              <w:rPr>
                <w:sz w:val="20"/>
                <w:szCs w:val="20"/>
              </w:rPr>
            </w:pPr>
            <w:r w:rsidRPr="006D2DC8">
              <w:rPr>
                <w:sz w:val="20"/>
                <w:szCs w:val="20"/>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E08865" w14:textId="301582F5" w:rsidR="00AE11A4" w:rsidRPr="00356DC1" w:rsidRDefault="00EE225C" w:rsidP="00AE11A4">
            <w:pPr>
              <w:rPr>
                <w:rFonts w:eastAsia="Malgun Gothic"/>
                <w:sz w:val="18"/>
                <w:szCs w:val="18"/>
              </w:rPr>
            </w:pPr>
            <w:r>
              <w:rPr>
                <w:rFonts w:eastAsia="Malgun Gothic"/>
                <w:sz w:val="18"/>
                <w:szCs w:val="18"/>
              </w:rPr>
              <w:t xml:space="preserve">Accepted </w:t>
            </w:r>
            <w:r w:rsidR="00210C42">
              <w:rPr>
                <w:rFonts w:eastAsia="Malgun Gothic"/>
                <w:sz w:val="18"/>
                <w:szCs w:val="18"/>
              </w:rPr>
              <w:t>–</w:t>
            </w:r>
            <w:r>
              <w:rPr>
                <w:rFonts w:eastAsia="Malgun Gothic"/>
                <w:sz w:val="18"/>
                <w:szCs w:val="18"/>
              </w:rPr>
              <w:t xml:space="preserve"> </w:t>
            </w:r>
          </w:p>
        </w:tc>
      </w:tr>
      <w:tr w:rsidR="00356DC1" w14:paraId="70ADA6B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748C4" w14:textId="332DDD83" w:rsidR="00356DC1" w:rsidRPr="00356DC1" w:rsidRDefault="00356DC1" w:rsidP="00356DC1">
            <w:pPr>
              <w:rPr>
                <w:rFonts w:eastAsia="Malgun Gothic"/>
                <w:sz w:val="18"/>
                <w:szCs w:val="18"/>
              </w:rPr>
            </w:pPr>
            <w:r w:rsidRPr="00356DC1">
              <w:rPr>
                <w:rFonts w:eastAsia="Malgun Gothic"/>
                <w:sz w:val="18"/>
                <w:szCs w:val="18"/>
              </w:rPr>
              <w:t>1007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1F43F9" w14:textId="661C5A40" w:rsidR="00356DC1" w:rsidRPr="00356DC1" w:rsidRDefault="00356DC1" w:rsidP="00356DC1">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7F66D9" w14:textId="715451F7" w:rsidR="00356DC1" w:rsidRPr="00356DC1" w:rsidRDefault="00356DC1" w:rsidP="00356DC1">
            <w:pPr>
              <w:rPr>
                <w:rFonts w:eastAsia="Malgun Gothic"/>
                <w:sz w:val="18"/>
                <w:szCs w:val="18"/>
              </w:rPr>
            </w:pPr>
            <w:r w:rsidRPr="00356DC1">
              <w:rPr>
                <w:rFonts w:eastAsia="Malgun Gothic"/>
                <w:sz w:val="18"/>
                <w:szCs w:val="18"/>
              </w:rPr>
              <w:t>62.43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976F0" w14:textId="79DB2184" w:rsidR="00356DC1" w:rsidRPr="00356DC1" w:rsidRDefault="00356DC1" w:rsidP="00356DC1">
            <w:pPr>
              <w:rPr>
                <w:rFonts w:eastAsia="Malgun Gothic"/>
                <w:sz w:val="18"/>
                <w:szCs w:val="18"/>
              </w:rPr>
            </w:pPr>
            <w:r w:rsidRPr="00356DC1">
              <w:rPr>
                <w:sz w:val="18"/>
                <w:szCs w:val="18"/>
              </w:rPr>
              <w:t>This element is used with frame anonymization, but this is not clear from the description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74A270" w14:textId="66A1C84D" w:rsidR="00356DC1" w:rsidRPr="00356DC1" w:rsidRDefault="00356DC1" w:rsidP="00356DC1">
            <w:pPr>
              <w:rPr>
                <w:rFonts w:eastAsia="Malgun Gothic"/>
                <w:sz w:val="18"/>
                <w:szCs w:val="18"/>
              </w:rPr>
            </w:pPr>
            <w:r w:rsidRPr="00356DC1">
              <w:rPr>
                <w:sz w:val="18"/>
                <w:szCs w:val="18"/>
              </w:rPr>
              <w:t>Append "for frame anonymization" to the end of this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8886F1" w14:textId="444DB3C4" w:rsidR="00356DC1" w:rsidRPr="00356DC1" w:rsidRDefault="00EE225C" w:rsidP="00356DC1">
            <w:pPr>
              <w:rPr>
                <w:rFonts w:eastAsia="Malgun Gothic"/>
                <w:sz w:val="18"/>
                <w:szCs w:val="18"/>
              </w:rPr>
            </w:pPr>
            <w:r>
              <w:rPr>
                <w:rFonts w:eastAsia="Malgun Gothic"/>
                <w:sz w:val="18"/>
                <w:szCs w:val="18"/>
              </w:rPr>
              <w:t xml:space="preserve">Accepted </w:t>
            </w:r>
            <w:r w:rsidR="00D36D3B">
              <w:rPr>
                <w:rFonts w:eastAsia="Malgun Gothic"/>
                <w:sz w:val="18"/>
                <w:szCs w:val="18"/>
              </w:rPr>
              <w:t>–</w:t>
            </w:r>
            <w:r>
              <w:rPr>
                <w:rFonts w:eastAsia="Malgun Gothic"/>
                <w:sz w:val="18"/>
                <w:szCs w:val="18"/>
              </w:rPr>
              <w:t xml:space="preserve"> </w:t>
            </w:r>
          </w:p>
        </w:tc>
      </w:tr>
      <w:tr w:rsidR="00AE11A4" w14:paraId="27D41DE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C036CC" w14:textId="5C2673A9" w:rsidR="00AE11A4" w:rsidRPr="00356DC1" w:rsidRDefault="00AE11A4" w:rsidP="00AE11A4">
            <w:pPr>
              <w:rPr>
                <w:rFonts w:eastAsia="Malgun Gothic"/>
                <w:sz w:val="18"/>
                <w:szCs w:val="18"/>
              </w:rPr>
            </w:pPr>
            <w:r>
              <w:rPr>
                <w:rFonts w:eastAsia="Malgun Gothic"/>
                <w:sz w:val="18"/>
                <w:szCs w:val="18"/>
              </w:rPr>
              <w:t>1022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3279E" w14:textId="63BEEF90"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3CDBD" w14:textId="1A9AED32" w:rsidR="00AE11A4" w:rsidRPr="00356DC1" w:rsidRDefault="00AE11A4" w:rsidP="00AE11A4">
            <w:pPr>
              <w:rPr>
                <w:rFonts w:eastAsia="Malgun Gothic"/>
                <w:sz w:val="18"/>
                <w:szCs w:val="18"/>
              </w:rPr>
            </w:pPr>
            <w:r>
              <w:rPr>
                <w:rFonts w:eastAsia="Malgun Gothic"/>
                <w:sz w:val="18"/>
                <w:szCs w:val="18"/>
              </w:rPr>
              <w:t>73.59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8905F" w14:textId="39356C11" w:rsidR="00AE11A4" w:rsidRPr="00AE11A4" w:rsidRDefault="00AE11A4" w:rsidP="00AE11A4">
            <w:pPr>
              <w:rPr>
                <w:sz w:val="20"/>
                <w:szCs w:val="20"/>
              </w:rPr>
            </w:pPr>
            <w:r w:rsidRPr="00AE11A4">
              <w:rPr>
                <w:sz w:val="20"/>
                <w:szCs w:val="20"/>
              </w:rPr>
              <w:t xml:space="preserve">This frame as transmitted as part of the setup for frame anonymization, but this is not clear from the text. </w:t>
            </w:r>
            <w:proofErr w:type="gramStart"/>
            <w:r w:rsidRPr="00AE11A4">
              <w:rPr>
                <w:sz w:val="20"/>
                <w:szCs w:val="20"/>
              </w:rPr>
              <w:t>Also</w:t>
            </w:r>
            <w:proofErr w:type="gramEnd"/>
            <w:r w:rsidRPr="00AE11A4">
              <w:rPr>
                <w:sz w:val="20"/>
                <w:szCs w:val="20"/>
              </w:rPr>
              <w:t xml:space="preserve"> AP should be non-AP MLD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5755A4" w14:textId="517FA383" w:rsidR="00AE11A4" w:rsidRPr="00AE11A4" w:rsidRDefault="00AE11A4" w:rsidP="00AE11A4">
            <w:pPr>
              <w:rPr>
                <w:sz w:val="20"/>
                <w:szCs w:val="20"/>
              </w:rPr>
            </w:pPr>
            <w:r w:rsidRPr="00726B6F">
              <w:rPr>
                <w:sz w:val="20"/>
                <w:szCs w:val="20"/>
              </w:rPr>
              <w:t>Replace "by a CPE AP" with "by non-AP MLD as part of setting up frame anonymization for a non-AP MLD".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6CFD39" w14:textId="0E7BD32C" w:rsidR="00AE11A4" w:rsidRDefault="00AB2696" w:rsidP="00AE11A4">
            <w:pPr>
              <w:rPr>
                <w:rFonts w:eastAsia="Malgun Gothic"/>
                <w:sz w:val="18"/>
                <w:szCs w:val="18"/>
              </w:rPr>
            </w:pPr>
            <w:r>
              <w:rPr>
                <w:rFonts w:eastAsia="Malgun Gothic"/>
                <w:sz w:val="18"/>
                <w:szCs w:val="18"/>
              </w:rPr>
              <w:t xml:space="preserve">Revised – </w:t>
            </w:r>
          </w:p>
          <w:p w14:paraId="5DE76283" w14:textId="77777777" w:rsidR="00AB2696" w:rsidRDefault="00AB2696" w:rsidP="00AE11A4">
            <w:pPr>
              <w:rPr>
                <w:sz w:val="20"/>
                <w:szCs w:val="20"/>
              </w:rPr>
            </w:pPr>
            <w:r>
              <w:rPr>
                <w:rFonts w:eastAsia="Malgun Gothic"/>
                <w:sz w:val="18"/>
                <w:szCs w:val="18"/>
              </w:rPr>
              <w:t>Added “</w:t>
            </w:r>
            <w:r w:rsidRPr="002520F0">
              <w:rPr>
                <w:sz w:val="20"/>
                <w:szCs w:val="20"/>
              </w:rPr>
              <w:t>"by non-AP MLD as part of setting up frame anonymization</w:t>
            </w:r>
            <w:r>
              <w:rPr>
                <w:sz w:val="20"/>
                <w:szCs w:val="20"/>
              </w:rPr>
              <w:t xml:space="preserve">” </w:t>
            </w:r>
          </w:p>
          <w:p w14:paraId="147D5936" w14:textId="6E5C4BE4" w:rsidR="00A70730" w:rsidRPr="00356DC1" w:rsidRDefault="00A70730" w:rsidP="00AE11A4">
            <w:pPr>
              <w:rPr>
                <w:rFonts w:eastAsia="Malgun Gothic"/>
                <w:sz w:val="18"/>
                <w:szCs w:val="18"/>
              </w:rPr>
            </w:pPr>
            <w:proofErr w:type="spellStart"/>
            <w:r>
              <w:rPr>
                <w:sz w:val="20"/>
                <w:szCs w:val="20"/>
              </w:rPr>
              <w:t>TGbi</w:t>
            </w:r>
            <w:proofErr w:type="spellEnd"/>
            <w:r>
              <w:rPr>
                <w:sz w:val="20"/>
                <w:szCs w:val="20"/>
              </w:rPr>
              <w:t xml:space="preserve"> Editor, please implement changes tagged #1022 in document </w:t>
            </w:r>
            <w:r w:rsidR="00D0457C">
              <w:rPr>
                <w:sz w:val="20"/>
                <w:szCs w:val="20"/>
              </w:rPr>
              <w:t>11-25-</w:t>
            </w:r>
            <w:r w:rsidR="00852EF8">
              <w:rPr>
                <w:sz w:val="20"/>
                <w:szCs w:val="20"/>
              </w:rPr>
              <w:t>477</w:t>
            </w:r>
            <w:r w:rsidR="00D0457C">
              <w:rPr>
                <w:sz w:val="20"/>
                <w:szCs w:val="20"/>
              </w:rPr>
              <w:t>.</w:t>
            </w:r>
          </w:p>
        </w:tc>
      </w:tr>
      <w:tr w:rsidR="00AE11A4" w14:paraId="6320E21E"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C1CFE5" w14:textId="66433BB0" w:rsidR="00AE11A4" w:rsidRPr="00356DC1" w:rsidRDefault="00AE11A4" w:rsidP="00AE11A4">
            <w:pPr>
              <w:rPr>
                <w:rFonts w:eastAsia="Malgun Gothic"/>
                <w:sz w:val="18"/>
                <w:szCs w:val="18"/>
              </w:rPr>
            </w:pPr>
            <w:r>
              <w:rPr>
                <w:rFonts w:eastAsia="Malgun Gothic"/>
                <w:sz w:val="18"/>
                <w:szCs w:val="18"/>
              </w:rPr>
              <w:t>1023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5168F9" w14:textId="2818F13D"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34D7C5" w14:textId="5AAAAA1C" w:rsidR="00AE11A4" w:rsidRPr="00356DC1" w:rsidRDefault="00AE11A4" w:rsidP="00AE11A4">
            <w:pPr>
              <w:rPr>
                <w:rFonts w:eastAsia="Malgun Gothic"/>
                <w:sz w:val="18"/>
                <w:szCs w:val="18"/>
              </w:rPr>
            </w:pPr>
            <w:r>
              <w:rPr>
                <w:rFonts w:eastAsia="Malgun Gothic"/>
                <w:sz w:val="18"/>
                <w:szCs w:val="18"/>
              </w:rPr>
              <w:t>73.65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468D0F" w14:textId="28B0C28A" w:rsidR="00AE11A4" w:rsidRPr="0010272C" w:rsidRDefault="00AE11A4" w:rsidP="00AE11A4">
            <w:pPr>
              <w:rPr>
                <w:sz w:val="20"/>
                <w:szCs w:val="20"/>
              </w:rPr>
            </w:pPr>
            <w:r w:rsidRPr="0010272C">
              <w:rPr>
                <w:sz w:val="20"/>
                <w:szCs w:val="20"/>
              </w:rPr>
              <w:t>This sentence is between a table caption and the corresponding table.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9E7941" w14:textId="2023FBD4" w:rsidR="00AE11A4" w:rsidRPr="0010272C" w:rsidRDefault="00AE11A4" w:rsidP="00AE11A4">
            <w:pPr>
              <w:rPr>
                <w:sz w:val="20"/>
                <w:szCs w:val="20"/>
              </w:rPr>
            </w:pPr>
            <w:r w:rsidRPr="0010272C">
              <w:rPr>
                <w:sz w:val="20"/>
                <w:szCs w:val="20"/>
              </w:rPr>
              <w:t>Move sentence before caption or after table.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224C74" w14:textId="3DE28AE4" w:rsidR="00AE11A4" w:rsidRDefault="0089719E" w:rsidP="00AE11A4">
            <w:pPr>
              <w:rPr>
                <w:rFonts w:eastAsia="Malgun Gothic"/>
                <w:sz w:val="18"/>
                <w:szCs w:val="18"/>
              </w:rPr>
            </w:pPr>
            <w:r>
              <w:rPr>
                <w:rFonts w:eastAsia="Malgun Gothic"/>
                <w:sz w:val="18"/>
                <w:szCs w:val="18"/>
              </w:rPr>
              <w:t xml:space="preserve">Rejected – </w:t>
            </w:r>
          </w:p>
          <w:p w14:paraId="129E6F4F" w14:textId="60858F48" w:rsidR="0089719E" w:rsidRPr="00356DC1" w:rsidRDefault="0089719E" w:rsidP="00AE11A4">
            <w:pPr>
              <w:rPr>
                <w:rFonts w:eastAsia="Malgun Gothic"/>
                <w:sz w:val="18"/>
                <w:szCs w:val="18"/>
              </w:rPr>
            </w:pPr>
            <w:r>
              <w:rPr>
                <w:rFonts w:eastAsia="Malgun Gothic"/>
                <w:sz w:val="18"/>
                <w:szCs w:val="18"/>
              </w:rPr>
              <w:t xml:space="preserve">It seems this is the word processor formatting the position of this sentence according to where it positions the table. Not appearing in the copied text. </w:t>
            </w: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4" w:author="Domenico Ficara (dficara)" w:date="2025-03-10T14:46:00Z" w16du:dateUtc="2025-03-10T13:46:00Z"/>
          <w:b/>
          <w:bCs/>
          <w:i/>
          <w:iCs/>
          <w:lang w:eastAsia="ko-KR"/>
        </w:rPr>
      </w:pPr>
    </w:p>
    <w:p w14:paraId="700FF87B" w14:textId="480C1943" w:rsidR="00EF3F42" w:rsidRDefault="00EF3F42" w:rsidP="00EF3F42">
      <w:pPr>
        <w:rPr>
          <w:b/>
          <w:i/>
          <w:lang w:eastAsia="ko-KR"/>
        </w:rPr>
      </w:pPr>
      <w:proofErr w:type="spellStart"/>
      <w:r w:rsidRPr="00BE1DDC">
        <w:rPr>
          <w:b/>
          <w:highlight w:val="yellow"/>
          <w:lang w:eastAsia="ko-KR"/>
        </w:rPr>
        <w:lastRenderedPageBreak/>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 xml:space="preserve">the relative rows of table 9-80 in 9.4.1.9 as </w:t>
      </w:r>
      <w:r w:rsidRPr="00BE1DDC">
        <w:rPr>
          <w:b/>
          <w:i/>
          <w:lang w:eastAsia="ko-KR"/>
        </w:rPr>
        <w:t>shown below</w:t>
      </w:r>
    </w:p>
    <w:p w14:paraId="15C57245" w14:textId="77777777" w:rsidR="00EF3F42" w:rsidRDefault="00EF3F42" w:rsidP="008E6F26">
      <w:pPr>
        <w:rPr>
          <w:ins w:id="5" w:author="Domenico Ficara (dficara)" w:date="2025-03-10T14:46:00Z" w16du:dateUtc="2025-03-10T13:46:00Z"/>
          <w:b/>
          <w:bCs/>
          <w:i/>
          <w:iCs/>
          <w:lang w:eastAsia="ko-KR"/>
        </w:rPr>
      </w:pPr>
    </w:p>
    <w:p w14:paraId="72C4A922" w14:textId="77777777" w:rsidR="00EF3F42" w:rsidRDefault="00EF3F42" w:rsidP="006D0FB4">
      <w:pPr>
        <w:pStyle w:val="H4"/>
        <w:numPr>
          <w:ilvl w:val="0"/>
          <w:numId w:val="3"/>
        </w:numPr>
        <w:ind w:left="0"/>
        <w:rPr>
          <w:w w:val="100"/>
        </w:rPr>
      </w:pPr>
      <w:bookmarkStart w:id="6" w:name="RTF32313537373a2048342c312e"/>
      <w:r>
        <w:rPr>
          <w:w w:val="100"/>
        </w:rPr>
        <w:t>Status code field</w:t>
      </w:r>
      <w:bookmarkEnd w:id="6"/>
    </w:p>
    <w:p w14:paraId="7D9963A0" w14:textId="77777777" w:rsidR="00EF3F42" w:rsidRDefault="00EF3F42" w:rsidP="00EF3F4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008FEF15" w14:textId="77777777" w:rsidR="00EF3F42" w:rsidRDefault="00EF3F42" w:rsidP="00EF3F42">
      <w:pPr>
        <w:pStyle w:val="T"/>
        <w:spacing w:before="220" w:line="260" w:lineRule="atLeast"/>
        <w:rPr>
          <w:rFonts w:ascii="TimesNewRoman,BoldItalic" w:hAnsi="TimesNewRoman,BoldItalic" w:cs="TimesNewRoman,BoldItalic"/>
          <w:b/>
          <w:bCs/>
          <w:i/>
          <w:iCs/>
          <w:w w:val="100"/>
          <w:sz w:val="22"/>
          <w:szCs w:val="22"/>
        </w:rPr>
      </w:pPr>
    </w:p>
    <w:p w14:paraId="2CD3B925" w14:textId="77777777" w:rsidR="00EF3F42" w:rsidRDefault="00EF3F42" w:rsidP="00EF3F42">
      <w:pPr>
        <w:pStyle w:val="T"/>
        <w:spacing w:before="0"/>
        <w:rPr>
          <w:w w:val="100"/>
        </w:rPr>
      </w:pPr>
    </w:p>
    <w:p w14:paraId="517282FA" w14:textId="77777777" w:rsidR="00EF3F42" w:rsidRDefault="00EF3F42" w:rsidP="006D0FB4">
      <w:pPr>
        <w:pStyle w:val="TableTitle"/>
        <w:numPr>
          <w:ilvl w:val="0"/>
          <w:numId w:val="4"/>
        </w:numPr>
        <w:rPr>
          <w:b w:val="0"/>
          <w:bCs w:val="0"/>
          <w:w w:val="100"/>
          <w:sz w:val="24"/>
          <w:szCs w:val="24"/>
        </w:rPr>
      </w:pPr>
      <w:bookmarkStart w:id="7" w:name="RTF31343539303a205461626c65"/>
      <w:r>
        <w:rPr>
          <w:w w:val="100"/>
        </w:rPr>
        <w:t>Status codes</w:t>
      </w:r>
      <w:bookmarkEnd w:id="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EF3F42" w14:paraId="4BF6E3DE" w14:textId="77777777" w:rsidTr="00B555BA">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17A18D" w14:textId="77777777" w:rsidR="00EF3F42" w:rsidRDefault="00EF3F42" w:rsidP="00B555BA">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9D6F98" w14:textId="77777777" w:rsidR="00EF3F42" w:rsidRDefault="00EF3F42" w:rsidP="00B555BA">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CEFE1A" w14:textId="77777777" w:rsidR="00EF3F42" w:rsidRDefault="00EF3F42" w:rsidP="00B555BA">
            <w:pPr>
              <w:pStyle w:val="CellHeading"/>
            </w:pPr>
            <w:r>
              <w:rPr>
                <w:w w:val="100"/>
              </w:rPr>
              <w:t>Meaning</w:t>
            </w:r>
          </w:p>
        </w:tc>
      </w:tr>
      <w:tr w:rsidR="00EF3F42" w14:paraId="2188C7BA" w14:textId="77777777" w:rsidTr="00B555BA">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908CDF" w14:textId="77777777" w:rsidR="00EF3F42" w:rsidRDefault="00EF3F42" w:rsidP="00B555BA">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791CF5" w14:textId="77777777" w:rsidR="00EF3F42" w:rsidRDefault="00EF3F42" w:rsidP="00B555BA">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58A397" w14:textId="77777777" w:rsidR="00EF3F42" w:rsidRDefault="00EF3F42" w:rsidP="00B555BA">
            <w:pPr>
              <w:pStyle w:val="CellBody"/>
              <w:suppressAutoHyphens/>
            </w:pPr>
          </w:p>
        </w:tc>
      </w:tr>
      <w:tr w:rsidR="00EF3F42" w:rsidRPr="00EF7613" w14:paraId="4690902C" w14:textId="77777777" w:rsidTr="00B555BA">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12289E" w14:textId="77777777" w:rsidR="00EF3F42" w:rsidRDefault="00EF3F42" w:rsidP="00B555BA">
            <w:pPr>
              <w:pStyle w:val="CellBody"/>
              <w:suppressAutoHyphens/>
              <w:jc w:val="center"/>
              <w:rPr>
                <w:strike/>
                <w:u w:val="thick"/>
              </w:rPr>
            </w:pPr>
            <w:r>
              <w:rPr>
                <w:w w:val="100"/>
                <w:u w:val="thick"/>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AD29B0" w14:textId="77777777" w:rsidR="00EF3F42" w:rsidRDefault="00EF3F42" w:rsidP="00B555BA">
            <w:pPr>
              <w:pStyle w:val="CellBody"/>
              <w:suppressAutoHyphens/>
              <w:rPr>
                <w:strike/>
                <w:u w:val="thick"/>
              </w:rPr>
            </w:pPr>
            <w:r>
              <w:rPr>
                <w:w w:val="100"/>
                <w:u w:val="thick"/>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251B2E" w14:textId="195F5C04" w:rsidR="00EF3F42" w:rsidRDefault="00EF7613" w:rsidP="00B555BA">
            <w:pPr>
              <w:pStyle w:val="CellBody"/>
              <w:suppressAutoHyphens/>
              <w:rPr>
                <w:strike/>
                <w:u w:val="thick"/>
              </w:rPr>
            </w:pPr>
            <w:ins w:id="8" w:author="Domenico Ficara (dficara)" w:date="2025-03-10T14:58:00Z" w16du:dateUtc="2025-03-10T13:58:00Z">
              <w:r>
                <w:rPr>
                  <w:w w:val="100"/>
                  <w:u w:val="thick"/>
                </w:rPr>
                <w:t>(#</w:t>
              </w:r>
              <w:proofErr w:type="gramStart"/>
              <w:r>
                <w:rPr>
                  <w:w w:val="100"/>
                  <w:u w:val="thick"/>
                </w:rPr>
                <w:t>420)</w:t>
              </w:r>
            </w:ins>
            <w:ins w:id="9" w:author="Domenico Ficara (dficara)" w:date="2025-03-10T14:57:00Z" w16du:dateUtc="2025-03-10T13:57:00Z">
              <w:r>
                <w:rPr>
                  <w:w w:val="100"/>
                  <w:u w:val="thick"/>
                </w:rPr>
                <w:t>The</w:t>
              </w:r>
              <w:proofErr w:type="gramEnd"/>
              <w:r>
                <w:rPr>
                  <w:w w:val="100"/>
                  <w:u w:val="thick"/>
                </w:rPr>
                <w:t xml:space="preserve"> AID assignme</w:t>
              </w:r>
            </w:ins>
            <w:ins w:id="10" w:author="Domenico Ficara (dficara)" w:date="2025-03-10T14:58:00Z" w16du:dateUtc="2025-03-10T13:58:00Z">
              <w:r>
                <w:rPr>
                  <w:w w:val="100"/>
                  <w:u w:val="thick"/>
                </w:rPr>
                <w:t xml:space="preserve">nt operation is successful but </w:t>
              </w:r>
            </w:ins>
            <w:del w:id="11" w:author="Domenico Ficara (dficara)" w:date="2025-03-10T14:58:00Z" w16du:dateUtc="2025-03-10T13:58:00Z">
              <w:r w:rsidR="00EF3F42" w:rsidDel="00EF7613">
                <w:rPr>
                  <w:w w:val="100"/>
                  <w:u w:val="thick"/>
                </w:rPr>
                <w:delText>T</w:delText>
              </w:r>
            </w:del>
            <w:ins w:id="12" w:author="Domenico Ficara (dficara)" w:date="2025-03-10T14:58:00Z" w16du:dateUtc="2025-03-10T13:58:00Z">
              <w:r>
                <w:rPr>
                  <w:w w:val="100"/>
                  <w:u w:val="thick"/>
                </w:rPr>
                <w:t>t</w:t>
              </w:r>
            </w:ins>
            <w:r w:rsidR="00EF3F42">
              <w:rPr>
                <w:w w:val="100"/>
                <w:u w:val="thick"/>
              </w:rPr>
              <w:t xml:space="preserve">he AID List is too </w:t>
            </w:r>
            <w:proofErr w:type="gramStart"/>
            <w:r w:rsidR="00EF3F42">
              <w:rPr>
                <w:w w:val="100"/>
                <w:u w:val="thick"/>
              </w:rPr>
              <w:t>large</w:t>
            </w:r>
            <w:proofErr w:type="gramEnd"/>
            <w:r w:rsidR="00EF3F42">
              <w:rPr>
                <w:w w:val="100"/>
                <w:u w:val="thick"/>
              </w:rPr>
              <w:t xml:space="preserve"> and the CPE non-AP MLD has stored it only partially. </w:t>
            </w:r>
          </w:p>
        </w:tc>
      </w:tr>
      <w:tr w:rsidR="00EF3F42" w14:paraId="7D690BB9" w14:textId="77777777" w:rsidTr="00B555BA">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F7C75F" w14:textId="77777777" w:rsidR="00EF3F42" w:rsidRDefault="00EF3F42" w:rsidP="00B555BA">
            <w:pPr>
              <w:pStyle w:val="CellBody"/>
              <w:suppressAutoHyphens/>
              <w:jc w:val="center"/>
              <w:rPr>
                <w:strike/>
                <w:u w:val="thick"/>
              </w:rPr>
            </w:pPr>
            <w:r>
              <w:rPr>
                <w:w w:val="100"/>
                <w:u w:val="thick"/>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A843C1" w14:textId="77777777" w:rsidR="00EF3F42" w:rsidRDefault="00EF3F42" w:rsidP="00B555BA">
            <w:pPr>
              <w:pStyle w:val="CellBody"/>
              <w:suppressAutoHyphens/>
              <w:rPr>
                <w:strike/>
                <w:u w:val="thick"/>
              </w:rPr>
            </w:pPr>
            <w:r>
              <w:rPr>
                <w:w w:val="100"/>
                <w:u w:val="thick"/>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3C1E73" w14:textId="63E9C5E5" w:rsidR="00EF3F42" w:rsidRDefault="00EF3F42" w:rsidP="00B555BA">
            <w:pPr>
              <w:pStyle w:val="CellBody"/>
              <w:suppressAutoHyphens/>
              <w:rPr>
                <w:strike/>
                <w:u w:val="thick"/>
              </w:rPr>
            </w:pPr>
            <w:ins w:id="13" w:author="Domenico Ficara (dficara)" w:date="2025-03-10T14:50:00Z" w16du:dateUtc="2025-03-10T13:50:00Z">
              <w:r>
                <w:rPr>
                  <w:w w:val="100"/>
                  <w:u w:val="thick"/>
                </w:rPr>
                <w:t xml:space="preserve">The AID assignment operation has </w:t>
              </w:r>
              <w:proofErr w:type="gramStart"/>
              <w:r>
                <w:rPr>
                  <w:w w:val="100"/>
                  <w:u w:val="thick"/>
                </w:rPr>
                <w:t>failed</w:t>
              </w:r>
            </w:ins>
            <w:ins w:id="14" w:author="Domenico Ficara (dficara)" w:date="2025-03-10T14:52:00Z" w16du:dateUtc="2025-03-10T13:52:00Z">
              <w:r w:rsidR="007C480C">
                <w:rPr>
                  <w:w w:val="100"/>
                  <w:u w:val="thick"/>
                </w:rPr>
                <w:t>(</w:t>
              </w:r>
              <w:proofErr w:type="gramEnd"/>
              <w:r w:rsidR="007C480C">
                <w:rPr>
                  <w:w w:val="100"/>
                  <w:u w:val="thick"/>
                </w:rPr>
                <w:t>#307).</w:t>
              </w:r>
            </w:ins>
            <w:ins w:id="15" w:author="Domenico Ficara (dficara)" w:date="2025-03-10T14:50:00Z" w16du:dateUtc="2025-03-10T13:50:00Z">
              <w:r>
                <w:rPr>
                  <w:w w:val="100"/>
                  <w:u w:val="thick"/>
                </w:rPr>
                <w:t xml:space="preserve"> </w:t>
              </w:r>
            </w:ins>
            <w:r>
              <w:rPr>
                <w:w w:val="100"/>
                <w:u w:val="thick"/>
              </w:rPr>
              <w:t>No AID value has been stored.</w:t>
            </w:r>
          </w:p>
        </w:tc>
      </w:tr>
      <w:tr w:rsidR="00EF3F42" w14:paraId="526196EA" w14:textId="77777777" w:rsidTr="00B555BA">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F3B244" w14:textId="77777777" w:rsidR="00EF3F42" w:rsidRDefault="00EF3F42" w:rsidP="00B555BA">
            <w:pPr>
              <w:pStyle w:val="CellBody"/>
              <w:suppressAutoHyphens/>
              <w:jc w:val="center"/>
              <w:rPr>
                <w:strike/>
                <w:u w:val="thick"/>
              </w:rPr>
            </w:pPr>
            <w:r>
              <w:rPr>
                <w:w w:val="100"/>
                <w:u w:val="thick"/>
              </w:rPr>
              <w:t>150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0AB07F" w14:textId="77777777" w:rsidR="00EF3F42" w:rsidRDefault="00EF3F42" w:rsidP="00B555BA">
            <w:pPr>
              <w:pStyle w:val="CellBody"/>
              <w:suppressAutoHyphens/>
              <w:rPr>
                <w:strike/>
                <w:u w:val="thick"/>
              </w:rPr>
            </w:pPr>
            <w:r>
              <w:rPr>
                <w:w w:val="100"/>
                <w:u w:val="thick"/>
              </w:rPr>
              <w:t>FAILURE_AID_STORAGE_TOO_SMALL</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21D126" w14:textId="77777777" w:rsidR="00EF3F42" w:rsidRDefault="00EF3F42" w:rsidP="00B555BA">
            <w:pPr>
              <w:pStyle w:val="CellBody"/>
              <w:suppressAutoHyphens/>
              <w:rPr>
                <w:strike/>
                <w:u w:val="thick"/>
              </w:rPr>
            </w:pPr>
            <w:r>
              <w:rPr>
                <w:w w:val="100"/>
                <w:u w:val="thick"/>
              </w:rPr>
              <w:t>The request to join or create a group epoch has failed, because the AID storage of the non-AP MLD is too small</w:t>
            </w:r>
          </w:p>
        </w:tc>
      </w:tr>
    </w:tbl>
    <w:p w14:paraId="4F39878A" w14:textId="77777777" w:rsidR="00EF3F42" w:rsidRPr="00EF3F42" w:rsidRDefault="00EF3F42" w:rsidP="008E6F26">
      <w:pPr>
        <w:rPr>
          <w:b/>
          <w:bCs/>
          <w:i/>
          <w:iCs/>
          <w:lang w:val="en-GB" w:eastAsia="ko-KR"/>
          <w:rPrChange w:id="16" w:author="Domenico Ficara (dficara)" w:date="2025-03-10T14:46:00Z" w16du:dateUtc="2025-03-10T13:46:00Z">
            <w:rPr>
              <w:b/>
              <w:bCs/>
              <w:i/>
              <w:iCs/>
              <w:lang w:eastAsia="ko-KR"/>
            </w:rPr>
          </w:rPrChange>
        </w:rPr>
      </w:pPr>
    </w:p>
    <w:p w14:paraId="7020D12C" w14:textId="77777777" w:rsidR="002C4B9B" w:rsidRDefault="002C4B9B" w:rsidP="008E6F26">
      <w:pPr>
        <w:rPr>
          <w:b/>
          <w:bCs/>
          <w:i/>
          <w:iCs/>
          <w:lang w:eastAsia="ko-KR"/>
        </w:rPr>
      </w:pPr>
    </w:p>
    <w:p w14:paraId="2791933A" w14:textId="77777777" w:rsidR="00644247" w:rsidRDefault="00644247" w:rsidP="00644247">
      <w:pPr>
        <w:pStyle w:val="T"/>
        <w:spacing w:before="0"/>
        <w:jc w:val="left"/>
        <w:rPr>
          <w:w w:val="100"/>
        </w:rPr>
      </w:pPr>
    </w:p>
    <w:p w14:paraId="78D293E0" w14:textId="5FD98C2F" w:rsidR="007F3A82" w:rsidRDefault="007F3A82" w:rsidP="007F3A8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9.4.1.85</w:t>
      </w:r>
      <w:r w:rsidRPr="00BE1DDC">
        <w:rPr>
          <w:b/>
          <w:i/>
          <w:lang w:eastAsia="ko-KR"/>
        </w:rPr>
        <w:t xml:space="preserve"> as shown below</w:t>
      </w:r>
    </w:p>
    <w:p w14:paraId="057F9761" w14:textId="77777777" w:rsidR="007F3A82" w:rsidRDefault="007F3A82" w:rsidP="00644247">
      <w:pPr>
        <w:pStyle w:val="T"/>
        <w:spacing w:before="0"/>
        <w:jc w:val="left"/>
        <w:rPr>
          <w:w w:val="100"/>
        </w:rPr>
      </w:pPr>
    </w:p>
    <w:p w14:paraId="23530D8D" w14:textId="4A48FC25" w:rsidR="007F3A82" w:rsidRDefault="007F3A82" w:rsidP="006D0FB4">
      <w:pPr>
        <w:pStyle w:val="H4"/>
        <w:numPr>
          <w:ilvl w:val="0"/>
          <w:numId w:val="5"/>
        </w:numPr>
        <w:rPr>
          <w:w w:val="100"/>
        </w:rPr>
      </w:pPr>
      <w:bookmarkStart w:id="17" w:name="RTF31353339323a2048332c312e"/>
      <w:r>
        <w:rPr>
          <w:w w:val="100"/>
        </w:rPr>
        <w:t xml:space="preserve">Number </w:t>
      </w:r>
      <w:ins w:id="18" w:author="Domenico Ficara (dficara)" w:date="2025-03-10T15:02:00Z" w16du:dateUtc="2025-03-10T14:02:00Z">
        <w:r>
          <w:rPr>
            <w:w w:val="100"/>
          </w:rPr>
          <w:t>O</w:t>
        </w:r>
      </w:ins>
      <w:del w:id="19" w:author="Domenico Ficara (dficara)" w:date="2025-03-10T15:02:00Z" w16du:dateUtc="2025-03-10T14:02:00Z">
        <w:r w:rsidDel="007F3A82">
          <w:rPr>
            <w:w w:val="100"/>
          </w:rPr>
          <w:delText>o</w:delText>
        </w:r>
      </w:del>
      <w:r>
        <w:rPr>
          <w:w w:val="100"/>
        </w:rPr>
        <w:t xml:space="preserve">f Stored AIDs </w:t>
      </w:r>
      <w:proofErr w:type="gramStart"/>
      <w:r>
        <w:rPr>
          <w:w w:val="100"/>
        </w:rPr>
        <w:t>field</w:t>
      </w:r>
      <w:bookmarkEnd w:id="17"/>
      <w:ins w:id="20" w:author="Domenico Ficara (dficara)" w:date="2025-03-10T15:07:00Z" w16du:dateUtc="2025-03-10T14:07:00Z">
        <w:r w:rsidR="00AA3C2E">
          <w:rPr>
            <w:w w:val="100"/>
          </w:rPr>
          <w:t>(</w:t>
        </w:r>
        <w:proofErr w:type="gramEnd"/>
        <w:r w:rsidR="00AA3C2E">
          <w:rPr>
            <w:w w:val="100"/>
          </w:rPr>
          <w:t>#452)</w:t>
        </w:r>
      </w:ins>
    </w:p>
    <w:p w14:paraId="443B8DB3" w14:textId="5003C835" w:rsidR="007F3A82" w:rsidRDefault="007F3A82" w:rsidP="007F3A82">
      <w:pPr>
        <w:pStyle w:val="T"/>
        <w:rPr>
          <w:w w:val="100"/>
        </w:rPr>
      </w:pPr>
      <w:r>
        <w:rPr>
          <w:w w:val="100"/>
        </w:rPr>
        <w:t xml:space="preserve">The Number </w:t>
      </w:r>
      <w:ins w:id="21" w:author="Domenico Ficara (dficara)" w:date="2025-03-10T15:02:00Z" w16du:dateUtc="2025-03-10T14:02:00Z">
        <w:r>
          <w:rPr>
            <w:w w:val="100"/>
          </w:rPr>
          <w:t>O</w:t>
        </w:r>
      </w:ins>
      <w:del w:id="22" w:author="Domenico Ficara (dficara)" w:date="2025-03-10T15:02:00Z" w16du:dateUtc="2025-03-10T14:02:00Z">
        <w:r w:rsidDel="007F3A82">
          <w:rPr>
            <w:w w:val="100"/>
          </w:rPr>
          <w:delText>o</w:delText>
        </w:r>
      </w:del>
      <w:r>
        <w:rPr>
          <w:w w:val="100"/>
        </w:rPr>
        <w:t xml:space="preserve">f Stored </w:t>
      </w:r>
      <w:ins w:id="23" w:author="Domenico Ficara (dficara)" w:date="2025-03-10T15:07:00Z" w16du:dateUtc="2025-03-10T14:07:00Z">
        <w:r w:rsidR="00AA3C2E">
          <w:rPr>
            <w:w w:val="100"/>
          </w:rPr>
          <w:t>(#</w:t>
        </w:r>
        <w:proofErr w:type="gramStart"/>
        <w:r w:rsidR="00AA3C2E">
          <w:rPr>
            <w:w w:val="100"/>
          </w:rPr>
          <w:t>452)</w:t>
        </w:r>
      </w:ins>
      <w:r>
        <w:rPr>
          <w:w w:val="100"/>
        </w:rPr>
        <w:t>AIDs</w:t>
      </w:r>
      <w:proofErr w:type="gramEnd"/>
      <w:r>
        <w:rPr>
          <w:w w:val="100"/>
        </w:rPr>
        <w:t xml:space="preserve"> field indicates the number of AIDs </w:t>
      </w:r>
      <w:del w:id="24" w:author="Domenico Ficara (dficara)" w:date="2025-03-10T15:03:00Z" w16du:dateUtc="2025-03-10T14:03:00Z">
        <w:r w:rsidDel="00AA3C2E">
          <w:rPr>
            <w:w w:val="100"/>
          </w:rPr>
          <w:delText>from the AID List Value field</w:delText>
        </w:r>
      </w:del>
      <w:ins w:id="25" w:author="Domenico Ficara (dficara)" w:date="2025-03-10T15:03:00Z" w16du:dateUtc="2025-03-10T14:03:00Z">
        <w:r w:rsidR="00AA3C2E">
          <w:rPr>
            <w:w w:val="100"/>
          </w:rPr>
          <w:t>(#454)</w:t>
        </w:r>
      </w:ins>
      <w:del w:id="26" w:author="Domenico Ficara (dficara)" w:date="2025-03-10T15:03:00Z" w16du:dateUtc="2025-03-10T14:03:00Z">
        <w:r w:rsidDel="00AA3C2E">
          <w:rPr>
            <w:w w:val="100"/>
          </w:rPr>
          <w:delText xml:space="preserve"> </w:delText>
        </w:r>
      </w:del>
      <w:r>
        <w:rPr>
          <w:w w:val="100"/>
        </w:rPr>
        <w:t>that the non-AP MLD has stored.</w:t>
      </w:r>
    </w:p>
    <w:p w14:paraId="3BB7DDB3" w14:textId="774F9118" w:rsidR="007F3A82" w:rsidRDefault="007F3A82" w:rsidP="007F3A82">
      <w:pPr>
        <w:pStyle w:val="T"/>
        <w:rPr>
          <w:w w:val="100"/>
          <w:sz w:val="24"/>
          <w:szCs w:val="24"/>
        </w:rPr>
      </w:pPr>
      <w:r>
        <w:rPr>
          <w:w w:val="100"/>
        </w:rPr>
        <w:t xml:space="preserve">The format of the Number </w:t>
      </w:r>
      <w:ins w:id="27" w:author="Domenico Ficara (dficara)" w:date="2025-03-10T15:02:00Z" w16du:dateUtc="2025-03-10T14:02:00Z">
        <w:r>
          <w:rPr>
            <w:w w:val="100"/>
          </w:rPr>
          <w:t>O</w:t>
        </w:r>
      </w:ins>
      <w:del w:id="28" w:author="Domenico Ficara (dficara)" w:date="2025-03-10T15:02:00Z" w16du:dateUtc="2025-03-10T14:02:00Z">
        <w:r w:rsidDel="007F3A82">
          <w:rPr>
            <w:w w:val="100"/>
          </w:rPr>
          <w:delText>o</w:delText>
        </w:r>
      </w:del>
      <w:r>
        <w:rPr>
          <w:w w:val="100"/>
        </w:rPr>
        <w:t xml:space="preserve">f Stored AIDs field is shown in Figure </w:t>
      </w:r>
      <w:r>
        <w:rPr>
          <w:w w:val="100"/>
        </w:rPr>
        <w:fldChar w:fldCharType="begin"/>
      </w:r>
      <w:r>
        <w:rPr>
          <w:w w:val="100"/>
        </w:rPr>
        <w:instrText xml:space="preserve"> REF  RTF32313238353a204669675469 \h</w:instrText>
      </w:r>
      <w:r>
        <w:rPr>
          <w:w w:val="100"/>
        </w:rPr>
      </w:r>
      <w:r>
        <w:rPr>
          <w:w w:val="100"/>
        </w:rPr>
        <w:fldChar w:fldCharType="separate"/>
      </w:r>
      <w:r>
        <w:rPr>
          <w:w w:val="100"/>
        </w:rPr>
        <w:t xml:space="preserve">9-207p (Number </w:t>
      </w:r>
      <w:ins w:id="29" w:author="Domenico Ficara (dficara)" w:date="2025-03-10T15:02:00Z" w16du:dateUtc="2025-03-10T14:02:00Z">
        <w:r>
          <w:rPr>
            <w:w w:val="100"/>
          </w:rPr>
          <w:t>O</w:t>
        </w:r>
      </w:ins>
      <w:del w:id="30" w:author="Domenico Ficara (dficara)" w:date="2025-03-10T15:02:00Z" w16du:dateUtc="2025-03-10T14:02:00Z">
        <w:r w:rsidDel="007F3A82">
          <w:rPr>
            <w:w w:val="100"/>
          </w:rPr>
          <w:delText>o</w:delText>
        </w:r>
      </w:del>
      <w:r>
        <w:rPr>
          <w:w w:val="100"/>
        </w:rPr>
        <w:t>f Stored AIDs field format)</w:t>
      </w:r>
      <w:r>
        <w:rPr>
          <w:w w:val="100"/>
        </w:rPr>
        <w:fldChar w:fldCharType="end"/>
      </w:r>
      <w:ins w:id="31" w:author="Domenico Ficara (dficara)" w:date="2025-03-10T15:07:00Z" w16du:dateUtc="2025-03-10T14:07:00Z">
        <w:r w:rsidR="00AA3C2E">
          <w:rPr>
            <w:w w:val="100"/>
          </w:rPr>
          <w:t xml:space="preserve"> (#452)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80"/>
      </w:tblGrid>
      <w:tr w:rsidR="007F3A82" w14:paraId="22D602D6" w14:textId="77777777" w:rsidTr="00B555BA">
        <w:trPr>
          <w:trHeight w:val="620"/>
          <w:jc w:val="center"/>
        </w:trPr>
        <w:tc>
          <w:tcPr>
            <w:tcW w:w="1000" w:type="dxa"/>
            <w:tcBorders>
              <w:top w:val="nil"/>
              <w:left w:val="nil"/>
              <w:bottom w:val="nil"/>
              <w:right w:val="nil"/>
            </w:tcBorders>
            <w:tcMar>
              <w:top w:w="160" w:type="dxa"/>
              <w:left w:w="120" w:type="dxa"/>
              <w:bottom w:w="100" w:type="dxa"/>
              <w:right w:w="120" w:type="dxa"/>
            </w:tcMar>
            <w:vAlign w:val="center"/>
          </w:tcPr>
          <w:p w14:paraId="17C0F56B" w14:textId="77777777" w:rsidR="007F3A82" w:rsidRDefault="007F3A82" w:rsidP="00B555BA">
            <w:pPr>
              <w:pStyle w:val="A1FigTitle"/>
              <w:suppressAutoHyphens/>
              <w:spacing w:before="0" w:line="160" w:lineRule="atLeast"/>
              <w:rPr>
                <w:b w:val="0"/>
                <w:bCs w:val="0"/>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3D818" w14:textId="53491135" w:rsidR="007F3A82" w:rsidRDefault="007F3A82" w:rsidP="00B555BA">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 xml:space="preserve">Number </w:t>
            </w:r>
            <w:ins w:id="32" w:author="Domenico Ficara (dficara)" w:date="2025-03-10T15:01:00Z" w16du:dateUtc="2025-03-10T14:01:00Z">
              <w:r>
                <w:rPr>
                  <w:rFonts w:ascii="Times New Roman" w:hAnsi="Times New Roman" w:cs="Times New Roman"/>
                  <w:b w:val="0"/>
                  <w:bCs w:val="0"/>
                  <w:w w:val="100"/>
                  <w:sz w:val="18"/>
                  <w:szCs w:val="18"/>
                </w:rPr>
                <w:t>O</w:t>
              </w:r>
            </w:ins>
            <w:del w:id="33" w:author="Domenico Ficara (dficara)" w:date="2025-03-10T15:01:00Z" w16du:dateUtc="2025-03-10T14:01:00Z">
              <w:r w:rsidDel="007F3A82">
                <w:rPr>
                  <w:rFonts w:ascii="Times New Roman" w:hAnsi="Times New Roman" w:cs="Times New Roman"/>
                  <w:b w:val="0"/>
                  <w:bCs w:val="0"/>
                  <w:w w:val="100"/>
                  <w:sz w:val="18"/>
                  <w:szCs w:val="18"/>
                </w:rPr>
                <w:delText>o</w:delText>
              </w:r>
            </w:del>
            <w:r>
              <w:rPr>
                <w:rFonts w:ascii="Times New Roman" w:hAnsi="Times New Roman" w:cs="Times New Roman"/>
                <w:b w:val="0"/>
                <w:bCs w:val="0"/>
                <w:w w:val="100"/>
                <w:sz w:val="18"/>
                <w:szCs w:val="18"/>
              </w:rPr>
              <w:t xml:space="preserve">f Stored </w:t>
            </w:r>
            <w:proofErr w:type="gramStart"/>
            <w:r>
              <w:rPr>
                <w:rFonts w:ascii="Times New Roman" w:hAnsi="Times New Roman" w:cs="Times New Roman"/>
                <w:b w:val="0"/>
                <w:bCs w:val="0"/>
                <w:w w:val="100"/>
                <w:sz w:val="18"/>
                <w:szCs w:val="18"/>
              </w:rPr>
              <w:t>AIDs</w:t>
            </w:r>
            <w:ins w:id="34" w:author="Ugo Campiglio (ucampigl)" w:date="2025-03-12T02:08:00Z" w16du:dateUtc="2025-03-12T01:08:00Z">
              <w:r w:rsidR="00181661">
                <w:rPr>
                  <w:rFonts w:ascii="Times New Roman" w:hAnsi="Times New Roman" w:cs="Times New Roman"/>
                  <w:b w:val="0"/>
                  <w:bCs w:val="0"/>
                  <w:w w:val="100"/>
                  <w:sz w:val="18"/>
                  <w:szCs w:val="18"/>
                </w:rPr>
                <w:t>(</w:t>
              </w:r>
              <w:proofErr w:type="gramEnd"/>
              <w:r w:rsidR="00181661">
                <w:rPr>
                  <w:rFonts w:ascii="Times New Roman" w:hAnsi="Times New Roman" w:cs="Times New Roman"/>
                  <w:b w:val="0"/>
                  <w:bCs w:val="0"/>
                  <w:w w:val="100"/>
                  <w:sz w:val="18"/>
                  <w:szCs w:val="18"/>
                </w:rPr>
                <w:t>#452)</w:t>
              </w:r>
            </w:ins>
          </w:p>
        </w:tc>
      </w:tr>
      <w:tr w:rsidR="007F3A82" w14:paraId="580D0A17" w14:textId="77777777" w:rsidTr="00B555BA">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073797B9" w14:textId="77777777" w:rsidR="007F3A82" w:rsidRDefault="007F3A82" w:rsidP="00B555BA">
            <w:pPr>
              <w:pStyle w:val="A1FigTitle"/>
              <w:suppressAutoHyphens/>
              <w:spacing w:before="0" w:line="160" w:lineRule="atLeast"/>
              <w:rPr>
                <w:b w:val="0"/>
                <w:bCs w:val="0"/>
                <w:sz w:val="16"/>
                <w:szCs w:val="16"/>
              </w:rPr>
            </w:pPr>
            <w:r>
              <w:rPr>
                <w:b w:val="0"/>
                <w:bCs w:val="0"/>
                <w:w w:val="100"/>
                <w:sz w:val="16"/>
                <w:szCs w:val="16"/>
              </w:rPr>
              <w:t>Bits:</w:t>
            </w:r>
          </w:p>
        </w:tc>
        <w:tc>
          <w:tcPr>
            <w:tcW w:w="1480" w:type="dxa"/>
            <w:tcBorders>
              <w:top w:val="nil"/>
              <w:left w:val="nil"/>
              <w:bottom w:val="nil"/>
              <w:right w:val="nil"/>
            </w:tcBorders>
            <w:tcMar>
              <w:top w:w="160" w:type="dxa"/>
              <w:left w:w="120" w:type="dxa"/>
              <w:bottom w:w="100" w:type="dxa"/>
              <w:right w:w="120" w:type="dxa"/>
            </w:tcMar>
            <w:vAlign w:val="center"/>
          </w:tcPr>
          <w:p w14:paraId="7AC44EB9" w14:textId="77777777" w:rsidR="007F3A82" w:rsidRDefault="007F3A82" w:rsidP="00B555BA">
            <w:pPr>
              <w:pStyle w:val="A1FigTitle"/>
              <w:suppressAutoHyphens/>
              <w:spacing w:before="0" w:line="160" w:lineRule="atLeast"/>
              <w:rPr>
                <w:b w:val="0"/>
                <w:bCs w:val="0"/>
                <w:sz w:val="16"/>
                <w:szCs w:val="16"/>
              </w:rPr>
            </w:pPr>
            <w:r>
              <w:rPr>
                <w:b w:val="0"/>
                <w:bCs w:val="0"/>
                <w:w w:val="100"/>
                <w:sz w:val="16"/>
                <w:szCs w:val="16"/>
              </w:rPr>
              <w:t>16</w:t>
            </w:r>
          </w:p>
        </w:tc>
      </w:tr>
    </w:tbl>
    <w:p w14:paraId="0748EA01" w14:textId="77777777" w:rsidR="007F3A82" w:rsidRDefault="007F3A82" w:rsidP="007F3A82">
      <w:pPr>
        <w:pStyle w:val="T"/>
        <w:rPr>
          <w:w w:val="100"/>
          <w:sz w:val="24"/>
          <w:szCs w:val="24"/>
        </w:rPr>
      </w:pPr>
      <w:r>
        <w:rPr>
          <w:w w:val="100"/>
          <w:sz w:val="24"/>
          <w:szCs w:val="24"/>
        </w:rPr>
        <w:lastRenderedPageBreak/>
        <w:t>.</w:t>
      </w:r>
    </w:p>
    <w:p w14:paraId="1345CD15" w14:textId="046C27A1" w:rsidR="007F3A82" w:rsidRDefault="007F3A82" w:rsidP="006D0FB4">
      <w:pPr>
        <w:pStyle w:val="FigTitle"/>
        <w:numPr>
          <w:ilvl w:val="0"/>
          <w:numId w:val="6"/>
        </w:numPr>
        <w:rPr>
          <w:w w:val="100"/>
        </w:rPr>
      </w:pPr>
      <w:bookmarkStart w:id="35" w:name="RTF32313238353a204669675469"/>
      <w:r>
        <w:rPr>
          <w:w w:val="100"/>
        </w:rPr>
        <w:t xml:space="preserve">Number </w:t>
      </w:r>
      <w:del w:id="36" w:author="Domenico Ficara (dficara)" w:date="2025-03-10T15:02:00Z" w16du:dateUtc="2025-03-10T14:02:00Z">
        <w:r w:rsidDel="007F3A82">
          <w:rPr>
            <w:w w:val="100"/>
          </w:rPr>
          <w:delText>o</w:delText>
        </w:r>
      </w:del>
      <w:ins w:id="37" w:author="Domenico Ficara (dficara)" w:date="2025-03-10T15:02:00Z" w16du:dateUtc="2025-03-10T14:02:00Z">
        <w:r>
          <w:rPr>
            <w:w w:val="100"/>
          </w:rPr>
          <w:t>O</w:t>
        </w:r>
      </w:ins>
      <w:r>
        <w:rPr>
          <w:w w:val="100"/>
        </w:rPr>
        <w:t xml:space="preserve">f Stored AIDs field </w:t>
      </w:r>
      <w:proofErr w:type="gramStart"/>
      <w:r>
        <w:rPr>
          <w:w w:val="100"/>
        </w:rPr>
        <w:t>format</w:t>
      </w:r>
      <w:bookmarkEnd w:id="35"/>
      <w:ins w:id="38" w:author="Domenico Ficara (dficara)" w:date="2025-03-10T15:07:00Z" w16du:dateUtc="2025-03-10T14:07:00Z">
        <w:r w:rsidR="00AA3C2E">
          <w:rPr>
            <w:w w:val="100"/>
          </w:rPr>
          <w:t>(</w:t>
        </w:r>
        <w:proofErr w:type="gramEnd"/>
        <w:r w:rsidR="00AA3C2E">
          <w:rPr>
            <w:w w:val="100"/>
          </w:rPr>
          <w:t>#452)</w:t>
        </w:r>
      </w:ins>
    </w:p>
    <w:p w14:paraId="02F7593D" w14:textId="77777777" w:rsidR="00AA3C2E" w:rsidRDefault="00AA3C2E" w:rsidP="00C60AB7">
      <w:pPr>
        <w:rPr>
          <w:b/>
          <w:bCs/>
          <w:lang w:eastAsia="ko-KR"/>
        </w:rPr>
      </w:pPr>
    </w:p>
    <w:p w14:paraId="7A328328" w14:textId="77777777" w:rsidR="00AA3C2E" w:rsidRDefault="00AA3C2E" w:rsidP="00C60AB7">
      <w:pPr>
        <w:rPr>
          <w:b/>
          <w:bCs/>
          <w:lang w:eastAsia="ko-KR"/>
        </w:rPr>
      </w:pPr>
    </w:p>
    <w:p w14:paraId="60C4C5F5" w14:textId="77777777" w:rsidR="00AA3C2E" w:rsidRDefault="00AA3C2E" w:rsidP="00C60AB7">
      <w:pPr>
        <w:rPr>
          <w:b/>
          <w:bCs/>
          <w:lang w:eastAsia="ko-KR"/>
        </w:rPr>
      </w:pPr>
    </w:p>
    <w:p w14:paraId="01BF9B80" w14:textId="51AC0FBC" w:rsidR="00D35A41" w:rsidRDefault="00D35A41" w:rsidP="00D35A41">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9.4.2.350</w:t>
      </w:r>
      <w:r w:rsidRPr="00BE1DDC">
        <w:rPr>
          <w:b/>
          <w:i/>
          <w:lang w:eastAsia="ko-KR"/>
        </w:rPr>
        <w:t xml:space="preserve"> as shown below</w:t>
      </w:r>
    </w:p>
    <w:p w14:paraId="16DF3AB5" w14:textId="77777777" w:rsidR="00AA3C2E" w:rsidRDefault="00AA3C2E" w:rsidP="00C60AB7">
      <w:pPr>
        <w:rPr>
          <w:b/>
          <w:bCs/>
          <w:lang w:eastAsia="ko-KR"/>
        </w:rPr>
      </w:pPr>
    </w:p>
    <w:p w14:paraId="0BD37607" w14:textId="77777777" w:rsidR="00AA3C2E" w:rsidRDefault="00AA3C2E" w:rsidP="00C60AB7">
      <w:pPr>
        <w:rPr>
          <w:b/>
          <w:bCs/>
          <w:lang w:eastAsia="ko-KR"/>
        </w:rPr>
      </w:pPr>
    </w:p>
    <w:p w14:paraId="0E6B0274" w14:textId="77777777" w:rsidR="00D35A41" w:rsidRDefault="00D35A41" w:rsidP="006D0FB4">
      <w:pPr>
        <w:pStyle w:val="H4"/>
        <w:numPr>
          <w:ilvl w:val="0"/>
          <w:numId w:val="9"/>
        </w:numPr>
        <w:rPr>
          <w:w w:val="100"/>
        </w:rPr>
      </w:pPr>
      <w:bookmarkStart w:id="39" w:name="RTF37363538393a2048342c312e"/>
      <w:r>
        <w:rPr>
          <w:w w:val="100"/>
        </w:rPr>
        <w:t>AID List element</w:t>
      </w:r>
      <w:bookmarkEnd w:id="39"/>
    </w:p>
    <w:p w14:paraId="3A49CCC5" w14:textId="04D91278" w:rsidR="00D35A41" w:rsidRDefault="00D35A41" w:rsidP="00D35A41">
      <w:pPr>
        <w:pStyle w:val="T"/>
        <w:rPr>
          <w:w w:val="100"/>
        </w:rPr>
      </w:pPr>
      <w:r>
        <w:rPr>
          <w:w w:val="100"/>
        </w:rPr>
        <w:t>The AID List element contains a sequence of AID values for the receiving EDP non-AP MLD to use in a sequence of contiguous EDP epochs</w:t>
      </w:r>
      <w:ins w:id="40" w:author="Domenico Ficara (dficara)" w:date="2025-03-10T16:27:00Z" w16du:dateUtc="2025-03-10T15:27:00Z">
        <w:r w:rsidR="00EE225C">
          <w:rPr>
            <w:w w:val="100"/>
          </w:rPr>
          <w:t xml:space="preserve"> for frame </w:t>
        </w:r>
        <w:proofErr w:type="gramStart"/>
        <w:r w:rsidR="00EE225C">
          <w:rPr>
            <w:w w:val="100"/>
          </w:rPr>
          <w:t>anonymization(</w:t>
        </w:r>
        <w:proofErr w:type="gramEnd"/>
        <w:r w:rsidR="00EE225C">
          <w:rPr>
            <w:w w:val="100"/>
          </w:rPr>
          <w:t>#1007)</w:t>
        </w:r>
      </w:ins>
      <w:del w:id="41" w:author="Domenico Ficara (dficara)" w:date="2025-03-10T16:27:00Z" w16du:dateUtc="2025-03-10T15:27:00Z">
        <w:r w:rsidDel="00EE225C">
          <w:rPr>
            <w:w w:val="100"/>
          </w:rPr>
          <w:delText>.</w:delText>
        </w:r>
      </w:del>
    </w:p>
    <w:p w14:paraId="3C4176FC" w14:textId="33FAE233" w:rsidR="00D35A41" w:rsidRDefault="00D35A41" w:rsidP="00D35A41">
      <w:pPr>
        <w:pStyle w:val="T"/>
        <w:rPr>
          <w:w w:val="100"/>
        </w:rPr>
      </w:pPr>
      <w:r>
        <w:rPr>
          <w:w w:val="100"/>
        </w:rPr>
        <w:t xml:space="preserve">The format of the AID List </w:t>
      </w:r>
      <w:ins w:id="42" w:author="Domenico Ficara (dficara)" w:date="2025-03-10T15:30:00Z" w16du:dateUtc="2025-03-10T14:30:00Z">
        <w:r w:rsidR="001F65F3">
          <w:rPr>
            <w:w w:val="100"/>
          </w:rPr>
          <w:t>e</w:t>
        </w:r>
      </w:ins>
      <w:del w:id="43" w:author="Domenico Ficara (dficara)" w:date="2025-03-10T15:30:00Z" w16du:dateUtc="2025-03-10T14:30:00Z">
        <w:r w:rsidDel="001F65F3">
          <w:rPr>
            <w:w w:val="100"/>
          </w:rPr>
          <w:delText>E</w:delText>
        </w:r>
      </w:del>
      <w:proofErr w:type="gramStart"/>
      <w:r>
        <w:rPr>
          <w:w w:val="100"/>
        </w:rPr>
        <w:t>lement</w:t>
      </w:r>
      <w:ins w:id="44" w:author="Domenico Ficara (dficara)" w:date="2025-03-10T15:31:00Z" w16du:dateUtc="2025-03-10T14:31:00Z">
        <w:r w:rsidR="001F65F3">
          <w:rPr>
            <w:w w:val="100"/>
          </w:rPr>
          <w:t>(</w:t>
        </w:r>
        <w:proofErr w:type="gramEnd"/>
        <w:r w:rsidR="001F65F3">
          <w:rPr>
            <w:w w:val="100"/>
          </w:rPr>
          <w:t>#480)</w:t>
        </w:r>
      </w:ins>
      <w:r>
        <w:rPr>
          <w:w w:val="100"/>
        </w:rPr>
        <w:t xml:space="preserve"> is shown in Figure </w:t>
      </w:r>
      <w:r>
        <w:rPr>
          <w:w w:val="100"/>
        </w:rPr>
        <w:fldChar w:fldCharType="begin"/>
      </w:r>
      <w:r>
        <w:rPr>
          <w:w w:val="100"/>
        </w:rPr>
        <w:instrText xml:space="preserve"> REF  RTF38373534343a204669675469 \h</w:instrText>
      </w:r>
      <w:r>
        <w:rPr>
          <w:w w:val="100"/>
        </w:rPr>
      </w:r>
      <w:r>
        <w:rPr>
          <w:w w:val="100"/>
        </w:rPr>
        <w:fldChar w:fldCharType="separate"/>
      </w:r>
      <w:r>
        <w:rPr>
          <w:w w:val="100"/>
        </w:rPr>
        <w:t>9-1074ds (AID List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820"/>
        <w:gridCol w:w="1080"/>
        <w:gridCol w:w="1020"/>
        <w:gridCol w:w="1340"/>
        <w:gridCol w:w="1340"/>
      </w:tblGrid>
      <w:tr w:rsidR="00ED10F8" w14:paraId="3B2D3669" w14:textId="77777777" w:rsidTr="00B555BA">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367E7E16" w14:textId="77777777" w:rsidR="00ED10F8" w:rsidRDefault="00ED10F8" w:rsidP="00B555BA">
            <w:pPr>
              <w:pStyle w:val="A1FigTitle"/>
              <w:suppressAutoHyphens/>
              <w:spacing w:before="0" w:line="160" w:lineRule="atLeast"/>
              <w:rPr>
                <w:b w:val="0"/>
                <w:bCs w:val="0"/>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B7D1FB"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FF68A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5F43D6" w14:textId="77777777" w:rsidR="00ED10F8" w:rsidRDefault="00ED10F8" w:rsidP="00B555BA">
            <w:pPr>
              <w:pStyle w:val="A1FigTitle"/>
              <w:suppressAutoHyphens/>
              <w:spacing w:before="0" w:line="160" w:lineRule="atLeast"/>
              <w:rPr>
                <w:b w:val="0"/>
                <w:bCs w:val="0"/>
                <w:w w:val="100"/>
                <w:sz w:val="16"/>
                <w:szCs w:val="16"/>
              </w:rPr>
            </w:pPr>
            <w:r>
              <w:rPr>
                <w:b w:val="0"/>
                <w:bCs w:val="0"/>
                <w:w w:val="100"/>
                <w:sz w:val="16"/>
                <w:szCs w:val="16"/>
              </w:rPr>
              <w:t xml:space="preserve">Element ID </w:t>
            </w:r>
          </w:p>
          <w:p w14:paraId="55BA28CE"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Extension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C78A7A" w14:textId="5175B2A8" w:rsidR="00ED10F8" w:rsidRDefault="00ED10F8" w:rsidP="00B555BA">
            <w:pPr>
              <w:pStyle w:val="A1FigTitle"/>
              <w:suppressAutoHyphens/>
              <w:spacing w:before="0" w:line="160" w:lineRule="atLeast"/>
              <w:rPr>
                <w:b w:val="0"/>
                <w:bCs w:val="0"/>
                <w:sz w:val="16"/>
                <w:szCs w:val="16"/>
              </w:rPr>
            </w:pPr>
            <w:r>
              <w:rPr>
                <w:b w:val="0"/>
                <w:bCs w:val="0"/>
                <w:w w:val="100"/>
                <w:sz w:val="16"/>
                <w:szCs w:val="16"/>
              </w:rPr>
              <w:t>Start Epoch</w:t>
            </w:r>
            <w:del w:id="45" w:author="Domenico Ficara (dficara)" w:date="2025-03-10T15:55:00Z" w16du:dateUtc="2025-03-10T14:55:00Z">
              <w:r w:rsidDel="00063206">
                <w:rPr>
                  <w:b w:val="0"/>
                  <w:bCs w:val="0"/>
                  <w:w w:val="100"/>
                  <w:sz w:val="16"/>
                  <w:szCs w:val="16"/>
                </w:rPr>
                <w:delText xml:space="preserve"> (SE)</w:delText>
              </w:r>
            </w:del>
            <w:ins w:id="46" w:author="Domenico Ficara (dficara)" w:date="2025-03-10T15:55:00Z" w16du:dateUtc="2025-03-10T14:55:00Z">
              <w:r>
                <w:rPr>
                  <w:b w:val="0"/>
                  <w:bCs w:val="0"/>
                  <w:w w:val="100"/>
                  <w:sz w:val="16"/>
                  <w:szCs w:val="16"/>
                </w:rPr>
                <w:t>(#482)</w:t>
              </w:r>
            </w:ins>
          </w:p>
        </w:tc>
        <w:tc>
          <w:tcPr>
            <w:tcW w:w="1340" w:type="dxa"/>
            <w:tcBorders>
              <w:top w:val="single" w:sz="10" w:space="0" w:color="000000"/>
              <w:left w:val="single" w:sz="10" w:space="0" w:color="000000"/>
              <w:bottom w:val="single" w:sz="10" w:space="0" w:color="000000"/>
              <w:right w:val="single" w:sz="10" w:space="0" w:color="000000"/>
            </w:tcBorders>
          </w:tcPr>
          <w:p w14:paraId="7365A22D" w14:textId="55AC1BF6" w:rsidR="00ED10F8" w:rsidRDefault="00ED10F8" w:rsidP="00B555BA">
            <w:pPr>
              <w:pStyle w:val="A1FigTitle"/>
              <w:suppressAutoHyphens/>
              <w:spacing w:before="0" w:line="160" w:lineRule="atLeast"/>
              <w:rPr>
                <w:b w:val="0"/>
                <w:bCs w:val="0"/>
                <w:w w:val="100"/>
                <w:sz w:val="16"/>
                <w:szCs w:val="16"/>
              </w:rPr>
            </w:pPr>
            <w:ins w:id="47" w:author="Domenico Ficara (dficara)" w:date="2025-03-10T16:04:00Z" w16du:dateUtc="2025-03-10T15:04:00Z">
              <w:r>
                <w:rPr>
                  <w:b w:val="0"/>
                  <w:bCs w:val="0"/>
                  <w:w w:val="100"/>
                  <w:sz w:val="16"/>
                  <w:szCs w:val="16"/>
                </w:rPr>
                <w:t xml:space="preserve">Number Of </w:t>
              </w:r>
              <w:proofErr w:type="gramStart"/>
              <w:r>
                <w:rPr>
                  <w:b w:val="0"/>
                  <w:bCs w:val="0"/>
                  <w:w w:val="100"/>
                  <w:sz w:val="16"/>
                  <w:szCs w:val="16"/>
                </w:rPr>
                <w:t>Epochs(</w:t>
              </w:r>
              <w:proofErr w:type="gramEnd"/>
              <w:r>
                <w:rPr>
                  <w:b w:val="0"/>
                  <w:bCs w:val="0"/>
                  <w:w w:val="100"/>
                  <w:sz w:val="16"/>
                  <w:szCs w:val="16"/>
                </w:rPr>
                <w:t>#484</w:t>
              </w:r>
            </w:ins>
            <w:ins w:id="48" w:author="Domenico Ficara (dficara)" w:date="2025-03-10T16:05:00Z" w16du:dateUtc="2025-03-10T15:05:00Z">
              <w:r>
                <w:rPr>
                  <w:b w:val="0"/>
                  <w:bCs w:val="0"/>
                  <w:w w:val="100"/>
                  <w:sz w:val="16"/>
                  <w:szCs w:val="16"/>
                </w:rPr>
                <w:t>, #487</w:t>
              </w:r>
            </w:ins>
            <w:ins w:id="49" w:author="Domenico Ficara (dficara)" w:date="2025-03-10T16:04:00Z" w16du:dateUtc="2025-03-10T15:04:00Z">
              <w:r>
                <w:rPr>
                  <w:b w:val="0"/>
                  <w:bCs w:val="0"/>
                  <w:w w:val="100"/>
                  <w:sz w:val="16"/>
                  <w:szCs w:val="16"/>
                </w:rPr>
                <w:t>)</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182AC1" w14:textId="03E1401F" w:rsidR="00ED10F8" w:rsidRDefault="00ED10F8" w:rsidP="00B555BA">
            <w:pPr>
              <w:pStyle w:val="A1FigTitle"/>
              <w:suppressAutoHyphens/>
              <w:spacing w:before="0" w:line="160" w:lineRule="atLeast"/>
              <w:rPr>
                <w:b w:val="0"/>
                <w:bCs w:val="0"/>
                <w:sz w:val="16"/>
                <w:szCs w:val="16"/>
              </w:rPr>
            </w:pPr>
            <w:r>
              <w:rPr>
                <w:b w:val="0"/>
                <w:bCs w:val="0"/>
                <w:w w:val="100"/>
                <w:sz w:val="16"/>
                <w:szCs w:val="16"/>
              </w:rPr>
              <w:t>AID List Value</w:t>
            </w:r>
          </w:p>
        </w:tc>
      </w:tr>
      <w:tr w:rsidR="00ED10F8" w14:paraId="2E3C264B" w14:textId="77777777" w:rsidTr="00B555B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08D1D34"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Octets:</w:t>
            </w:r>
          </w:p>
        </w:tc>
        <w:tc>
          <w:tcPr>
            <w:tcW w:w="1040" w:type="dxa"/>
            <w:tcBorders>
              <w:top w:val="nil"/>
              <w:left w:val="nil"/>
              <w:bottom w:val="nil"/>
              <w:right w:val="nil"/>
            </w:tcBorders>
            <w:tcMar>
              <w:top w:w="160" w:type="dxa"/>
              <w:left w:w="120" w:type="dxa"/>
              <w:bottom w:w="100" w:type="dxa"/>
              <w:right w:w="120" w:type="dxa"/>
            </w:tcMar>
            <w:vAlign w:val="center"/>
          </w:tcPr>
          <w:p w14:paraId="50A64388"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820" w:type="dxa"/>
            <w:tcBorders>
              <w:top w:val="nil"/>
              <w:left w:val="nil"/>
              <w:bottom w:val="nil"/>
              <w:right w:val="nil"/>
            </w:tcBorders>
            <w:tcMar>
              <w:top w:w="160" w:type="dxa"/>
              <w:left w:w="120" w:type="dxa"/>
              <w:bottom w:w="100" w:type="dxa"/>
              <w:right w:w="120" w:type="dxa"/>
            </w:tcMar>
            <w:vAlign w:val="center"/>
          </w:tcPr>
          <w:p w14:paraId="1579AAF9"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77A0E1E1"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1020" w:type="dxa"/>
            <w:tcBorders>
              <w:top w:val="nil"/>
              <w:left w:val="nil"/>
              <w:bottom w:val="nil"/>
              <w:right w:val="nil"/>
            </w:tcBorders>
            <w:tcMar>
              <w:top w:w="160" w:type="dxa"/>
              <w:left w:w="120" w:type="dxa"/>
              <w:bottom w:w="100" w:type="dxa"/>
              <w:right w:w="120" w:type="dxa"/>
            </w:tcMar>
            <w:vAlign w:val="center"/>
          </w:tcPr>
          <w:p w14:paraId="7A1AB1D1"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2</w:t>
            </w:r>
          </w:p>
        </w:tc>
        <w:tc>
          <w:tcPr>
            <w:tcW w:w="1340" w:type="dxa"/>
            <w:tcBorders>
              <w:top w:val="nil"/>
              <w:left w:val="nil"/>
              <w:bottom w:val="nil"/>
              <w:right w:val="nil"/>
            </w:tcBorders>
          </w:tcPr>
          <w:p w14:paraId="5F08207E" w14:textId="5F85E654" w:rsidR="00ED10F8" w:rsidRDefault="00ED10F8" w:rsidP="00B555BA">
            <w:pPr>
              <w:pStyle w:val="A1FigTitle"/>
              <w:suppressAutoHyphens/>
              <w:spacing w:before="0" w:line="160" w:lineRule="atLeast"/>
              <w:rPr>
                <w:b w:val="0"/>
                <w:bCs w:val="0"/>
                <w:w w:val="100"/>
                <w:sz w:val="16"/>
                <w:szCs w:val="16"/>
              </w:rPr>
            </w:pPr>
            <w:ins w:id="50" w:author="Domenico Ficara (dficara)" w:date="2025-03-10T16:05:00Z" w16du:dateUtc="2025-03-10T15:05:00Z">
              <w:r>
                <w:rPr>
                  <w:b w:val="0"/>
                  <w:bCs w:val="0"/>
                  <w:w w:val="100"/>
                  <w:sz w:val="16"/>
                  <w:szCs w:val="16"/>
                </w:rPr>
                <w:t>2 (#487)</w:t>
              </w:r>
            </w:ins>
          </w:p>
        </w:tc>
        <w:tc>
          <w:tcPr>
            <w:tcW w:w="1340" w:type="dxa"/>
            <w:tcBorders>
              <w:top w:val="nil"/>
              <w:left w:val="nil"/>
              <w:bottom w:val="nil"/>
              <w:right w:val="nil"/>
            </w:tcBorders>
            <w:tcMar>
              <w:top w:w="160" w:type="dxa"/>
              <w:left w:w="120" w:type="dxa"/>
              <w:bottom w:w="100" w:type="dxa"/>
              <w:right w:w="120" w:type="dxa"/>
            </w:tcMar>
            <w:vAlign w:val="center"/>
          </w:tcPr>
          <w:p w14:paraId="6D248CD8" w14:textId="1D0B8C0A" w:rsidR="00ED10F8" w:rsidRDefault="00ED10F8" w:rsidP="00B555BA">
            <w:pPr>
              <w:pStyle w:val="A1FigTitle"/>
              <w:suppressAutoHyphens/>
              <w:spacing w:before="0" w:line="160" w:lineRule="atLeast"/>
              <w:rPr>
                <w:b w:val="0"/>
                <w:bCs w:val="0"/>
                <w:sz w:val="16"/>
                <w:szCs w:val="16"/>
              </w:rPr>
            </w:pPr>
            <w:r>
              <w:rPr>
                <w:b w:val="0"/>
                <w:bCs w:val="0"/>
                <w:w w:val="100"/>
                <w:sz w:val="16"/>
                <w:szCs w:val="16"/>
              </w:rPr>
              <w:t>variable</w:t>
            </w:r>
          </w:p>
        </w:tc>
      </w:tr>
    </w:tbl>
    <w:p w14:paraId="5495CD68" w14:textId="77777777" w:rsidR="00D35A41" w:rsidRDefault="00D35A41" w:rsidP="00D35A41">
      <w:pPr>
        <w:pStyle w:val="T"/>
        <w:rPr>
          <w:w w:val="100"/>
        </w:rPr>
      </w:pPr>
    </w:p>
    <w:p w14:paraId="11F5F789" w14:textId="7349B2A1" w:rsidR="00D35A41" w:rsidRDefault="00D35A41" w:rsidP="006D0FB4">
      <w:pPr>
        <w:pStyle w:val="FigTitle"/>
        <w:numPr>
          <w:ilvl w:val="0"/>
          <w:numId w:val="10"/>
        </w:numPr>
        <w:rPr>
          <w:w w:val="100"/>
        </w:rPr>
      </w:pPr>
      <w:bookmarkStart w:id="51" w:name="RTF38373534343a204669675469"/>
      <w:r>
        <w:rPr>
          <w:w w:val="100"/>
        </w:rPr>
        <w:t xml:space="preserve">AID List </w:t>
      </w:r>
      <w:proofErr w:type="gramStart"/>
      <w:r>
        <w:rPr>
          <w:w w:val="100"/>
        </w:rPr>
        <w:t>element</w:t>
      </w:r>
      <w:bookmarkEnd w:id="51"/>
      <w:ins w:id="52" w:author="Domenico Ficara (dficara)" w:date="2025-03-10T15:54:00Z" w16du:dateUtc="2025-03-10T14:54:00Z">
        <w:r w:rsidR="00063206">
          <w:rPr>
            <w:w w:val="100"/>
          </w:rPr>
          <w:t>(</w:t>
        </w:r>
        <w:proofErr w:type="gramEnd"/>
        <w:r w:rsidR="00063206">
          <w:rPr>
            <w:w w:val="100"/>
          </w:rPr>
          <w:t>#215)</w:t>
        </w:r>
      </w:ins>
    </w:p>
    <w:p w14:paraId="2425F3B3" w14:textId="77777777" w:rsidR="00D35A41" w:rsidRDefault="00D35A41" w:rsidP="00D35A41">
      <w:pPr>
        <w:pStyle w:val="T"/>
        <w:rPr>
          <w:w w:val="100"/>
        </w:rPr>
      </w:pPr>
      <w:r>
        <w:rPr>
          <w:w w:val="100"/>
        </w:rPr>
        <w:t xml:space="preserve">The Element ID, Length and Element ID Extension fields are defined in 9.4.2.1 (General). </w:t>
      </w:r>
    </w:p>
    <w:p w14:paraId="5F02E4F4" w14:textId="1B332DDA" w:rsidR="00D35A41" w:rsidRDefault="00D35A41" w:rsidP="00D35A41">
      <w:pPr>
        <w:pStyle w:val="T"/>
        <w:rPr>
          <w:w w:val="100"/>
        </w:rPr>
      </w:pPr>
      <w:del w:id="53" w:author="Domenico Ficara (dficara)" w:date="2025-03-10T15:54:00Z" w16du:dateUtc="2025-03-10T14:54:00Z">
        <w:r w:rsidDel="00063206">
          <w:rPr>
            <w:w w:val="100"/>
          </w:rPr>
          <w:delText xml:space="preserve">The Group ID field </w:delText>
        </w:r>
      </w:del>
      <w:del w:id="54" w:author="Domenico Ficara (dficara)" w:date="2025-03-10T15:10:00Z" w16du:dateUtc="2025-03-10T14:10:00Z">
        <w:r w:rsidDel="00D35A41">
          <w:rPr>
            <w:w w:val="100"/>
          </w:rPr>
          <w:delText xml:space="preserve">signals </w:delText>
        </w:r>
      </w:del>
      <w:del w:id="55" w:author="Domenico Ficara (dficara)" w:date="2025-03-10T15:54:00Z" w16du:dateUtc="2025-03-10T14:54:00Z">
        <w:r w:rsidDel="00063206">
          <w:rPr>
            <w:w w:val="100"/>
          </w:rPr>
          <w:delText>an identifier of the EDP group.</w:delText>
        </w:r>
      </w:del>
      <w:ins w:id="56" w:author="Domenico Ficara (dficara)" w:date="2025-03-10T15:54:00Z" w16du:dateUtc="2025-03-10T14:54:00Z">
        <w:r w:rsidR="00063206">
          <w:rPr>
            <w:w w:val="100"/>
          </w:rPr>
          <w:t>(#215)</w:t>
        </w:r>
      </w:ins>
    </w:p>
    <w:p w14:paraId="0D16570F" w14:textId="2B3AF962" w:rsidR="00D35A41" w:rsidRDefault="00D35A41" w:rsidP="00D35A41">
      <w:pPr>
        <w:pStyle w:val="T"/>
        <w:rPr>
          <w:ins w:id="57" w:author="Domenico Ficara (dficara)" w:date="2025-03-10T16:06:00Z" w16du:dateUtc="2025-03-10T15:06:00Z"/>
          <w:w w:val="100"/>
        </w:rPr>
      </w:pPr>
      <w:r>
        <w:rPr>
          <w:w w:val="100"/>
        </w:rPr>
        <w:t>The Start Epoch</w:t>
      </w:r>
      <w:del w:id="58" w:author="Domenico Ficara (dficara)" w:date="2025-03-10T15:56:00Z" w16du:dateUtc="2025-03-10T14:56:00Z">
        <w:r w:rsidDel="00063206">
          <w:rPr>
            <w:w w:val="100"/>
          </w:rPr>
          <w:delText xml:space="preserve"> (SE)</w:delText>
        </w:r>
      </w:del>
      <w:ins w:id="59" w:author="Domenico Ficara (dficara)" w:date="2025-03-10T15:56:00Z" w16du:dateUtc="2025-03-10T14:56:00Z">
        <w:r w:rsidR="00063206">
          <w:rPr>
            <w:w w:val="100"/>
          </w:rPr>
          <w:t>(#482)</w:t>
        </w:r>
      </w:ins>
      <w:r>
        <w:rPr>
          <w:w w:val="100"/>
        </w:rPr>
        <w:t xml:space="preserve"> field is the 2 least significant octets of the EDP epoch </w:t>
      </w:r>
      <w:del w:id="60" w:author="Domenico Ficara (dficara)" w:date="2025-03-10T15:12:00Z" w16du:dateUtc="2025-03-10T14:12:00Z">
        <w:r w:rsidDel="00D35A41">
          <w:rPr>
            <w:w w:val="100"/>
          </w:rPr>
          <w:delText xml:space="preserve">iteration </w:delText>
        </w:r>
      </w:del>
      <w:ins w:id="61" w:author="Domenico Ficara (dficara)" w:date="2025-03-10T15:13:00Z" w16du:dateUtc="2025-03-10T14:13:00Z">
        <w:r w:rsidR="00BE75BF">
          <w:rPr>
            <w:w w:val="100"/>
          </w:rPr>
          <w:t>corresponding to the AID for S</w:t>
        </w:r>
      </w:ins>
      <w:ins w:id="62" w:author="Domenico Ficara (dficara)" w:date="2025-04-08T12:07:00Z" w16du:dateUtc="2025-04-08T10:07:00Z">
        <w:r w:rsidR="00AB5773">
          <w:rPr>
            <w:w w:val="100"/>
          </w:rPr>
          <w:t>tart Epoch</w:t>
        </w:r>
      </w:ins>
      <w:ins w:id="63" w:author="Domenico Ficara (dficara)" w:date="2025-03-10T15:13:00Z" w16du:dateUtc="2025-03-10T14:13:00Z">
        <w:r w:rsidR="00BE75BF">
          <w:rPr>
            <w:w w:val="100"/>
          </w:rPr>
          <w:t xml:space="preserve"> field in the AID List V</w:t>
        </w:r>
      </w:ins>
      <w:ins w:id="64" w:author="Domenico Ficara (dficara)" w:date="2025-03-10T16:00:00Z" w16du:dateUtc="2025-03-10T15:00:00Z">
        <w:r w:rsidR="00063206">
          <w:rPr>
            <w:w w:val="100"/>
          </w:rPr>
          <w:t>a</w:t>
        </w:r>
      </w:ins>
      <w:ins w:id="65" w:author="Domenico Ficara (dficara)" w:date="2025-03-10T15:13:00Z" w16du:dateUtc="2025-03-10T14:13:00Z">
        <w:r w:rsidR="00BE75BF">
          <w:rPr>
            <w:w w:val="100"/>
          </w:rPr>
          <w:t xml:space="preserve">lue field. </w:t>
        </w:r>
      </w:ins>
      <w:del w:id="66" w:author="Domenico Ficara (dficara)" w:date="2025-03-10T15:13:00Z" w16du:dateUtc="2025-03-10T14:13:00Z">
        <w:r w:rsidDel="00BE75BF">
          <w:rPr>
            <w:w w:val="100"/>
          </w:rPr>
          <w:delText>in which the first AID of the AID List Value field is used.</w:delText>
        </w:r>
      </w:del>
      <w:ins w:id="67" w:author="Domenico Ficara (dficara)" w:date="2025-03-10T15:14:00Z" w16du:dateUtc="2025-03-10T14:14:00Z">
        <w:r w:rsidR="00BE75BF">
          <w:rPr>
            <w:w w:val="100"/>
          </w:rPr>
          <w:t>(#57)</w:t>
        </w:r>
      </w:ins>
      <w:del w:id="68" w:author="Domenico Ficara (dficara)" w:date="2025-03-10T15:13:00Z" w16du:dateUtc="2025-03-10T14:13:00Z">
        <w:r w:rsidDel="00BE75BF">
          <w:rPr>
            <w:w w:val="100"/>
          </w:rPr>
          <w:delText xml:space="preserve"> </w:delText>
        </w:r>
      </w:del>
      <w:del w:id="69" w:author="Domenico Ficara (dficara)" w:date="2025-03-10T16:03:00Z" w16du:dateUtc="2025-03-10T15:03:00Z">
        <w:r w:rsidDel="000E79D5">
          <w:rPr>
            <w:w w:val="100"/>
          </w:rPr>
          <w:delText xml:space="preserve">Such EDP epoch </w:delText>
        </w:r>
      </w:del>
      <w:del w:id="70" w:author="Domenico Ficara (dficara)" w:date="2025-03-10T15:12:00Z" w16du:dateUtc="2025-03-10T14:12:00Z">
        <w:r w:rsidDel="00D35A41">
          <w:rPr>
            <w:w w:val="100"/>
          </w:rPr>
          <w:delText xml:space="preserve">iteration </w:delText>
        </w:r>
      </w:del>
      <w:del w:id="71" w:author="Domenico Ficara (dficara)" w:date="2025-03-10T16:03:00Z" w16du:dateUtc="2025-03-10T15:03:00Z">
        <w:r w:rsidDel="000E79D5">
          <w:rPr>
            <w:w w:val="100"/>
          </w:rPr>
          <w:delText>is relative to the EDP group identified by the Group ID field.</w:delText>
        </w:r>
      </w:del>
      <w:ins w:id="72" w:author="Domenico Ficara (dficara)" w:date="2025-03-10T16:03:00Z" w16du:dateUtc="2025-03-10T15:03:00Z">
        <w:r w:rsidR="000E79D5">
          <w:rPr>
            <w:w w:val="100"/>
          </w:rPr>
          <w:t>(#</w:t>
        </w:r>
      </w:ins>
      <w:ins w:id="73" w:author="Domenico Ficara (dficara)" w:date="2025-03-10T16:01:00Z" w16du:dateUtc="2025-03-10T15:01:00Z">
        <w:r w:rsidR="00063206">
          <w:rPr>
            <w:w w:val="100"/>
          </w:rPr>
          <w:t>215)</w:t>
        </w:r>
      </w:ins>
    </w:p>
    <w:p w14:paraId="341EBB47" w14:textId="6C11CA4E" w:rsidR="00ED10F8" w:rsidRDefault="00ED10F8" w:rsidP="00D35A41">
      <w:pPr>
        <w:pStyle w:val="T"/>
        <w:rPr>
          <w:ins w:id="74" w:author="Domenico Ficara (dficara)" w:date="2025-03-10T15:16:00Z" w16du:dateUtc="2025-03-10T14:16:00Z"/>
          <w:w w:val="100"/>
        </w:rPr>
      </w:pPr>
      <w:ins w:id="75" w:author="Domenico Ficara (dficara)" w:date="2025-03-10T16:06:00Z" w16du:dateUtc="2025-03-10T15:06:00Z">
        <w:r>
          <w:rPr>
            <w:w w:val="100"/>
          </w:rPr>
          <w:t xml:space="preserve">The Number </w:t>
        </w:r>
        <w:proofErr w:type="gramStart"/>
        <w:r>
          <w:rPr>
            <w:w w:val="100"/>
          </w:rPr>
          <w:t>Of</w:t>
        </w:r>
        <w:proofErr w:type="gramEnd"/>
        <w:r>
          <w:rPr>
            <w:w w:val="100"/>
          </w:rPr>
          <w:t xml:space="preserve"> </w:t>
        </w:r>
        <w:proofErr w:type="gramStart"/>
        <w:r>
          <w:rPr>
            <w:w w:val="100"/>
          </w:rPr>
          <w:t>Epochs(</w:t>
        </w:r>
        <w:proofErr w:type="gramEnd"/>
        <w:r>
          <w:rPr>
            <w:w w:val="100"/>
          </w:rPr>
          <w:t>#484) field (#60) indicates the number</w:t>
        </w:r>
      </w:ins>
      <w:ins w:id="76" w:author="Domenico Ficara (dficara)" w:date="2025-04-09T10:19:00Z" w16du:dateUtc="2025-04-09T08:19:00Z">
        <w:r w:rsidR="005A47EA">
          <w:rPr>
            <w:w w:val="100"/>
          </w:rPr>
          <w:t xml:space="preserve">, </w:t>
        </w:r>
        <w:proofErr w:type="gramStart"/>
        <w:r w:rsidR="005A47EA">
          <w:rPr>
            <w:w w:val="100"/>
          </w:rPr>
          <w:t xml:space="preserve">n, </w:t>
        </w:r>
      </w:ins>
      <w:ins w:id="77" w:author="Domenico Ficara (dficara)" w:date="2025-03-10T16:06:00Z" w16du:dateUtc="2025-03-10T15:06:00Z">
        <w:r>
          <w:rPr>
            <w:w w:val="100"/>
          </w:rPr>
          <w:t xml:space="preserve"> of</w:t>
        </w:r>
        <w:proofErr w:type="gramEnd"/>
        <w:r>
          <w:rPr>
            <w:w w:val="100"/>
          </w:rPr>
          <w:t xml:space="preserve"> consecutive epochs for which AID fields are provided.</w:t>
        </w:r>
      </w:ins>
    </w:p>
    <w:p w14:paraId="343CB657" w14:textId="072F1C1C" w:rsidR="00BE75BF" w:rsidRDefault="00BE75BF" w:rsidP="00BE75BF">
      <w:pPr>
        <w:pStyle w:val="T"/>
        <w:rPr>
          <w:ins w:id="78" w:author="Domenico Ficara (dficara)" w:date="2025-03-10T15:16:00Z" w16du:dateUtc="2025-03-10T14:16:00Z"/>
          <w:w w:val="100"/>
        </w:rPr>
      </w:pPr>
      <w:ins w:id="79" w:author="Domenico Ficara (dficara)" w:date="2025-03-10T15:16:00Z" w16du:dateUtc="2025-03-10T14:16:00Z">
        <w:r>
          <w:rPr>
            <w:w w:val="100"/>
          </w:rPr>
          <w:t xml:space="preserve">The AID List Value </w:t>
        </w:r>
      </w:ins>
      <w:ins w:id="80" w:author="Domenico Ficara (dficara)" w:date="2025-04-09T11:58:00Z" w16du:dateUtc="2025-04-09T09:58:00Z">
        <w:r w:rsidR="00FE21B5">
          <w:rPr>
            <w:w w:val="100"/>
          </w:rPr>
          <w:t>f</w:t>
        </w:r>
      </w:ins>
      <w:ins w:id="81" w:author="Domenico Ficara (dficara)" w:date="2025-03-10T15:16:00Z" w16du:dateUtc="2025-03-10T14:16:00Z">
        <w:r>
          <w:rPr>
            <w:w w:val="100"/>
          </w:rPr>
          <w:t xml:space="preserve">ield format is shown in Figure </w:t>
        </w:r>
        <w:r>
          <w:rPr>
            <w:w w:val="100"/>
          </w:rPr>
          <w:fldChar w:fldCharType="begin"/>
        </w:r>
        <w:r>
          <w:rPr>
            <w:w w:val="100"/>
          </w:rPr>
          <w:instrText xml:space="preserve"> REF  RTF31313731393a204669675469 \h</w:instrText>
        </w:r>
      </w:ins>
      <w:r>
        <w:rPr>
          <w:w w:val="100"/>
        </w:rPr>
      </w:r>
      <w:ins w:id="82" w:author="Domenico Ficara (dficara)" w:date="2025-03-10T15:16:00Z" w16du:dateUtc="2025-03-10T14:16:00Z">
        <w:r>
          <w:rPr>
            <w:w w:val="100"/>
          </w:rPr>
          <w:fldChar w:fldCharType="separate"/>
        </w:r>
        <w:r>
          <w:rPr>
            <w:w w:val="100"/>
          </w:rPr>
          <w:t>9-1074dt (AID List Value field</w:t>
        </w:r>
      </w:ins>
      <w:ins w:id="83" w:author="Domenico Ficara (dficara)" w:date="2025-06-04T16:15:00Z" w16du:dateUtc="2025-06-04T14:15:00Z">
        <w:r w:rsidR="00E77A85">
          <w:rPr>
            <w:w w:val="100"/>
          </w:rPr>
          <w:t xml:space="preserve"> format</w:t>
        </w:r>
      </w:ins>
      <w:ins w:id="84" w:author="Domenico Ficara (dficara)" w:date="2025-03-10T15:16:00Z" w16du:dateUtc="2025-03-10T14:16:00Z">
        <w:r>
          <w:rPr>
            <w:w w:val="100"/>
          </w:rPr>
          <w:t>)</w:t>
        </w:r>
        <w:r>
          <w:rPr>
            <w:w w:val="100"/>
          </w:rPr>
          <w:fldChar w:fldCharType="end"/>
        </w:r>
        <w:r>
          <w:rPr>
            <w:w w:val="100"/>
          </w:rPr>
          <w:t>.(#58)</w:t>
        </w:r>
      </w:ins>
    </w:p>
    <w:p w14:paraId="1DF8DCC8" w14:textId="77777777" w:rsidR="00BE75BF" w:rsidRDefault="00BE75BF" w:rsidP="00D35A4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820"/>
        <w:gridCol w:w="1340"/>
      </w:tblGrid>
      <w:tr w:rsidR="00F70876" w14:paraId="45D595AC" w14:textId="77777777" w:rsidTr="00567ABF">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D169BF0" w14:textId="77777777" w:rsidR="00F70876" w:rsidRDefault="00F70876" w:rsidP="00B555BA">
            <w:pPr>
              <w:pStyle w:val="A1FigTitle"/>
              <w:suppressAutoHyphens/>
              <w:spacing w:before="0" w:line="160" w:lineRule="atLeast"/>
              <w:rPr>
                <w:b w:val="0"/>
                <w:bCs w:val="0"/>
                <w:sz w:val="16"/>
                <w:szCs w:val="16"/>
              </w:rPr>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944E82" w14:textId="27DF73A4" w:rsidR="00F70876" w:rsidRDefault="00F70876" w:rsidP="00B555BA">
            <w:pPr>
              <w:pStyle w:val="A1FigTitle"/>
              <w:suppressAutoHyphens/>
              <w:spacing w:before="0" w:line="160" w:lineRule="atLeast"/>
              <w:rPr>
                <w:b w:val="0"/>
                <w:bCs w:val="0"/>
                <w:sz w:val="16"/>
                <w:szCs w:val="16"/>
              </w:rPr>
            </w:pPr>
            <w:r>
              <w:rPr>
                <w:b w:val="0"/>
                <w:bCs w:val="0"/>
                <w:w w:val="100"/>
                <w:sz w:val="16"/>
                <w:szCs w:val="16"/>
              </w:rPr>
              <w:t>AID</w:t>
            </w:r>
            <w:ins w:id="85" w:author="Domenico Ficara (dficara)" w:date="2025-04-09T10:12:00Z" w16du:dateUtc="2025-04-09T08:12:00Z">
              <w:r>
                <w:rPr>
                  <w:b w:val="0"/>
                  <w:bCs w:val="0"/>
                  <w:w w:val="100"/>
                  <w:sz w:val="16"/>
                  <w:szCs w:val="16"/>
                </w:rPr>
                <w:t>12</w:t>
              </w:r>
            </w:ins>
            <w:ins w:id="86" w:author="Domenico Ficara (dficara)" w:date="2025-04-09T10:18:00Z" w16du:dateUtc="2025-04-09T08:18:00Z">
              <w:r w:rsidR="005A47EA">
                <w:rPr>
                  <w:b w:val="0"/>
                  <w:bCs w:val="0"/>
                  <w:w w:val="100"/>
                  <w:sz w:val="16"/>
                  <w:szCs w:val="16"/>
                </w:rPr>
                <w:t>s</w:t>
              </w:r>
            </w:ins>
            <w:del w:id="87" w:author="Domenico Ficara (dficara)" w:date="2025-04-09T10:19:00Z" w16du:dateUtc="2025-04-09T08:19:00Z">
              <w:r w:rsidDel="005A47EA">
                <w:rPr>
                  <w:b w:val="0"/>
                  <w:bCs w:val="0"/>
                  <w:w w:val="100"/>
                  <w:sz w:val="16"/>
                  <w:szCs w:val="16"/>
                </w:rPr>
                <w:delText xml:space="preserve"> </w:delText>
              </w:r>
            </w:del>
            <w:del w:id="88" w:author="Domenico Ficara (dficara)" w:date="2025-03-10T15:58:00Z" w16du:dateUtc="2025-03-10T14:58:00Z">
              <w:r w:rsidDel="00063206">
                <w:rPr>
                  <w:b w:val="0"/>
                  <w:bCs w:val="0"/>
                  <w:w w:val="100"/>
                  <w:sz w:val="16"/>
                  <w:szCs w:val="16"/>
                </w:rPr>
                <w:delText>f</w:delText>
              </w:r>
            </w:del>
            <w:del w:id="89" w:author="Domenico Ficara (dficara)" w:date="2025-04-09T10:19:00Z" w16du:dateUtc="2025-04-09T08:19:00Z">
              <w:r w:rsidDel="005A47EA">
                <w:rPr>
                  <w:b w:val="0"/>
                  <w:bCs w:val="0"/>
                  <w:w w:val="100"/>
                  <w:sz w:val="16"/>
                  <w:szCs w:val="16"/>
                </w:rPr>
                <w:delText>or S</w:delText>
              </w:r>
            </w:del>
            <w:del w:id="90" w:author="Domenico Ficara (dficara)" w:date="2025-03-10T15:58:00Z" w16du:dateUtc="2025-03-10T14:58:00Z">
              <w:r w:rsidDel="00063206">
                <w:rPr>
                  <w:b w:val="0"/>
                  <w:bCs w:val="0"/>
                  <w:w w:val="100"/>
                  <w:sz w:val="16"/>
                  <w:szCs w:val="16"/>
                </w:rPr>
                <w:delText>E</w:delText>
              </w:r>
            </w:del>
            <w:ins w:id="91" w:author="Domenico Ficara (dficara)" w:date="2025-03-10T15:58:00Z" w16du:dateUtc="2025-03-10T14:58:00Z">
              <w:r>
                <w:rPr>
                  <w:b w:val="0"/>
                  <w:bCs w:val="0"/>
                  <w:w w:val="100"/>
                  <w:sz w:val="16"/>
                  <w:szCs w:val="16"/>
                </w:rPr>
                <w:t>(#485)</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E73B2A" w14:textId="77777777" w:rsidR="00F70876" w:rsidRDefault="00F70876" w:rsidP="00B555BA">
            <w:pPr>
              <w:pStyle w:val="A1FigTitle"/>
              <w:suppressAutoHyphens/>
              <w:spacing w:before="0" w:line="160" w:lineRule="atLeast"/>
              <w:rPr>
                <w:b w:val="0"/>
                <w:bCs w:val="0"/>
                <w:sz w:val="16"/>
                <w:szCs w:val="16"/>
              </w:rPr>
            </w:pPr>
            <w:r>
              <w:rPr>
                <w:b w:val="0"/>
                <w:bCs w:val="0"/>
                <w:w w:val="100"/>
                <w:sz w:val="16"/>
                <w:szCs w:val="16"/>
              </w:rPr>
              <w:t>Padding</w:t>
            </w:r>
          </w:p>
        </w:tc>
      </w:tr>
      <w:tr w:rsidR="00F70876" w14:paraId="11A1D9FB" w14:textId="77777777" w:rsidTr="00567ABF">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DDBB20A" w14:textId="77777777" w:rsidR="00F70876" w:rsidRDefault="00F70876" w:rsidP="00B555BA">
            <w:pPr>
              <w:pStyle w:val="A1FigTitle"/>
              <w:suppressAutoHyphens/>
              <w:spacing w:before="0" w:line="160" w:lineRule="atLeast"/>
              <w:rPr>
                <w:b w:val="0"/>
                <w:bCs w:val="0"/>
                <w:sz w:val="16"/>
                <w:szCs w:val="16"/>
              </w:rPr>
            </w:pPr>
            <w:r>
              <w:rPr>
                <w:b w:val="0"/>
                <w:bCs w:val="0"/>
                <w:w w:val="100"/>
                <w:sz w:val="16"/>
                <w:szCs w:val="16"/>
              </w:rPr>
              <w:t>Bits</w:t>
            </w:r>
          </w:p>
        </w:tc>
        <w:tc>
          <w:tcPr>
            <w:tcW w:w="820" w:type="dxa"/>
            <w:tcBorders>
              <w:top w:val="nil"/>
              <w:left w:val="nil"/>
              <w:bottom w:val="nil"/>
              <w:right w:val="nil"/>
            </w:tcBorders>
            <w:tcMar>
              <w:top w:w="160" w:type="dxa"/>
              <w:left w:w="120" w:type="dxa"/>
              <w:bottom w:w="100" w:type="dxa"/>
              <w:right w:w="120" w:type="dxa"/>
            </w:tcMar>
            <w:vAlign w:val="center"/>
          </w:tcPr>
          <w:p w14:paraId="10EA3C5A" w14:textId="4709D41B" w:rsidR="00F70876" w:rsidRDefault="005A47EA" w:rsidP="00B555BA">
            <w:pPr>
              <w:pStyle w:val="A1FigTitle"/>
              <w:suppressAutoHyphens/>
              <w:spacing w:before="0" w:line="160" w:lineRule="atLeast"/>
              <w:rPr>
                <w:b w:val="0"/>
                <w:bCs w:val="0"/>
                <w:sz w:val="16"/>
                <w:szCs w:val="16"/>
              </w:rPr>
            </w:pPr>
            <w:ins w:id="92" w:author="Domenico Ficara (dficara)" w:date="2025-04-09T10:18:00Z" w16du:dateUtc="2025-04-09T08:18:00Z">
              <w:r>
                <w:rPr>
                  <w:b w:val="0"/>
                  <w:bCs w:val="0"/>
                  <w:w w:val="100"/>
                  <w:sz w:val="16"/>
                  <w:szCs w:val="16"/>
                </w:rPr>
                <w:t xml:space="preserve">n x </w:t>
              </w:r>
            </w:ins>
            <w:r w:rsidR="00F70876">
              <w:rPr>
                <w:b w:val="0"/>
                <w:bCs w:val="0"/>
                <w:w w:val="100"/>
                <w:sz w:val="16"/>
                <w:szCs w:val="16"/>
              </w:rPr>
              <w:t>12</w:t>
            </w:r>
          </w:p>
        </w:tc>
        <w:tc>
          <w:tcPr>
            <w:tcW w:w="1340" w:type="dxa"/>
            <w:tcBorders>
              <w:top w:val="nil"/>
              <w:left w:val="nil"/>
              <w:bottom w:val="nil"/>
              <w:right w:val="nil"/>
            </w:tcBorders>
            <w:tcMar>
              <w:top w:w="160" w:type="dxa"/>
              <w:left w:w="120" w:type="dxa"/>
              <w:bottom w:w="100" w:type="dxa"/>
              <w:right w:w="120" w:type="dxa"/>
            </w:tcMar>
            <w:vAlign w:val="center"/>
          </w:tcPr>
          <w:p w14:paraId="32F239D8" w14:textId="77777777" w:rsidR="00F70876" w:rsidRDefault="00F70876" w:rsidP="00B555BA">
            <w:pPr>
              <w:pStyle w:val="A1FigTitle"/>
              <w:suppressAutoHyphens/>
              <w:spacing w:before="0" w:line="160" w:lineRule="atLeast"/>
              <w:rPr>
                <w:b w:val="0"/>
                <w:bCs w:val="0"/>
                <w:sz w:val="16"/>
                <w:szCs w:val="16"/>
              </w:rPr>
            </w:pPr>
            <w:r>
              <w:rPr>
                <w:b w:val="0"/>
                <w:bCs w:val="0"/>
                <w:w w:val="100"/>
                <w:sz w:val="16"/>
                <w:szCs w:val="16"/>
              </w:rPr>
              <w:t>0 or 4</w:t>
            </w:r>
          </w:p>
        </w:tc>
      </w:tr>
    </w:tbl>
    <w:p w14:paraId="093422BE" w14:textId="6699FFA2" w:rsidR="00D35A41" w:rsidDel="00BE75BF" w:rsidRDefault="00D35A41" w:rsidP="00D35A41">
      <w:pPr>
        <w:pStyle w:val="T"/>
        <w:rPr>
          <w:del w:id="93" w:author="Domenico Ficara (dficara)" w:date="2025-03-10T15:17:00Z" w16du:dateUtc="2025-03-10T14:17:00Z"/>
          <w:w w:val="100"/>
        </w:rPr>
      </w:pPr>
    </w:p>
    <w:p w14:paraId="30257B1D" w14:textId="247A0FE4" w:rsidR="00D35A41" w:rsidRDefault="00D35A41" w:rsidP="006D0FB4">
      <w:pPr>
        <w:pStyle w:val="FigTitle"/>
        <w:numPr>
          <w:ilvl w:val="0"/>
          <w:numId w:val="11"/>
        </w:numPr>
        <w:rPr>
          <w:w w:val="100"/>
        </w:rPr>
      </w:pPr>
      <w:bookmarkStart w:id="94" w:name="RTF31313731393a204669675469"/>
      <w:r>
        <w:rPr>
          <w:w w:val="100"/>
        </w:rPr>
        <w:t>AID List Value field</w:t>
      </w:r>
      <w:bookmarkEnd w:id="94"/>
      <w:ins w:id="95" w:author="Domenico Ficara (dficara)" w:date="2025-03-10T15:17:00Z" w16du:dateUtc="2025-03-10T14:17:00Z">
        <w:r w:rsidR="00BE75BF">
          <w:rPr>
            <w:w w:val="100"/>
          </w:rPr>
          <w:t xml:space="preserve"> format (</w:t>
        </w:r>
      </w:ins>
      <w:ins w:id="96" w:author="Domenico Ficara (dficara)" w:date="2025-03-10T15:59:00Z" w16du:dateUtc="2025-03-10T14:59:00Z">
        <w:r w:rsidR="00063206">
          <w:rPr>
            <w:w w:val="100"/>
          </w:rPr>
          <w:t>#</w:t>
        </w:r>
      </w:ins>
      <w:ins w:id="97" w:author="Domenico Ficara (dficara)" w:date="2025-03-10T15:17:00Z" w16du:dateUtc="2025-03-10T14:17:00Z">
        <w:r w:rsidR="00BE75BF">
          <w:rPr>
            <w:w w:val="100"/>
          </w:rPr>
          <w:t>59</w:t>
        </w:r>
      </w:ins>
      <w:ins w:id="98" w:author="Domenico Ficara (dficara)" w:date="2025-03-10T15:59:00Z" w16du:dateUtc="2025-03-10T14:59:00Z">
        <w:r w:rsidR="00063206">
          <w:rPr>
            <w:w w:val="100"/>
          </w:rPr>
          <w:t>, #485</w:t>
        </w:r>
      </w:ins>
      <w:ins w:id="99" w:author="Domenico Ficara (dficara)" w:date="2025-03-10T15:17:00Z" w16du:dateUtc="2025-03-10T14:17:00Z">
        <w:r w:rsidR="00BE75BF">
          <w:rPr>
            <w:w w:val="100"/>
          </w:rPr>
          <w:t>)</w:t>
        </w:r>
      </w:ins>
    </w:p>
    <w:p w14:paraId="28F0C1D5" w14:textId="780E6B0E" w:rsidR="00D35A41" w:rsidDel="00BE75BF" w:rsidRDefault="00D35A41" w:rsidP="00D35A41">
      <w:pPr>
        <w:pStyle w:val="T"/>
        <w:rPr>
          <w:del w:id="100" w:author="Domenico Ficara (dficara)" w:date="2025-03-10T15:16:00Z" w16du:dateUtc="2025-03-10T14:16:00Z"/>
          <w:w w:val="100"/>
        </w:rPr>
      </w:pPr>
      <w:del w:id="101" w:author="Domenico Ficara (dficara)" w:date="2025-03-10T15:16:00Z" w16du:dateUtc="2025-03-10T14:16:00Z">
        <w:r w:rsidDel="00BE75BF">
          <w:rPr>
            <w:w w:val="100"/>
          </w:rPr>
          <w:delText xml:space="preserve">The format of the AID List Value Field is shown in Figure </w:delText>
        </w:r>
        <w:r w:rsidDel="00BE75BF">
          <w:fldChar w:fldCharType="begin"/>
        </w:r>
        <w:r w:rsidDel="00BE75BF">
          <w:rPr>
            <w:w w:val="100"/>
          </w:rPr>
          <w:delInstrText xml:space="preserve"> REF  RTF31313731393a204669675469 \h</w:delInstrText>
        </w:r>
        <w:r w:rsidDel="00BE75BF">
          <w:fldChar w:fldCharType="separate"/>
        </w:r>
        <w:r w:rsidDel="00BE75BF">
          <w:rPr>
            <w:w w:val="100"/>
          </w:rPr>
          <w:delText>9-1074dt (AID List Value field)</w:delText>
        </w:r>
        <w:r w:rsidDel="00BE75BF">
          <w:fldChar w:fldCharType="end"/>
        </w:r>
        <w:r w:rsidDel="00BE75BF">
          <w:rPr>
            <w:w w:val="100"/>
          </w:rPr>
          <w:delText>.</w:delText>
        </w:r>
      </w:del>
    </w:p>
    <w:p w14:paraId="3748C7FE" w14:textId="4EB91D68" w:rsidR="00D35A41" w:rsidDel="00ED10F8" w:rsidRDefault="00D35A41" w:rsidP="00D35A41">
      <w:pPr>
        <w:pStyle w:val="T"/>
        <w:rPr>
          <w:del w:id="102" w:author="Domenico Ficara (dficara)" w:date="2025-03-10T16:06:00Z" w16du:dateUtc="2025-03-10T15:06:00Z"/>
          <w:w w:val="100"/>
        </w:rPr>
      </w:pPr>
      <w:del w:id="103" w:author="Domenico Ficara (dficara)" w:date="2025-03-10T16:06:00Z" w16du:dateUtc="2025-03-10T15:06:00Z">
        <w:r w:rsidDel="00ED10F8">
          <w:rPr>
            <w:w w:val="100"/>
          </w:rPr>
          <w:delText xml:space="preserve">The Number </w:delText>
        </w:r>
      </w:del>
      <w:del w:id="104" w:author="Domenico Ficara (dficara)" w:date="2025-03-10T15:57:00Z" w16du:dateUtc="2025-03-10T14:57:00Z">
        <w:r w:rsidDel="00063206">
          <w:rPr>
            <w:w w:val="100"/>
          </w:rPr>
          <w:delText>o</w:delText>
        </w:r>
      </w:del>
      <w:del w:id="105" w:author="Domenico Ficara (dficara)" w:date="2025-03-10T16:06:00Z" w16du:dateUtc="2025-03-10T15:06:00Z">
        <w:r w:rsidDel="00ED10F8">
          <w:rPr>
            <w:w w:val="100"/>
          </w:rPr>
          <w:delText>f Epochs</w:delText>
        </w:r>
      </w:del>
      <w:del w:id="106" w:author="Domenico Ficara (dficara)" w:date="2025-03-10T15:57:00Z" w16du:dateUtc="2025-03-10T14:57:00Z">
        <w:r w:rsidDel="00063206">
          <w:rPr>
            <w:w w:val="100"/>
          </w:rPr>
          <w:delText xml:space="preserve"> (NE)</w:delText>
        </w:r>
      </w:del>
      <w:del w:id="107" w:author="Domenico Ficara (dficara)" w:date="2025-03-10T16:06:00Z" w16du:dateUtc="2025-03-10T15:06:00Z">
        <w:r w:rsidDel="00ED10F8">
          <w:rPr>
            <w:w w:val="100"/>
          </w:rPr>
          <w:delText xml:space="preserve"> field indicates the number of consecutive epochs for which AID fields are provided.</w:delText>
        </w:r>
      </w:del>
    </w:p>
    <w:p w14:paraId="7E2D3D47" w14:textId="6FF663A7" w:rsidR="00D35A41" w:rsidRDefault="00D35A41" w:rsidP="00D35A41">
      <w:pPr>
        <w:pStyle w:val="T"/>
        <w:rPr>
          <w:ins w:id="108" w:author="Domenico Ficara (dficara)" w:date="2025-04-09T10:20:00Z" w16du:dateUtc="2025-04-09T08:20:00Z"/>
          <w:w w:val="100"/>
        </w:rPr>
      </w:pPr>
      <w:del w:id="109" w:author="Domenico Ficara (dficara)" w:date="2025-03-10T15:28:00Z" w16du:dateUtc="2025-03-10T14:28:00Z">
        <w:r w:rsidDel="001F65F3">
          <w:rPr>
            <w:w w:val="100"/>
          </w:rPr>
          <w:delText>The AID field is present for the Number of Epochs (NE).</w:delText>
        </w:r>
      </w:del>
      <w:ins w:id="110" w:author="Domenico Ficara (dficara)" w:date="2025-03-10T16:07:00Z" w16du:dateUtc="2025-03-10T15:07:00Z">
        <w:del w:id="111" w:author="Ugo Campiglio (ucampigl)" w:date="2025-03-12T01:55:00Z" w16du:dateUtc="2025-03-12T00:55:00Z">
          <w:r w:rsidR="00ED10F8" w:rsidDel="00A12056">
            <w:rPr>
              <w:w w:val="100"/>
            </w:rPr>
            <w:delText xml:space="preserve"> </w:delText>
          </w:r>
        </w:del>
      </w:ins>
      <w:ins w:id="112" w:author="Domenico Ficara (dficara)" w:date="2025-06-04T16:22:00Z" w16du:dateUtc="2025-06-04T14:22:00Z">
        <w:r w:rsidR="00E77A85" w:rsidRPr="00E77A85">
          <w:rPr>
            <w:w w:val="100"/>
          </w:rPr>
          <w:t xml:space="preserve">The number of AID12 fields is equal to the value in the Number </w:t>
        </w:r>
        <w:proofErr w:type="gramStart"/>
        <w:r w:rsidR="00E77A85" w:rsidRPr="00E77A85">
          <w:rPr>
            <w:w w:val="100"/>
          </w:rPr>
          <w:t>Of</w:t>
        </w:r>
        <w:proofErr w:type="gramEnd"/>
        <w:r w:rsidR="00E77A85" w:rsidRPr="00E77A85">
          <w:rPr>
            <w:w w:val="100"/>
          </w:rPr>
          <w:t xml:space="preserve"> Epochs field. </w:t>
        </w:r>
      </w:ins>
      <w:ins w:id="113" w:author="Domenico Ficara (dficara)" w:date="2025-03-10T16:08:00Z" w16du:dateUtc="2025-03-10T15:08:00Z">
        <w:r w:rsidR="00ED10F8">
          <w:rPr>
            <w:w w:val="100"/>
          </w:rPr>
          <w:t>(#488</w:t>
        </w:r>
        <w:del w:id="114" w:author="Ugo Campiglio (ucampigl)" w:date="2025-03-12T01:59:00Z" w16du:dateUtc="2025-03-12T00:59:00Z">
          <w:r w:rsidR="00ED10F8" w:rsidDel="00F11EE1">
            <w:rPr>
              <w:w w:val="100"/>
            </w:rPr>
            <w:delText>, 2</w:delText>
          </w:r>
        </w:del>
        <w:del w:id="115" w:author="Ugo Campiglio (ucampigl)" w:date="2025-03-12T01:58:00Z" w16du:dateUtc="2025-03-12T00:58:00Z">
          <w:r w:rsidR="00ED10F8" w:rsidDel="00F11EE1">
            <w:rPr>
              <w:w w:val="100"/>
            </w:rPr>
            <w:delText>16</w:delText>
          </w:r>
        </w:del>
        <w:del w:id="116" w:author="Ugo Campiglio (ucampigl)" w:date="2025-03-12T02:03:00Z" w16du:dateUtc="2025-03-12T01:03:00Z">
          <w:r w:rsidR="00ED10F8" w:rsidDel="008E7DC7">
            <w:rPr>
              <w:w w:val="100"/>
            </w:rPr>
            <w:delText>, #333</w:delText>
          </w:r>
        </w:del>
        <w:r w:rsidR="00ED10F8">
          <w:rPr>
            <w:w w:val="100"/>
          </w:rPr>
          <w:t xml:space="preserve">) </w:t>
        </w:r>
      </w:ins>
      <w:del w:id="117" w:author="Domenico Ficara (dficara)" w:date="2025-03-10T16:08:00Z" w16du:dateUtc="2025-03-10T15:08:00Z">
        <w:r w:rsidDel="00ED10F8">
          <w:rPr>
            <w:w w:val="100"/>
          </w:rPr>
          <w:delText xml:space="preserve"> </w:delText>
        </w:r>
      </w:del>
    </w:p>
    <w:p w14:paraId="3985B2C2" w14:textId="59277C50" w:rsidR="005A47EA" w:rsidRDefault="005A47EA" w:rsidP="00D35A41">
      <w:pPr>
        <w:pStyle w:val="T"/>
        <w:rPr>
          <w:w w:val="100"/>
        </w:rPr>
      </w:pPr>
      <w:ins w:id="118" w:author="Domenico Ficara (dficara)" w:date="2025-04-09T10:20:00Z" w16du:dateUtc="2025-04-09T08:20:00Z">
        <w:r w:rsidRPr="00A61F8C">
          <w:t xml:space="preserve">Each </w:t>
        </w:r>
        <w:r>
          <w:t>AID12</w:t>
        </w:r>
        <w:r w:rsidRPr="00A61F8C">
          <w:t xml:space="preserve"> field is </w:t>
        </w:r>
        <w:r>
          <w:t>12</w:t>
        </w:r>
        <w:r w:rsidRPr="00A61F8C">
          <w:t xml:space="preserve"> bits and indicat</w:t>
        </w:r>
        <w:r>
          <w:t xml:space="preserve">es </w:t>
        </w:r>
        <w:r>
          <w:rPr>
            <w:w w:val="100"/>
          </w:rPr>
          <w:t>the 12 LSBs of an AID</w:t>
        </w:r>
        <w:r>
          <w:t xml:space="preserve"> assigned to an epoch. </w:t>
        </w:r>
        <w:r>
          <w:rPr>
            <w:w w:val="100"/>
          </w:rPr>
          <w:t xml:space="preserve">The </w:t>
        </w:r>
        <w:proofErr w:type="spellStart"/>
        <w:r>
          <w:rPr>
            <w:w w:val="100"/>
          </w:rPr>
          <w:t>i</w:t>
        </w:r>
        <w:r w:rsidRPr="00673F2E">
          <w:rPr>
            <w:w w:val="100"/>
            <w:vertAlign w:val="superscript"/>
          </w:rPr>
          <w:t>th</w:t>
        </w:r>
        <w:proofErr w:type="spellEnd"/>
        <w:r>
          <w:rPr>
            <w:w w:val="100"/>
          </w:rPr>
          <w:t xml:space="preserve"> AID12 field is the AID for the </w:t>
        </w:r>
        <w:proofErr w:type="spellStart"/>
        <w:r>
          <w:rPr>
            <w:w w:val="100"/>
          </w:rPr>
          <w:t>i</w:t>
        </w:r>
        <w:r w:rsidRPr="00673F2E">
          <w:rPr>
            <w:w w:val="100"/>
            <w:vertAlign w:val="superscript"/>
          </w:rPr>
          <w:t>th</w:t>
        </w:r>
        <w:proofErr w:type="spellEnd"/>
        <w:r>
          <w:rPr>
            <w:w w:val="100"/>
          </w:rPr>
          <w:t xml:space="preserve"> epoch of the consecutive epochs.</w:t>
        </w:r>
      </w:ins>
    </w:p>
    <w:p w14:paraId="2894BD1D" w14:textId="77777777" w:rsidR="00D35A41" w:rsidRDefault="00D35A41" w:rsidP="00D35A41">
      <w:pPr>
        <w:pStyle w:val="T"/>
        <w:rPr>
          <w:w w:val="100"/>
        </w:rPr>
      </w:pPr>
      <w:r>
        <w:rPr>
          <w:w w:val="100"/>
        </w:rPr>
        <w:t>A Padding field is optionally present to align the field to octet limits.</w:t>
      </w:r>
    </w:p>
    <w:p w14:paraId="6DC873EC" w14:textId="77777777" w:rsidR="00AA3C2E" w:rsidRDefault="00AA3C2E" w:rsidP="00C60AB7">
      <w:pPr>
        <w:rPr>
          <w:b/>
          <w:bCs/>
          <w:lang w:eastAsia="ko-KR"/>
        </w:rPr>
      </w:pPr>
    </w:p>
    <w:p w14:paraId="25EB8827" w14:textId="513A9B88" w:rsidR="00C81B2B" w:rsidRDefault="00C81B2B" w:rsidP="00C81B2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9.6.42.9</w:t>
      </w:r>
      <w:r w:rsidRPr="00BE1DDC">
        <w:rPr>
          <w:b/>
          <w:i/>
          <w:lang w:eastAsia="ko-KR"/>
        </w:rPr>
        <w:t xml:space="preserve"> as shown below</w:t>
      </w:r>
    </w:p>
    <w:p w14:paraId="728CA178" w14:textId="77777777" w:rsidR="00C81B2B" w:rsidRDefault="00C81B2B" w:rsidP="00C60AB7">
      <w:pPr>
        <w:rPr>
          <w:b/>
          <w:bCs/>
          <w:lang w:eastAsia="ko-KR"/>
        </w:rPr>
      </w:pPr>
    </w:p>
    <w:p w14:paraId="445C1891" w14:textId="15A5A1EC" w:rsidR="00C81B2B" w:rsidRDefault="00C81B2B" w:rsidP="006D0FB4">
      <w:pPr>
        <w:pStyle w:val="H4"/>
        <w:numPr>
          <w:ilvl w:val="0"/>
          <w:numId w:val="12"/>
        </w:numPr>
        <w:rPr>
          <w:w w:val="100"/>
        </w:rPr>
      </w:pPr>
      <w:r>
        <w:rPr>
          <w:w w:val="100"/>
        </w:rPr>
        <w:t xml:space="preserve">AID Assignment </w:t>
      </w:r>
      <w:ins w:id="119" w:author="Domenico Ficara (dficara)" w:date="2025-06-04T16:35:00Z" w16du:dateUtc="2025-06-04T14:35:00Z">
        <w:r w:rsidR="0001517C">
          <w:rPr>
            <w:w w:val="100"/>
          </w:rPr>
          <w:t>R</w:t>
        </w:r>
      </w:ins>
      <w:ins w:id="120" w:author="Domenico Ficara (dficara)" w:date="2025-03-10T16:25:00Z" w16du:dateUtc="2025-03-10T15:25:00Z">
        <w:r w:rsidR="00EE225C">
          <w:rPr>
            <w:w w:val="100"/>
          </w:rPr>
          <w:t xml:space="preserve">equest </w:t>
        </w:r>
      </w:ins>
      <w:r>
        <w:rPr>
          <w:w w:val="100"/>
        </w:rPr>
        <w:t xml:space="preserve">frame </w:t>
      </w:r>
      <w:proofErr w:type="gramStart"/>
      <w:r>
        <w:rPr>
          <w:w w:val="100"/>
        </w:rPr>
        <w:t>format</w:t>
      </w:r>
      <w:ins w:id="121" w:author="Domenico Ficara (dficara)" w:date="2025-03-10T16:25:00Z" w16du:dateUtc="2025-03-10T15:25:00Z">
        <w:r w:rsidR="00EE225C">
          <w:rPr>
            <w:w w:val="100"/>
          </w:rPr>
          <w:t>(</w:t>
        </w:r>
        <w:proofErr w:type="gramEnd"/>
        <w:r w:rsidR="00EE225C">
          <w:rPr>
            <w:w w:val="100"/>
          </w:rPr>
          <w:t>#860)</w:t>
        </w:r>
      </w:ins>
    </w:p>
    <w:p w14:paraId="1C27428D" w14:textId="46135687" w:rsidR="00C81B2B" w:rsidRDefault="00C81B2B" w:rsidP="00C81B2B">
      <w:pPr>
        <w:pStyle w:val="T"/>
        <w:rPr>
          <w:w w:val="100"/>
        </w:rPr>
      </w:pPr>
      <w:r>
        <w:rPr>
          <w:w w:val="100"/>
        </w:rPr>
        <w:t>The AID Assignment frame is transmitted</w:t>
      </w:r>
      <w:del w:id="122" w:author="Domenico Ficara (dficara)" w:date="2025-03-10T16:23:00Z" w16du:dateUtc="2025-03-10T15:23:00Z">
        <w:r w:rsidDel="003B7629">
          <w:rPr>
            <w:w w:val="100"/>
          </w:rPr>
          <w:delText xml:space="preserve"> as a protected management frame </w:delText>
        </w:r>
      </w:del>
      <w:ins w:id="123" w:author="Domenico Ficara (dficara)" w:date="2025-03-10T16:23:00Z" w16du:dateUtc="2025-03-10T15:23:00Z">
        <w:r w:rsidR="003B7629">
          <w:rPr>
            <w:w w:val="100"/>
          </w:rPr>
          <w:t xml:space="preserve">(#507) </w:t>
        </w:r>
      </w:ins>
      <w:r>
        <w:rPr>
          <w:w w:val="100"/>
        </w:rPr>
        <w:t xml:space="preserve">by a </w:t>
      </w:r>
      <w:del w:id="124" w:author="Domenico Ficara (dficara)" w:date="2025-03-10T16:27:00Z" w16du:dateUtc="2025-03-10T15:27:00Z">
        <w:r w:rsidDel="00AB2696">
          <w:rPr>
            <w:w w:val="100"/>
          </w:rPr>
          <w:delText xml:space="preserve">CPE </w:delText>
        </w:r>
      </w:del>
      <w:ins w:id="125" w:author="Domenico Ficara (dficara)" w:date="2025-03-10T16:27:00Z" w16du:dateUtc="2025-03-10T15:27:00Z">
        <w:r w:rsidR="00AB2696">
          <w:rPr>
            <w:w w:val="100"/>
          </w:rPr>
          <w:t>non-AP MLD as part of setting up frame anonymization (#1022)</w:t>
        </w:r>
      </w:ins>
      <w:del w:id="126" w:author="Domenico Ficara (dficara)" w:date="2025-03-10T16:27:00Z" w16du:dateUtc="2025-03-10T15:27:00Z">
        <w:r w:rsidDel="00AB2696">
          <w:rPr>
            <w:w w:val="100"/>
          </w:rPr>
          <w:delText>AP</w:delText>
        </w:r>
      </w:del>
      <w:r>
        <w:rPr>
          <w:w w:val="100"/>
        </w:rPr>
        <w:t>. The frame assigns AID values to the receiving CPE STA for the coming epochs.</w:t>
      </w:r>
    </w:p>
    <w:p w14:paraId="2930E6D4" w14:textId="77777777" w:rsidR="00C81B2B" w:rsidRDefault="00C81B2B" w:rsidP="00C81B2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C81B2B" w14:paraId="2D22FE63" w14:textId="77777777" w:rsidTr="00B555BA">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14110E" w14:textId="77777777" w:rsidR="00C81B2B" w:rsidRDefault="00C81B2B" w:rsidP="00B555BA">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DF2F36" w14:textId="77777777" w:rsidR="00C81B2B" w:rsidRDefault="00C81B2B" w:rsidP="00B555BA">
            <w:pPr>
              <w:pStyle w:val="CellHeading"/>
            </w:pPr>
            <w:r>
              <w:rPr>
                <w:w w:val="100"/>
              </w:rPr>
              <w:t>Meaning</w:t>
            </w:r>
          </w:p>
        </w:tc>
      </w:tr>
      <w:tr w:rsidR="00C81B2B" w14:paraId="30A15976"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85F8A7" w14:textId="77777777" w:rsidR="00C81B2B" w:rsidRDefault="00C81B2B" w:rsidP="00B555BA">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A0EC98" w14:textId="77777777" w:rsidR="00C81B2B" w:rsidRDefault="00C81B2B" w:rsidP="00B555BA">
            <w:pPr>
              <w:pStyle w:val="CellBody"/>
              <w:suppressAutoHyphens/>
            </w:pPr>
            <w:r>
              <w:rPr>
                <w:w w:val="100"/>
              </w:rPr>
              <w:t>Category</w:t>
            </w:r>
          </w:p>
        </w:tc>
      </w:tr>
      <w:tr w:rsidR="00C81B2B" w14:paraId="2315BB2A"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F1E054" w14:textId="77777777" w:rsidR="00C81B2B" w:rsidRDefault="00C81B2B" w:rsidP="00B555BA">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37D5E7" w14:textId="77777777" w:rsidR="00C81B2B" w:rsidRDefault="00C81B2B" w:rsidP="00B555BA">
            <w:pPr>
              <w:pStyle w:val="CellBody"/>
              <w:suppressAutoHyphens/>
            </w:pPr>
            <w:r>
              <w:rPr>
                <w:w w:val="100"/>
              </w:rPr>
              <w:t>EDP Action</w:t>
            </w:r>
          </w:p>
        </w:tc>
      </w:tr>
      <w:tr w:rsidR="00C81B2B" w14:paraId="4018474C"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B9EF3C" w14:textId="77777777" w:rsidR="00C81B2B" w:rsidRDefault="00C81B2B" w:rsidP="00B555BA">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1B9461" w14:textId="77777777" w:rsidR="00C81B2B" w:rsidRDefault="00C81B2B" w:rsidP="00B555BA">
            <w:pPr>
              <w:pStyle w:val="CellBody"/>
              <w:suppressAutoHyphens/>
            </w:pPr>
            <w:r>
              <w:rPr>
                <w:w w:val="100"/>
              </w:rPr>
              <w:t>Dialog Token</w:t>
            </w:r>
          </w:p>
        </w:tc>
      </w:tr>
      <w:tr w:rsidR="00C81B2B" w14:paraId="24D85642" w14:textId="77777777" w:rsidTr="00B555BA">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E740453" w14:textId="77777777" w:rsidR="00C81B2B" w:rsidRDefault="00C81B2B" w:rsidP="00B555BA">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3D6DC90" w14:textId="77777777" w:rsidR="00C81B2B" w:rsidRDefault="00C81B2B" w:rsidP="00B555BA">
            <w:pPr>
              <w:pStyle w:val="CellBody"/>
              <w:suppressAutoHyphens/>
            </w:pPr>
            <w:r>
              <w:rPr>
                <w:w w:val="100"/>
              </w:rPr>
              <w:t>AID List</w:t>
            </w:r>
          </w:p>
        </w:tc>
      </w:tr>
    </w:tbl>
    <w:p w14:paraId="1A71E291" w14:textId="3F454115" w:rsidR="00C81B2B" w:rsidRDefault="00C81B2B" w:rsidP="006D0FB4">
      <w:pPr>
        <w:pStyle w:val="TableTitle"/>
        <w:numPr>
          <w:ilvl w:val="0"/>
          <w:numId w:val="13"/>
        </w:numPr>
        <w:rPr>
          <w:w w:val="100"/>
        </w:rPr>
      </w:pPr>
      <w:r>
        <w:rPr>
          <w:w w:val="100"/>
        </w:rPr>
        <w:t xml:space="preserve">AID Assignment </w:t>
      </w:r>
      <w:ins w:id="127" w:author="Domenico Ficara (dficara)" w:date="2025-06-04T16:35:00Z" w16du:dateUtc="2025-06-04T14:35:00Z">
        <w:r w:rsidR="0001517C">
          <w:rPr>
            <w:w w:val="100"/>
          </w:rPr>
          <w:t>R</w:t>
        </w:r>
      </w:ins>
      <w:ins w:id="128" w:author="Domenico Ficara (dficara)" w:date="2025-03-10T16:25:00Z" w16du:dateUtc="2025-03-10T15:25:00Z">
        <w:r w:rsidR="00EE225C">
          <w:rPr>
            <w:w w:val="100"/>
          </w:rPr>
          <w:t xml:space="preserve">equest </w:t>
        </w:r>
      </w:ins>
      <w:r>
        <w:rPr>
          <w:w w:val="100"/>
        </w:rPr>
        <w:t xml:space="preserve">frame </w:t>
      </w:r>
      <w:proofErr w:type="gramStart"/>
      <w:r>
        <w:rPr>
          <w:w w:val="100"/>
        </w:rPr>
        <w:t>format</w:t>
      </w:r>
      <w:ins w:id="129" w:author="Domenico Ficara (dficara)" w:date="2025-03-10T16:26:00Z" w16du:dateUtc="2025-03-10T15:26:00Z">
        <w:r w:rsidR="00EE225C">
          <w:rPr>
            <w:w w:val="100"/>
          </w:rPr>
          <w:t>(</w:t>
        </w:r>
        <w:proofErr w:type="gramEnd"/>
        <w:r w:rsidR="00EE225C">
          <w:rPr>
            <w:w w:val="100"/>
          </w:rPr>
          <w:t>#860)</w:t>
        </w:r>
      </w:ins>
    </w:p>
    <w:p w14:paraId="1E0D9E2F" w14:textId="77777777" w:rsidR="00C81B2B" w:rsidRDefault="00C81B2B" w:rsidP="00C81B2B">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0B7A2BD2" w14:textId="77777777" w:rsidR="00C81B2B" w:rsidRDefault="00C81B2B" w:rsidP="00C81B2B">
      <w:pPr>
        <w:pStyle w:val="T"/>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68EFDA59" w14:textId="77777777" w:rsidR="00C81B2B" w:rsidRDefault="00C81B2B" w:rsidP="00C81B2B">
      <w:pPr>
        <w:pStyle w:val="T"/>
        <w:rPr>
          <w:w w:val="100"/>
        </w:rPr>
      </w:pPr>
      <w:r>
        <w:rPr>
          <w:w w:val="100"/>
        </w:rPr>
        <w:t>The Dialog Token field is defined in 9.4.1.12 (Dialog Token field) and is set to a nonzero value to identify the request/response transaction.</w:t>
      </w:r>
    </w:p>
    <w:p w14:paraId="549877F9" w14:textId="77777777" w:rsidR="00C81B2B" w:rsidRDefault="00C81B2B" w:rsidP="00C81B2B">
      <w:pPr>
        <w:pStyle w:val="T"/>
        <w:rPr>
          <w:w w:val="100"/>
        </w:rPr>
      </w:pPr>
      <w:r>
        <w:rPr>
          <w:w w:val="100"/>
        </w:rPr>
        <w:t xml:space="preserve">The AID List element is defined in </w:t>
      </w:r>
      <w:r>
        <w:rPr>
          <w:w w:val="100"/>
        </w:rPr>
        <w:fldChar w:fldCharType="begin"/>
      </w:r>
      <w:r>
        <w:rPr>
          <w:w w:val="100"/>
        </w:rPr>
        <w:instrText xml:space="preserve"> REF  RTF37363538393a2048342c312e \h</w:instrText>
      </w:r>
      <w:r>
        <w:rPr>
          <w:w w:val="100"/>
        </w:rPr>
      </w:r>
      <w:r>
        <w:rPr>
          <w:w w:val="100"/>
        </w:rPr>
        <w:fldChar w:fldCharType="separate"/>
      </w:r>
      <w:r>
        <w:rPr>
          <w:w w:val="100"/>
        </w:rPr>
        <w:t>9.4.2.350 (AID List element)</w:t>
      </w:r>
      <w:r>
        <w:rPr>
          <w:w w:val="100"/>
        </w:rPr>
        <w:fldChar w:fldCharType="end"/>
      </w:r>
      <w:r>
        <w:rPr>
          <w:w w:val="100"/>
        </w:rPr>
        <w:t>.</w:t>
      </w:r>
    </w:p>
    <w:p w14:paraId="393D8069" w14:textId="77777777" w:rsidR="00AA3C2E" w:rsidRDefault="00AA3C2E" w:rsidP="00C60AB7">
      <w:pPr>
        <w:rPr>
          <w:b/>
          <w:bCs/>
          <w:lang w:eastAsia="ko-KR"/>
        </w:rPr>
      </w:pPr>
    </w:p>
    <w:p w14:paraId="0AD57DB9" w14:textId="77777777" w:rsidR="00AA3C2E" w:rsidRDefault="00AA3C2E" w:rsidP="00C60AB7">
      <w:pPr>
        <w:rPr>
          <w:b/>
          <w:bCs/>
          <w:lang w:eastAsia="ko-KR"/>
        </w:rPr>
      </w:pPr>
    </w:p>
    <w:p w14:paraId="7960FBD1" w14:textId="2032F259" w:rsidR="00AA3C2E" w:rsidRDefault="00AA3C2E" w:rsidP="00AA3C2E">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9.6.42.10</w:t>
      </w:r>
      <w:r w:rsidRPr="00BE1DDC">
        <w:rPr>
          <w:b/>
          <w:i/>
          <w:lang w:eastAsia="ko-KR"/>
        </w:rPr>
        <w:t xml:space="preserve"> as shown below</w:t>
      </w:r>
    </w:p>
    <w:p w14:paraId="21B1918A" w14:textId="77777777" w:rsidR="00AA3C2E" w:rsidRDefault="00AA3C2E" w:rsidP="00C60AB7">
      <w:pPr>
        <w:rPr>
          <w:b/>
          <w:bCs/>
          <w:lang w:eastAsia="ko-KR"/>
        </w:rPr>
      </w:pPr>
    </w:p>
    <w:p w14:paraId="1BD2E912" w14:textId="77777777" w:rsidR="00AA3C2E" w:rsidRDefault="00AA3C2E" w:rsidP="006D0FB4">
      <w:pPr>
        <w:pStyle w:val="H4"/>
        <w:numPr>
          <w:ilvl w:val="0"/>
          <w:numId w:val="7"/>
        </w:numPr>
        <w:rPr>
          <w:w w:val="100"/>
        </w:rPr>
      </w:pPr>
      <w:r>
        <w:rPr>
          <w:w w:val="100"/>
        </w:rPr>
        <w:t>AID Assignment Response frame format</w:t>
      </w:r>
    </w:p>
    <w:p w14:paraId="05442086" w14:textId="77777777" w:rsidR="00AA3C2E" w:rsidRDefault="00AA3C2E" w:rsidP="00AA3C2E">
      <w:pPr>
        <w:pStyle w:val="T"/>
        <w:rPr>
          <w:w w:val="100"/>
        </w:rPr>
      </w:pPr>
      <w:r>
        <w:rPr>
          <w:w w:val="100"/>
        </w:rPr>
        <w:t xml:space="preserve">The format of the AID Assignment response frame is shown in </w:t>
      </w:r>
      <w:r>
        <w:rPr>
          <w:w w:val="100"/>
        </w:rPr>
        <w:fldChar w:fldCharType="begin"/>
      </w:r>
      <w:r>
        <w:rPr>
          <w:w w:val="100"/>
        </w:rPr>
        <w:instrText xml:space="preserve"> REF  RTF35353435373a205461626c65 \h</w:instrText>
      </w:r>
      <w:r>
        <w:rPr>
          <w:w w:val="100"/>
        </w:rPr>
      </w:r>
      <w:r>
        <w:rPr>
          <w:w w:val="100"/>
        </w:rPr>
        <w:fldChar w:fldCharType="separate"/>
      </w:r>
      <w:r>
        <w:rPr>
          <w:w w:val="100"/>
        </w:rPr>
        <w:t>9-658af (AID Assignment Response frame format)</w:t>
      </w:r>
      <w:r>
        <w:rPr>
          <w:w w:val="100"/>
        </w:rPr>
        <w:fldChar w:fldCharType="end"/>
      </w:r>
      <w:r>
        <w:rPr>
          <w:w w:val="100"/>
        </w:rPr>
        <w:t>.</w:t>
      </w:r>
    </w:p>
    <w:p w14:paraId="21A06503" w14:textId="77777777" w:rsidR="00AA3C2E" w:rsidRDefault="00AA3C2E" w:rsidP="00AA3C2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AA3C2E" w14:paraId="7E215BDD" w14:textId="77777777" w:rsidTr="00B555BA">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4FDDA3" w14:textId="77777777" w:rsidR="00AA3C2E" w:rsidRDefault="00AA3C2E" w:rsidP="00B555BA">
            <w:pPr>
              <w:pStyle w:val="CellHeading"/>
            </w:pPr>
            <w:bookmarkStart w:id="130" w:name="RTF35353435373a205461626c65"/>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FF67CE0" w14:textId="77777777" w:rsidR="00AA3C2E" w:rsidRDefault="00AA3C2E" w:rsidP="00B555BA">
            <w:pPr>
              <w:pStyle w:val="CellHeading"/>
            </w:pPr>
            <w:r>
              <w:rPr>
                <w:w w:val="100"/>
              </w:rPr>
              <w:t>Meaning</w:t>
            </w:r>
          </w:p>
        </w:tc>
      </w:tr>
      <w:tr w:rsidR="00AA3C2E" w14:paraId="14810D8A"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CE19DB" w14:textId="77777777" w:rsidR="00AA3C2E" w:rsidRDefault="00AA3C2E" w:rsidP="00B555BA">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C2C80A" w14:textId="77777777" w:rsidR="00AA3C2E" w:rsidRDefault="00AA3C2E" w:rsidP="00B555BA">
            <w:pPr>
              <w:pStyle w:val="CellBody"/>
              <w:suppressAutoHyphens/>
            </w:pPr>
            <w:r>
              <w:rPr>
                <w:w w:val="100"/>
              </w:rPr>
              <w:t>Category</w:t>
            </w:r>
          </w:p>
        </w:tc>
      </w:tr>
      <w:tr w:rsidR="00AA3C2E" w14:paraId="7B923B9B"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F11BCF" w14:textId="77777777" w:rsidR="00AA3C2E" w:rsidRDefault="00AA3C2E" w:rsidP="00B555BA">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C4A245" w14:textId="77777777" w:rsidR="00AA3C2E" w:rsidRDefault="00AA3C2E" w:rsidP="00B555BA">
            <w:pPr>
              <w:pStyle w:val="CellBody"/>
              <w:suppressAutoHyphens/>
            </w:pPr>
            <w:r>
              <w:rPr>
                <w:w w:val="100"/>
              </w:rPr>
              <w:t>EDP Action</w:t>
            </w:r>
          </w:p>
        </w:tc>
      </w:tr>
      <w:tr w:rsidR="00AA3C2E" w14:paraId="03D19FB2"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05A3F8" w14:textId="77777777" w:rsidR="00AA3C2E" w:rsidRDefault="00AA3C2E" w:rsidP="00B555BA">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7021E8" w14:textId="77777777" w:rsidR="00AA3C2E" w:rsidRDefault="00AA3C2E" w:rsidP="00B555BA">
            <w:pPr>
              <w:pStyle w:val="CellBody"/>
              <w:suppressAutoHyphens/>
            </w:pPr>
            <w:r>
              <w:rPr>
                <w:w w:val="100"/>
              </w:rPr>
              <w:t>Dialog Token</w:t>
            </w:r>
          </w:p>
        </w:tc>
      </w:tr>
      <w:tr w:rsidR="00AA3C2E" w14:paraId="42319793"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E81E0C" w14:textId="77777777" w:rsidR="00AA3C2E" w:rsidRDefault="00AA3C2E" w:rsidP="00B555BA">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D5768C" w14:textId="77777777" w:rsidR="00AA3C2E" w:rsidRDefault="00AA3C2E" w:rsidP="00B555BA">
            <w:pPr>
              <w:pStyle w:val="CellBody"/>
              <w:suppressAutoHyphens/>
            </w:pPr>
            <w:r>
              <w:rPr>
                <w:w w:val="100"/>
              </w:rPr>
              <w:t>Status Code</w:t>
            </w:r>
          </w:p>
        </w:tc>
      </w:tr>
      <w:tr w:rsidR="00AA3C2E" w14:paraId="786127B1" w14:textId="77777777" w:rsidTr="00B555BA">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390BD85" w14:textId="77777777" w:rsidR="00AA3C2E" w:rsidRDefault="00AA3C2E" w:rsidP="00B555BA">
            <w:pPr>
              <w:pStyle w:val="CellBody"/>
              <w:suppressAutoHyphens/>
              <w:spacing w:line="220" w:lineRule="atLeast"/>
              <w:jc w:val="center"/>
              <w:rPr>
                <w:sz w:val="20"/>
                <w:szCs w:val="20"/>
              </w:rPr>
            </w:pPr>
            <w:r>
              <w:rPr>
                <w:w w:val="100"/>
                <w:sz w:val="20"/>
                <w:szCs w:val="20"/>
              </w:rPr>
              <w:t>4</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2C345FF" w14:textId="55CFAF99" w:rsidR="00AA3C2E" w:rsidRDefault="00AA3C2E" w:rsidP="00B555BA">
            <w:pPr>
              <w:pStyle w:val="CellBody"/>
              <w:suppressAutoHyphens/>
            </w:pPr>
            <w:r>
              <w:rPr>
                <w:w w:val="100"/>
              </w:rPr>
              <w:t xml:space="preserve">Number </w:t>
            </w:r>
            <w:ins w:id="131" w:author="Domenico Ficara (dficara)" w:date="2025-03-10T15:06:00Z" w16du:dateUtc="2025-03-10T14:06:00Z">
              <w:r>
                <w:rPr>
                  <w:w w:val="100"/>
                </w:rPr>
                <w:t>O</w:t>
              </w:r>
            </w:ins>
            <w:del w:id="132" w:author="Domenico Ficara (dficara)" w:date="2025-03-10T15:06:00Z" w16du:dateUtc="2025-03-10T14:06:00Z">
              <w:r w:rsidDel="00AA3C2E">
                <w:rPr>
                  <w:w w:val="100"/>
                </w:rPr>
                <w:delText>o</w:delText>
              </w:r>
            </w:del>
            <w:r>
              <w:rPr>
                <w:w w:val="100"/>
              </w:rPr>
              <w:t xml:space="preserve">f Stored </w:t>
            </w:r>
            <w:proofErr w:type="gramStart"/>
            <w:r>
              <w:rPr>
                <w:w w:val="100"/>
              </w:rPr>
              <w:t>AIDs</w:t>
            </w:r>
            <w:ins w:id="133" w:author="Domenico Ficara (dficara)" w:date="2025-03-10T15:07:00Z" w16du:dateUtc="2025-03-10T14:07:00Z">
              <w:r>
                <w:rPr>
                  <w:w w:val="100"/>
                </w:rPr>
                <w:t>(</w:t>
              </w:r>
              <w:proofErr w:type="gramEnd"/>
              <w:r>
                <w:rPr>
                  <w:w w:val="100"/>
                </w:rPr>
                <w:t>#452)</w:t>
              </w:r>
            </w:ins>
          </w:p>
        </w:tc>
      </w:tr>
    </w:tbl>
    <w:p w14:paraId="423CAC42" w14:textId="77777777" w:rsidR="00AA3C2E" w:rsidRDefault="00AA3C2E" w:rsidP="006D0FB4">
      <w:pPr>
        <w:pStyle w:val="TableTitle"/>
        <w:numPr>
          <w:ilvl w:val="0"/>
          <w:numId w:val="8"/>
        </w:numPr>
        <w:rPr>
          <w:w w:val="100"/>
        </w:rPr>
      </w:pPr>
      <w:r>
        <w:rPr>
          <w:w w:val="100"/>
        </w:rPr>
        <w:t>AID</w:t>
      </w:r>
      <w:bookmarkEnd w:id="130"/>
      <w:r>
        <w:rPr>
          <w:w w:val="100"/>
        </w:rPr>
        <w:t xml:space="preserve"> Assignment Response frame format</w:t>
      </w:r>
    </w:p>
    <w:p w14:paraId="2CA93CAA" w14:textId="77777777" w:rsidR="00AA3C2E" w:rsidRDefault="00AA3C2E" w:rsidP="00AA3C2E">
      <w:pPr>
        <w:pStyle w:val="T"/>
        <w:rPr>
          <w:w w:val="100"/>
        </w:rPr>
      </w:pPr>
      <w:r>
        <w:rPr>
          <w:w w:val="100"/>
        </w:rPr>
        <w:t>The Category field is defined in 9.4.1.11 (Action field).</w:t>
      </w:r>
    </w:p>
    <w:p w14:paraId="738913AE" w14:textId="77777777" w:rsidR="00AA3C2E" w:rsidRDefault="00AA3C2E" w:rsidP="00AA3C2E">
      <w:pPr>
        <w:pStyle w:val="T"/>
        <w:rPr>
          <w:w w:val="100"/>
        </w:rPr>
      </w:pPr>
      <w:r>
        <w:rPr>
          <w:w w:val="100"/>
        </w:rPr>
        <w:t>The EDP Action field is defined in 9.6.42.1 (EDP Action field).</w:t>
      </w:r>
    </w:p>
    <w:p w14:paraId="6CC4F6D0" w14:textId="77777777" w:rsidR="00AA3C2E" w:rsidRDefault="00AA3C2E" w:rsidP="00AA3C2E">
      <w:pPr>
        <w:pStyle w:val="T"/>
        <w:rPr>
          <w:w w:val="100"/>
        </w:rPr>
      </w:pPr>
      <w:r>
        <w:rPr>
          <w:w w:val="100"/>
        </w:rPr>
        <w:t>The Dialog Token field is defined in 9.4.1.12 (Dialog Token field) and is set to a nonzero value to identify the request/response transaction.</w:t>
      </w:r>
    </w:p>
    <w:p w14:paraId="5B3D8C76" w14:textId="77777777" w:rsidR="00AA3C2E" w:rsidRDefault="00AA3C2E" w:rsidP="00AA3C2E">
      <w:pPr>
        <w:pStyle w:val="T"/>
        <w:rPr>
          <w:w w:val="100"/>
        </w:rPr>
      </w:pPr>
      <w:r>
        <w:rPr>
          <w:w w:val="100"/>
        </w:rPr>
        <w:t xml:space="preserve">The Status Code field indicates the result of the AID assignment request and is defined in </w:t>
      </w:r>
      <w:r>
        <w:rPr>
          <w:w w:val="100"/>
        </w:rPr>
        <w:fldChar w:fldCharType="begin"/>
      </w:r>
      <w:r>
        <w:rPr>
          <w:w w:val="100"/>
        </w:rPr>
        <w:instrText xml:space="preserve"> REF  RTF32313537373a2048342c312e \h</w:instrText>
      </w:r>
      <w:r>
        <w:rPr>
          <w:w w:val="100"/>
        </w:rPr>
      </w:r>
      <w:r>
        <w:rPr>
          <w:w w:val="100"/>
        </w:rPr>
        <w:fldChar w:fldCharType="separate"/>
      </w:r>
      <w:r>
        <w:rPr>
          <w:w w:val="100"/>
        </w:rPr>
        <w:t>9.4.1.9 (Status code field)</w:t>
      </w:r>
      <w:r>
        <w:rPr>
          <w:w w:val="100"/>
        </w:rPr>
        <w:fldChar w:fldCharType="end"/>
      </w:r>
      <w:r>
        <w:rPr>
          <w:w w:val="100"/>
        </w:rPr>
        <w:t>.</w:t>
      </w:r>
    </w:p>
    <w:p w14:paraId="6342714B" w14:textId="5EEF6EC1" w:rsidR="00AA3C2E" w:rsidRDefault="00AA3C2E" w:rsidP="00AA3C2E">
      <w:pPr>
        <w:pStyle w:val="T"/>
        <w:rPr>
          <w:w w:val="100"/>
        </w:rPr>
      </w:pPr>
      <w:r>
        <w:rPr>
          <w:w w:val="100"/>
        </w:rPr>
        <w:t xml:space="preserve">The Number </w:t>
      </w:r>
      <w:ins w:id="134" w:author="Domenico Ficara (dficara)" w:date="2025-03-10T15:06:00Z" w16du:dateUtc="2025-03-10T14:06:00Z">
        <w:r>
          <w:rPr>
            <w:w w:val="100"/>
          </w:rPr>
          <w:t>O</w:t>
        </w:r>
      </w:ins>
      <w:del w:id="135" w:author="Domenico Ficara (dficara)" w:date="2025-03-10T15:06:00Z" w16du:dateUtc="2025-03-10T14:06:00Z">
        <w:r w:rsidDel="00AA3C2E">
          <w:rPr>
            <w:w w:val="100"/>
          </w:rPr>
          <w:delText>o</w:delText>
        </w:r>
      </w:del>
      <w:r>
        <w:rPr>
          <w:w w:val="100"/>
        </w:rPr>
        <w:t>f Stored AIDs</w:t>
      </w:r>
      <w:ins w:id="136" w:author="Ugo Campiglio (ucampigl)" w:date="2025-03-12T02:07:00Z" w16du:dateUtc="2025-03-12T01:07:00Z">
        <w:r w:rsidR="006F2C84">
          <w:rPr>
            <w:w w:val="100"/>
          </w:rPr>
          <w:t>(#452)</w:t>
        </w:r>
      </w:ins>
      <w:r>
        <w:rPr>
          <w:w w:val="100"/>
        </w:rPr>
        <w:t xml:space="preserve"> field is defined in </w:t>
      </w:r>
      <w:r>
        <w:rPr>
          <w:w w:val="100"/>
        </w:rPr>
        <w:fldChar w:fldCharType="begin"/>
      </w:r>
      <w:r>
        <w:rPr>
          <w:w w:val="100"/>
        </w:rPr>
        <w:instrText xml:space="preserve"> REF  RTF31353339323a2048332c312e \h</w:instrText>
      </w:r>
      <w:r>
        <w:rPr>
          <w:w w:val="100"/>
        </w:rPr>
      </w:r>
      <w:r>
        <w:rPr>
          <w:w w:val="100"/>
        </w:rPr>
        <w:fldChar w:fldCharType="separate"/>
      </w:r>
      <w:r>
        <w:rPr>
          <w:w w:val="100"/>
        </w:rPr>
        <w:t xml:space="preserve">9.4.1.85 (Number </w:t>
      </w:r>
      <w:ins w:id="137" w:author="Domenico Ficara (dficara)" w:date="2025-03-10T15:06:00Z" w16du:dateUtc="2025-03-10T14:06:00Z">
        <w:r>
          <w:rPr>
            <w:w w:val="100"/>
          </w:rPr>
          <w:t>O</w:t>
        </w:r>
      </w:ins>
      <w:del w:id="138" w:author="Domenico Ficara (dficara)" w:date="2025-03-10T15:06:00Z" w16du:dateUtc="2025-03-10T14:06:00Z">
        <w:r w:rsidDel="00AA3C2E">
          <w:rPr>
            <w:w w:val="100"/>
          </w:rPr>
          <w:delText>o</w:delText>
        </w:r>
      </w:del>
      <w:r>
        <w:rPr>
          <w:w w:val="100"/>
        </w:rPr>
        <w:t>f Stored AIDs</w:t>
      </w:r>
      <w:ins w:id="139" w:author="Ugo Campiglio (ucampigl)" w:date="2025-03-12T02:07:00Z" w16du:dateUtc="2025-03-12T01:07:00Z">
        <w:r w:rsidR="006F2C84">
          <w:rPr>
            <w:w w:val="100"/>
          </w:rPr>
          <w:t>(#452)</w:t>
        </w:r>
      </w:ins>
      <w:r>
        <w:rPr>
          <w:w w:val="100"/>
        </w:rPr>
        <w:t xml:space="preserve"> field)</w:t>
      </w:r>
      <w:r>
        <w:rPr>
          <w:w w:val="100"/>
        </w:rPr>
        <w:fldChar w:fldCharType="end"/>
      </w:r>
      <w:r>
        <w:rPr>
          <w:w w:val="100"/>
        </w:rPr>
        <w:t xml:space="preserve"> and is present if the Status Code field is equal to SUCCESS_AID_LIST_PARTIALLY_STORED, to indicate the number of AIDs that the CPE non-AP MLD has stored</w:t>
      </w:r>
      <w:ins w:id="140" w:author="Domenico Ficara (dficara)" w:date="2025-03-10T15:07:00Z" w16du:dateUtc="2025-03-10T14:07:00Z">
        <w:del w:id="141" w:author="Ugo Campiglio (ucampigl)" w:date="2025-03-12T02:07:00Z" w16du:dateUtc="2025-03-12T01:07:00Z">
          <w:r w:rsidDel="006F2C84">
            <w:rPr>
              <w:w w:val="100"/>
            </w:rPr>
            <w:delText>(#452)</w:delText>
          </w:r>
        </w:del>
      </w:ins>
      <w:ins w:id="142" w:author="Domenico Ficara (dficara)" w:date="2025-03-10T16:23:00Z" w16du:dateUtc="2025-03-10T15:23:00Z">
        <w:r w:rsidR="00372BA0">
          <w:rPr>
            <w:w w:val="100"/>
          </w:rPr>
          <w:t>; otherwise not present (#509)</w:t>
        </w:r>
      </w:ins>
      <w:del w:id="143" w:author="Domenico Ficara (dficara)" w:date="2025-03-10T16:23:00Z" w16du:dateUtc="2025-03-10T15:23:00Z">
        <w:r w:rsidDel="00372BA0">
          <w:rPr>
            <w:w w:val="100"/>
          </w:rPr>
          <w:delText>.</w:delText>
        </w:r>
      </w:del>
    </w:p>
    <w:p w14:paraId="29E25D27" w14:textId="77777777" w:rsidR="00AA3C2E" w:rsidRDefault="00AA3C2E" w:rsidP="00C60AB7">
      <w:pPr>
        <w:rPr>
          <w:b/>
          <w:bCs/>
          <w:lang w:eastAsia="ko-KR"/>
        </w:rPr>
      </w:pPr>
    </w:p>
    <w:sectPr w:rsidR="00AA3C2E"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6D6E3" w14:textId="77777777" w:rsidR="003F055B" w:rsidRDefault="003F055B">
      <w:r>
        <w:separator/>
      </w:r>
    </w:p>
  </w:endnote>
  <w:endnote w:type="continuationSeparator" w:id="0">
    <w:p w14:paraId="2C93F4FE" w14:textId="77777777" w:rsidR="003F055B" w:rsidRDefault="003F055B">
      <w:r>
        <w:continuationSeparator/>
      </w:r>
    </w:p>
  </w:endnote>
  <w:endnote w:type="continuationNotice" w:id="1">
    <w:p w14:paraId="51644E2C" w14:textId="77777777" w:rsidR="003F055B" w:rsidRDefault="003F0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47FA7C"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58362FB3" w:rsidR="00494F5D" w:rsidRPr="008C6981" w:rsidRDefault="00BD6345" w:rsidP="00741FC1">
    <w:pPr>
      <w:pStyle w:val="Footer"/>
      <w:pBdr>
        <w:top w:val="single" w:sz="6" w:space="0" w:color="auto"/>
      </w:pBdr>
      <w:tabs>
        <w:tab w:val="clear" w:pos="6480"/>
        <w:tab w:val="center" w:pos="4680"/>
        <w:tab w:val="right" w:pos="9360"/>
      </w:tabs>
      <w:rPr>
        <w:lang w:val="it-CH"/>
        <w:rPrChange w:id="144" w:author="Domenico Ficara (dficara)" w:date="2025-03-10T16:11:00Z" w16du:dateUtc="2025-03-10T15:11:00Z">
          <w:rPr/>
        </w:rPrChange>
      </w:rPr>
    </w:pPr>
    <w:del w:id="145"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5D2935"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161A64D0" w14:textId="5B8A16A4" w:rsidR="00BD6345" w:rsidRPr="00BD6345" w:rsidRDefault="00BD6345" w:rsidP="00BD6345">
                      <w:pPr>
                        <w:rPr>
                          <w:rFonts w:ascii="Calibri" w:eastAsia="Calibri" w:hAnsi="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46" w:author="Domenico Ficara (dficara)" w:date="2025-03-10T16:11:00Z" w16du:dateUtc="2025-03-10T15:11:00Z">
          <w:rPr/>
        </w:rPrChange>
      </w:rPr>
      <w:instrText xml:space="preserve"> SUBJECT  \* MERGEFORMAT </w:instrText>
    </w:r>
    <w:r w:rsidR="003C45AF">
      <w:fldChar w:fldCharType="separate"/>
    </w:r>
    <w:r w:rsidR="003C45AF" w:rsidRPr="008C6981">
      <w:rPr>
        <w:lang w:val="it-CH"/>
        <w:rPrChange w:id="147" w:author="Domenico Ficara (dficara)" w:date="2025-03-10T16:11:00Z" w16du:dateUtc="2025-03-10T15:11:00Z">
          <w:rPr/>
        </w:rPrChange>
      </w:rPr>
      <w:t>Submission</w:t>
    </w:r>
    <w:r w:rsidR="003C45AF">
      <w:fldChar w:fldCharType="end"/>
    </w:r>
    <w:r w:rsidR="00494F5D" w:rsidRPr="008C6981">
      <w:rPr>
        <w:lang w:val="it-CH"/>
        <w:rPrChange w:id="148" w:author="Domenico Ficara (dficara)" w:date="2025-03-10T16:11:00Z" w16du:dateUtc="2025-03-10T15:11:00Z">
          <w:rPr/>
        </w:rPrChange>
      </w:rPr>
      <w:tab/>
      <w:t xml:space="preserve">page </w:t>
    </w:r>
    <w:r w:rsidR="00494F5D">
      <w:fldChar w:fldCharType="begin"/>
    </w:r>
    <w:r w:rsidR="00494F5D" w:rsidRPr="008C6981">
      <w:rPr>
        <w:lang w:val="it-CH"/>
        <w:rPrChange w:id="149" w:author="Domenico Ficara (dficara)" w:date="2025-03-10T16:11:00Z" w16du:dateUtc="2025-03-10T15:11:00Z">
          <w:rPr/>
        </w:rPrChange>
      </w:rPr>
      <w:instrText xml:space="preserve">page </w:instrText>
    </w:r>
    <w:r w:rsidR="00494F5D">
      <w:fldChar w:fldCharType="separate"/>
    </w:r>
    <w:r w:rsidR="00683FE0" w:rsidRPr="008C6981">
      <w:rPr>
        <w:noProof/>
        <w:lang w:val="it-CH"/>
        <w:rPrChange w:id="150" w:author="Domenico Ficara (dficara)" w:date="2025-03-10T16:11:00Z" w16du:dateUtc="2025-03-10T15:11:00Z">
          <w:rPr>
            <w:noProof/>
          </w:rPr>
        </w:rPrChange>
      </w:rPr>
      <w:t>1</w:t>
    </w:r>
    <w:r w:rsidR="00494F5D">
      <w:rPr>
        <w:noProof/>
      </w:rPr>
      <w:fldChar w:fldCharType="end"/>
    </w:r>
    <w:r w:rsidR="00494F5D" w:rsidRPr="008C6981">
      <w:rPr>
        <w:lang w:val="it-CH"/>
        <w:rPrChange w:id="151" w:author="Domenico Ficara (dficara)" w:date="2025-03-10T16:11:00Z" w16du:dateUtc="2025-03-10T15:11:00Z">
          <w:rPr/>
        </w:rPrChange>
      </w:rPr>
      <w:tab/>
    </w:r>
    <w:r w:rsidR="008C6981" w:rsidRPr="008C6981">
      <w:rPr>
        <w:lang w:val="it-CH" w:eastAsia="ko-KR"/>
        <w:rPrChange w:id="152"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153" w:author="Domenico Ficara (dficara)" w:date="2025-03-10T16:11:00Z" w16du:dateUtc="2025-03-10T15:11:00Z">
          <w:rPr/>
        </w:rPrChange>
      </w:rPr>
    </w:pPr>
  </w:p>
  <w:p w14:paraId="37DE985A" w14:textId="77777777" w:rsidR="00281977" w:rsidRPr="008C6981" w:rsidRDefault="00281977">
    <w:pPr>
      <w:rPr>
        <w:lang w:val="it-CH"/>
        <w:rPrChange w:id="154" w:author="Domenico Ficara (dficara)" w:date="2025-03-10T16:11:00Z" w16du:dateUtc="2025-03-10T15:11:00Z">
          <w:rPr/>
        </w:rPrChange>
      </w:rPr>
    </w:pPr>
  </w:p>
  <w:p w14:paraId="5E305C3F" w14:textId="77777777" w:rsidR="00A42096" w:rsidRPr="008C6981" w:rsidRDefault="00A42096">
    <w:pPr>
      <w:rPr>
        <w:lang w:val="it-CH"/>
        <w:rPrChange w:id="155" w:author="Domenico Ficara (dficara)" w:date="2025-03-10T16:11:00Z" w16du:dateUtc="2025-03-10T15:11:00Z">
          <w:rPr/>
        </w:rPrChange>
      </w:rPr>
    </w:pPr>
  </w:p>
  <w:p w14:paraId="0DB3EC2E" w14:textId="77777777" w:rsidR="00F62549" w:rsidRPr="008C6981" w:rsidRDefault="00F62549">
    <w:pPr>
      <w:rPr>
        <w:lang w:val="it-CH"/>
        <w:rPrChange w:id="156"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1330BC" id="_x0000_t202" coordsize="21600,21600" o:spt="202" path="m,l,21600r21600,l21600,xe">
              <v:stroke joinstyle="miter"/>
              <v:path gradientshapeok="t" o:connecttype="rect"/>
            </v:shapetype>
            <v:shape 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6D830" w14:textId="77777777" w:rsidR="003F055B" w:rsidRDefault="003F055B">
      <w:r>
        <w:separator/>
      </w:r>
    </w:p>
  </w:footnote>
  <w:footnote w:type="continuationSeparator" w:id="0">
    <w:p w14:paraId="64559A75" w14:textId="77777777" w:rsidR="003F055B" w:rsidRDefault="003F055B">
      <w:r>
        <w:continuationSeparator/>
      </w:r>
    </w:p>
  </w:footnote>
  <w:footnote w:type="continuationNotice" w:id="1">
    <w:p w14:paraId="5C548F10" w14:textId="77777777" w:rsidR="003F055B" w:rsidRDefault="003F05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35EF2588"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5105CE">
      <w:t>/</w:t>
    </w:r>
    <w:r w:rsidR="00F521BC">
      <w:t>477</w:t>
    </w:r>
    <w:r w:rsidR="00EB4ED5">
      <w:t>r</w:t>
    </w:r>
    <w:r w:rsidR="00CB7C8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enico Ficara (dficara)">
    <w15:presenceInfo w15:providerId="AD" w15:userId="S::dficara@cisco.com::d598fe88-b88c-443a-91e5-1e91599d5eed"/>
  </w15:person>
  <w15:person w15:author="Ugo Campiglio (ucampigl)">
    <w15:presenceInfo w15:providerId="AD" w15:userId="S::ucampigl@cisco.com::95a6968b-48a6-45fa-b946-49655c5ea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17C"/>
    <w:rsid w:val="000157CC"/>
    <w:rsid w:val="00015A01"/>
    <w:rsid w:val="00016397"/>
    <w:rsid w:val="000166B4"/>
    <w:rsid w:val="000167B8"/>
    <w:rsid w:val="00016BC7"/>
    <w:rsid w:val="00016FD5"/>
    <w:rsid w:val="0001700C"/>
    <w:rsid w:val="000173BC"/>
    <w:rsid w:val="00017C12"/>
    <w:rsid w:val="00017D25"/>
    <w:rsid w:val="0002023D"/>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E86"/>
    <w:rsid w:val="0006411C"/>
    <w:rsid w:val="00064C43"/>
    <w:rsid w:val="00064DDE"/>
    <w:rsid w:val="000658D6"/>
    <w:rsid w:val="00067275"/>
    <w:rsid w:val="0006732A"/>
    <w:rsid w:val="00067D84"/>
    <w:rsid w:val="00067F2F"/>
    <w:rsid w:val="000705A8"/>
    <w:rsid w:val="00070A52"/>
    <w:rsid w:val="0007125F"/>
    <w:rsid w:val="00073BB4"/>
    <w:rsid w:val="00073C00"/>
    <w:rsid w:val="0007438F"/>
    <w:rsid w:val="00074786"/>
    <w:rsid w:val="00074C96"/>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61"/>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5AC"/>
    <w:rsid w:val="001F2C46"/>
    <w:rsid w:val="001F2FBF"/>
    <w:rsid w:val="001F3024"/>
    <w:rsid w:val="001F3597"/>
    <w:rsid w:val="001F3ABD"/>
    <w:rsid w:val="001F3DB9"/>
    <w:rsid w:val="001F4887"/>
    <w:rsid w:val="001F491C"/>
    <w:rsid w:val="001F5A3E"/>
    <w:rsid w:val="001F5C29"/>
    <w:rsid w:val="001F5D16"/>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4DB"/>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24BA"/>
    <w:rsid w:val="003C268D"/>
    <w:rsid w:val="003C2A51"/>
    <w:rsid w:val="003C2BAB"/>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55B"/>
    <w:rsid w:val="003F095E"/>
    <w:rsid w:val="003F0A77"/>
    <w:rsid w:val="003F0E0E"/>
    <w:rsid w:val="003F0F9E"/>
    <w:rsid w:val="003F2469"/>
    <w:rsid w:val="003F2D6C"/>
    <w:rsid w:val="003F303F"/>
    <w:rsid w:val="003F3857"/>
    <w:rsid w:val="003F3E98"/>
    <w:rsid w:val="003F411F"/>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5379"/>
    <w:rsid w:val="00485434"/>
    <w:rsid w:val="0048660F"/>
    <w:rsid w:val="00486C12"/>
    <w:rsid w:val="00486E7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5CE"/>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5E7F"/>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7EA"/>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613"/>
    <w:rsid w:val="007A093D"/>
    <w:rsid w:val="007A098E"/>
    <w:rsid w:val="007A0BB3"/>
    <w:rsid w:val="007A14DE"/>
    <w:rsid w:val="007A3628"/>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2F1D"/>
    <w:rsid w:val="007C3328"/>
    <w:rsid w:val="007C480C"/>
    <w:rsid w:val="007C49EF"/>
    <w:rsid w:val="007C55CC"/>
    <w:rsid w:val="007C62D7"/>
    <w:rsid w:val="007C6C61"/>
    <w:rsid w:val="007C6E1C"/>
    <w:rsid w:val="007C7430"/>
    <w:rsid w:val="007D389A"/>
    <w:rsid w:val="007D3C15"/>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2EF8"/>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17C34"/>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3B9"/>
    <w:rsid w:val="00961601"/>
    <w:rsid w:val="00962886"/>
    <w:rsid w:val="009629BE"/>
    <w:rsid w:val="00964296"/>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2CE7"/>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C7BBC"/>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2D1E"/>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0CD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773"/>
    <w:rsid w:val="00AB5A16"/>
    <w:rsid w:val="00AB5CF1"/>
    <w:rsid w:val="00AB5D0E"/>
    <w:rsid w:val="00AB5F38"/>
    <w:rsid w:val="00AB633C"/>
    <w:rsid w:val="00AB6635"/>
    <w:rsid w:val="00AB7107"/>
    <w:rsid w:val="00AB7669"/>
    <w:rsid w:val="00AB782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E38"/>
    <w:rsid w:val="00B60A90"/>
    <w:rsid w:val="00B60DD2"/>
    <w:rsid w:val="00B61075"/>
    <w:rsid w:val="00B6166F"/>
    <w:rsid w:val="00B617D3"/>
    <w:rsid w:val="00B61A04"/>
    <w:rsid w:val="00B61C16"/>
    <w:rsid w:val="00B61F9D"/>
    <w:rsid w:val="00B63BBF"/>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799"/>
    <w:rsid w:val="00BC0A18"/>
    <w:rsid w:val="00BC14C7"/>
    <w:rsid w:val="00BC1B4A"/>
    <w:rsid w:val="00BC25D2"/>
    <w:rsid w:val="00BC3F1D"/>
    <w:rsid w:val="00BC46ED"/>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16B"/>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B7C80"/>
    <w:rsid w:val="00CC0CBB"/>
    <w:rsid w:val="00CC20D5"/>
    <w:rsid w:val="00CC250C"/>
    <w:rsid w:val="00CC2E55"/>
    <w:rsid w:val="00CC327C"/>
    <w:rsid w:val="00CC3806"/>
    <w:rsid w:val="00CC4E6D"/>
    <w:rsid w:val="00CC531B"/>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5A6F"/>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85"/>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2C1"/>
    <w:rsid w:val="00EC568D"/>
    <w:rsid w:val="00EC58AA"/>
    <w:rsid w:val="00EC7F71"/>
    <w:rsid w:val="00ED0750"/>
    <w:rsid w:val="00ED1005"/>
    <w:rsid w:val="00ED107D"/>
    <w:rsid w:val="00ED10F8"/>
    <w:rsid w:val="00ED12DA"/>
    <w:rsid w:val="00ED1AA1"/>
    <w:rsid w:val="00ED2856"/>
    <w:rsid w:val="00ED3059"/>
    <w:rsid w:val="00ED3129"/>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109FC"/>
    <w:rsid w:val="00F11EE1"/>
    <w:rsid w:val="00F12694"/>
    <w:rsid w:val="00F12B19"/>
    <w:rsid w:val="00F13555"/>
    <w:rsid w:val="00F13CC0"/>
    <w:rsid w:val="00F13D9B"/>
    <w:rsid w:val="00F146EB"/>
    <w:rsid w:val="00F14FC2"/>
    <w:rsid w:val="00F1629E"/>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876"/>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1B5"/>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 w:val="033AD7AB"/>
    <w:rsid w:val="0D7055C1"/>
    <w:rsid w:val="1B0D6EF6"/>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8DBB92F7-309D-4C8F-B27F-CD9132FB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2</cp:revision>
  <cp:lastPrinted>2010-05-04T18:47:00Z</cp:lastPrinted>
  <dcterms:created xsi:type="dcterms:W3CDTF">2025-06-04T14:38:00Z</dcterms:created>
  <dcterms:modified xsi:type="dcterms:W3CDTF">2025-06-04T14:38:00Z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