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4BAAE15F"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097246">
              <w:rPr>
                <w:b w:val="0"/>
                <w:sz w:val="20"/>
              </w:rPr>
              <w:t>0</w:t>
            </w:r>
            <w:r w:rsidR="00642F78">
              <w:rPr>
                <w:b w:val="0"/>
                <w:sz w:val="20"/>
              </w:rPr>
              <w:t>3</w:t>
            </w:r>
            <w:r w:rsidR="000F4F3C">
              <w:rPr>
                <w:b w:val="0"/>
                <w:sz w:val="20"/>
              </w:rPr>
              <w:t>-</w:t>
            </w:r>
            <w:del w:id="0" w:author="Juan Carlos Zuniga (juzuniga)" w:date="2025-03-27T15:28:00Z" w16du:dateUtc="2025-03-27T19:28:00Z">
              <w:r w:rsidR="00642F78" w:rsidDel="005A3905">
                <w:rPr>
                  <w:b w:val="0"/>
                  <w:sz w:val="20"/>
                </w:rPr>
                <w:delText>1</w:delText>
              </w:r>
              <w:r w:rsidR="007D6A97" w:rsidDel="005A3905">
                <w:rPr>
                  <w:b w:val="0"/>
                  <w:sz w:val="20"/>
                </w:rPr>
                <w:delText>2</w:delText>
              </w:r>
            </w:del>
            <w:ins w:id="1" w:author="Juan Carlos Zuniga (juzuniga)" w:date="2025-03-27T15:28:00Z" w16du:dateUtc="2025-03-27T19:28:00Z">
              <w:r w:rsidR="005A3905">
                <w:rPr>
                  <w:b w:val="0"/>
                  <w:sz w:val="20"/>
                </w:rPr>
                <w:t>27</w:t>
              </w:r>
            </w:ins>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77777777" w:rsidR="005760C5" w:rsidRDefault="005760C5" w:rsidP="00395B1A">
            <w:pPr>
              <w:pStyle w:val="T2"/>
              <w:spacing w:after="0"/>
              <w:ind w:left="0" w:right="0"/>
              <w:jc w:val="left"/>
              <w:rPr>
                <w:b w:val="0"/>
                <w:sz w:val="20"/>
                <w:lang w:val="en-CA"/>
              </w:rPr>
            </w:pPr>
          </w:p>
        </w:tc>
        <w:tc>
          <w:tcPr>
            <w:tcW w:w="1984" w:type="dxa"/>
            <w:vAlign w:val="center"/>
          </w:tcPr>
          <w:p w14:paraId="44CDE907" w14:textId="77777777" w:rsidR="005760C5" w:rsidRDefault="005760C5" w:rsidP="00395B1A">
            <w:pPr>
              <w:pStyle w:val="T2"/>
              <w:spacing w:after="0"/>
              <w:ind w:left="0" w:right="0"/>
              <w:rPr>
                <w:b w:val="0"/>
                <w:sz w:val="20"/>
                <w:lang w:val="en-CA" w:eastAsia="zh-CN"/>
              </w:rPr>
            </w:pP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77777777" w:rsidR="005760C5" w:rsidRDefault="005760C5" w:rsidP="00395B1A">
            <w:pPr>
              <w:pStyle w:val="T2"/>
              <w:spacing w:after="0"/>
              <w:ind w:left="0" w:right="0"/>
              <w:rPr>
                <w:b w:val="0"/>
                <w:sz w:val="20"/>
                <w:lang w:val="en-CA"/>
              </w:rPr>
            </w:pPr>
          </w:p>
        </w:tc>
      </w:tr>
      <w:tr w:rsidR="005760C5" w14:paraId="1DFD9BD1" w14:textId="77777777" w:rsidTr="009F6950">
        <w:trPr>
          <w:jc w:val="center"/>
        </w:trPr>
        <w:tc>
          <w:tcPr>
            <w:tcW w:w="2122" w:type="dxa"/>
            <w:vAlign w:val="center"/>
          </w:tcPr>
          <w:p w14:paraId="4852E516" w14:textId="77777777" w:rsidR="005760C5" w:rsidRDefault="005760C5" w:rsidP="00395B1A">
            <w:pPr>
              <w:pStyle w:val="T2"/>
              <w:spacing w:after="0"/>
              <w:ind w:left="0" w:right="0"/>
              <w:jc w:val="left"/>
              <w:rPr>
                <w:b w:val="0"/>
                <w:sz w:val="20"/>
                <w:lang w:val="en-CA"/>
              </w:rPr>
            </w:pPr>
          </w:p>
        </w:tc>
        <w:tc>
          <w:tcPr>
            <w:tcW w:w="1984" w:type="dxa"/>
            <w:vAlign w:val="center"/>
          </w:tcPr>
          <w:p w14:paraId="2F2B4AB2" w14:textId="77777777" w:rsidR="005760C5" w:rsidRDefault="005760C5" w:rsidP="00395B1A">
            <w:pPr>
              <w:pStyle w:val="T2"/>
              <w:spacing w:after="0"/>
              <w:ind w:left="0" w:right="0"/>
              <w:rPr>
                <w:b w:val="0"/>
                <w:sz w:val="20"/>
                <w:lang w:val="en-CA" w:eastAsia="zh-CN"/>
              </w:rPr>
            </w:pP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77777777" w:rsidR="005760C5" w:rsidRDefault="005760C5" w:rsidP="00395B1A">
            <w:pPr>
              <w:pStyle w:val="T2"/>
              <w:spacing w:after="0"/>
              <w:ind w:left="0" w:right="0"/>
              <w:rPr>
                <w:b w:val="0"/>
                <w:sz w:val="20"/>
                <w:lang w:val="en-CA"/>
              </w:rPr>
            </w:pPr>
          </w:p>
        </w:tc>
      </w:tr>
      <w:tr w:rsidR="005760C5" w14:paraId="5BCFC434" w14:textId="77777777" w:rsidTr="009F6950">
        <w:trPr>
          <w:jc w:val="center"/>
        </w:trPr>
        <w:tc>
          <w:tcPr>
            <w:tcW w:w="2122" w:type="dxa"/>
            <w:vAlign w:val="center"/>
          </w:tcPr>
          <w:p w14:paraId="254F6D5B" w14:textId="77777777" w:rsidR="005760C5" w:rsidRDefault="005760C5" w:rsidP="00395B1A">
            <w:pPr>
              <w:pStyle w:val="T2"/>
              <w:spacing w:after="0"/>
              <w:ind w:left="0" w:right="0"/>
              <w:jc w:val="left"/>
              <w:rPr>
                <w:b w:val="0"/>
                <w:sz w:val="20"/>
                <w:lang w:val="en-CA"/>
              </w:rPr>
            </w:pPr>
          </w:p>
        </w:tc>
        <w:tc>
          <w:tcPr>
            <w:tcW w:w="1984" w:type="dxa"/>
            <w:vAlign w:val="center"/>
          </w:tcPr>
          <w:p w14:paraId="7322FA06" w14:textId="77777777" w:rsidR="005760C5" w:rsidRDefault="005760C5" w:rsidP="00395B1A">
            <w:pPr>
              <w:pStyle w:val="T2"/>
              <w:spacing w:after="0"/>
              <w:ind w:left="0" w:right="0"/>
              <w:rPr>
                <w:b w:val="0"/>
                <w:sz w:val="20"/>
                <w:lang w:val="en-CA" w:eastAsia="zh-CN"/>
              </w:rPr>
            </w:pP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7777777" w:rsidR="005760C5" w:rsidRDefault="005760C5" w:rsidP="00395B1A">
            <w:pPr>
              <w:pStyle w:val="T2"/>
              <w:spacing w:after="0"/>
              <w:ind w:left="0" w:right="0"/>
              <w:rPr>
                <w:b w:val="0"/>
                <w:sz w:val="20"/>
                <w:lang w:val="en-CA"/>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2"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3" w:name="__RefHeading__5867_1944447809"/>
      <w:bookmarkEnd w:id="3"/>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0_1012863564"/>
      <w:bookmarkEnd w:id="4"/>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5" w:name="__RefHeading__9702_1012863564"/>
      <w:bookmarkEnd w:id="5"/>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C58CEBB"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C855F5">
        <w:rPr>
          <w:b/>
        </w:rPr>
        <w:t>NO</w:t>
      </w:r>
    </w:p>
    <w:p w14:paraId="69E35B0A" w14:textId="2D054B42" w:rsidR="00C71A6F" w:rsidRDefault="00C71A6F" w:rsidP="00C71A6F">
      <w:pPr>
        <w:pStyle w:val="LetteredList1"/>
        <w:numPr>
          <w:ilvl w:val="0"/>
          <w:numId w:val="9"/>
        </w:numPr>
      </w:pPr>
      <w:r>
        <w:t>If not, explain why the CA document is not applicable.</w:t>
      </w:r>
      <w:r w:rsidR="003F71B2">
        <w:t xml:space="preserve"> </w:t>
      </w:r>
      <w:r w:rsidR="003F71B2" w:rsidRPr="003F71B2">
        <w:rPr>
          <w:b/>
          <w:bCs/>
        </w:rPr>
        <w:t>This project impacts MAC security operation only.</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6" w:name="__RefHeading__5883_1944447809"/>
      <w:bookmarkEnd w:id="6"/>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7" w:name="_Toc209465392"/>
      <w:bookmarkEnd w:id="2"/>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7"/>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3192D527" w14:textId="3F76654D" w:rsidR="00977A9B" w:rsidRDefault="00274D85" w:rsidP="00295579">
      <w:pPr>
        <w:pStyle w:val="NoSpacing"/>
      </w:pPr>
      <w:r>
        <w:t xml:space="preserve"> </w:t>
      </w:r>
      <w:r w:rsidR="00977A9B" w:rsidRPr="00977A9B">
        <w:t>As of 202</w:t>
      </w:r>
      <w:r w:rsidR="0081105B">
        <w:t>4</w:t>
      </w:r>
      <w:r w:rsidR="00977A9B" w:rsidRPr="00977A9B">
        <w:t>, approximately 5.</w:t>
      </w:r>
      <w:r w:rsidR="0081105B">
        <w:t>5</w:t>
      </w:r>
      <w:r w:rsidR="00977A9B" w:rsidRPr="00977A9B">
        <w:t xml:space="preserve"> billion people worldwide are connected to the internet, which accounts for </w:t>
      </w:r>
      <w:r w:rsidR="00162CF4">
        <w:t xml:space="preserve">68% </w:t>
      </w:r>
      <w:r w:rsidR="00977A9B" w:rsidRPr="00977A9B">
        <w:t>of the global population</w:t>
      </w:r>
      <w:r w:rsidR="006373F5">
        <w:t xml:space="preserve"> </w:t>
      </w:r>
      <w:r w:rsidR="00977A9B" w:rsidRPr="00977A9B">
        <w:t>[</w:t>
      </w:r>
      <w:r w:rsidR="00977A9B">
        <w:t>1</w:t>
      </w:r>
      <w:r w:rsidR="00977A9B" w:rsidRPr="00977A9B">
        <w:t>], and majority of the traffic comes over WLAN</w:t>
      </w:r>
      <w:r w:rsidR="006373F5">
        <w:t xml:space="preserve"> </w:t>
      </w:r>
      <w:r w:rsidR="00977A9B" w:rsidRPr="00977A9B">
        <w:t>[</w:t>
      </w:r>
      <w:r w:rsidR="00977A9B">
        <w:t>2</w:t>
      </w:r>
      <w:r w:rsidR="00977A9B" w:rsidRPr="00977A9B">
        <w:t>]. WLAN continues to play a pivotal role in managing this surge in internet traffic and connecting billions of devices to the internet. The evolution of WLAN technology promises to deliver higher speeds, wider bandwidths, and lower latencies</w:t>
      </w:r>
      <w:r w:rsidR="006373F5">
        <w:t xml:space="preserve"> </w:t>
      </w:r>
      <w:r w:rsidR="00977A9B" w:rsidRPr="00977A9B">
        <w:t>[</w:t>
      </w:r>
      <w:r w:rsidR="00977A9B">
        <w:t>3</w:t>
      </w:r>
      <w:r w:rsidR="00977A9B" w:rsidRPr="00977A9B">
        <w:t xml:space="preserve">]. </w:t>
      </w:r>
    </w:p>
    <w:p w14:paraId="4ABF9F0F" w14:textId="115AE19E" w:rsidR="00977A9B" w:rsidRDefault="00977A9B" w:rsidP="00295579">
      <w:pPr>
        <w:pStyle w:val="NoSpacing"/>
      </w:pPr>
      <w:r>
        <w:t xml:space="preserve">Cryptographically relevant post quantum computers are anticipated with some probability in </w:t>
      </w:r>
      <w:r w:rsidR="00A5651C">
        <w:t>the coming years</w:t>
      </w:r>
      <w:r>
        <w:t xml:space="preserve">. Accordingly </w:t>
      </w:r>
      <w:r w:rsidR="003F6EBA">
        <w:t xml:space="preserve">certain </w:t>
      </w:r>
      <w:r>
        <w:t xml:space="preserve">responsible government authorities have defined </w:t>
      </w:r>
      <w:r w:rsidR="003F6EBA">
        <w:t xml:space="preserve">procurement </w:t>
      </w:r>
      <w:r>
        <w:t>roadmap</w:t>
      </w:r>
      <w:r w:rsidR="00B62057">
        <w:t>s</w:t>
      </w:r>
      <w:r>
        <w:t xml:space="preserve"> for adoption of quantum resistant technologies, and </w:t>
      </w:r>
      <w:r w:rsidR="00AE1F88">
        <w:t xml:space="preserve">the USA entity has </w:t>
      </w:r>
      <w:r>
        <w:t xml:space="preserve">recently advanced </w:t>
      </w:r>
      <w:r w:rsidR="003C2C40">
        <w:t>its</w:t>
      </w:r>
      <w:r>
        <w:t xml:space="preserve"> timeline to 2027 [</w:t>
      </w:r>
      <w:r w:rsidR="00B8263D">
        <w:t>4</w:t>
      </w:r>
      <w:r>
        <w:t>].</w:t>
      </w:r>
    </w:p>
    <w:p w14:paraId="2193D11C" w14:textId="2ACA0F85" w:rsidR="00D20A3A" w:rsidRDefault="00977A9B" w:rsidP="00295579">
      <w:pPr>
        <w:pStyle w:val="NoSpacing"/>
      </w:pPr>
      <w:r>
        <w:t xml:space="preserve">Beyond the government market, </w:t>
      </w:r>
      <w:proofErr w:type="gramStart"/>
      <w:r>
        <w:t>d</w:t>
      </w:r>
      <w:r w:rsidR="00274D85">
        <w:t>ue to the fact that</w:t>
      </w:r>
      <w:proofErr w:type="gramEnd"/>
      <w:r w:rsidR="00274D85">
        <w:t xml:space="preserve"> a cryptographically relevant post quantum computer will void the security </w:t>
      </w:r>
      <w:r>
        <w:t>mechanisms used by all current</w:t>
      </w:r>
      <w:r w:rsidR="00274D85">
        <w:t xml:space="preserve"> IEEE 802.11</w:t>
      </w:r>
      <w:r>
        <w:t xml:space="preserve"> devices</w:t>
      </w:r>
      <w:r w:rsidR="00274D85">
        <w:t xml:space="preserve">, the market segment for a post-quantum project are all uses of IEEE 802.11 that employ security. </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8" w:name="_Hlk497995916"/>
    </w:p>
    <w:p w14:paraId="5410FAB4" w14:textId="24C21F36" w:rsidR="00275593" w:rsidRDefault="00977A9B" w:rsidP="00837CBD">
      <w:r w:rsidRPr="00977A9B">
        <w:rPr>
          <w:sz w:val="24"/>
          <w:szCs w:val="22"/>
          <w:lang w:val="en-US"/>
        </w:rPr>
        <w:t xml:space="preserve"> </w:t>
      </w:r>
      <w:r w:rsidRPr="00977A9B">
        <w:rPr>
          <w:lang w:val="en-US"/>
        </w:rPr>
        <w:t xml:space="preserve">A wide variety of vendors currently build numerous products for the Wireless Local Area Network (WLAN) marketplace. </w:t>
      </w:r>
      <w:r w:rsidRPr="00977A9B">
        <w:t>I</w:t>
      </w:r>
      <w:proofErr w:type="spellStart"/>
      <w:r w:rsidRPr="00977A9B">
        <w:rPr>
          <w:lang w:val="en-US"/>
        </w:rPr>
        <w:t>t</w:t>
      </w:r>
      <w:proofErr w:type="spellEnd"/>
      <w:r w:rsidRPr="00977A9B">
        <w:rPr>
          <w:lang w:val="en-US"/>
        </w:rPr>
        <w:t xml:space="preserve"> is anticipated that most of those vendors, and others, will participate in the standards development process and subsequent commercialization activities.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9" w:name="_Toc209465393"/>
      <w:bookmarkEnd w:id="8"/>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9"/>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10"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0"/>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68CE9CEE" w:rsidR="0031172F" w:rsidRDefault="00274D85" w:rsidP="00837CBD">
      <w:pPr>
        <w:rPr>
          <w:lang w:val="en-US"/>
        </w:rPr>
      </w:pPr>
      <w:r>
        <w:rPr>
          <w:lang w:val="en-US"/>
        </w:rPr>
        <w:t xml:space="preserve"> The proposed project focuses on employing newly approved algorithms that provide security in the presence of a cryptographically relevant quantum computer to support secure 802.11 communication. This includes both key establishment and authentication protocols. </w:t>
      </w:r>
    </w:p>
    <w:p w14:paraId="58369F57" w14:textId="79C83FFF" w:rsidR="00274D85" w:rsidRDefault="00274D85" w:rsidP="00837CBD">
      <w:pPr>
        <w:rPr>
          <w:lang w:val="en-US"/>
        </w:rPr>
      </w:pPr>
    </w:p>
    <w:p w14:paraId="124C04B6" w14:textId="5967558A" w:rsidR="00274D85" w:rsidRDefault="00274D85" w:rsidP="00837CBD">
      <w:pPr>
        <w:rPr>
          <w:lang w:val="en-US"/>
        </w:rPr>
      </w:pPr>
      <w:r>
        <w:rPr>
          <w:lang w:val="en-US"/>
        </w:rPr>
        <w:t xml:space="preserve">There is no other WLAN </w:t>
      </w:r>
      <w:r w:rsidR="00AE1F88">
        <w:rPr>
          <w:lang w:val="en-US"/>
        </w:rPr>
        <w:t>project</w:t>
      </w:r>
      <w:r>
        <w:rPr>
          <w:lang w:val="en-US"/>
        </w:rPr>
        <w:t xml:space="preserve"> that is currently focused on post-quantum cryptography.</w:t>
      </w:r>
    </w:p>
    <w:p w14:paraId="1B122E07" w14:textId="77777777" w:rsidR="00FA2B74" w:rsidRPr="00AB1E3E" w:rsidRDefault="00E02066" w:rsidP="00FA2B74">
      <w:pPr>
        <w:pStyle w:val="Heading2"/>
        <w:rPr>
          <w:rFonts w:ascii="Times New Roman" w:hAnsi="Times New Roman"/>
          <w:sz w:val="24"/>
          <w:szCs w:val="24"/>
          <w:lang w:val="en-US"/>
        </w:rPr>
      </w:pPr>
      <w:bookmarkStart w:id="11"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1"/>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58C09E2" w:rsidR="001D4BC6" w:rsidRDefault="00274D85" w:rsidP="00D4020B">
      <w:pPr>
        <w:widowControl w:val="0"/>
        <w:autoSpaceDE w:val="0"/>
        <w:autoSpaceDN w:val="0"/>
        <w:adjustRightInd w:val="0"/>
        <w:rPr>
          <w:sz w:val="24"/>
          <w:szCs w:val="22"/>
        </w:rPr>
      </w:pPr>
      <w:r>
        <w:rPr>
          <w:szCs w:val="22"/>
          <w:lang w:val="en-US"/>
        </w:rPr>
        <w:t xml:space="preserve"> </w:t>
      </w:r>
      <w:r w:rsidR="00741E98">
        <w:rPr>
          <w:szCs w:val="22"/>
          <w:lang w:val="en-US"/>
        </w:rPr>
        <w:t>Algorithms for key exchange and digital signatures that provide security in the presence of a quantum computer have been analyzed and approved by cryptographers around the world. The proposed project w</w:t>
      </w:r>
      <w:r w:rsidR="009D262B">
        <w:rPr>
          <w:szCs w:val="22"/>
          <w:lang w:val="en-US"/>
        </w:rPr>
        <w:t xml:space="preserve">ill </w:t>
      </w:r>
      <w:r w:rsidR="00AE1F88">
        <w:rPr>
          <w:szCs w:val="22"/>
          <w:lang w:val="en-US"/>
        </w:rPr>
        <w:t>offer an upgrade to</w:t>
      </w:r>
      <w:r w:rsidR="009D262B">
        <w:rPr>
          <w:szCs w:val="22"/>
          <w:lang w:val="en-US"/>
        </w:rPr>
        <w:t xml:space="preserve"> the classic cryptography algorithms in the IEEE 802.11 standard </w:t>
      </w:r>
      <w:r w:rsidR="00AE1F88">
        <w:rPr>
          <w:szCs w:val="22"/>
          <w:lang w:val="en-US"/>
        </w:rPr>
        <w:t>via</w:t>
      </w:r>
      <w:r w:rsidR="009D262B">
        <w:rPr>
          <w:szCs w:val="22"/>
          <w:lang w:val="en-US"/>
        </w:rPr>
        <w:t xml:space="preserve"> these new post-quantum secure algorithms.</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42B27219" w14:textId="4AED1A2A" w:rsidR="00A84AB6" w:rsidRPr="00D0125C" w:rsidRDefault="002B3032" w:rsidP="00837CBD">
      <w:pPr>
        <w:pStyle w:val="NoSpacing"/>
        <w:rPr>
          <w:lang w:val="en-US"/>
        </w:rPr>
      </w:pPr>
      <w:bookmarkStart w:id="12" w:name="_Toc209465396"/>
      <w:r>
        <w:rPr>
          <w:lang w:val="en-US"/>
        </w:rPr>
        <w:t>(TBD)</w:t>
      </w:r>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2"/>
    </w:p>
    <w:p w14:paraId="256B43D9" w14:textId="77777777" w:rsidR="00A84AB6" w:rsidRDefault="00A84AB6" w:rsidP="00837CBD">
      <w:pPr>
        <w:pStyle w:val="NoSpacing"/>
      </w:pPr>
      <w:r>
        <w:lastRenderedPageBreak/>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23132756" w14:textId="6863D6F3" w:rsidR="009A494A" w:rsidRPr="00EA6A21" w:rsidRDefault="009D262B" w:rsidP="00EA6A21">
      <w:pPr>
        <w:rPr>
          <w:sz w:val="24"/>
          <w:szCs w:val="22"/>
          <w:lang w:val="en-US"/>
        </w:rPr>
      </w:pPr>
      <w:r>
        <w:rPr>
          <w:sz w:val="24"/>
          <w:szCs w:val="22"/>
          <w:lang w:val="en-US"/>
        </w:rPr>
        <w:t xml:space="preserve"> WLAN equipment is accepted as having balanced costs. Use of quantum-secure cryptographic algorithms will not alter this balance.</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54B98501" w:rsidR="000F6681" w:rsidRDefault="009D262B" w:rsidP="00717025">
      <w:pPr>
        <w:widowControl w:val="0"/>
        <w:autoSpaceDE w:val="0"/>
        <w:autoSpaceDN w:val="0"/>
        <w:adjustRightInd w:val="0"/>
        <w:rPr>
          <w:sz w:val="24"/>
          <w:szCs w:val="22"/>
        </w:rPr>
      </w:pPr>
      <w:r>
        <w:rPr>
          <w:sz w:val="24"/>
          <w:szCs w:val="22"/>
        </w:rPr>
        <w:t xml:space="preserve"> </w:t>
      </w:r>
      <w:r w:rsidR="008D0BE5" w:rsidRPr="00977A9B">
        <w:rPr>
          <w:sz w:val="24"/>
          <w:szCs w:val="22"/>
          <w:lang w:val="en-US"/>
        </w:rPr>
        <w:t xml:space="preserve">Support of the proposed </w:t>
      </w:r>
      <w:r w:rsidR="008D0BE5">
        <w:rPr>
          <w:sz w:val="24"/>
          <w:szCs w:val="22"/>
          <w:lang w:val="en-US"/>
        </w:rPr>
        <w:t>amendment</w:t>
      </w:r>
      <w:r w:rsidR="008D0BE5" w:rsidRPr="00977A9B">
        <w:rPr>
          <w:sz w:val="24"/>
          <w:szCs w:val="22"/>
          <w:lang w:val="en-US"/>
        </w:rPr>
        <w:t xml:space="preserve"> will likely require manufacturer</w:t>
      </w:r>
      <w:r w:rsidR="008D0BE5">
        <w:rPr>
          <w:sz w:val="24"/>
          <w:szCs w:val="22"/>
          <w:lang w:val="en-US"/>
        </w:rPr>
        <w:t>s</w:t>
      </w:r>
      <w:r w:rsidR="008D0BE5" w:rsidRPr="00977A9B">
        <w:rPr>
          <w:sz w:val="24"/>
          <w:szCs w:val="22"/>
          <w:lang w:val="en-US"/>
        </w:rPr>
        <w:t xml:space="preserve"> to develop modified </w:t>
      </w:r>
      <w:r w:rsidR="008D0BE5" w:rsidRPr="00EB3784">
        <w:rPr>
          <w:sz w:val="24"/>
          <w:szCs w:val="22"/>
          <w:lang w:val="en-US"/>
        </w:rPr>
        <w:t>firmware</w:t>
      </w:r>
      <w:r w:rsidR="008D0BE5" w:rsidRPr="00977A9B">
        <w:rPr>
          <w:sz w:val="24"/>
          <w:szCs w:val="22"/>
          <w:lang w:val="en-US"/>
        </w:rPr>
        <w:t>.</w:t>
      </w:r>
      <w:del w:id="13" w:author="Juan Carlos Zuniga (juzuniga)" w:date="2025-03-27T12:57:00Z" w16du:dateUtc="2025-03-27T16:57:00Z">
        <w:r w:rsidR="008D0BE5" w:rsidRPr="00977A9B" w:rsidDel="00E537AD">
          <w:rPr>
            <w:sz w:val="24"/>
            <w:szCs w:val="22"/>
            <w:lang w:val="en-US"/>
          </w:rPr>
          <w:delText xml:space="preserve"> </w:delText>
        </w:r>
        <w:r w:rsidR="008D0BE5" w:rsidDel="00E537AD">
          <w:rPr>
            <w:sz w:val="24"/>
            <w:szCs w:val="22"/>
            <w:lang w:val="en-US"/>
          </w:rPr>
          <w:delText xml:space="preserve">This is a minor development </w:delText>
        </w:r>
        <w:r w:rsidR="00E9607D" w:rsidDel="00E537AD">
          <w:rPr>
            <w:sz w:val="24"/>
            <w:szCs w:val="22"/>
            <w:lang w:val="en-US"/>
          </w:rPr>
          <w:delText xml:space="preserve">cost. </w:delText>
        </w:r>
      </w:del>
      <w:del w:id="14" w:author="Juan Carlos Zuniga (juzuniga)" w:date="2025-03-27T12:52:00Z" w16du:dateUtc="2025-03-27T16:52:00Z">
        <w:r w:rsidR="008D0BE5" w:rsidDel="00E537AD">
          <w:rPr>
            <w:sz w:val="24"/>
            <w:szCs w:val="22"/>
            <w:lang w:val="en-US"/>
          </w:rPr>
          <w:delText>.</w:delText>
        </w:r>
        <w:r w:rsidR="006F7AC1" w:rsidRPr="006F7AC1" w:rsidDel="00E537AD">
          <w:rPr>
            <w:sz w:val="24"/>
            <w:szCs w:val="22"/>
            <w:lang w:val="en-US"/>
          </w:rPr>
          <w:delText>.</w:delText>
        </w:r>
      </w:del>
      <w:ins w:id="15" w:author="Juan Carlos Zuniga (juzuniga)" w:date="2025-03-27T12:54:00Z" w16du:dateUtc="2025-03-27T16:54:00Z">
        <w:r w:rsidR="00E537AD" w:rsidDel="00E537AD">
          <w:rPr>
            <w:sz w:val="24"/>
            <w:szCs w:val="22"/>
          </w:rPr>
          <w:t xml:space="preserve"> </w:t>
        </w:r>
      </w:ins>
      <w:del w:id="16" w:author="Juan Carlos Zuniga (juzuniga)" w:date="2025-03-27T12:54:00Z" w16du:dateUtc="2025-03-27T16:54:00Z">
        <w:r w:rsidDel="00E537AD">
          <w:rPr>
            <w:sz w:val="24"/>
            <w:szCs w:val="22"/>
          </w:rPr>
          <w:delText>Several quantum-secure algorithms have large outputs which will not fit in a single MSDU, compelling fragmentation of frames. This fragmentation/reassembly will result in a cost being borne by both the transmitter and receiver, basically every WLAN device.</w:delText>
        </w:r>
      </w:del>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256F5C88" w:rsidR="000F6681" w:rsidRPr="00546FF9" w:rsidRDefault="009D262B" w:rsidP="00837CBD">
      <w:pPr>
        <w:rPr>
          <w:sz w:val="24"/>
          <w:szCs w:val="24"/>
        </w:rPr>
      </w:pPr>
      <w:r>
        <w:rPr>
          <w:sz w:val="24"/>
          <w:szCs w:val="24"/>
        </w:rPr>
        <w:t xml:space="preserve"> There are no anticipated installation costs with this project</w:t>
      </w:r>
      <w:r w:rsidR="00AE1F88">
        <w:rPr>
          <w:sz w:val="24"/>
          <w:szCs w:val="24"/>
        </w:rPr>
        <w:t xml:space="preserve">, </w:t>
      </w:r>
      <w:r w:rsidR="00AE1F88" w:rsidRPr="00EB3784">
        <w:rPr>
          <w:sz w:val="24"/>
          <w:szCs w:val="24"/>
        </w:rPr>
        <w:t>beyond the negligible</w:t>
      </w:r>
      <w:r w:rsidR="00AE1F88">
        <w:rPr>
          <w:sz w:val="24"/>
          <w:szCs w:val="24"/>
        </w:rPr>
        <w:t xml:space="preserve"> costs related to performing (remote) software upgrades</w:t>
      </w:r>
      <w:r>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56A1A7DA" w:rsidR="00E10026" w:rsidRPr="00EB3784" w:rsidDel="00EB3784" w:rsidRDefault="00C97B3A" w:rsidP="00837CBD">
      <w:pPr>
        <w:rPr>
          <w:del w:id="17" w:author="Juan Carlos Zuniga (juzuniga)" w:date="2025-03-27T15:17:00Z" w16du:dateUtc="2025-03-27T19:17:00Z"/>
          <w:szCs w:val="22"/>
          <w:lang w:val="en-US"/>
        </w:rPr>
      </w:pPr>
      <w:r w:rsidRPr="00EB3784">
        <w:rPr>
          <w:szCs w:val="22"/>
          <w:lang w:val="en-US"/>
        </w:rPr>
        <w:t xml:space="preserve"> A source of cryptographically strong entropy is needed by quantum-secure algorithms.</w:t>
      </w:r>
      <w:ins w:id="18" w:author="Juan Carlos Zuniga (juzuniga)" w:date="2025-03-27T15:17:00Z" w16du:dateUtc="2025-03-27T19:17:00Z">
        <w:r w:rsidR="00EB3784" w:rsidRPr="00EB3784">
          <w:rPr>
            <w:szCs w:val="22"/>
            <w:lang w:val="en-US"/>
          </w:rPr>
          <w:t xml:space="preserve"> </w:t>
        </w:r>
        <w:r w:rsidR="00EB3784" w:rsidRPr="00EB3784">
          <w:rPr>
            <w:szCs w:val="22"/>
            <w:rPrChange w:id="19" w:author="Juan Carlos Zuniga (juzuniga)" w:date="2025-03-27T15:18:00Z" w16du:dateUtc="2025-03-27T19:18:00Z">
              <w:rPr>
                <w:sz w:val="24"/>
                <w:szCs w:val="24"/>
              </w:rPr>
            </w:rPrChange>
          </w:rPr>
          <w:t xml:space="preserve">There are no anticipated </w:t>
        </w:r>
        <w:r w:rsidR="00EB3784" w:rsidRPr="00EB3784">
          <w:rPr>
            <w:szCs w:val="22"/>
            <w:rPrChange w:id="20" w:author="Juan Carlos Zuniga (juzuniga)" w:date="2025-03-27T15:18:00Z" w16du:dateUtc="2025-03-27T19:18:00Z">
              <w:rPr>
                <w:sz w:val="24"/>
                <w:szCs w:val="24"/>
              </w:rPr>
            </w:rPrChange>
          </w:rPr>
          <w:t>operational</w:t>
        </w:r>
        <w:r w:rsidR="00EB3784" w:rsidRPr="00EB3784">
          <w:rPr>
            <w:szCs w:val="22"/>
            <w:rPrChange w:id="21" w:author="Juan Carlos Zuniga (juzuniga)" w:date="2025-03-27T15:18:00Z" w16du:dateUtc="2025-03-27T19:18:00Z">
              <w:rPr>
                <w:sz w:val="24"/>
                <w:szCs w:val="24"/>
              </w:rPr>
            </w:rPrChange>
          </w:rPr>
          <w:t xml:space="preserve"> costs with this project, </w:t>
        </w:r>
        <w:r w:rsidR="00EB3784" w:rsidRPr="00EB3784">
          <w:rPr>
            <w:szCs w:val="22"/>
            <w:rPrChange w:id="22" w:author="Juan Carlos Zuniga (juzuniga)" w:date="2025-03-27T15:19:00Z" w16du:dateUtc="2025-03-27T19:19:00Z">
              <w:rPr>
                <w:sz w:val="24"/>
                <w:szCs w:val="24"/>
                <w:highlight w:val="yellow"/>
              </w:rPr>
            </w:rPrChange>
          </w:rPr>
          <w:t>beyond the negligible</w:t>
        </w:r>
        <w:r w:rsidR="00EB3784" w:rsidRPr="00EB3784">
          <w:rPr>
            <w:szCs w:val="22"/>
            <w:rPrChange w:id="23" w:author="Juan Carlos Zuniga (juzuniga)" w:date="2025-03-27T15:18:00Z" w16du:dateUtc="2025-03-27T19:18:00Z">
              <w:rPr>
                <w:sz w:val="24"/>
                <w:szCs w:val="24"/>
              </w:rPr>
            </w:rPrChange>
          </w:rPr>
          <w:t xml:space="preserve"> costs related to performing software upgrades.</w:t>
        </w:r>
      </w:ins>
      <w:r w:rsidRPr="00EB3784">
        <w:rPr>
          <w:szCs w:val="22"/>
          <w:lang w:val="en-US"/>
        </w:rPr>
        <w:t xml:space="preserve"> </w:t>
      </w:r>
      <w:del w:id="24" w:author="Juan Carlos Zuniga (juzuniga)" w:date="2025-03-27T15:17:00Z" w16du:dateUtc="2025-03-27T19:17:00Z">
        <w:r w:rsidRPr="00EB3784" w:rsidDel="00EB3784">
          <w:rPr>
            <w:szCs w:val="22"/>
            <w:lang w:val="en-US"/>
          </w:rPr>
          <w:delText xml:space="preserve">This will </w:delText>
        </w:r>
        <w:r w:rsidR="00AE1F88" w:rsidRPr="00EB3784" w:rsidDel="00EB3784">
          <w:rPr>
            <w:szCs w:val="22"/>
            <w:lang w:val="en-US"/>
          </w:rPr>
          <w:delText xml:space="preserve">introduce a minor </w:delText>
        </w:r>
        <w:r w:rsidRPr="00EB3784" w:rsidDel="00EB3784">
          <w:rPr>
            <w:szCs w:val="22"/>
            <w:lang w:val="en-US"/>
          </w:rPr>
          <w:delText xml:space="preserve">increase operational cost versus existing classic cryptographic algorithms. This cost will </w:delText>
        </w:r>
        <w:r w:rsidR="00AE1F88" w:rsidRPr="00EB3784" w:rsidDel="00EB3784">
          <w:rPr>
            <w:szCs w:val="22"/>
            <w:lang w:val="en-US"/>
          </w:rPr>
          <w:delText>be incurred</w:delText>
        </w:r>
        <w:r w:rsidRPr="00EB3784" w:rsidDel="00EB3784">
          <w:rPr>
            <w:szCs w:val="22"/>
            <w:lang w:val="en-US"/>
          </w:rPr>
          <w:delText xml:space="preserve"> only during initial handshaking and </w:delText>
        </w:r>
        <w:r w:rsidR="00AE1F88" w:rsidRPr="00EB3784" w:rsidDel="00EB3784">
          <w:rPr>
            <w:szCs w:val="22"/>
            <w:lang w:val="en-US"/>
          </w:rPr>
          <w:delText xml:space="preserve">is </w:delText>
        </w:r>
        <w:r w:rsidRPr="00EB3784" w:rsidDel="00EB3784">
          <w:rPr>
            <w:szCs w:val="22"/>
            <w:lang w:val="en-US"/>
          </w:rPr>
          <w:delText xml:space="preserve">amortized over the time of a secure WLAN connection. </w:delText>
        </w:r>
      </w:del>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4E36FD78" w:rsidR="00093DC2" w:rsidRDefault="00C97B3A" w:rsidP="00837CBD">
      <w:pPr>
        <w:rPr>
          <w:lang w:val="en-US"/>
        </w:rPr>
      </w:pPr>
      <w:r>
        <w:rPr>
          <w:lang w:val="en-US"/>
        </w:rPr>
        <w:t xml:space="preserve"> None</w:t>
      </w:r>
    </w:p>
    <w:p w14:paraId="5F58CDA7" w14:textId="77777777" w:rsidR="00C97B3A" w:rsidRDefault="00C97B3A" w:rsidP="00837CBD"/>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6C52CD24"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 ITU</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6E7C5F93" w:rsidR="00E43AFA" w:rsidRPr="00977A9B" w:rsidRDefault="00E43AFA" w:rsidP="000059B0">
      <w:pPr>
        <w:rPr>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0059B0" w:rsidRPr="000059B0">
        <w:rPr>
          <w:sz w:val="24"/>
          <w:szCs w:val="22"/>
        </w:rPr>
        <w:t>2.0 and Quantum Computing FAQ</w:t>
      </w:r>
      <w:r w:rsidR="000059B0">
        <w:rPr>
          <w:sz w:val="24"/>
          <w:szCs w:val="22"/>
        </w:rPr>
        <w:t xml:space="preserve"> - NSA</w:t>
      </w:r>
    </w:p>
    <w:p w14:paraId="622C51FE" w14:textId="77777777" w:rsidR="00CA09B2" w:rsidRPr="00837CBD" w:rsidRDefault="00CA09B2" w:rsidP="00BC1D17">
      <w:pPr>
        <w:rPr>
          <w:sz w:val="24"/>
          <w:szCs w:val="22"/>
        </w:rPr>
      </w:pPr>
    </w:p>
    <w:sectPr w:rsidR="00CA09B2" w:rsidRPr="00837CBD" w:rsidSect="006E2472">
      <w:headerReference w:type="default" r:id="rId8"/>
      <w:footerReference w:type="even" r:id="rId9"/>
      <w:footerReference w:type="default" r:id="rId10"/>
      <w:footerReference w:type="firs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0136E" w14:textId="77777777" w:rsidR="0064744D" w:rsidRDefault="0064744D">
      <w:r>
        <w:separator/>
      </w:r>
    </w:p>
  </w:endnote>
  <w:endnote w:type="continuationSeparator" w:id="0">
    <w:p w14:paraId="657AE40E" w14:textId="77777777" w:rsidR="0064744D" w:rsidRDefault="006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w:t>
    </w:r>
    <w:proofErr w:type="spellStart"/>
    <w:r w:rsidRPr="009D7418">
      <w:rPr>
        <w:lang w:val="es-ES"/>
      </w:rPr>
      <w:t>Zuniga</w:t>
    </w:r>
    <w:proofErr w:type="spellEnd"/>
    <w:r w:rsidRPr="009D7418">
      <w:rPr>
        <w:lang w:val="es-ES"/>
      </w:rPr>
      <w:t xml:space="preserve">,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C7E6" w14:textId="77777777" w:rsidR="0064744D" w:rsidRDefault="0064744D">
      <w:r>
        <w:separator/>
      </w:r>
    </w:p>
  </w:footnote>
  <w:footnote w:type="continuationSeparator" w:id="0">
    <w:p w14:paraId="2932FCBF" w14:textId="77777777" w:rsidR="0064744D" w:rsidRDefault="0064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08E4F063" w:rsidR="00741E98" w:rsidRDefault="00741E98" w:rsidP="0098025D">
    <w:pPr>
      <w:pStyle w:val="Header"/>
      <w:tabs>
        <w:tab w:val="clear" w:pos="6480"/>
        <w:tab w:val="center" w:pos="4680"/>
        <w:tab w:val="right" w:pos="9360"/>
      </w:tabs>
    </w:pPr>
    <w:r>
      <w:t>March 2025</w:t>
    </w:r>
    <w:r>
      <w:tab/>
    </w:r>
    <w:r>
      <w:tab/>
    </w:r>
    <w:r w:rsidRPr="00642F78">
      <w:t>doc.: IEEE 802.11-25/</w:t>
    </w:r>
    <w:r>
      <w:t>0472</w:t>
    </w:r>
    <w:r w:rsidRPr="00642F78">
      <w:t>r0</w:t>
    </w:r>
    <w:ins w:id="25" w:author="Juan Carlos Zuniga (juzuniga)" w:date="2025-03-27T15:28:00Z" w16du:dateUtc="2025-03-27T19:28:00Z">
      <w:r w:rsidR="005A3905">
        <w:t>3</w:t>
      </w:r>
    </w:ins>
    <w:del w:id="26" w:author="Juan Carlos Zuniga (juzuniga)" w:date="2025-03-27T15:28:00Z" w16du:dateUtc="2025-03-27T19:28:00Z">
      <w:r w:rsidR="007D6A97" w:rsidDel="005A3905">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17"/>
  </w:num>
  <w:num w:numId="2" w16cid:durableId="76827506">
    <w:abstractNumId w:val="1"/>
  </w:num>
  <w:num w:numId="3" w16cid:durableId="514419027">
    <w:abstractNumId w:val="6"/>
  </w:num>
  <w:num w:numId="4" w16cid:durableId="912199768">
    <w:abstractNumId w:val="0"/>
  </w:num>
  <w:num w:numId="5" w16cid:durableId="258372790">
    <w:abstractNumId w:val="16"/>
  </w:num>
  <w:num w:numId="6" w16cid:durableId="1297376621">
    <w:abstractNumId w:val="9"/>
  </w:num>
  <w:num w:numId="7" w16cid:durableId="1369914045">
    <w:abstractNumId w:val="8"/>
  </w:num>
  <w:num w:numId="8" w16cid:durableId="2009558551">
    <w:abstractNumId w:val="2"/>
  </w:num>
  <w:num w:numId="9" w16cid:durableId="1883714619">
    <w:abstractNumId w:val="3"/>
  </w:num>
  <w:num w:numId="10" w16cid:durableId="490563459">
    <w:abstractNumId w:val="5"/>
  </w:num>
  <w:num w:numId="11" w16cid:durableId="1294991902">
    <w:abstractNumId w:val="13"/>
  </w:num>
  <w:num w:numId="12" w16cid:durableId="438650065">
    <w:abstractNumId w:val="10"/>
  </w:num>
  <w:num w:numId="13" w16cid:durableId="1506944550">
    <w:abstractNumId w:val="4"/>
  </w:num>
  <w:num w:numId="14" w16cid:durableId="1538619536">
    <w:abstractNumId w:val="7"/>
  </w:num>
  <w:num w:numId="15" w16cid:durableId="1797799626">
    <w:abstractNumId w:val="18"/>
  </w:num>
  <w:num w:numId="16" w16cid:durableId="1159728877">
    <w:abstractNumId w:val="12"/>
  </w:num>
  <w:num w:numId="17" w16cid:durableId="594482100">
    <w:abstractNumId w:val="15"/>
  </w:num>
  <w:num w:numId="18" w16cid:durableId="1976062377">
    <w:abstractNumId w:val="14"/>
  </w:num>
  <w:num w:numId="19" w16cid:durableId="627394617">
    <w:abstractNumId w:val="11"/>
  </w:num>
  <w:num w:numId="20" w16cid:durableId="626162169">
    <w:abstractNumId w:val="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Carlos Zuniga (juzuniga)">
    <w15:presenceInfo w15:providerId="AD" w15:userId="S::juzuniga@cisco.com::819d4d47-0e26-4d9e-a140-ac575e3de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408D"/>
    <w:rsid w:val="000565A7"/>
    <w:rsid w:val="00056E43"/>
    <w:rsid w:val="00057C2E"/>
    <w:rsid w:val="000641C8"/>
    <w:rsid w:val="00065E4F"/>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32C5"/>
    <w:rsid w:val="000F3ABD"/>
    <w:rsid w:val="000F4F3C"/>
    <w:rsid w:val="000F6681"/>
    <w:rsid w:val="001003B5"/>
    <w:rsid w:val="0011197D"/>
    <w:rsid w:val="00120954"/>
    <w:rsid w:val="001222D4"/>
    <w:rsid w:val="00137299"/>
    <w:rsid w:val="001420B5"/>
    <w:rsid w:val="00152D41"/>
    <w:rsid w:val="001533DB"/>
    <w:rsid w:val="00162CF4"/>
    <w:rsid w:val="00165F3D"/>
    <w:rsid w:val="00177C8C"/>
    <w:rsid w:val="00196017"/>
    <w:rsid w:val="001978ED"/>
    <w:rsid w:val="001A18EC"/>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6065"/>
    <w:rsid w:val="00267DFE"/>
    <w:rsid w:val="00271344"/>
    <w:rsid w:val="00274D85"/>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21203"/>
    <w:rsid w:val="00350556"/>
    <w:rsid w:val="00353182"/>
    <w:rsid w:val="00360681"/>
    <w:rsid w:val="0036443F"/>
    <w:rsid w:val="00364FBC"/>
    <w:rsid w:val="00374285"/>
    <w:rsid w:val="00382AA6"/>
    <w:rsid w:val="00384B63"/>
    <w:rsid w:val="00395B1A"/>
    <w:rsid w:val="003A31A0"/>
    <w:rsid w:val="003A366F"/>
    <w:rsid w:val="003B0117"/>
    <w:rsid w:val="003B78C2"/>
    <w:rsid w:val="003C2C40"/>
    <w:rsid w:val="003E0869"/>
    <w:rsid w:val="003E0DAA"/>
    <w:rsid w:val="003F2960"/>
    <w:rsid w:val="003F3A8E"/>
    <w:rsid w:val="003F4814"/>
    <w:rsid w:val="003F6EBA"/>
    <w:rsid w:val="003F71B2"/>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7F98"/>
    <w:rsid w:val="005A3905"/>
    <w:rsid w:val="005A7CC2"/>
    <w:rsid w:val="005B2B1F"/>
    <w:rsid w:val="005B32DF"/>
    <w:rsid w:val="005C379D"/>
    <w:rsid w:val="005C42E0"/>
    <w:rsid w:val="005C65D1"/>
    <w:rsid w:val="005E4832"/>
    <w:rsid w:val="005E5BA5"/>
    <w:rsid w:val="005E5BBE"/>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50C0"/>
    <w:rsid w:val="00737CCC"/>
    <w:rsid w:val="00741E98"/>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121B6"/>
    <w:rsid w:val="0091775F"/>
    <w:rsid w:val="0092570C"/>
    <w:rsid w:val="0092667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494A"/>
    <w:rsid w:val="009A639A"/>
    <w:rsid w:val="009B0C6C"/>
    <w:rsid w:val="009B546D"/>
    <w:rsid w:val="009C0910"/>
    <w:rsid w:val="009C51C0"/>
    <w:rsid w:val="009D0446"/>
    <w:rsid w:val="009D262B"/>
    <w:rsid w:val="009D5492"/>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30165"/>
    <w:rsid w:val="00A3403D"/>
    <w:rsid w:val="00A4771A"/>
    <w:rsid w:val="00A5651C"/>
    <w:rsid w:val="00A56E30"/>
    <w:rsid w:val="00A56E92"/>
    <w:rsid w:val="00A73849"/>
    <w:rsid w:val="00A84AB6"/>
    <w:rsid w:val="00A85451"/>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7FD6"/>
    <w:rsid w:val="00B26CDD"/>
    <w:rsid w:val="00B32E80"/>
    <w:rsid w:val="00B377E4"/>
    <w:rsid w:val="00B5538D"/>
    <w:rsid w:val="00B62057"/>
    <w:rsid w:val="00B66777"/>
    <w:rsid w:val="00B670B9"/>
    <w:rsid w:val="00B67DD3"/>
    <w:rsid w:val="00B76A21"/>
    <w:rsid w:val="00B8263D"/>
    <w:rsid w:val="00B86F3C"/>
    <w:rsid w:val="00B92557"/>
    <w:rsid w:val="00B97DE9"/>
    <w:rsid w:val="00BA0A70"/>
    <w:rsid w:val="00BA77B2"/>
    <w:rsid w:val="00BB4E5A"/>
    <w:rsid w:val="00BB6A42"/>
    <w:rsid w:val="00BB7FAB"/>
    <w:rsid w:val="00BC1D17"/>
    <w:rsid w:val="00BC1F71"/>
    <w:rsid w:val="00BC7B5B"/>
    <w:rsid w:val="00BD0E20"/>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855F5"/>
    <w:rsid w:val="00C94338"/>
    <w:rsid w:val="00C95C59"/>
    <w:rsid w:val="00C96383"/>
    <w:rsid w:val="00C97B3A"/>
    <w:rsid w:val="00CA0141"/>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4021"/>
    <w:rsid w:val="00D7441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504A4"/>
    <w:rsid w:val="00E537AD"/>
    <w:rsid w:val="00E622A6"/>
    <w:rsid w:val="00E7435B"/>
    <w:rsid w:val="00E74FFD"/>
    <w:rsid w:val="00E75C92"/>
    <w:rsid w:val="00E76ED6"/>
    <w:rsid w:val="00E83980"/>
    <w:rsid w:val="00E846E8"/>
    <w:rsid w:val="00E8635F"/>
    <w:rsid w:val="00E9607D"/>
    <w:rsid w:val="00E9689A"/>
    <w:rsid w:val="00EA1AA6"/>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6109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2</cp:revision>
  <cp:lastPrinted>1901-01-01T05:00:00Z</cp:lastPrinted>
  <dcterms:created xsi:type="dcterms:W3CDTF">2025-03-27T19:29:00Z</dcterms:created>
  <dcterms:modified xsi:type="dcterms:W3CDTF">2025-03-27T19:29:00Z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