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DF08B9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33917DCB" w:rsidR="00CA09B2" w:rsidRPr="000B64AA" w:rsidRDefault="0079753E" w:rsidP="004A6D48">
            <w:pPr>
              <w:pStyle w:val="T2"/>
              <w:rPr>
                <w:color w:val="FF0000"/>
                <w:lang w:val="fr-CA"/>
              </w:rPr>
            </w:pPr>
            <w:r w:rsidRPr="000B64AA">
              <w:rPr>
                <w:lang w:val="fr-CA"/>
              </w:rPr>
              <w:t xml:space="preserve">802.11 </w:t>
            </w:r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 xml:space="preserve">ost </w:t>
            </w:r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proofErr w:type="spellStart"/>
            <w:r w:rsidR="00451B66" w:rsidRPr="000B64AA">
              <w:rPr>
                <w:lang w:val="fr-CA"/>
              </w:rPr>
              <w:t>C</w:t>
            </w:r>
            <w:r w:rsidR="00492569" w:rsidRPr="000B64AA">
              <w:rPr>
                <w:lang w:val="fr-CA"/>
              </w:rPr>
              <w:t>ryptography</w:t>
            </w:r>
            <w:proofErr w:type="spellEnd"/>
            <w:r w:rsidR="00D51164" w:rsidRPr="000B64AA">
              <w:rPr>
                <w:lang w:val="fr-CA"/>
              </w:rPr>
              <w:t xml:space="preserve"> </w:t>
            </w:r>
            <w:proofErr w:type="spellStart"/>
            <w:r w:rsidR="00274B37" w:rsidRPr="000B64AA">
              <w:rPr>
                <w:lang w:val="fr-CA"/>
              </w:rPr>
              <w:t>Proposed</w:t>
            </w:r>
            <w:proofErr w:type="spellEnd"/>
            <w:r w:rsidR="00274B37" w:rsidRPr="000B64AA">
              <w:rPr>
                <w:lang w:val="fr-CA"/>
              </w:rPr>
              <w:t xml:space="preserve"> </w:t>
            </w:r>
            <w:r w:rsidR="000F4F3C" w:rsidRPr="000B64AA">
              <w:rPr>
                <w:lang w:val="fr-CA"/>
              </w:rPr>
              <w:t>PA</w:t>
            </w:r>
            <w:r w:rsidR="00E61C05" w:rsidRPr="000B64AA">
              <w:rPr>
                <w:lang w:val="fr-CA"/>
              </w:rPr>
              <w:t>R</w:t>
            </w:r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4424F512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r w:rsidR="00A106E2" w:rsidRPr="003831D2">
              <w:rPr>
                <w:b w:val="0"/>
                <w:sz w:val="20"/>
                <w:lang w:val="en-CA"/>
              </w:rPr>
              <w:t>0</w:t>
            </w:r>
            <w:r w:rsidR="00451B66" w:rsidRPr="003831D2">
              <w:rPr>
                <w:b w:val="0"/>
                <w:sz w:val="20"/>
                <w:lang w:val="en-CA"/>
              </w:rPr>
              <w:t>3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del w:id="0" w:author="Juan Carlos Zuniga (juzuniga)" w:date="2025-03-27T15:28:00Z" w16du:dateUtc="2025-03-27T19:28:00Z">
              <w:r w:rsidR="0031683E" w:rsidRPr="003831D2" w:rsidDel="00FA6C07">
                <w:rPr>
                  <w:b w:val="0"/>
                  <w:sz w:val="20"/>
                  <w:lang w:val="en-CA"/>
                </w:rPr>
                <w:delText>1</w:delText>
              </w:r>
              <w:r w:rsidR="00E434C1" w:rsidDel="00FA6C07">
                <w:rPr>
                  <w:b w:val="0"/>
                  <w:sz w:val="20"/>
                  <w:lang w:val="en-CA"/>
                </w:rPr>
                <w:delText>3</w:delText>
              </w:r>
            </w:del>
            <w:ins w:id="1" w:author="Juan Carlos Zuniga (juzuniga)" w:date="2025-03-27T15:28:00Z" w16du:dateUtc="2025-03-27T19:28:00Z">
              <w:r w:rsidR="00FA6C07">
                <w:rPr>
                  <w:b w:val="0"/>
                  <w:sz w:val="20"/>
                  <w:lang w:val="en-CA"/>
                </w:rPr>
                <w:t>27</w:t>
              </w:r>
            </w:ins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451B66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77777777" w:rsidR="00451B66" w:rsidRPr="003831D2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2122" w:type="dxa"/>
            <w:vAlign w:val="center"/>
          </w:tcPr>
          <w:p w14:paraId="5A7AC213" w14:textId="77777777" w:rsidR="00451B66" w:rsidRPr="003831D2" w:rsidRDefault="00451B66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</w:p>
        </w:tc>
        <w:tc>
          <w:tcPr>
            <w:tcW w:w="1134" w:type="dxa"/>
            <w:vAlign w:val="center"/>
          </w:tcPr>
          <w:p w14:paraId="327448C4" w14:textId="77777777" w:rsidR="00451B66" w:rsidRPr="003831D2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451B66" w:rsidRPr="003831D2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77777777" w:rsidR="00451B66" w:rsidRPr="003831D2" w:rsidRDefault="00451B66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4D222599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4D222599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2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2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4CA464B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</w:t>
      </w:r>
      <w:proofErr w:type="gramStart"/>
      <w:r w:rsidR="0079753E" w:rsidRPr="003831D2">
        <w:rPr>
          <w:b/>
          <w:bCs/>
          <w:szCs w:val="22"/>
          <w:lang w:val="en-CA"/>
        </w:rPr>
        <w:t>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>[</w:t>
      </w:r>
      <w:proofErr w:type="gramEnd"/>
      <w:r w:rsidR="005B10F4" w:rsidRPr="003831D2">
        <w:rPr>
          <w:b/>
          <w:bCs/>
          <w:szCs w:val="22"/>
          <w:lang w:val="en-CA"/>
        </w:rPr>
        <w:t xml:space="preserve">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3831D2">
        <w:rPr>
          <w:szCs w:val="22"/>
          <w:highlight w:val="yellow"/>
          <w:lang w:val="en-CA"/>
        </w:rPr>
        <w:t>P802.</w:t>
      </w:r>
      <w:r w:rsidR="00C51752" w:rsidRPr="003831D2">
        <w:rPr>
          <w:szCs w:val="22"/>
          <w:highlight w:val="yellow"/>
          <w:lang w:val="en-CA"/>
        </w:rPr>
        <w:t>11</w:t>
      </w:r>
      <w:r w:rsidR="00DD18CF" w:rsidRPr="003831D2">
        <w:rPr>
          <w:szCs w:val="22"/>
          <w:highlight w:val="yellow"/>
          <w:lang w:val="en-CA"/>
        </w:rPr>
        <w:t>xx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039884A4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456B8BCC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1" w:history="1">
        <w:r w:rsidR="00D51164" w:rsidRPr="003831D2">
          <w:rPr>
            <w:rStyle w:val="Hyperlink"/>
            <w:szCs w:val="22"/>
            <w:lang w:val="en-CA"/>
          </w:rPr>
          <w:t>robert.stacey@intel.com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5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1C5A5445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r w:rsidR="00AA39A5" w:rsidRPr="003831D2">
        <w:rPr>
          <w:szCs w:val="22"/>
          <w:lang w:val="en-CA" w:eastAsia="zh-CN"/>
        </w:rPr>
        <w:t>November 202</w:t>
      </w:r>
      <w:r w:rsidR="00C0451F" w:rsidRPr="003831D2">
        <w:rPr>
          <w:szCs w:val="22"/>
          <w:lang w:val="en-CA" w:eastAsia="zh-CN"/>
        </w:rPr>
        <w:t>6</w:t>
      </w:r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r w:rsidR="00172F53" w:rsidRPr="003831D2">
        <w:rPr>
          <w:szCs w:val="22"/>
          <w:lang w:val="en-CA" w:eastAsia="zh-CN"/>
        </w:rPr>
        <w:t>September 2027</w:t>
      </w:r>
      <w:r w:rsidR="00172F53" w:rsidRPr="003831D2">
        <w:rPr>
          <w:szCs w:val="22"/>
          <w:lang w:val="en-CA"/>
        </w:rPr>
        <w:t xml:space="preserve"> </w:t>
      </w:r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62876A10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del w:id="3" w:author="Juan Carlos Zuniga (juzuniga)" w:date="2025-03-27T15:20:00Z" w16du:dateUtc="2025-03-27T19:20:00Z">
        <w:r w:rsidR="005A05D6" w:rsidRPr="00FD46E6" w:rsidDel="00FA6C07">
          <w:rPr>
            <w:szCs w:val="22"/>
          </w:rPr>
          <w:delText xml:space="preserve">adds </w:delText>
        </w:r>
        <w:r w:rsidR="004A3756" w:rsidRPr="00FA6C07" w:rsidDel="00FA6C07">
          <w:rPr>
            <w:szCs w:val="22"/>
          </w:rPr>
          <w:delText>support</w:delText>
        </w:r>
      </w:del>
      <w:ins w:id="4" w:author="Juan Carlos Zuniga (juzuniga)" w:date="2025-03-27T15:20:00Z" w16du:dateUtc="2025-03-27T19:20:00Z">
        <w:r w:rsidR="00FA6C07">
          <w:rPr>
            <w:szCs w:val="22"/>
          </w:rPr>
          <w:t>extends 802.11 se</w:t>
        </w:r>
      </w:ins>
      <w:ins w:id="5" w:author="Juan Carlos Zuniga (juzuniga)" w:date="2025-03-27T15:21:00Z" w16du:dateUtc="2025-03-27T19:21:00Z">
        <w:r w:rsidR="00FA6C07">
          <w:rPr>
            <w:szCs w:val="22"/>
          </w:rPr>
          <w:t>curity to support</w:t>
        </w:r>
      </w:ins>
      <w:r w:rsidR="004A3756">
        <w:rPr>
          <w:szCs w:val="22"/>
        </w:rPr>
        <w:t xml:space="preserve"> </w:t>
      </w:r>
      <w:del w:id="6" w:author="Juan Carlos Zuniga (juzuniga)" w:date="2025-03-27T15:21:00Z" w16du:dateUtc="2025-03-27T19:21:00Z">
        <w:r w:rsidR="004A3756" w:rsidDel="00FA6C07">
          <w:rPr>
            <w:szCs w:val="22"/>
          </w:rPr>
          <w:delText xml:space="preserve">for </w:delText>
        </w:r>
      </w:del>
      <w:r w:rsidR="005A05D6" w:rsidRPr="00A82E41">
        <w:rPr>
          <w:szCs w:val="22"/>
        </w:rPr>
        <w:t>post-quantum cryptography (PQC) algorithms</w:t>
      </w:r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del w:id="7" w:author="Juan Carlos Zuniga (juzuniga)" w:date="2025-03-27T15:21:00Z" w16du:dateUtc="2025-03-27T19:21:00Z">
        <w:r w:rsidR="005A05D6" w:rsidDel="00FA6C07">
          <w:rPr>
            <w:szCs w:val="22"/>
            <w:lang w:val="en-CA"/>
          </w:rPr>
          <w:delText>addition</w:delText>
        </w:r>
      </w:del>
      <w:proofErr w:type="spellStart"/>
      <w:ins w:id="8" w:author="Juan Carlos Zuniga (juzuniga)" w:date="2025-03-27T15:21:00Z" w16du:dateUtc="2025-03-27T19:21:00Z">
        <w:r w:rsidR="00FA6C07">
          <w:rPr>
            <w:szCs w:val="22"/>
            <w:lang w:val="en-CA"/>
          </w:rPr>
          <w:t>e</w:t>
        </w:r>
      </w:ins>
      <w:ins w:id="9" w:author="Juan Carlos Zuniga (juzuniga)" w:date="2025-03-27T15:22:00Z" w16du:dateUtc="2025-03-27T19:22:00Z">
        <w:r w:rsidR="00FA6C07">
          <w:rPr>
            <w:szCs w:val="22"/>
            <w:lang w:val="en-CA"/>
          </w:rPr>
          <w:t>xtention</w:t>
        </w:r>
      </w:ins>
      <w:proofErr w:type="spellEnd"/>
      <w:r w:rsidR="005A05D6">
        <w:rPr>
          <w:szCs w:val="22"/>
          <w:lang w:val="en-CA"/>
        </w:rPr>
        <w:t>:</w:t>
      </w:r>
    </w:p>
    <w:p w14:paraId="5B98398E" w14:textId="3786DF4F" w:rsidR="005A05D6" w:rsidRDefault="005A05D6" w:rsidP="005A05D6">
      <w:pPr>
        <w:pStyle w:val="BL"/>
        <w:rPr>
          <w:lang w:val="en-CA"/>
        </w:rPr>
      </w:pPr>
      <w:r>
        <w:rPr>
          <w:lang w:val="en-CA"/>
        </w:rPr>
        <w:t xml:space="preserve">provides </w:t>
      </w:r>
      <w:del w:id="10" w:author="Juan Carlos Zuniga (juzuniga)" w:date="2025-03-27T12:33:00Z" w16du:dateUtc="2025-03-27T16:33:00Z">
        <w:r w:rsidRPr="00362237" w:rsidDel="00EE47DA">
          <w:rPr>
            <w:lang w:val="en-CA"/>
          </w:rPr>
          <w:delText xml:space="preserve">authenticated </w:delText>
        </w:r>
      </w:del>
      <w:ins w:id="11" w:author="Juan Carlos Zuniga (juzuniga)" w:date="2025-03-27T12:33:00Z" w16du:dateUtc="2025-03-27T16:33:00Z">
        <w:r w:rsidR="00EE47DA">
          <w:rPr>
            <w:lang w:val="en-CA"/>
          </w:rPr>
          <w:t>authentication and</w:t>
        </w:r>
        <w:r w:rsidR="00EE47DA" w:rsidRPr="00362237">
          <w:rPr>
            <w:lang w:val="en-CA"/>
          </w:rPr>
          <w:t xml:space="preserve"> </w:t>
        </w:r>
      </w:ins>
      <w:r w:rsidRPr="00362237">
        <w:rPr>
          <w:lang w:val="en-CA"/>
        </w:rPr>
        <w:t>key management</w:t>
      </w:r>
      <w:ins w:id="12" w:author="Juan Carlos Zuniga (juzuniga)" w:date="2025-03-27T12:34:00Z" w16du:dateUtc="2025-03-27T16:34:00Z">
        <w:r w:rsidR="00EE47DA">
          <w:rPr>
            <w:lang w:val="en-CA"/>
          </w:rPr>
          <w:t xml:space="preserve"> (AKM)</w:t>
        </w:r>
      </w:ins>
      <w:r w:rsidRPr="00362237">
        <w:rPr>
          <w:lang w:val="en-CA"/>
        </w:rPr>
        <w:t xml:space="preserve"> suites for PQC-enabled protocols</w:t>
      </w:r>
      <w:r>
        <w:rPr>
          <w:lang w:val="en-CA"/>
        </w:rPr>
        <w:t>,</w:t>
      </w:r>
    </w:p>
    <w:p w14:paraId="79E4F598" w14:textId="77777777" w:rsidR="005A05D6" w:rsidRDefault="005A05D6" w:rsidP="005A05D6">
      <w:pPr>
        <w:pStyle w:val="BL"/>
        <w:rPr>
          <w:lang w:val="en-CA"/>
        </w:rPr>
      </w:pPr>
      <w:r>
        <w:rPr>
          <w:lang w:val="en-CA"/>
        </w:rPr>
        <w:t>specifies</w:t>
      </w:r>
      <w:r w:rsidRPr="00362237">
        <w:rPr>
          <w:lang w:val="en-CA"/>
        </w:rPr>
        <w:t xml:space="preserve"> the use of PQC digital signature and key establishment algorithms</w:t>
      </w:r>
      <w:r>
        <w:rPr>
          <w:lang w:val="en-CA"/>
        </w:rPr>
        <w:t>,</w:t>
      </w:r>
    </w:p>
    <w:p w14:paraId="5FAEAF78" w14:textId="77777777" w:rsidR="005A05D6" w:rsidRDefault="005A05D6" w:rsidP="005A05D6">
      <w:pPr>
        <w:pStyle w:val="BL"/>
        <w:rPr>
          <w:lang w:val="en-CA"/>
        </w:rPr>
      </w:pPr>
      <w:r w:rsidRPr="00362237">
        <w:rPr>
          <w:lang w:val="en-CA"/>
        </w:rPr>
        <w:t>defin</w:t>
      </w:r>
      <w:r>
        <w:rPr>
          <w:lang w:val="en-CA"/>
        </w:rPr>
        <w:t>es</w:t>
      </w:r>
      <w:r w:rsidRPr="00362237">
        <w:rPr>
          <w:lang w:val="en-CA"/>
        </w:rPr>
        <w:t xml:space="preserve"> a PQC-enabled password authenticated key exchange, and</w:t>
      </w:r>
    </w:p>
    <w:p w14:paraId="4B8E73F9" w14:textId="2B0E3AC1" w:rsidR="005A05D6" w:rsidRPr="00362237" w:rsidRDefault="005A05D6" w:rsidP="005A05D6">
      <w:pPr>
        <w:pStyle w:val="BL"/>
        <w:rPr>
          <w:lang w:val="en-CA"/>
        </w:rPr>
      </w:pPr>
      <w:del w:id="13" w:author="Juan Carlos Zuniga (juzuniga)" w:date="2025-03-27T15:23:00Z" w16du:dateUtc="2025-03-27T19:23:00Z">
        <w:r w:rsidDel="00FA6C07">
          <w:rPr>
            <w:lang w:val="en-CA"/>
          </w:rPr>
          <w:delText xml:space="preserve">defines </w:delText>
        </w:r>
      </w:del>
      <w:ins w:id="14" w:author="Juan Carlos Zuniga (juzuniga)" w:date="2025-03-27T15:23:00Z" w16du:dateUtc="2025-03-27T19:23:00Z">
        <w:r w:rsidR="00FA6C07">
          <w:rPr>
            <w:lang w:val="en-CA"/>
          </w:rPr>
          <w:t>considers</w:t>
        </w:r>
        <w:r w:rsidR="00FA6C07">
          <w:rPr>
            <w:lang w:val="en-CA"/>
          </w:rPr>
          <w:t xml:space="preserve"> </w:t>
        </w:r>
      </w:ins>
      <w:r>
        <w:rPr>
          <w:lang w:val="en-CA"/>
        </w:rPr>
        <w:t xml:space="preserve">modifications </w:t>
      </w:r>
      <w:r w:rsidRPr="00362237">
        <w:rPr>
          <w:lang w:val="en-CA"/>
        </w:rPr>
        <w:t>to symmetric key handshak</w:t>
      </w:r>
      <w:ins w:id="15" w:author="Juan Carlos Zuniga (juzuniga)" w:date="2025-03-27T15:23:00Z" w16du:dateUtc="2025-03-27T19:23:00Z">
        <w:r w:rsidR="00FA6C07">
          <w:rPr>
            <w:lang w:val="en-CA"/>
          </w:rPr>
          <w:t>e protocols</w:t>
        </w:r>
      </w:ins>
      <w:del w:id="16" w:author="Juan Carlos Zuniga (juzuniga)" w:date="2025-03-27T15:23:00Z" w16du:dateUtc="2025-03-27T19:23:00Z">
        <w:r w:rsidRPr="00362237" w:rsidDel="00FA6C07">
          <w:rPr>
            <w:lang w:val="en-CA"/>
          </w:rPr>
          <w:delText>ing</w:delText>
        </w:r>
      </w:del>
      <w:r w:rsidRPr="00362237">
        <w:rPr>
          <w:lang w:val="en-CA"/>
        </w:rPr>
        <w:t xml:space="preserve"> to support PQC</w:t>
      </w:r>
      <w:del w:id="17" w:author="Juan Carlos Zuniga (juzuniga)" w:date="2025-03-27T15:24:00Z" w16du:dateUtc="2025-03-27T19:24:00Z">
        <w:r w:rsidRPr="00362237" w:rsidDel="00FA6C07">
          <w:rPr>
            <w:lang w:val="en-CA"/>
          </w:rPr>
          <w:delText>-enabled protocols</w:delText>
        </w:r>
      </w:del>
      <w:r w:rsidRPr="00362237">
        <w:rPr>
          <w:lang w:val="en-CA"/>
        </w:rPr>
        <w:t>.</w:t>
      </w:r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0904FC3E" w:rsidR="002E0BCB" w:rsidRPr="003831D2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 xml:space="preserve">Classic public key cryptography—for example, key exchanges based on Diffie-Hellman (both finite field and elliptic curve) and digital signatures based on the RSA cryptosystem— is vulnerable to compromise from a quantum adversary. There is a strong market need to define post-quantum protocols 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classic cryptography </w:t>
      </w:r>
      <w:ins w:id="18" w:author="Juan Carlos Zuniga (juzuniga)" w:date="2025-03-27T12:40:00Z" w16du:dateUtc="2025-03-27T16:40:00Z">
        <w:r w:rsidR="00EE47DA" w:rsidRPr="00FA6C07">
          <w:rPr>
            <w:szCs w:val="22"/>
            <w:lang w:val="en-CA"/>
            <w:rPrChange w:id="19" w:author="Juan Carlos Zuniga (juzuniga)" w:date="2025-03-27T15:24:00Z" w16du:dateUtc="2025-03-27T19:24:00Z">
              <w:rPr>
                <w:szCs w:val="22"/>
                <w:highlight w:val="yellow"/>
                <w:lang w:val="en-CA"/>
              </w:rPr>
            </w:rPrChange>
          </w:rPr>
          <w:t xml:space="preserve">for use in US government systems </w:t>
        </w:r>
      </w:ins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052661E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</w:t>
      </w:r>
      <w:proofErr w:type="gramStart"/>
      <w:r w:rsidRPr="003831D2">
        <w:rPr>
          <w:b/>
          <w:bCs/>
          <w:szCs w:val="22"/>
          <w:lang w:val="en-CA"/>
        </w:rPr>
        <w:t>1.a.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6.1.b.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bCs/>
          <w:szCs w:val="22"/>
          <w:lang w:val="en-CA"/>
        </w:rPr>
        <w:t>No</w:t>
      </w:r>
    </w:p>
    <w:p w14:paraId="7E083611" w14:textId="2C8652FA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91775F" w:rsidRPr="003831D2">
        <w:rPr>
          <w:b/>
          <w:bCs/>
          <w:szCs w:val="22"/>
          <w:lang w:val="en-CA"/>
        </w:rPr>
        <w:t xml:space="preserve">Are there other standards or projects with a similar </w:t>
      </w:r>
      <w:proofErr w:type="gramStart"/>
      <w:r w:rsidR="0091775F" w:rsidRPr="003831D2">
        <w:rPr>
          <w:b/>
          <w:bCs/>
          <w:szCs w:val="22"/>
          <w:lang w:val="en-CA"/>
        </w:rPr>
        <w:t>scope?:</w:t>
      </w:r>
      <w:proofErr w:type="gramEnd"/>
      <w:r w:rsidR="0091775F" w:rsidRPr="003831D2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35E77AC8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</w:t>
      </w:r>
      <w:proofErr w:type="gramStart"/>
      <w:r w:rsidRPr="003831D2">
        <w:rPr>
          <w:b/>
          <w:bCs/>
          <w:szCs w:val="22"/>
          <w:lang w:val="en-CA"/>
        </w:rPr>
        <w:t>organization?: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t>No</w:t>
      </w:r>
    </w:p>
    <w:p w14:paraId="31177DCE" w14:textId="0767C331" w:rsidR="00AA02A9" w:rsidRPr="003831D2" w:rsidRDefault="0091775F" w:rsidP="00AE72FE">
      <w:p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8.1 Additional Explanatory Notes (Item Number and Explanation):</w:t>
      </w:r>
      <w:r w:rsidRPr="003831D2">
        <w:rPr>
          <w:szCs w:val="22"/>
          <w:lang w:val="en-CA"/>
        </w:rPr>
        <w:br/>
      </w:r>
      <w:r w:rsidR="00AA02A9" w:rsidRPr="003831D2">
        <w:rPr>
          <w:szCs w:val="22"/>
          <w:lang w:val="en-CA"/>
        </w:rPr>
        <w:t>5.5</w:t>
      </w:r>
      <w:ins w:id="20" w:author="Juan Carlos Zuniga (juzuniga)" w:date="2025-03-27T12:43:00Z" w16du:dateUtc="2025-03-27T16:43:00Z">
        <w:r w:rsidR="00A340A8">
          <w:rPr>
            <w:szCs w:val="22"/>
            <w:lang w:val="en-CA"/>
          </w:rPr>
          <w:t>:</w:t>
        </w:r>
      </w:ins>
      <w:r w:rsidR="00AA02A9" w:rsidRPr="003831D2">
        <w:rPr>
          <w:szCs w:val="22"/>
          <w:lang w:val="en-CA"/>
        </w:rPr>
        <w:t xml:space="preserve"> The algorithms published by NIST are</w:t>
      </w:r>
      <w:r w:rsidR="00AA02A9" w:rsidRPr="003831D2">
        <w:rPr>
          <w:szCs w:val="22"/>
          <w:lang w:val="en-CA"/>
        </w:rPr>
        <w:br/>
      </w:r>
      <w:r w:rsidR="00AA02A9" w:rsidRPr="003831D2">
        <w:rPr>
          <w:color w:val="1B1B1B"/>
          <w:szCs w:val="22"/>
          <w:lang w:val="en-CA"/>
        </w:rPr>
        <w:t>FIPS 203, </w:t>
      </w:r>
      <w:hyperlink r:id="rId16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Key-Encapsulation Mechanism Standard</w:t>
        </w:r>
      </w:hyperlink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204, </w:t>
      </w:r>
      <w:hyperlink r:id="rId17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Digital Signature Standard</w:t>
        </w:r>
      </w:hyperlink>
      <w:r w:rsidR="009606D9" w:rsidRPr="003831D2">
        <w:rPr>
          <w:szCs w:val="22"/>
          <w:lang w:val="en-CA"/>
        </w:rPr>
        <w:t>, and</w:t>
      </w:r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205, </w:t>
      </w:r>
      <w:hyperlink r:id="rId18" w:history="1">
        <w:r w:rsidR="00AA02A9" w:rsidRPr="003831D2">
          <w:rPr>
            <w:rStyle w:val="Hyperlink"/>
            <w:color w:val="114B73"/>
            <w:szCs w:val="22"/>
            <w:lang w:val="en-CA"/>
          </w:rPr>
          <w:t>Stateless Hash-Based Digital Signature Standard</w:t>
        </w:r>
      </w:hyperlink>
      <w:r w:rsidR="009606D9" w:rsidRPr="003831D2">
        <w:rPr>
          <w:szCs w:val="22"/>
          <w:lang w:val="en-CA"/>
        </w:rPr>
        <w:t>.</w:t>
      </w:r>
    </w:p>
    <w:p w14:paraId="4997FF5B" w14:textId="187B725B" w:rsidR="00390271" w:rsidRPr="003831D2" w:rsidRDefault="00390271" w:rsidP="00E125DC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831D2" w:rsidRDefault="00390271" w:rsidP="00390271">
      <w:pPr>
        <w:tabs>
          <w:tab w:val="left" w:pos="3924"/>
        </w:tabs>
        <w:rPr>
          <w:sz w:val="24"/>
          <w:szCs w:val="22"/>
          <w:lang w:val="en-CA"/>
        </w:rPr>
      </w:pPr>
    </w:p>
    <w:p w14:paraId="2732B42F" w14:textId="77777777" w:rsidR="00047E7C" w:rsidRPr="003831D2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CA"/>
        </w:rPr>
      </w:pPr>
    </w:p>
    <w:p w14:paraId="73E4437B" w14:textId="77777777" w:rsidR="00AA02A9" w:rsidRPr="003831D2" w:rsidRDefault="00AA02A9">
      <w:pPr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br w:type="page"/>
      </w:r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93F6B" w14:textId="77777777" w:rsidR="00F30F57" w:rsidRPr="00AD464C" w:rsidRDefault="00F30F57">
      <w:r w:rsidRPr="00AD464C">
        <w:separator/>
      </w:r>
    </w:p>
  </w:endnote>
  <w:endnote w:type="continuationSeparator" w:id="0">
    <w:p w14:paraId="1B869F7B" w14:textId="77777777" w:rsidR="00F30F57" w:rsidRPr="00AD464C" w:rsidRDefault="00F30F57">
      <w:r w:rsidRPr="00AD464C">
        <w:continuationSeparator/>
      </w:r>
    </w:p>
  </w:endnote>
  <w:endnote w:type="continuationNotice" w:id="1">
    <w:p w14:paraId="36F9D6C1" w14:textId="77777777" w:rsidR="00F30F57" w:rsidRDefault="00F30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EF989" w14:textId="77777777" w:rsidR="00F30F57" w:rsidRPr="00AD464C" w:rsidRDefault="00F30F57">
      <w:r w:rsidRPr="00AD464C">
        <w:separator/>
      </w:r>
    </w:p>
  </w:footnote>
  <w:footnote w:type="continuationSeparator" w:id="0">
    <w:p w14:paraId="0F52E803" w14:textId="77777777" w:rsidR="00F30F57" w:rsidRPr="00AD464C" w:rsidRDefault="00F30F57">
      <w:r w:rsidRPr="00AD464C">
        <w:continuationSeparator/>
      </w:r>
    </w:p>
  </w:footnote>
  <w:footnote w:type="continuationNotice" w:id="1">
    <w:p w14:paraId="3BA4F78B" w14:textId="77777777" w:rsidR="00F30F57" w:rsidRDefault="00F30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4FCEFD41" w:rsidR="002A36FE" w:rsidRPr="00AD464C" w:rsidRDefault="00451B66" w:rsidP="0098025D">
    <w:pPr>
      <w:pStyle w:val="Header"/>
      <w:tabs>
        <w:tab w:val="clear" w:pos="6480"/>
        <w:tab w:val="center" w:pos="4680"/>
        <w:tab w:val="right" w:pos="9360"/>
      </w:tabs>
    </w:pPr>
    <w:r>
      <w:t>March</w:t>
    </w:r>
    <w:r w:rsidR="00C6197A" w:rsidRPr="00AD464C">
      <w:t xml:space="preserve"> </w:t>
    </w:r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r w:rsidR="00344690">
      <w:t>0471r</w:t>
    </w:r>
    <w:ins w:id="21" w:author="Juan Carlos Zuniga (juzuniga)" w:date="2025-03-27T12:24:00Z" w16du:dateUtc="2025-03-27T16:24:00Z">
      <w:r w:rsidR="00DF08B9">
        <w:t>3</w:t>
      </w:r>
    </w:ins>
    <w:del w:id="22" w:author="Juan Carlos Zuniga (juzuniga)" w:date="2025-03-27T12:24:00Z" w16du:dateUtc="2025-03-27T16:24:00Z">
      <w:r w:rsidR="000B64AA" w:rsidDel="00DF08B9">
        <w:delText>2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2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9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2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3"/>
  </w:num>
  <w:num w:numId="9" w16cid:durableId="1404643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4"/>
  </w:num>
  <w:num w:numId="11" w16cid:durableId="332296891">
    <w:abstractNumId w:val="15"/>
  </w:num>
  <w:num w:numId="12" w16cid:durableId="2012948845">
    <w:abstractNumId w:val="10"/>
  </w:num>
  <w:num w:numId="13" w16cid:durableId="537474018">
    <w:abstractNumId w:val="18"/>
  </w:num>
  <w:num w:numId="14" w16cid:durableId="1544976671">
    <w:abstractNumId w:val="16"/>
  </w:num>
  <w:num w:numId="15" w16cid:durableId="767963964">
    <w:abstractNumId w:val="26"/>
  </w:num>
  <w:num w:numId="16" w16cid:durableId="1253585203">
    <w:abstractNumId w:val="9"/>
  </w:num>
  <w:num w:numId="17" w16cid:durableId="949581411">
    <w:abstractNumId w:val="25"/>
  </w:num>
  <w:num w:numId="18" w16cid:durableId="519006061">
    <w:abstractNumId w:val="6"/>
  </w:num>
  <w:num w:numId="19" w16cid:durableId="502282191">
    <w:abstractNumId w:val="11"/>
  </w:num>
  <w:num w:numId="20" w16cid:durableId="521673909">
    <w:abstractNumId w:val="3"/>
  </w:num>
  <w:num w:numId="21" w16cid:durableId="857045570">
    <w:abstractNumId w:val="17"/>
  </w:num>
  <w:num w:numId="22" w16cid:durableId="1094477127">
    <w:abstractNumId w:val="7"/>
  </w:num>
  <w:num w:numId="23" w16cid:durableId="374352158">
    <w:abstractNumId w:val="20"/>
  </w:num>
  <w:num w:numId="24" w16cid:durableId="376054425">
    <w:abstractNumId w:val="13"/>
  </w:num>
  <w:num w:numId="25" w16cid:durableId="1839271319">
    <w:abstractNumId w:val="8"/>
  </w:num>
  <w:num w:numId="26" w16cid:durableId="139661384">
    <w:abstractNumId w:val="22"/>
  </w:num>
  <w:num w:numId="27" w16cid:durableId="56438909">
    <w:abstractNumId w:val="21"/>
  </w:num>
  <w:num w:numId="28" w16cid:durableId="77891536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an Carlos Zuniga (juzuniga)">
    <w15:presenceInfo w15:providerId="AD" w15:userId="S::juzuniga@cisco.com::819d4d47-0e26-4d9e-a140-ac575e3de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398A"/>
    <w:rsid w:val="00085FB1"/>
    <w:rsid w:val="00096694"/>
    <w:rsid w:val="00097D3B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2F53"/>
    <w:rsid w:val="00175CE6"/>
    <w:rsid w:val="00176968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24BD"/>
    <w:rsid w:val="00286F6F"/>
    <w:rsid w:val="00287A24"/>
    <w:rsid w:val="0029020B"/>
    <w:rsid w:val="00290759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7A3C"/>
    <w:rsid w:val="002F4668"/>
    <w:rsid w:val="002F5D66"/>
    <w:rsid w:val="003032A2"/>
    <w:rsid w:val="00303489"/>
    <w:rsid w:val="003064B5"/>
    <w:rsid w:val="003107D4"/>
    <w:rsid w:val="00311A55"/>
    <w:rsid w:val="0031251D"/>
    <w:rsid w:val="00314901"/>
    <w:rsid w:val="00315723"/>
    <w:rsid w:val="00315C2C"/>
    <w:rsid w:val="00315C81"/>
    <w:rsid w:val="0031683E"/>
    <w:rsid w:val="00316D2D"/>
    <w:rsid w:val="00321B6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7F82"/>
    <w:rsid w:val="004106C8"/>
    <w:rsid w:val="004121E6"/>
    <w:rsid w:val="004146DF"/>
    <w:rsid w:val="00416B4C"/>
    <w:rsid w:val="00421CB5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342F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3601"/>
    <w:rsid w:val="004C592E"/>
    <w:rsid w:val="004C69F0"/>
    <w:rsid w:val="004C79AA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4DC0"/>
    <w:rsid w:val="0052584B"/>
    <w:rsid w:val="00525C45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2E22"/>
    <w:rsid w:val="005702A6"/>
    <w:rsid w:val="00573F6F"/>
    <w:rsid w:val="0057511B"/>
    <w:rsid w:val="00575DAB"/>
    <w:rsid w:val="00577071"/>
    <w:rsid w:val="00580F69"/>
    <w:rsid w:val="00583F7C"/>
    <w:rsid w:val="00585142"/>
    <w:rsid w:val="005856AE"/>
    <w:rsid w:val="00586398"/>
    <w:rsid w:val="00586D85"/>
    <w:rsid w:val="005908FC"/>
    <w:rsid w:val="0059111F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8EE"/>
    <w:rsid w:val="006C0727"/>
    <w:rsid w:val="006C1F96"/>
    <w:rsid w:val="006C2536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4316"/>
    <w:rsid w:val="00726EF8"/>
    <w:rsid w:val="00727778"/>
    <w:rsid w:val="00730002"/>
    <w:rsid w:val="00734BED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49D"/>
    <w:rsid w:val="008922BF"/>
    <w:rsid w:val="008924BC"/>
    <w:rsid w:val="00893207"/>
    <w:rsid w:val="00893A33"/>
    <w:rsid w:val="008955E8"/>
    <w:rsid w:val="00896264"/>
    <w:rsid w:val="008A021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4B48"/>
    <w:rsid w:val="008D6DBF"/>
    <w:rsid w:val="008D7394"/>
    <w:rsid w:val="008E00F9"/>
    <w:rsid w:val="008E1A5A"/>
    <w:rsid w:val="008E34ED"/>
    <w:rsid w:val="008E3C6E"/>
    <w:rsid w:val="008E6223"/>
    <w:rsid w:val="009010AD"/>
    <w:rsid w:val="00902B73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8025D"/>
    <w:rsid w:val="00981B7E"/>
    <w:rsid w:val="009828D5"/>
    <w:rsid w:val="009830CF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D3D"/>
    <w:rsid w:val="00CB008C"/>
    <w:rsid w:val="00CB35A6"/>
    <w:rsid w:val="00CB640A"/>
    <w:rsid w:val="00CB64E1"/>
    <w:rsid w:val="00CC03E7"/>
    <w:rsid w:val="00CC2FB3"/>
    <w:rsid w:val="00CC4DD4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6EEB"/>
    <w:rsid w:val="00D8070E"/>
    <w:rsid w:val="00D81A78"/>
    <w:rsid w:val="00D84092"/>
    <w:rsid w:val="00D849B3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stacey@intel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customXml/itemProps2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5392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3</cp:revision>
  <cp:lastPrinted>1901-01-02T02:00:00Z</cp:lastPrinted>
  <dcterms:created xsi:type="dcterms:W3CDTF">2025-03-27T16:21:00Z</dcterms:created>
  <dcterms:modified xsi:type="dcterms:W3CDTF">2025-03-27T19:29:00Z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