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Aniruddh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Kabbinale</w:t>
            </w:r>
            <w:proofErr w:type="spellEnd"/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62EDB2E" w14:textId="77777777" w:rsidR="00CF127C" w:rsidRDefault="00CF127C" w:rsidP="00DA532A">
            <w:pPr>
              <w:rPr>
                <w:szCs w:val="22"/>
              </w:rPr>
            </w:pP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77777777" w:rsidR="00CF127C" w:rsidRDefault="00CF127C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17090D33" w14:textId="77777777" w:rsidR="00CF127C" w:rsidRDefault="00CF127C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77777777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DSO operation is called a DSO STA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7EAB4F2B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9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a </w:t>
        </w:r>
      </w:ins>
      <w:r w:rsidR="004C148F" w:rsidRPr="00513D43">
        <w:rPr>
          <w:iCs/>
          <w:sz w:val="22"/>
          <w:szCs w:val="22"/>
        </w:rPr>
        <w:t>narrower bandwidth DSO STA can dynamically</w:t>
      </w:r>
      <w:del w:id="10" w:author="Kerstin Johnsson (Nokia)" w:date="2025-03-10T17:13:00Z" w16du:dateUtc="2025-03-10T21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11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>resources outside of its current operating bandwidth within the DSO AP’s BSS bandwidth</w:t>
      </w:r>
      <w:ins w:id="12" w:author="Kerstin Johnsson (Nokia)" w:date="2025-03-10T17:14:00Z" w16du:dateUtc="2025-03-10T21:14:00Z">
        <w:r w:rsidR="00043FC8">
          <w:rPr>
            <w:iCs/>
            <w:sz w:val="22"/>
            <w:szCs w:val="22"/>
          </w:rPr>
          <w:t xml:space="preserve"> on a per T</w:t>
        </w:r>
      </w:ins>
      <w:ins w:id="13" w:author="Morteza Mehrnoush" w:date="2025-03-11T10:16:00Z" w16du:dateUtc="2025-03-11T14:16:00Z">
        <w:r w:rsidR="00D60C92">
          <w:rPr>
            <w:iCs/>
            <w:sz w:val="22"/>
            <w:szCs w:val="22"/>
          </w:rPr>
          <w:t>X</w:t>
        </w:r>
      </w:ins>
      <w:ins w:id="14" w:author="Kerstin Johnsson (Nokia)" w:date="2025-03-10T17:14:00Z" w16du:dateUtc="2025-03-10T21:14:00Z">
        <w:del w:id="15" w:author="Morteza Mehrnoush" w:date="2025-03-11T10:16:00Z" w16du:dateUtc="2025-03-11T14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16" w:author="Kerstin Johnsson (Nokia)" w:date="2025-03-10T17:13:00Z" w16du:dateUtc="2025-03-10T21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</w:p>
    <w:p w14:paraId="19C3F5F0" w14:textId="5B1ADABE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del w:id="17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r w:rsidR="00DA7FFB" w:rsidRPr="00265D26">
        <w:rPr>
          <w:iCs/>
          <w:sz w:val="22"/>
          <w:szCs w:val="22"/>
        </w:rPr>
        <w:t>equal</w:t>
      </w:r>
      <w:ins w:id="18" w:author="Kerstin Johnsson (Nokia)" w:date="2025-03-10T17:18:00Z" w16du:dateUtc="2025-03-10T21:18:00Z">
        <w:r w:rsidR="00043FC8">
          <w:rPr>
            <w:iCs/>
            <w:sz w:val="22"/>
            <w:szCs w:val="22"/>
          </w:rPr>
          <w:t>s</w:t>
        </w:r>
      </w:ins>
      <w:r w:rsidR="00DA7FFB">
        <w:rPr>
          <w:iCs/>
          <w:sz w:val="22"/>
          <w:szCs w:val="22"/>
        </w:rPr>
        <w:t xml:space="preserve"> </w:t>
      </w:r>
      <w:del w:id="19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 xml:space="preserve">its </w:delText>
        </w:r>
      </w:del>
      <w:ins w:id="20" w:author="Kerstin Johnsson (Nokia)" w:date="2025-03-10T17:18:00Z" w16du:dateUtc="2025-03-10T21:18:00Z">
        <w:r w:rsidR="00043FC8">
          <w:rPr>
            <w:iCs/>
            <w:sz w:val="22"/>
            <w:szCs w:val="22"/>
          </w:rPr>
          <w:t xml:space="preserve">the STA’s </w:t>
        </w:r>
      </w:ins>
      <w:r w:rsidRPr="00265D26">
        <w:rPr>
          <w:iCs/>
          <w:sz w:val="22"/>
          <w:szCs w:val="22"/>
        </w:rPr>
        <w:t>operating bandwidth</w:t>
      </w:r>
      <w:ins w:id="21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, </w:t>
        </w:r>
      </w:ins>
      <w:ins w:id="22" w:author="Kerstin Johnsson (Nokia)" w:date="2025-03-10T17:23:00Z" w16du:dateUtc="2025-03-10T21:23:00Z">
        <w:r w:rsidR="009B0DBB">
          <w:rPr>
            <w:iCs/>
            <w:sz w:val="22"/>
            <w:szCs w:val="22"/>
          </w:rPr>
          <w:t>which</w:t>
        </w:r>
      </w:ins>
      <w:ins w:id="23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 </w:t>
        </w:r>
      </w:ins>
      <w:del w:id="24" w:author="Kerstin Johnsson (Nokia)" w:date="2025-03-10T17:22:00Z" w16du:dateUtc="2025-03-10T21:22:00Z">
        <w:r w:rsidRPr="00265D26" w:rsidDel="009B0DBB">
          <w:rPr>
            <w:iCs/>
            <w:sz w:val="22"/>
            <w:szCs w:val="22"/>
          </w:rPr>
          <w:delText xml:space="preserve"> </w:delText>
        </w:r>
        <w:r w:rsidR="00DA7FFB" w:rsidDel="009B0DBB">
          <w:rPr>
            <w:iCs/>
            <w:sz w:val="22"/>
            <w:szCs w:val="22"/>
          </w:rPr>
          <w:delText>and</w:delText>
        </w:r>
      </w:del>
      <w:del w:id="25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 </w:delText>
        </w:r>
      </w:del>
      <w:del w:id="26" w:author="Kerstin Johnsson (Nokia)" w:date="2025-03-10T17:18:00Z" w16du:dateUtc="2025-03-10T21:18:00Z">
        <w:r w:rsidR="004C148F" w:rsidDel="00043FC8">
          <w:rPr>
            <w:iCs/>
            <w:sz w:val="22"/>
            <w:szCs w:val="22"/>
          </w:rPr>
          <w:delText>tha</w:delText>
        </w:r>
      </w:del>
      <w:del w:id="27" w:author="Kerstin Johnsson (Nokia)" w:date="2025-03-10T17:19:00Z" w16du:dateUtc="2025-03-10T21:19:00Z">
        <w:r w:rsidR="004C148F" w:rsidDel="00043FC8">
          <w:rPr>
            <w:iCs/>
            <w:sz w:val="22"/>
            <w:szCs w:val="22"/>
          </w:rPr>
          <w:delText>t</w:delText>
        </w:r>
      </w:del>
      <w:del w:id="28" w:author="Kerstin Johnsson (Nokia)" w:date="2025-03-10T17:22:00Z" w16du:dateUtc="2025-03-10T21:22:00Z">
        <w:r w:rsidR="004C148F"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</w:t>
      </w:r>
      <w:ins w:id="29" w:author="Kerstin Johnsson (Nokia)" w:date="2025-03-10T17:22:00Z" w16du:dateUtc="2025-03-10T21:22:00Z">
        <w:r w:rsidR="009B0DBB">
          <w:rPr>
            <w:iCs/>
            <w:sz w:val="22"/>
            <w:szCs w:val="22"/>
          </w:rPr>
          <w:t>,</w:t>
        </w:r>
      </w:ins>
      <w:r w:rsidRPr="00265D26">
        <w:rPr>
          <w:iCs/>
          <w:sz w:val="22"/>
          <w:szCs w:val="22"/>
        </w:rPr>
        <w:t xml:space="preserve"> is referred to as 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 xml:space="preserve">DSO </w:t>
      </w:r>
      <w:r w:rsidRPr="00265D26">
        <w:rPr>
          <w:iCs/>
          <w:sz w:val="22"/>
          <w:szCs w:val="22"/>
        </w:rPr>
        <w:t xml:space="preserve">STA, </w:t>
      </w:r>
      <w:r w:rsidR="00DA7FFB">
        <w:rPr>
          <w:iCs/>
          <w:sz w:val="22"/>
          <w:szCs w:val="22"/>
        </w:rPr>
        <w:t>the</w:t>
      </w:r>
      <w:r w:rsidRPr="00265D26">
        <w:rPr>
          <w:iCs/>
          <w:sz w:val="22"/>
          <w:szCs w:val="22"/>
        </w:rPr>
        <w:t xml:space="preserve"> channel </w:t>
      </w:r>
      <w:ins w:id="30" w:author="Kerstin Johnsson (Nokia)" w:date="2025-03-10T17:21:00Z" w16du:dateUtc="2025-03-10T21:21:00Z">
        <w:r w:rsidR="009B0DBB">
          <w:rPr>
            <w:iCs/>
            <w:sz w:val="22"/>
            <w:szCs w:val="22"/>
          </w:rPr>
          <w:t>whose bandwidth equals the STA’s operating bandwidth</w:t>
        </w:r>
      </w:ins>
      <w:ins w:id="31" w:author="Kerstin Johnsson (Nokia)" w:date="2025-03-10T17:23:00Z" w16du:dateUtc="2025-03-10T21:23:00Z">
        <w:r w:rsidR="009B0DBB">
          <w:rPr>
            <w:iCs/>
            <w:sz w:val="22"/>
            <w:szCs w:val="22"/>
          </w:rPr>
          <w:t xml:space="preserve">, which </w:t>
        </w:r>
      </w:ins>
      <w:del w:id="32" w:author="Kerstin Johnsson (Nokia)" w:date="2025-03-10T17:20:00Z" w16du:dateUtc="2025-03-10T21:20:00Z">
        <w:r w:rsidR="00DA7FFB" w:rsidDel="009B0DBB">
          <w:rPr>
            <w:iCs/>
            <w:sz w:val="22"/>
            <w:szCs w:val="22"/>
          </w:rPr>
          <w:delText xml:space="preserve">whose </w:delText>
        </w:r>
        <w:r w:rsidRPr="00265D26" w:rsidDel="009B0DBB">
          <w:rPr>
            <w:iCs/>
            <w:sz w:val="22"/>
            <w:szCs w:val="22"/>
          </w:rPr>
          <w:delText xml:space="preserve">bandwidth </w:delText>
        </w:r>
      </w:del>
      <w:del w:id="33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del w:id="34" w:author="Kerstin Johnsson (Nokia)" w:date="2025-03-10T17:20:00Z" w16du:dateUtc="2025-03-10T21:20:00Z">
        <w:r w:rsidR="00DA7FFB" w:rsidRPr="00265D26" w:rsidDel="009B0DBB">
          <w:rPr>
            <w:iCs/>
            <w:sz w:val="22"/>
            <w:szCs w:val="22"/>
          </w:rPr>
          <w:delText>equal</w:delText>
        </w:r>
        <w:r w:rsidR="00DA7FFB" w:rsidDel="009B0DBB">
          <w:rPr>
            <w:iCs/>
            <w:sz w:val="22"/>
            <w:szCs w:val="22"/>
          </w:rPr>
          <w:delText xml:space="preserve"> </w:delText>
        </w:r>
      </w:del>
      <w:del w:id="35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>its</w:delText>
        </w:r>
      </w:del>
      <w:del w:id="36" w:author="Kerstin Johnsson (Nokia)" w:date="2025-03-10T17:20:00Z" w16du:dateUtc="2025-03-10T21:20:00Z">
        <w:r w:rsidRPr="00265D26" w:rsidDel="009B0DBB">
          <w:rPr>
            <w:iCs/>
            <w:sz w:val="22"/>
            <w:szCs w:val="22"/>
          </w:rPr>
          <w:delText xml:space="preserve"> operating </w:delText>
        </w:r>
        <w:r w:rsidRPr="00265D26" w:rsidDel="009B0DBB">
          <w:rPr>
            <w:iCs/>
            <w:sz w:val="22"/>
            <w:szCs w:val="22"/>
          </w:rPr>
          <w:lastRenderedPageBreak/>
          <w:delText xml:space="preserve">bandwidth outside of its </w:delText>
        </w:r>
      </w:del>
      <w:ins w:id="37" w:author="Kerstin Johnsson (Nokia)" w:date="2025-03-10T17:20:00Z" w16du:dateUtc="2025-03-10T21:20:00Z">
        <w:r w:rsidR="009B0DBB">
          <w:rPr>
            <w:iCs/>
            <w:sz w:val="22"/>
            <w:szCs w:val="22"/>
          </w:rPr>
          <w:t xml:space="preserve">lies outside of the STA’s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ins w:id="38" w:author="Kerstin Johnsson (Nokia)" w:date="2025-03-10T17:21:00Z" w16du:dateUtc="2025-03-10T21:21:00Z">
        <w:r w:rsidR="009B0DBB">
          <w:rPr>
            <w:iCs/>
            <w:sz w:val="22"/>
            <w:szCs w:val="22"/>
          </w:rPr>
          <w:t xml:space="preserve">, </w:t>
        </w:r>
      </w:ins>
      <w:del w:id="39" w:author="Kerstin Johnsson (Nokia)" w:date="2025-03-10T17:21:00Z" w16du:dateUtc="2025-03-10T21:21:00Z">
        <w:r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 xml:space="preserve">where it can be allocated resources by the AP </w:t>
      </w:r>
      <w:r w:rsidR="00B14677">
        <w:rPr>
          <w:iCs/>
          <w:sz w:val="22"/>
          <w:szCs w:val="22"/>
        </w:rPr>
        <w:t>during a DSO frame exchange</w:t>
      </w:r>
      <w:ins w:id="40" w:author="Kerstin Johnsson (Nokia)" w:date="2025-03-10T17:21:00Z" w16du:dateUtc="2025-03-10T21:21:00Z">
        <w:r w:rsidR="009B0DBB">
          <w:rPr>
            <w:iCs/>
            <w:sz w:val="22"/>
            <w:szCs w:val="22"/>
          </w:rPr>
          <w:t>,</w:t>
        </w:r>
      </w:ins>
      <w:r w:rsidR="00B14677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103F8454" w:rsidR="005C0B4B" w:rsidDel="009B0DBB" w:rsidRDefault="005C0B4B" w:rsidP="002623CA">
      <w:pPr>
        <w:pStyle w:val="T"/>
        <w:rPr>
          <w:del w:id="41" w:author="Kerstin Johnsson (Nokia)" w:date="2025-03-10T17:28:00Z" w16du:dateUtc="2025-03-10T21:28:00Z"/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 xml:space="preserve">nly 80MHz </w:t>
      </w:r>
      <w:del w:id="42" w:author="Kerstin Johnsson (Nokia)" w:date="2025-03-10T17:23:00Z" w16du:dateUtc="2025-03-10T21:23:00Z">
        <w:r w:rsidR="005265DA" w:rsidDel="009B0DBB">
          <w:rPr>
            <w:iCs/>
            <w:sz w:val="22"/>
            <w:szCs w:val="22"/>
          </w:rPr>
          <w:delText xml:space="preserve">operating bandwidth </w:delText>
        </w:r>
        <w:r w:rsidRPr="005C0B4B" w:rsidDel="009B0DBB">
          <w:rPr>
            <w:iCs/>
            <w:sz w:val="22"/>
            <w:szCs w:val="22"/>
          </w:rPr>
          <w:delText xml:space="preserve">UHR STAs </w:delText>
        </w:r>
      </w:del>
      <w:r w:rsidRPr="005C0B4B">
        <w:rPr>
          <w:iCs/>
          <w:sz w:val="22"/>
          <w:szCs w:val="22"/>
        </w:rPr>
        <w:t xml:space="preserve">and 160MHz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</w:t>
      </w:r>
      <w:del w:id="43" w:author="Kerstin Johnsson (Nokia)" w:date="2025-03-10T17:24:00Z" w16du:dateUtc="2025-03-10T21:24:00Z">
        <w:r w:rsidRPr="005C0B4B" w:rsidDel="009B0DBB">
          <w:rPr>
            <w:iCs/>
            <w:sz w:val="22"/>
            <w:szCs w:val="22"/>
          </w:rPr>
          <w:delText>s</w:delText>
        </w:r>
      </w:del>
      <w:r w:rsidRPr="005C0B4B">
        <w:rPr>
          <w:iCs/>
          <w:sz w:val="22"/>
          <w:szCs w:val="22"/>
        </w:rPr>
        <w:t xml:space="preserve"> it shall only be between UHR STAs</w:t>
      </w:r>
      <w:r w:rsidRPr="00265D26">
        <w:rPr>
          <w:iCs/>
          <w:sz w:val="22"/>
          <w:szCs w:val="22"/>
        </w:rPr>
        <w:t xml:space="preserve">. </w:t>
      </w:r>
      <w:del w:id="44" w:author="Kerstin Johnsson (Nokia)" w:date="2025-03-10T17:25:00Z" w16du:dateUtc="2025-03-10T21:25:00Z">
        <w:r w:rsidRPr="00265D26" w:rsidDel="009B0DBB">
          <w:rPr>
            <w:iCs/>
            <w:sz w:val="22"/>
            <w:szCs w:val="22"/>
          </w:rPr>
          <w:delText>O</w:delText>
        </w:r>
        <w:r w:rsidRPr="005C0B4B" w:rsidDel="009B0DBB">
          <w:rPr>
            <w:iCs/>
            <w:sz w:val="22"/>
            <w:szCs w:val="22"/>
          </w:rPr>
          <w:delText>ne 80MHz subband in 320MHz BSS can be a DSO subband</w:delText>
        </w:r>
        <w:r w:rsidRPr="00265D26" w:rsidDel="009B0DBB">
          <w:rPr>
            <w:iCs/>
            <w:sz w:val="22"/>
            <w:szCs w:val="22"/>
          </w:rPr>
          <w:delText>. It is TBD if</w:delText>
        </w:r>
        <w:r w:rsidRPr="005C0B4B" w:rsidDel="009B0DBB">
          <w:rPr>
            <w:iCs/>
            <w:sz w:val="22"/>
            <w:szCs w:val="22"/>
          </w:rPr>
          <w:delText xml:space="preserve"> more than one 80MHz subband can be a DSO subband in 320MHz BSS</w:delText>
        </w:r>
        <w:r w:rsidRPr="00265D26" w:rsidDel="009B0DBB">
          <w:rPr>
            <w:iCs/>
            <w:sz w:val="22"/>
            <w:szCs w:val="22"/>
          </w:rPr>
          <w:delText xml:space="preserve">. </w:delText>
        </w:r>
        <w:r w:rsidR="00BC62EF" w:rsidDel="009B0DBB">
          <w:rPr>
            <w:iCs/>
            <w:sz w:val="22"/>
            <w:szCs w:val="22"/>
          </w:rPr>
          <w:delText>The s</w:delText>
        </w:r>
        <w:r w:rsidRPr="005C0B4B" w:rsidDel="009B0DBB">
          <w:rPr>
            <w:iCs/>
            <w:sz w:val="22"/>
            <w:szCs w:val="22"/>
          </w:rPr>
          <w:delText>econdary 80MHz in 160MHz BSS can be a DSO subband</w:delText>
        </w:r>
        <w:r w:rsidRPr="00265D26" w:rsidDel="009B0DBB">
          <w:rPr>
            <w:iCs/>
            <w:sz w:val="22"/>
            <w:szCs w:val="22"/>
          </w:rPr>
          <w:delText xml:space="preserve"> and s</w:delText>
        </w:r>
        <w:r w:rsidRPr="005C0B4B" w:rsidDel="009B0DBB">
          <w:rPr>
            <w:iCs/>
            <w:sz w:val="22"/>
            <w:szCs w:val="22"/>
          </w:rPr>
          <w:delText>econdary 160MHz in 320MHz BSS can be a DSO subband</w:delText>
        </w:r>
        <w:r w:rsidRPr="00265D26" w:rsidDel="009B0DBB">
          <w:rPr>
            <w:iCs/>
            <w:sz w:val="22"/>
            <w:szCs w:val="22"/>
          </w:rPr>
          <w:delText>.</w:delText>
        </w:r>
      </w:del>
      <w:ins w:id="45" w:author="Kerstin Johnsson (Nokia)" w:date="2025-03-10T17:25:00Z" w16du:dateUtc="2025-03-10T21:25:00Z">
        <w:r w:rsidR="009B0DBB">
          <w:rPr>
            <w:iCs/>
            <w:sz w:val="22"/>
            <w:szCs w:val="22"/>
          </w:rPr>
          <w:t>In a 160</w:t>
        </w:r>
        <w:del w:id="46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47" w:author="Kerstin Johnsson (Nokia)" w:date="2025-03-10T17:26:00Z" w16du:dateUtc="2025-03-10T21:26:00Z">
        <w:r w:rsidR="009B0DBB">
          <w:rPr>
            <w:iCs/>
            <w:sz w:val="22"/>
            <w:szCs w:val="22"/>
          </w:rPr>
          <w:t>MHz BS</w:t>
        </w:r>
      </w:ins>
      <w:ins w:id="48" w:author="Kerstin Johnsson (Nokia)" w:date="2025-03-10T17:29:00Z" w16du:dateUtc="2025-03-10T21:29:00Z">
        <w:r w:rsidR="000F3F0D">
          <w:rPr>
            <w:iCs/>
            <w:sz w:val="22"/>
            <w:szCs w:val="22"/>
          </w:rPr>
          <w:t>S</w:t>
        </w:r>
      </w:ins>
      <w:ins w:id="49" w:author="Kerstin Johnsson (Nokia)" w:date="2025-03-10T17:26:00Z" w16du:dateUtc="2025-03-10T21:26:00Z">
        <w:r w:rsidR="009B0DBB">
          <w:rPr>
            <w:iCs/>
            <w:sz w:val="22"/>
            <w:szCs w:val="22"/>
          </w:rPr>
          <w:t>, the second</w:t>
        </w:r>
      </w:ins>
      <w:ins w:id="50" w:author="Morteza Mehrnoush" w:date="2025-03-11T10:19:00Z" w16du:dateUtc="2025-03-11T14:19:00Z">
        <w:r w:rsidR="00D60C92">
          <w:rPr>
            <w:iCs/>
            <w:sz w:val="22"/>
            <w:szCs w:val="22"/>
          </w:rPr>
          <w:t>ary</w:t>
        </w:r>
      </w:ins>
      <w:ins w:id="51" w:author="Kerstin Johnsson (Nokia)" w:date="2025-03-10T17:26:00Z" w16du:dateUtc="2025-03-10T21:26:00Z">
        <w:r w:rsidR="009B0DBB">
          <w:rPr>
            <w:iCs/>
            <w:sz w:val="22"/>
            <w:szCs w:val="22"/>
          </w:rPr>
          <w:t xml:space="preserve"> 80</w:t>
        </w:r>
        <w:del w:id="52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</w:ins>
      <w:proofErr w:type="spellEnd"/>
      <w:ins w:id="53" w:author="Kerstin Johnsson (Nokia)" w:date="2025-03-10T17:28:00Z" w16du:dateUtc="2025-03-10T21:28:00Z">
        <w:r w:rsidR="009B0DBB">
          <w:rPr>
            <w:iCs/>
            <w:sz w:val="22"/>
            <w:szCs w:val="22"/>
          </w:rPr>
          <w:t xml:space="preserve"> for an 80</w:t>
        </w:r>
        <w:del w:id="54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DSO STA.  In a 320</w:t>
        </w:r>
        <w:del w:id="55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BSS, one of the secondary 80</w:t>
        </w:r>
        <w:del w:id="56" w:author="Morteza Mehrnoush" w:date="2025-03-11T11:08:00Z" w16du:dateUtc="2025-03-11T15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subbands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for an 80</w:t>
        </w:r>
        <w:del w:id="57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DSO STA</w:t>
        </w:r>
      </w:ins>
      <w:ins w:id="58" w:author="Morteza Mehrnoush" w:date="2025-03-11T10:38:00Z" w16du:dateUtc="2025-03-11T14:38:00Z">
        <w:r w:rsidR="00142FF6">
          <w:rPr>
            <w:iCs/>
            <w:sz w:val="22"/>
            <w:szCs w:val="22"/>
          </w:rPr>
          <w:t>;</w:t>
        </w:r>
      </w:ins>
      <w:ins w:id="59" w:author="Morteza Mehrnoush" w:date="2025-03-11T11:08:00Z" w16du:dateUtc="2025-03-11T15:08:00Z">
        <w:r w:rsidR="000C40E7">
          <w:rPr>
            <w:iCs/>
            <w:sz w:val="22"/>
            <w:szCs w:val="22"/>
          </w:rPr>
          <w:t xml:space="preserve"> </w:t>
        </w:r>
      </w:ins>
      <w:ins w:id="60" w:author="Kerstin Johnsson (Nokia)" w:date="2025-03-10T17:29:00Z" w16du:dateUtc="2025-03-10T21:29:00Z">
        <w:del w:id="61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r w:rsidR="000F3F0D">
          <w:rPr>
            <w:iCs/>
            <w:sz w:val="22"/>
            <w:szCs w:val="22"/>
          </w:rPr>
          <w:t>it</w:t>
        </w:r>
      </w:ins>
      <w:ins w:id="62" w:author="Kerstin Johnsson (Nokia)" w:date="2025-03-10T17:30:00Z" w16du:dateUtc="2025-03-10T21:30:00Z">
        <w:r w:rsidR="000F3F0D">
          <w:rPr>
            <w:iCs/>
            <w:sz w:val="22"/>
            <w:szCs w:val="22"/>
          </w:rPr>
          <w:t xml:space="preserve"> is TBD whether more than one secondary 80 MHz </w:t>
        </w:r>
        <w:proofErr w:type="spellStart"/>
        <w:r w:rsidR="000F3F0D">
          <w:rPr>
            <w:iCs/>
            <w:sz w:val="22"/>
            <w:szCs w:val="22"/>
          </w:rPr>
          <w:t>subband</w:t>
        </w:r>
        <w:proofErr w:type="spellEnd"/>
        <w:r w:rsidR="000F3F0D">
          <w:rPr>
            <w:iCs/>
            <w:sz w:val="22"/>
            <w:szCs w:val="22"/>
          </w:rPr>
          <w:t xml:space="preserve"> can be a DSO </w:t>
        </w:r>
        <w:proofErr w:type="spellStart"/>
        <w:r w:rsidR="000F3F0D">
          <w:rPr>
            <w:iCs/>
            <w:sz w:val="22"/>
            <w:szCs w:val="22"/>
          </w:rPr>
          <w:t>subband</w:t>
        </w:r>
      </w:ins>
      <w:proofErr w:type="spellEnd"/>
      <w:ins w:id="63" w:author="Morteza Mehrnoush" w:date="2025-03-11T10:38:00Z" w16du:dateUtc="2025-03-11T14:38:00Z">
        <w:r w:rsidR="00142FF6">
          <w:rPr>
            <w:iCs/>
            <w:sz w:val="22"/>
            <w:szCs w:val="22"/>
          </w:rPr>
          <w:t>.</w:t>
        </w:r>
      </w:ins>
      <w:ins w:id="64" w:author="Kerstin Johnsson (Nokia)" w:date="2025-03-10T17:30:00Z" w16du:dateUtc="2025-03-10T21:30:00Z">
        <w:del w:id="65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66" w:author="Kerstin Johnsson (Nokia)" w:date="2025-03-10T17:28:00Z" w16du:dateUtc="2025-03-10T21:28:00Z">
        <w:del w:id="67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r w:rsidR="009B0DBB">
          <w:rPr>
            <w:iCs/>
            <w:sz w:val="22"/>
            <w:szCs w:val="22"/>
          </w:rPr>
          <w:t xml:space="preserve"> </w:t>
        </w:r>
      </w:ins>
      <w:ins w:id="68" w:author="Morteza Mehrnoush" w:date="2025-03-11T10:39:00Z" w16du:dateUtc="2025-03-11T14:39:00Z">
        <w:r w:rsidR="00142FF6">
          <w:rPr>
            <w:iCs/>
            <w:sz w:val="22"/>
            <w:szCs w:val="22"/>
          </w:rPr>
          <w:t xml:space="preserve">In a 320MHz BSS, the secondary </w:t>
        </w:r>
        <w:r w:rsidR="00142FF6">
          <w:rPr>
            <w:iCs/>
            <w:sz w:val="22"/>
            <w:szCs w:val="22"/>
          </w:rPr>
          <w:t>16</w:t>
        </w:r>
        <w:r w:rsidR="00142FF6">
          <w:rPr>
            <w:iCs/>
            <w:sz w:val="22"/>
            <w:szCs w:val="22"/>
          </w:rPr>
          <w:t xml:space="preserve">0MHz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can be a DSO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for </w:t>
        </w:r>
        <w:r w:rsidR="00142FF6">
          <w:rPr>
            <w:iCs/>
            <w:sz w:val="22"/>
            <w:szCs w:val="22"/>
          </w:rPr>
          <w:t>a</w:t>
        </w:r>
      </w:ins>
      <w:ins w:id="69" w:author="Morteza Mehrnoush" w:date="2025-03-11T10:40:00Z" w16du:dateUtc="2025-03-11T14:40:00Z">
        <w:r w:rsidR="00142FF6">
          <w:rPr>
            <w:iCs/>
            <w:sz w:val="22"/>
            <w:szCs w:val="22"/>
          </w:rPr>
          <w:t xml:space="preserve"> </w:t>
        </w:r>
      </w:ins>
      <w:ins w:id="70" w:author="Morteza Mehrnoush" w:date="2025-03-11T10:39:00Z" w16du:dateUtc="2025-03-11T14:39:00Z">
        <w:r w:rsidR="00142FF6">
          <w:rPr>
            <w:iCs/>
            <w:sz w:val="22"/>
            <w:szCs w:val="22"/>
          </w:rPr>
          <w:t>16</w:t>
        </w:r>
        <w:r w:rsidR="00142FF6">
          <w:rPr>
            <w:iCs/>
            <w:sz w:val="22"/>
            <w:szCs w:val="22"/>
          </w:rPr>
          <w:t>0MHz DSO STA</w:t>
        </w:r>
      </w:ins>
      <w:ins w:id="71" w:author="Kerstin Johnsson (Nokia)" w:date="2025-03-10T17:29:00Z" w16du:dateUtc="2025-03-10T21:29:00Z">
        <w:del w:id="72" w:author="Morteza Mehrnoush" w:date="2025-03-11T10:39:00Z" w16du:dateUtc="2025-03-11T14:39:00Z">
          <w:r w:rsidR="009B0DBB" w:rsidDel="00142FF6">
            <w:rPr>
              <w:iCs/>
              <w:sz w:val="22"/>
              <w:szCs w:val="22"/>
            </w:rPr>
            <w:delText>.</w:delText>
          </w:r>
        </w:del>
      </w:ins>
    </w:p>
    <w:p w14:paraId="490ED9BC" w14:textId="77777777" w:rsidR="00ED0FB2" w:rsidRDefault="00ED0FB2" w:rsidP="001E4132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1E4132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Enable/disable</w:t>
      </w:r>
      <w:r w:rsidR="00971D08"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 and signaling</w:t>
      </w: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:</w:t>
      </w:r>
    </w:p>
    <w:p w14:paraId="374605A1" w14:textId="7823A030" w:rsidR="00432034" w:rsidRDefault="00DA7FFB" w:rsidP="001E4132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</w:t>
      </w:r>
      <w:del w:id="73" w:author="Morteza Mehrnoush" w:date="2025-03-11T11:09:00Z" w16du:dateUtc="2025-03-11T15:09:00Z">
        <w:r w:rsidDel="000C40E7">
          <w:rPr>
            <w:iCs/>
            <w:sz w:val="22"/>
            <w:szCs w:val="22"/>
          </w:rPr>
          <w:delText xml:space="preserve">non-AP </w:delText>
        </w:r>
      </w:del>
      <w:r>
        <w:rPr>
          <w:iCs/>
          <w:sz w:val="22"/>
          <w:szCs w:val="22"/>
        </w:rPr>
        <w:t xml:space="preserve">STA may enable or disable the DSO mode, with a TBD mechanism, if the AP </w:t>
      </w:r>
      <w:del w:id="74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has </w:delText>
        </w:r>
      </w:del>
      <w:r w:rsidR="00541759">
        <w:rPr>
          <w:iCs/>
          <w:sz w:val="22"/>
          <w:szCs w:val="22"/>
        </w:rPr>
        <w:t>support</w:t>
      </w:r>
      <w:ins w:id="75" w:author="Kerstin Johnsson (Nokia)" w:date="2025-03-10T17:30:00Z" w16du:dateUtc="2025-03-10T21:30:00Z">
        <w:r w:rsidR="000F3F0D">
          <w:rPr>
            <w:iCs/>
            <w:sz w:val="22"/>
            <w:szCs w:val="22"/>
          </w:rPr>
          <w:t>s</w:t>
        </w:r>
      </w:ins>
      <w:del w:id="76" w:author="Kerstin Johnsson (Nokia)" w:date="2025-03-10T17:30:00Z" w16du:dateUtc="2025-03-10T21:30:00Z">
        <w:r w:rsidR="00541759" w:rsidDel="000F3F0D">
          <w:rPr>
            <w:iCs/>
            <w:sz w:val="22"/>
            <w:szCs w:val="22"/>
          </w:rPr>
          <w:delText>ed</w:delText>
        </w:r>
      </w:del>
      <w:r>
        <w:rPr>
          <w:iCs/>
          <w:sz w:val="22"/>
          <w:szCs w:val="22"/>
        </w:rPr>
        <w:t xml:space="preserve"> </w:t>
      </w:r>
      <w:del w:id="77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the </w:delText>
        </w:r>
      </w:del>
      <w:r>
        <w:rPr>
          <w:iCs/>
          <w:sz w:val="22"/>
          <w:szCs w:val="22"/>
        </w:rPr>
        <w:t>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FD8F831" w14:textId="46BFA4D5" w:rsidR="00FD5D46" w:rsidRDefault="00A45DBC" w:rsidP="001E4132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485ECF09" w14:textId="77777777" w:rsidR="00ED0FB2" w:rsidRPr="006D7279" w:rsidRDefault="00ED0FB2" w:rsidP="001E4132">
      <w:pPr>
        <w:pStyle w:val="T"/>
        <w:rPr>
          <w:iCs/>
          <w:sz w:val="22"/>
          <w:szCs w:val="22"/>
          <w:lang w:val="en-GB"/>
        </w:rPr>
      </w:pPr>
    </w:p>
    <w:p w14:paraId="2EB122DB" w14:textId="41235CE4" w:rsidR="00836B27" w:rsidRPr="006D7279" w:rsidRDefault="005C0B4B" w:rsidP="001E4132">
      <w:pPr>
        <w:pStyle w:val="T"/>
        <w:spacing w:after="160" w:line="240" w:lineRule="auto"/>
        <w:rPr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AP/STA </w:t>
      </w:r>
      <w:r w:rsidR="00780B73" w:rsidRPr="008E1D7E">
        <w:rPr>
          <w:b/>
          <w:bCs/>
          <w:i/>
          <w:iCs/>
          <w:sz w:val="22"/>
          <w:szCs w:val="22"/>
          <w:highlight w:val="yellow"/>
          <w:u w:val="single"/>
        </w:rPr>
        <w:t>Behavior</w:t>
      </w:r>
      <w:r w:rsidR="00780B73" w:rsidRPr="008E1D7E">
        <w:rPr>
          <w:i/>
          <w:iCs/>
          <w:sz w:val="22"/>
          <w:szCs w:val="22"/>
          <w:highlight w:val="yellow"/>
          <w:u w:val="single"/>
        </w:rPr>
        <w:t>:</w:t>
      </w:r>
    </w:p>
    <w:p w14:paraId="60E81A7B" w14:textId="23FFE8DF" w:rsidR="00DA7FFB" w:rsidRDefault="00DA7FFB" w:rsidP="001E4132">
      <w:pPr>
        <w:spacing w:after="160"/>
        <w:rPr>
          <w:szCs w:val="22"/>
        </w:rPr>
      </w:pPr>
      <w:r>
        <w:rPr>
          <w:szCs w:val="22"/>
        </w:rPr>
        <w:t xml:space="preserve">If a DSO AP and a DSO STA operate in </w:t>
      </w:r>
      <w:del w:id="78" w:author="Kerstin Johnsson (Nokia)" w:date="2025-03-10T17:31:00Z" w16du:dateUtc="2025-03-10T21:31:00Z">
        <w:r w:rsidDel="000F3F0D">
          <w:rPr>
            <w:szCs w:val="22"/>
          </w:rPr>
          <w:delText xml:space="preserve">the </w:delText>
        </w:r>
      </w:del>
      <w:r>
        <w:rPr>
          <w:szCs w:val="22"/>
        </w:rPr>
        <w:t xml:space="preserve">DSO mode, the following </w:t>
      </w:r>
      <w:del w:id="79" w:author="Kerstin Johnsson (Nokia)" w:date="2025-03-10T17:31:00Z" w16du:dateUtc="2025-03-10T21:31:00Z">
        <w:r w:rsidDel="000F3F0D">
          <w:rPr>
            <w:szCs w:val="22"/>
          </w:rPr>
          <w:delText>applies</w:delText>
        </w:r>
      </w:del>
      <w:ins w:id="80" w:author="Kerstin Johnsson (Nokia)" w:date="2025-03-10T17:31:00Z" w16du:dateUtc="2025-03-10T21:31:00Z">
        <w:r w:rsidR="000F3F0D">
          <w:rPr>
            <w:szCs w:val="22"/>
          </w:rPr>
          <w:t>apply</w:t>
        </w:r>
      </w:ins>
      <w:r>
        <w:rPr>
          <w:szCs w:val="22"/>
        </w:rPr>
        <w:t>:</w:t>
      </w:r>
    </w:p>
    <w:p w14:paraId="65277B6B" w14:textId="41FF6460" w:rsidR="009E43AD" w:rsidRPr="00DA7FFB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>A DSO AP that initiates a DSO frame exchange</w:t>
      </w:r>
      <w:del w:id="81" w:author="Kerstin Johnsson (Nokia)" w:date="2025-03-10T17:32:00Z" w16du:dateUtc="2025-03-10T21:32:00Z">
        <w:r w:rsidR="009E43AD" w:rsidRPr="00DA7FFB" w:rsidDel="000F3F0D">
          <w:rPr>
            <w:szCs w:val="22"/>
          </w:rPr>
          <w:delText xml:space="preserve"> that</w:delText>
        </w:r>
      </w:del>
      <w:ins w:id="82" w:author="Kerstin Johnsson (Nokia)" w:date="2025-03-10T17:32:00Z" w16du:dateUtc="2025-03-10T21:32:00Z">
        <w:r w:rsidR="000F3F0D">
          <w:rPr>
            <w:szCs w:val="22"/>
          </w:rPr>
          <w:t>, which</w:t>
        </w:r>
      </w:ins>
      <w:r w:rsidR="009E43AD" w:rsidRPr="00DA7FFB">
        <w:rPr>
          <w:szCs w:val="22"/>
        </w:rPr>
        <w:t xml:space="preserve"> includes neither group addressed Data nor group addressed Management frames</w:t>
      </w:r>
      <w:ins w:id="83" w:author="Kerstin Johnsson (Nokia)" w:date="2025-03-10T17:32:00Z" w16du:dateUtc="2025-03-10T21:32:00Z">
        <w:r w:rsidR="000F3F0D">
          <w:rPr>
            <w:szCs w:val="22"/>
          </w:rPr>
          <w:t>,</w:t>
        </w:r>
      </w:ins>
      <w:r w:rsidR="009E43AD" w:rsidRPr="00DA7FFB">
        <w:rPr>
          <w:szCs w:val="22"/>
        </w:rPr>
        <w:t xml:space="preserve"> and requires the DSO 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>shall begin the frame exchanges by transmitting a DSO ICF to the non-AP STA with the</w:t>
      </w:r>
      <w:ins w:id="84" w:author="Kerstin Johnsson (Nokia)" w:date="2025-03-10T17:32:00Z" w16du:dateUtc="2025-03-10T21:32:00Z">
        <w:r w:rsidR="000F3F0D">
          <w:rPr>
            <w:szCs w:val="22"/>
          </w:rPr>
          <w:t xml:space="preserve"> following</w:t>
        </w:r>
      </w:ins>
      <w:r w:rsidR="009E43AD" w:rsidRPr="00DA7FFB">
        <w:rPr>
          <w:szCs w:val="22"/>
        </w:rPr>
        <w:t xml:space="preserve"> limitations</w:t>
      </w:r>
      <w:ins w:id="85" w:author="Kerstin Johnsson (Nokia)" w:date="2025-03-10T17:33:00Z" w16du:dateUtc="2025-03-10T21:33:00Z">
        <w:r w:rsidR="000F3F0D">
          <w:rPr>
            <w:szCs w:val="22"/>
          </w:rPr>
          <w:t>:</w:t>
        </w:r>
      </w:ins>
      <w:del w:id="86" w:author="Kerstin Johnsson (Nokia)" w:date="2025-03-10T17:33:00Z" w16du:dateUtc="2025-03-10T21:33:00Z">
        <w:r w:rsidR="009E43AD" w:rsidRPr="00DA7FFB" w:rsidDel="000F3F0D">
          <w:rPr>
            <w:szCs w:val="22"/>
          </w:rPr>
          <w:delText xml:space="preserve"> specified below</w:delText>
        </w:r>
        <w:r w:rsidDel="000F3F0D">
          <w:rPr>
            <w:szCs w:val="22"/>
          </w:rPr>
          <w:delText>:</w:delText>
        </w:r>
        <w:r w:rsidR="009E43AD" w:rsidRPr="00DA7FFB" w:rsidDel="000F3F0D">
          <w:rPr>
            <w:szCs w:val="22"/>
          </w:rPr>
          <w:delText xml:space="preserve"> </w:delText>
        </w:r>
      </w:del>
    </w:p>
    <w:p w14:paraId="3C5AEA94" w14:textId="7383FEB0" w:rsidR="00BF6BEA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0DA52AB0" w:rsidR="00A110CC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>The 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</w:t>
      </w:r>
      <w:ins w:id="87" w:author="Kerstin Johnsson (Nokia)" w:date="2025-03-10T17:34:00Z" w16du:dateUtc="2025-03-10T21:34:00Z">
        <w:r w:rsidR="000F3F0D">
          <w:rPr>
            <w:szCs w:val="22"/>
          </w:rPr>
          <w:t xml:space="preserve">ICF’s </w:t>
        </w:r>
      </w:ins>
      <w:r w:rsidRPr="00A110CC">
        <w:rPr>
          <w:szCs w:val="22"/>
        </w:rPr>
        <w:t>MAC padding duration</w:t>
      </w:r>
      <w:del w:id="88" w:author="Kerstin Johnsson (Nokia)" w:date="2025-03-10T17:34:00Z" w16du:dateUtc="2025-03-10T21:34:00Z">
        <w:r w:rsidRPr="00A110CC" w:rsidDel="000F3F0D">
          <w:rPr>
            <w:szCs w:val="22"/>
          </w:rPr>
          <w:delText xml:space="preserve"> of the </w:delText>
        </w:r>
        <w:r w:rsidR="004C148F" w:rsidDel="000F3F0D">
          <w:rPr>
            <w:szCs w:val="22"/>
          </w:rPr>
          <w:delText>ICF</w:delText>
        </w:r>
      </w:del>
      <w:r w:rsidR="00694A9A">
        <w:rPr>
          <w:szCs w:val="22"/>
        </w:rPr>
        <w:t xml:space="preserve">, </w:t>
      </w:r>
      <w:del w:id="89" w:author="Kerstin Johnsson (Nokia)" w:date="2025-03-10T17:34:00Z" w16du:dateUtc="2025-03-10T21:34:00Z">
        <w:r w:rsidR="00694A9A" w:rsidDel="000F3F0D">
          <w:rPr>
            <w:szCs w:val="22"/>
          </w:rPr>
          <w:delText>after</w:delText>
        </w:r>
      </w:del>
      <w:ins w:id="90" w:author="Kerstin Johnsson (Nokia)" w:date="2025-03-10T17:34:00Z" w16du:dateUtc="2025-03-10T21:34:00Z">
        <w:r w:rsidR="000F3F0D">
          <w:rPr>
            <w:szCs w:val="22"/>
          </w:rPr>
          <w:t xml:space="preserve">which follows </w:t>
        </w:r>
      </w:ins>
      <w:ins w:id="91" w:author="Kerstin Johnsson (Nokia)" w:date="2025-03-10T17:33:00Z" w16du:dateUtc="2025-03-10T21:33:00Z">
        <w:r w:rsidR="000F3F0D">
          <w:rPr>
            <w:szCs w:val="22"/>
          </w:rPr>
          <w:t>the</w:t>
        </w:r>
      </w:ins>
      <w:r w:rsidR="00694A9A">
        <w:rPr>
          <w:szCs w:val="22"/>
        </w:rPr>
        <w:t xml:space="preserve"> intermediate ICF</w:t>
      </w:r>
      <w:ins w:id="92" w:author="Kerstin Johnsson (Nokia)" w:date="2025-03-10T17:33:00Z" w16du:dateUtc="2025-03-10T21:33:00Z">
        <w:r w:rsidR="000F3F0D">
          <w:rPr>
            <w:szCs w:val="22"/>
          </w:rPr>
          <w:t>,</w:t>
        </w:r>
      </w:ins>
      <w:r w:rsidR="00694A9A">
        <w:rPr>
          <w:szCs w:val="22"/>
        </w:rPr>
        <w:t xml:space="preserve"> if needed by DSO 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r w:rsidR="00F11203">
        <w:rPr>
          <w:szCs w:val="22"/>
        </w:rPr>
        <w:t>S</w:t>
      </w:r>
      <w:r w:rsidR="00A110CC">
        <w:rPr>
          <w:szCs w:val="22"/>
        </w:rPr>
        <w:t>witch</w:t>
      </w:r>
      <w:r w:rsidRPr="00A110CC">
        <w:rPr>
          <w:szCs w:val="22"/>
        </w:rPr>
        <w:t xml:space="preserve"> </w:t>
      </w:r>
      <w:r w:rsidR="00F11203">
        <w:rPr>
          <w:szCs w:val="22"/>
        </w:rPr>
        <w:t>D</w:t>
      </w:r>
      <w:r w:rsidRPr="00A110CC">
        <w:rPr>
          <w:szCs w:val="22"/>
        </w:rPr>
        <w:t xml:space="preserve">elay last indicated by the </w:t>
      </w:r>
      <w:del w:id="93" w:author="Morteza Mehrnoush" w:date="2025-03-11T11:10:00Z" w16du:dateUtc="2025-03-11T15:10:00Z">
        <w:r w:rsidRPr="00A110CC" w:rsidDel="000C40E7">
          <w:rPr>
            <w:szCs w:val="22"/>
          </w:rPr>
          <w:delText>non-AP</w:delText>
        </w:r>
      </w:del>
      <w:ins w:id="94" w:author="Morteza Mehrnoush" w:date="2025-03-11T11:10:00Z" w16du:dateUtc="2025-03-11T15:10:00Z">
        <w:r w:rsidR="000C40E7">
          <w:rPr>
            <w:szCs w:val="22"/>
          </w:rPr>
          <w:t>DSO</w:t>
        </w:r>
      </w:ins>
      <w:r w:rsidRPr="00A110CC">
        <w:rPr>
          <w:szCs w:val="22"/>
        </w:rPr>
        <w:t xml:space="preserve"> </w:t>
      </w:r>
      <w:r w:rsidR="005F4BB7">
        <w:rPr>
          <w:szCs w:val="22"/>
        </w:rPr>
        <w:t>STA</w:t>
      </w:r>
      <w:r w:rsidR="00DA7FFB">
        <w:rPr>
          <w:szCs w:val="22"/>
        </w:rPr>
        <w:t xml:space="preserve">, in addition to </w:t>
      </w:r>
      <w:del w:id="95" w:author="Kerstin Johnsson (Nokia)" w:date="2025-03-10T17:36:00Z" w16du:dateUtc="2025-03-10T21:36:00Z">
        <w:r w:rsidR="00DA7FFB" w:rsidDel="000F3F0D">
          <w:rPr>
            <w:szCs w:val="22"/>
          </w:rPr>
          <w:delText xml:space="preserve">the </w:delText>
        </w:r>
      </w:del>
      <w:ins w:id="96" w:author="Kerstin Johnsson (Nokia)" w:date="2025-03-10T17:36:00Z" w16du:dateUtc="2025-03-10T21:36:00Z">
        <w:r w:rsidR="000F3F0D">
          <w:rPr>
            <w:szCs w:val="22"/>
          </w:rPr>
          <w:t xml:space="preserve">any </w:t>
        </w:r>
      </w:ins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</w:t>
      </w:r>
      <w:del w:id="97" w:author="Kerstin Johnsson (Nokia)" w:date="2025-03-10T17:37:00Z" w16du:dateUtc="2025-03-10T21:37:00Z">
        <w:r w:rsidR="00DA7FFB" w:rsidDel="000F3F0D">
          <w:rPr>
            <w:szCs w:val="22"/>
          </w:rPr>
          <w:delText xml:space="preserve">for </w:delText>
        </w:r>
      </w:del>
      <w:ins w:id="98" w:author="Kerstin Johnsson (Nokia)" w:date="2025-03-10T17:37:00Z" w16du:dateUtc="2025-03-10T21:37:00Z">
        <w:r w:rsidR="000F3F0D">
          <w:rPr>
            <w:szCs w:val="22"/>
          </w:rPr>
          <w:t xml:space="preserve">related to </w:t>
        </w:r>
      </w:ins>
      <w:r w:rsidR="00DA7FFB">
        <w:rPr>
          <w:szCs w:val="22"/>
        </w:rPr>
        <w:t xml:space="preserve">other mechanisms that the </w:t>
      </w:r>
      <w:del w:id="99" w:author="Morteza Mehrnoush" w:date="2025-03-11T11:10:00Z" w16du:dateUtc="2025-03-11T15:10:00Z">
        <w:r w:rsidR="00DA7FFB" w:rsidDel="000C40E7">
          <w:rPr>
            <w:szCs w:val="22"/>
          </w:rPr>
          <w:delText>non-AP</w:delText>
        </w:r>
      </w:del>
      <w:ins w:id="100" w:author="Morteza Mehrnoush" w:date="2025-03-11T11:10:00Z" w16du:dateUtc="2025-03-11T15:10:00Z">
        <w:r w:rsidR="000C40E7">
          <w:rPr>
            <w:szCs w:val="22"/>
          </w:rPr>
          <w:t>DSO</w:t>
        </w:r>
      </w:ins>
      <w:r w:rsidR="00DA7FFB">
        <w:rPr>
          <w:szCs w:val="22"/>
        </w:rPr>
        <w:t xml:space="preserve"> STA </w:t>
      </w:r>
      <w:ins w:id="101" w:author="Kerstin Johnsson (Nokia)" w:date="2025-03-10T17:37:00Z" w16du:dateUtc="2025-03-10T21:37:00Z">
        <w:r w:rsidR="000F3F0D">
          <w:rPr>
            <w:szCs w:val="22"/>
          </w:rPr>
          <w:t xml:space="preserve">is </w:t>
        </w:r>
      </w:ins>
      <w:del w:id="102" w:author="Kerstin Johnsson (Nokia)" w:date="2025-03-10T17:37:00Z" w16du:dateUtc="2025-03-10T21:37:00Z">
        <w:r w:rsidR="00DA7FFB" w:rsidDel="000F3F0D">
          <w:rPr>
            <w:szCs w:val="22"/>
          </w:rPr>
          <w:delText>operates with</w:delText>
        </w:r>
      </w:del>
      <w:ins w:id="103" w:author="Kerstin Johnsson (Nokia)" w:date="2025-03-10T17:37:00Z" w16du:dateUtc="2025-03-10T21:37:00Z">
        <w:r w:rsidR="000F3F0D">
          <w:rPr>
            <w:szCs w:val="22"/>
          </w:rPr>
          <w:t>engaged in</w:t>
        </w:r>
      </w:ins>
      <w:r w:rsidR="00DA7FFB">
        <w:rPr>
          <w:szCs w:val="22"/>
        </w:rPr>
        <w:t xml:space="preserve">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3AE41347" w:rsidR="008C0287" w:rsidRDefault="00D8437B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BSRP Trigger frame </w:t>
      </w:r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>be a DSO ICF</w:t>
      </w:r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MU-RTS </w:t>
      </w:r>
      <w:r w:rsidR="00685250">
        <w:rPr>
          <w:szCs w:val="22"/>
        </w:rPr>
        <w:t>T</w:t>
      </w:r>
      <w:r w:rsidR="00685250" w:rsidRPr="00D8437B">
        <w:rPr>
          <w:szCs w:val="22"/>
        </w:rPr>
        <w:t xml:space="preserve">rigger </w:t>
      </w:r>
      <w:r w:rsidR="008C0287" w:rsidRPr="00D8437B">
        <w:rPr>
          <w:szCs w:val="22"/>
        </w:rPr>
        <w:t xml:space="preserve">frame </w:t>
      </w:r>
      <w:del w:id="104" w:author="Kerstin Johnsson (Nokia)" w:date="2025-03-10T17:37:00Z" w16du:dateUtc="2025-03-10T21:37:00Z">
        <w:r w:rsidR="008C0287" w:rsidRPr="00D8437B" w:rsidDel="000F3F0D">
          <w:rPr>
            <w:szCs w:val="22"/>
          </w:rPr>
          <w:delText xml:space="preserve">is </w:delText>
        </w:r>
      </w:del>
      <w:ins w:id="105" w:author="Kerstin Johnsson (Nokia)" w:date="2025-03-10T17:37:00Z" w16du:dateUtc="2025-03-10T21:37:00Z">
        <w:r w:rsidR="000F3F0D">
          <w:rPr>
            <w:szCs w:val="22"/>
          </w:rPr>
          <w:t xml:space="preserve">may be </w:t>
        </w:r>
      </w:ins>
      <w:r w:rsidR="008C0287" w:rsidRPr="00D8437B">
        <w:rPr>
          <w:szCs w:val="22"/>
        </w:rPr>
        <w:t xml:space="preserve">a DSO </w:t>
      </w:r>
      <w:r w:rsidR="004C148F">
        <w:rPr>
          <w:szCs w:val="22"/>
        </w:rPr>
        <w:t>ICF</w:t>
      </w:r>
      <w:r w:rsidR="008C0287" w:rsidRPr="00D8437B">
        <w:rPr>
          <w:szCs w:val="22"/>
        </w:rPr>
        <w:t xml:space="preserve"> 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one, which shall be indicated in the BSRP Trigger frame.</w:t>
      </w:r>
      <w:r w:rsidR="00012850" w:rsidRPr="00D8437B">
        <w:rPr>
          <w:szCs w:val="22"/>
        </w:rPr>
        <w:t xml:space="preserve"> </w:t>
      </w:r>
    </w:p>
    <w:p w14:paraId="67F0DBA1" w14:textId="162D35DD" w:rsidR="000F3F0D" w:rsidRPr="000F3F0D" w:rsidRDefault="000F3F0D" w:rsidP="001E4132">
      <w:pPr>
        <w:numPr>
          <w:ilvl w:val="0"/>
          <w:numId w:val="345"/>
        </w:numPr>
        <w:spacing w:after="160" w:line="259" w:lineRule="auto"/>
        <w:rPr>
          <w:ins w:id="106" w:author="Kerstin Johnsson (Nokia)" w:date="2025-03-10T17:38:00Z" w16du:dateUtc="2025-03-10T21:38:00Z"/>
          <w:szCs w:val="22"/>
        </w:rPr>
      </w:pPr>
      <w:ins w:id="107" w:author="Kerstin Johnsson (Nokia)" w:date="2025-03-10T17:37:00Z" w16du:dateUtc="2025-03-10T21:37:00Z">
        <w:r>
          <w:rPr>
            <w:iCs/>
            <w:szCs w:val="22"/>
          </w:rPr>
          <w:t xml:space="preserve">The </w:t>
        </w:r>
      </w:ins>
      <w:r w:rsidR="009E43AD" w:rsidRPr="00015201">
        <w:rPr>
          <w:iCs/>
          <w:szCs w:val="22"/>
        </w:rPr>
        <w:t>DSO ICF</w:t>
      </w:r>
      <w:ins w:id="108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which includes a User Info field corresponding to the DSO STA</w:t>
      </w:r>
      <w:ins w:id="109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shall set the AID12 subfield to the AID of the </w:t>
      </w:r>
      <w:del w:id="110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111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STA</w:t>
      </w:r>
      <w:ins w:id="112" w:author="Kerstin Johnsson (Nokia)" w:date="2025-03-10T17:38:00Z" w16du:dateUtc="2025-03-10T21:38:00Z">
        <w:r>
          <w:rPr>
            <w:iCs/>
            <w:szCs w:val="22"/>
          </w:rPr>
          <w:t>,</w:t>
        </w:r>
      </w:ins>
      <w:r w:rsidR="009E43AD" w:rsidRPr="00015201">
        <w:rPr>
          <w:iCs/>
          <w:szCs w:val="22"/>
        </w:rPr>
        <w:t xml:space="preserve"> </w:t>
      </w:r>
      <w:del w:id="113" w:author="Kerstin Johnsson (Nokia)" w:date="2025-03-10T17:39:00Z" w16du:dateUtc="2025-03-10T21:39:00Z">
        <w:r w:rsidR="009E43AD" w:rsidRPr="00015201" w:rsidDel="000F3F0D">
          <w:rPr>
            <w:iCs/>
            <w:szCs w:val="22"/>
          </w:rPr>
          <w:delText xml:space="preserve">and </w:delText>
        </w:r>
      </w:del>
      <w:ins w:id="114" w:author="Kerstin Johnsson (Nokia)" w:date="2025-03-10T17:39:00Z" w16du:dateUtc="2025-03-10T21:39:00Z">
        <w:r>
          <w:rPr>
            <w:iCs/>
            <w:szCs w:val="22"/>
          </w:rPr>
          <w:t>while</w:t>
        </w:r>
        <w:r w:rsidRPr="00015201">
          <w:rPr>
            <w:iCs/>
            <w:szCs w:val="22"/>
          </w:rPr>
          <w:t xml:space="preserve"> </w:t>
        </w:r>
      </w:ins>
      <w:r w:rsidR="009E43AD" w:rsidRPr="00015201">
        <w:rPr>
          <w:iCs/>
          <w:szCs w:val="22"/>
        </w:rPr>
        <w:t xml:space="preserve">the DSO </w:t>
      </w:r>
      <w:proofErr w:type="spellStart"/>
      <w:r w:rsidR="009E43AD" w:rsidRPr="00015201">
        <w:rPr>
          <w:iCs/>
          <w:szCs w:val="22"/>
        </w:rPr>
        <w:t>subband</w:t>
      </w:r>
      <w:proofErr w:type="spellEnd"/>
      <w:r w:rsidR="009E43AD" w:rsidRPr="00015201">
        <w:rPr>
          <w:iCs/>
          <w:szCs w:val="22"/>
        </w:rPr>
        <w:t xml:space="preserve"> is indicated by the RU Allocation field, wherein the RU assigned to the </w:t>
      </w:r>
      <w:del w:id="115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116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STA shall be located within a single DSO </w:t>
      </w:r>
      <w:proofErr w:type="spellStart"/>
      <w:r w:rsidR="009E43AD" w:rsidRPr="00015201">
        <w:rPr>
          <w:iCs/>
          <w:szCs w:val="22"/>
        </w:rPr>
        <w:t>sub</w:t>
      </w:r>
      <w:del w:id="117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-</w:delText>
        </w:r>
      </w:del>
      <w:r w:rsidR="009E43AD" w:rsidRPr="00015201">
        <w:rPr>
          <w:iCs/>
          <w:szCs w:val="22"/>
        </w:rPr>
        <w:t>band</w:t>
      </w:r>
      <w:proofErr w:type="spellEnd"/>
      <w:r w:rsidR="009E43AD" w:rsidRPr="00015201">
        <w:rPr>
          <w:iCs/>
          <w:szCs w:val="22"/>
        </w:rPr>
        <w:t>.</w:t>
      </w:r>
      <w:r w:rsidR="009E43AD">
        <w:rPr>
          <w:iCs/>
          <w:szCs w:val="22"/>
        </w:rPr>
        <w:t xml:space="preserve"> </w:t>
      </w:r>
    </w:p>
    <w:p w14:paraId="60311AFF" w14:textId="0455BAED" w:rsidR="009E43AD" w:rsidRPr="008C0287" w:rsidRDefault="009E43AD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8C0287">
        <w:rPr>
          <w:szCs w:val="22"/>
        </w:rPr>
        <w:lastRenderedPageBreak/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7777777" w:rsidR="008C0287" w:rsidRDefault="008C0287" w:rsidP="001E4132">
      <w:pPr>
        <w:spacing w:after="160" w:line="259" w:lineRule="auto"/>
        <w:rPr>
          <w:szCs w:val="22"/>
        </w:rPr>
      </w:pPr>
    </w:p>
    <w:p w14:paraId="61A8962B" w14:textId="57D5F26F" w:rsidR="00C72586" w:rsidRDefault="00DA7FFB" w:rsidP="001E4132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>.</w:t>
      </w:r>
      <w:del w:id="118" w:author="Kerstin Johnsson (Nokia)" w:date="2025-03-10T17:40:00Z" w16du:dateUtc="2025-03-10T21:40:00Z">
        <w:r w:rsidR="00FE2810" w:rsidDel="002E7818">
          <w:rPr>
            <w:szCs w:val="22"/>
          </w:rPr>
          <w:delText xml:space="preserve"> </w:delText>
        </w:r>
      </w:del>
    </w:p>
    <w:p w14:paraId="2F6D6040" w14:textId="01DB90A5" w:rsidR="00971D08" w:rsidRPr="00ED0FB2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 xml:space="preserve">Note: </w:t>
      </w:r>
      <w:ins w:id="119" w:author="Kerstin Johnsson (Nokia)" w:date="2025-03-10T17:41:00Z" w16du:dateUtc="2025-03-10T21:41:00Z">
        <w:r w:rsidR="002E7818">
          <w:rPr>
            <w:szCs w:val="22"/>
          </w:rPr>
          <w:t xml:space="preserve">an </w:t>
        </w:r>
      </w:ins>
      <w:r w:rsidRPr="00C72586">
        <w:rPr>
          <w:szCs w:val="22"/>
        </w:rPr>
        <w:t xml:space="preserve">intermediate FCS may not be needed, </w:t>
      </w:r>
      <w:del w:id="120" w:author="Kerstin Johnsson (Nokia)" w:date="2025-03-10T17:41:00Z" w16du:dateUtc="2025-03-10T21:41:00Z">
        <w:r w:rsidRPr="00C72586" w:rsidDel="002E7818">
          <w:rPr>
            <w:szCs w:val="22"/>
          </w:rPr>
          <w:delText>for instance,</w:delText>
        </w:r>
      </w:del>
      <w:ins w:id="121" w:author="Kerstin Johnsson (Nokia)" w:date="2025-03-10T17:41:00Z" w16du:dateUtc="2025-03-10T21:41:00Z">
        <w:r w:rsidR="002E7818">
          <w:rPr>
            <w:szCs w:val="22"/>
          </w:rPr>
          <w:t>e.g.,</w:t>
        </w:r>
      </w:ins>
      <w:r w:rsidRPr="00C72586">
        <w:rPr>
          <w:szCs w:val="22"/>
        </w:rPr>
        <w:t xml:space="preserve"> if the </w:t>
      </w:r>
      <w:r w:rsidR="008B0878" w:rsidRPr="00C72586">
        <w:rPr>
          <w:szCs w:val="22"/>
        </w:rPr>
        <w:t xml:space="preserve">DSO </w:t>
      </w:r>
      <w:r w:rsidRPr="00C72586">
        <w:rPr>
          <w:szCs w:val="22"/>
        </w:rPr>
        <w:t>STA</w:t>
      </w:r>
      <w:ins w:id="122" w:author="Kerstin Johnsson (Nokia)" w:date="2025-03-10T17:42:00Z" w16du:dateUtc="2025-03-10T21:42:00Z">
        <w:r w:rsidR="002E7818">
          <w:rPr>
            <w:szCs w:val="22"/>
          </w:rPr>
          <w:t>s</w:t>
        </w:r>
      </w:ins>
      <w:r w:rsidRPr="00C72586">
        <w:rPr>
          <w:szCs w:val="22"/>
        </w:rPr>
        <w:t xml:space="preserve"> require</w:t>
      </w:r>
      <w:del w:id="123" w:author="Kerstin Johnsson (Nokia)" w:date="2025-03-10T17:42:00Z" w16du:dateUtc="2025-03-10T21:42:00Z">
        <w:r w:rsidRPr="00C72586" w:rsidDel="002E7818">
          <w:rPr>
            <w:szCs w:val="22"/>
          </w:rPr>
          <w:delText>s</w:delText>
        </w:r>
      </w:del>
      <w:r w:rsidRPr="00C72586">
        <w:rPr>
          <w:szCs w:val="22"/>
        </w:rPr>
        <w:t xml:space="preserve"> no padding. </w:t>
      </w:r>
    </w:p>
    <w:p w14:paraId="19A6D2C0" w14:textId="6ADDF2B4" w:rsidR="00012850" w:rsidRPr="00265D26" w:rsidRDefault="00DA7FFB" w:rsidP="002623CA">
      <w:pPr>
        <w:spacing w:after="160" w:line="259" w:lineRule="auto"/>
        <w:rPr>
          <w:szCs w:val="22"/>
        </w:rPr>
      </w:pPr>
      <w:r>
        <w:rPr>
          <w:szCs w:val="22"/>
        </w:rPr>
        <w:t>3)</w:t>
      </w:r>
      <w:r w:rsidR="00FD5D46">
        <w:rPr>
          <w:szCs w:val="22"/>
        </w:rPr>
        <w:t xml:space="preserve"> </w:t>
      </w:r>
      <w:del w:id="124" w:author="Kerstin Johnsson (Nokia)" w:date="2025-03-10T17:43:00Z" w16du:dateUtc="2025-03-10T21:43:00Z">
        <w:r w:rsidR="008B0878" w:rsidDel="002E7818">
          <w:rPr>
            <w:szCs w:val="22"/>
          </w:rPr>
          <w:delText>A</w:delText>
        </w:r>
        <w:r w:rsidR="0054032C" w:rsidDel="002E7818">
          <w:rPr>
            <w:szCs w:val="22"/>
          </w:rPr>
          <w:delText xml:space="preserve"> </w:delText>
        </w:r>
        <w:r w:rsidR="00BD2ABF" w:rsidDel="002E7818">
          <w:rPr>
            <w:szCs w:val="22"/>
          </w:rPr>
          <w:delText xml:space="preserve">DSO STA, </w:delText>
        </w:r>
      </w:del>
      <w:ins w:id="125" w:author="Kerstin Johnsson (Nokia)" w:date="2025-03-10T17:44:00Z" w16du:dateUtc="2025-03-10T21:44:00Z">
        <w:r w:rsidR="002E7818">
          <w:rPr>
            <w:szCs w:val="22"/>
          </w:rPr>
          <w:t>If a DSO STA receives a DSO ICF from its DSO AP</w:t>
        </w:r>
      </w:ins>
      <w:ins w:id="126" w:author="Kerstin Johnsson (Nokia)" w:date="2025-03-10T17:54:00Z" w16du:dateUtc="2025-03-10T21:54:00Z">
        <w:r w:rsidR="001E4132">
          <w:rPr>
            <w:szCs w:val="22"/>
          </w:rPr>
          <w:t>,</w:t>
        </w:r>
      </w:ins>
      <w:ins w:id="127" w:author="Kerstin Johnsson (Nokia)" w:date="2025-03-10T17:44:00Z" w16du:dateUtc="2025-03-10T21:44:00Z">
        <w:r w:rsidR="002E7818">
          <w:rPr>
            <w:szCs w:val="22"/>
          </w:rPr>
          <w:t xml:space="preserve"> where </w:t>
        </w:r>
      </w:ins>
      <w:ins w:id="128" w:author="Kerstin Johnsson (Nokia)" w:date="2025-03-10T17:45:00Z" w16du:dateUtc="2025-03-10T21:45:00Z">
        <w:r w:rsidR="002E7818">
          <w:rPr>
            <w:szCs w:val="22"/>
          </w:rPr>
          <w:t xml:space="preserve">the DSO STA’s RU </w:t>
        </w:r>
      </w:ins>
      <w:ins w:id="129" w:author="Kerstin Johnsson (Nokia)" w:date="2025-03-10T17:55:00Z" w16du:dateUtc="2025-03-10T21:55:00Z">
        <w:r w:rsidR="001E4132">
          <w:rPr>
            <w:szCs w:val="22"/>
          </w:rPr>
          <w:t>is contained in a</w:t>
        </w:r>
      </w:ins>
      <w:ins w:id="130" w:author="Kerstin Johnsson (Nokia)" w:date="2025-03-10T17:45:00Z" w16du:dateUtc="2025-03-10T21:45:00Z">
        <w:r w:rsidR="002E7818">
          <w:rPr>
            <w:szCs w:val="22"/>
          </w:rPr>
          <w:t xml:space="preserve"> DSO </w:t>
        </w:r>
        <w:proofErr w:type="spellStart"/>
        <w:r w:rsidR="002E7818">
          <w:rPr>
            <w:szCs w:val="22"/>
          </w:rPr>
          <w:t>subband</w:t>
        </w:r>
      </w:ins>
      <w:proofErr w:type="spellEnd"/>
      <w:del w:id="131" w:author="Kerstin Johnsson (Nokia)" w:date="2025-03-10T17:43:00Z" w16du:dateUtc="2025-03-10T21:43:00Z">
        <w:r w:rsidR="00BD2ABF" w:rsidDel="002E7818">
          <w:rPr>
            <w:szCs w:val="22"/>
          </w:rPr>
          <w:delText>u</w:delText>
        </w:r>
      </w:del>
      <w:del w:id="132" w:author="Kerstin Johnsson (Nokia)" w:date="2025-03-10T17:44:00Z" w16du:dateUtc="2025-03-10T21:44:00Z">
        <w:r w:rsidR="00012850" w:rsidRPr="00265D26" w:rsidDel="002E7818">
          <w:rPr>
            <w:szCs w:val="22"/>
          </w:rPr>
          <w:delText xml:space="preserve">pon reception of </w:delText>
        </w:r>
        <w:r w:rsidR="008B0878" w:rsidDel="002E7818">
          <w:rPr>
            <w:szCs w:val="22"/>
          </w:rPr>
          <w:delText>a</w:delText>
        </w:r>
        <w:r w:rsidR="008B0878" w:rsidRPr="00265D26" w:rsidDel="002E7818">
          <w:rPr>
            <w:szCs w:val="22"/>
          </w:rPr>
          <w:delText xml:space="preserve"> </w:delText>
        </w:r>
        <w:r w:rsidR="00012850" w:rsidRPr="00265D26" w:rsidDel="002E7818">
          <w:rPr>
            <w:szCs w:val="22"/>
          </w:rPr>
          <w:delText>DSO ICF</w:delText>
        </w:r>
        <w:r w:rsidR="008B0878" w:rsidDel="002E7818">
          <w:rPr>
            <w:szCs w:val="22"/>
          </w:rPr>
          <w:delText xml:space="preserve"> from its </w:delText>
        </w:r>
        <w:r w:rsidR="00694A9A" w:rsidDel="002E7818">
          <w:rPr>
            <w:szCs w:val="22"/>
          </w:rPr>
          <w:delText xml:space="preserve">DSO </w:delText>
        </w:r>
        <w:r w:rsidR="008B0878" w:rsidDel="002E7818">
          <w:rPr>
            <w:szCs w:val="22"/>
          </w:rPr>
          <w:delText>AP</w:delText>
        </w:r>
        <w:r w:rsidR="005F4BB7" w:rsidDel="002E7818">
          <w:rPr>
            <w:szCs w:val="22"/>
          </w:rPr>
          <w:delText xml:space="preserve"> </w:delText>
        </w:r>
      </w:del>
      <w:del w:id="133" w:author="Kerstin Johnsson (Nokia)" w:date="2025-03-10T17:43:00Z" w16du:dateUtc="2025-03-10T21:43:00Z">
        <w:r w:rsidR="005F4BB7" w:rsidDel="002E7818">
          <w:rPr>
            <w:szCs w:val="22"/>
          </w:rPr>
          <w:delText xml:space="preserve">if </w:delText>
        </w:r>
        <w:r w:rsidR="00C72586" w:rsidDel="002E7818">
          <w:rPr>
            <w:szCs w:val="22"/>
          </w:rPr>
          <w:delText>it’s</w:delText>
        </w:r>
        <w:r w:rsidR="005F4BB7" w:rsidDel="002E7818">
          <w:rPr>
            <w:szCs w:val="22"/>
          </w:rPr>
          <w:delText xml:space="preserve"> scheduled in an </w:delText>
        </w:r>
      </w:del>
      <w:del w:id="134" w:author="Kerstin Johnsson (Nokia)" w:date="2025-03-10T17:44:00Z" w16du:dateUtc="2025-03-10T21:44:00Z">
        <w:r w:rsidR="005F4BB7" w:rsidDel="002E7818">
          <w:rPr>
            <w:szCs w:val="22"/>
          </w:rPr>
          <w:delText xml:space="preserve">RU </w:delText>
        </w:r>
      </w:del>
      <w:del w:id="135" w:author="Kerstin Johnsson (Nokia)" w:date="2025-03-10T17:43:00Z" w16du:dateUtc="2025-03-10T21:43:00Z">
        <w:r w:rsidR="005F4BB7" w:rsidDel="002E7818">
          <w:rPr>
            <w:szCs w:val="22"/>
          </w:rPr>
          <w:delText xml:space="preserve">on </w:delText>
        </w:r>
      </w:del>
      <w:del w:id="136" w:author="Kerstin Johnsson (Nokia)" w:date="2025-03-10T17:44:00Z" w16du:dateUtc="2025-03-10T21:44:00Z">
        <w:r w:rsidR="005F4BB7" w:rsidDel="002E7818">
          <w:rPr>
            <w:szCs w:val="22"/>
          </w:rPr>
          <w:delText>the DSO subband</w:delText>
        </w:r>
      </w:del>
      <w:r w:rsidR="00012850" w:rsidRPr="00265D26">
        <w:rPr>
          <w:szCs w:val="22"/>
        </w:rPr>
        <w:t>,</w:t>
      </w:r>
      <w:ins w:id="137" w:author="Kerstin Johnsson (Nokia)" w:date="2025-03-10T17:45:00Z" w16du:dateUtc="2025-03-10T21:45:00Z">
        <w:r w:rsidR="002E7818">
          <w:rPr>
            <w:szCs w:val="22"/>
          </w:rPr>
          <w:t xml:space="preserve"> the DSO STA</w:t>
        </w:r>
      </w:ins>
      <w:r w:rsidR="00012850" w:rsidRPr="00265D26">
        <w:rPr>
          <w:szCs w:val="22"/>
        </w:rPr>
        <w:t xml:space="preserve">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ins w:id="138" w:author="Kerstin Johnsson (Nokia)" w:date="2025-03-10T17:45:00Z" w16du:dateUtc="2025-03-10T21:45:00Z">
        <w:r w:rsidR="002E7818">
          <w:rPr>
            <w:szCs w:val="22"/>
          </w:rPr>
          <w:t xml:space="preserve">the </w:t>
        </w:r>
      </w:ins>
      <w:r w:rsidR="00012850" w:rsidRPr="00265D26">
        <w:rPr>
          <w:szCs w:val="22"/>
        </w:rPr>
        <w:t>DSO ICF</w:t>
      </w:r>
      <w:del w:id="139" w:author="Kerstin Johnsson (Nokia)" w:date="2025-03-10T17:45:00Z" w16du:dateUtc="2025-03-10T21:45:00Z">
        <w:r w:rsidR="0023279B" w:rsidDel="002E7818">
          <w:rPr>
            <w:szCs w:val="22"/>
          </w:rPr>
          <w:delText>; if</w:delText>
        </w:r>
      </w:del>
      <w:ins w:id="140" w:author="Kerstin Johnsson (Nokia)" w:date="2025-03-10T17:45:00Z" w16du:dateUtc="2025-03-10T21:45:00Z">
        <w:r w:rsidR="002E7818">
          <w:rPr>
            <w:szCs w:val="22"/>
          </w:rPr>
          <w:t>. If</w:t>
        </w:r>
      </w:ins>
      <w:r w:rsidR="0023279B">
        <w:rPr>
          <w:szCs w:val="22"/>
        </w:rPr>
        <w:t xml:space="preserve">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</w:t>
      </w:r>
      <w:del w:id="141" w:author="Kerstin Johnsson (Nokia)" w:date="2025-03-10T17:54:00Z" w16du:dateUtc="2025-03-10T21:54:00Z">
        <w:r w:rsidR="0023279B" w:rsidDel="001E4132">
          <w:rPr>
            <w:szCs w:val="22"/>
          </w:rPr>
          <w:delText xml:space="preserve">then </w:delText>
        </w:r>
      </w:del>
      <w:r w:rsidR="0023279B">
        <w:rPr>
          <w:szCs w:val="22"/>
        </w:rPr>
        <w:t xml:space="preserve">the </w:t>
      </w:r>
      <w:ins w:id="142" w:author="Kerstin Johnsson (Nokia)" w:date="2025-03-10T17:46:00Z" w16du:dateUtc="2025-03-10T21:46:00Z">
        <w:r w:rsidR="002E7818">
          <w:rPr>
            <w:szCs w:val="22"/>
          </w:rPr>
          <w:t xml:space="preserve">DSO STA’s </w:t>
        </w:r>
      </w:ins>
      <w:ins w:id="143" w:author="Morteza Mehrnoush" w:date="2025-03-11T11:06:00Z" w16du:dateUtc="2025-03-11T15:06:00Z">
        <w:r w:rsidR="005B74FD">
          <w:rPr>
            <w:szCs w:val="22"/>
          </w:rPr>
          <w:t xml:space="preserve">ICR </w:t>
        </w:r>
      </w:ins>
      <w:del w:id="144" w:author="Morteza Mehrnoush" w:date="2025-03-11T11:13:00Z" w16du:dateUtc="2025-03-11T15:13:00Z">
        <w:r w:rsidR="0023279B" w:rsidDel="000C40E7">
          <w:rPr>
            <w:szCs w:val="22"/>
          </w:rPr>
          <w:delText xml:space="preserve">transmission </w:delText>
        </w:r>
      </w:del>
      <w:ins w:id="145" w:author="Kerstin Johnsson (Nokia)" w:date="2025-03-10T17:56:00Z" w16du:dateUtc="2025-03-10T21:56:00Z">
        <w:r w:rsidR="001E4132">
          <w:rPr>
            <w:szCs w:val="22"/>
          </w:rPr>
          <w:t xml:space="preserve">shall be sent </w:t>
        </w:r>
        <w:del w:id="146" w:author="Morteza Mehrnoush" w:date="2025-03-11T11:03:00Z" w16du:dateUtc="2025-03-11T15:03:00Z">
          <w:r w:rsidR="001E4132" w:rsidDel="005B74FD">
            <w:rPr>
              <w:szCs w:val="22"/>
            </w:rPr>
            <w:delText>in</w:delText>
          </w:r>
        </w:del>
      </w:ins>
      <w:ins w:id="147" w:author="Morteza Mehrnoush" w:date="2025-03-11T11:03:00Z" w16du:dateUtc="2025-03-11T15:03:00Z">
        <w:r w:rsidR="005B74FD">
          <w:rPr>
            <w:szCs w:val="22"/>
          </w:rPr>
          <w:t>on its allocated</w:t>
        </w:r>
      </w:ins>
      <w:ins w:id="148" w:author="Kerstin Johnsson (Nokia)" w:date="2025-03-10T17:56:00Z" w16du:dateUtc="2025-03-10T21:56:00Z">
        <w:r w:rsidR="001E4132">
          <w:rPr>
            <w:szCs w:val="22"/>
          </w:rPr>
          <w:t xml:space="preserve"> </w:t>
        </w:r>
        <w:del w:id="149" w:author="Morteza Mehrnoush" w:date="2025-03-11T11:03:00Z" w16du:dateUtc="2025-03-11T15:03:00Z">
          <w:r w:rsidR="001E4132" w:rsidDel="005B74FD">
            <w:rPr>
              <w:szCs w:val="22"/>
            </w:rPr>
            <w:delText xml:space="preserve">the </w:delText>
          </w:r>
        </w:del>
        <w:r w:rsidR="001E4132">
          <w:rPr>
            <w:szCs w:val="22"/>
          </w:rPr>
          <w:t xml:space="preserve">RU </w:t>
        </w:r>
      </w:ins>
      <w:del w:id="150" w:author="Kerstin Johnsson (Nokia)" w:date="2025-03-10T17:56:00Z" w16du:dateUtc="2025-03-10T21:56:00Z">
        <w:r w:rsidR="0023279B" w:rsidDel="001E4132">
          <w:rPr>
            <w:szCs w:val="22"/>
          </w:rPr>
          <w:delText>in the</w:delText>
        </w:r>
      </w:del>
      <w:ins w:id="151" w:author="Kerstin Johnsson (Nokia)" w:date="2025-03-10T17:56:00Z" w16du:dateUtc="2025-03-10T21:56:00Z">
        <w:r w:rsidR="001E4132">
          <w:rPr>
            <w:szCs w:val="22"/>
          </w:rPr>
          <w:t>contained in the</w:t>
        </w:r>
      </w:ins>
      <w:r w:rsidR="0023279B">
        <w:rPr>
          <w:szCs w:val="22"/>
        </w:rPr>
        <w:t xml:space="preserve"> indicated DSO </w:t>
      </w:r>
      <w:proofErr w:type="spellStart"/>
      <w:r w:rsidR="0023279B">
        <w:rPr>
          <w:szCs w:val="22"/>
        </w:rPr>
        <w:t>subband</w:t>
      </w:r>
      <w:proofErr w:type="spellEnd"/>
      <w:del w:id="152" w:author="Kerstin Johnsson (Nokia)" w:date="2025-03-10T17:56:00Z" w16du:dateUtc="2025-03-10T21:56:00Z">
        <w:r w:rsidR="0023279B" w:rsidDel="001E4132">
          <w:rPr>
            <w:szCs w:val="22"/>
          </w:rPr>
          <w:delText xml:space="preserve"> </w:delText>
        </w:r>
      </w:del>
      <w:del w:id="153" w:author="Kerstin Johnsson (Nokia)" w:date="2025-03-10T17:46:00Z" w16du:dateUtc="2025-03-10T21:46:00Z">
        <w:r w:rsidR="0023279B" w:rsidDel="002E7818">
          <w:rPr>
            <w:szCs w:val="22"/>
          </w:rPr>
          <w:delText xml:space="preserve">from the DSO STA </w:delText>
        </w:r>
      </w:del>
      <w:del w:id="154" w:author="Kerstin Johnsson (Nokia)" w:date="2025-03-10T17:56:00Z" w16du:dateUtc="2025-03-10T21:56:00Z">
        <w:r w:rsidR="0023279B" w:rsidDel="001E4132">
          <w:rPr>
            <w:szCs w:val="22"/>
          </w:rPr>
          <w:delText xml:space="preserve">shall </w:delText>
        </w:r>
      </w:del>
      <w:del w:id="155" w:author="Kerstin Johnsson (Nokia)" w:date="2025-03-10T17:55:00Z" w16du:dateUtc="2025-03-10T21:55:00Z">
        <w:r w:rsidR="0023279B" w:rsidDel="001E4132">
          <w:rPr>
            <w:szCs w:val="22"/>
          </w:rPr>
          <w:delText xml:space="preserve">be </w:delText>
        </w:r>
      </w:del>
      <w:del w:id="156" w:author="Kerstin Johnsson (Nokia)" w:date="2025-03-10T17:56:00Z" w16du:dateUtc="2025-03-10T21:56:00Z">
        <w:r w:rsidR="0023279B" w:rsidDel="001E4132">
          <w:rPr>
            <w:szCs w:val="22"/>
          </w:rPr>
          <w:delText>on its allocated RU</w:delText>
        </w:r>
      </w:del>
      <w:r w:rsidR="0023279B">
        <w:rPr>
          <w:szCs w:val="22"/>
        </w:rPr>
        <w:t>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, a SIFS after the end of the </w:t>
      </w:r>
      <w:ins w:id="157" w:author="Morteza Mehrnoush" w:date="2025-03-11T11:13:00Z" w16du:dateUtc="2025-03-11T15:13:00Z">
        <w:r w:rsidR="000C40E7">
          <w:rPr>
            <w:szCs w:val="22"/>
          </w:rPr>
          <w:t xml:space="preserve">PPDU carrying the </w:t>
        </w:r>
      </w:ins>
      <w:del w:id="158" w:author="Kerstin Johnsson (Nokia)" w:date="2025-03-10T17:57:00Z" w16du:dateUtc="2025-03-10T21:57:00Z">
        <w:r w:rsidR="00012850" w:rsidRPr="00265D26" w:rsidDel="001E4132">
          <w:rPr>
            <w:szCs w:val="22"/>
          </w:rPr>
          <w:delText>response frame</w:delText>
        </w:r>
        <w:r w:rsidR="00BD2ABF" w:rsidDel="001E4132">
          <w:rPr>
            <w:szCs w:val="22"/>
          </w:rPr>
          <w:delText>.</w:delText>
        </w:r>
      </w:del>
      <w:ins w:id="159" w:author="Kerstin Johnsson (Nokia)" w:date="2025-03-10T17:57:00Z" w16du:dateUtc="2025-03-10T21:57:00Z">
        <w:r w:rsidR="001E4132">
          <w:rPr>
            <w:szCs w:val="22"/>
          </w:rPr>
          <w:t>ICR.</w:t>
        </w:r>
      </w:ins>
    </w:p>
    <w:p w14:paraId="3150CC69" w14:textId="6AC5897B" w:rsidR="00A84A24" w:rsidRPr="00BD2ABF" w:rsidRDefault="00012850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265D26">
        <w:rPr>
          <w:sz w:val="22"/>
          <w:szCs w:val="22"/>
        </w:rPr>
        <w:t xml:space="preserve">Note: how the STA performs </w:t>
      </w:r>
      <w:ins w:id="160" w:author="Kerstin Johnsson (Nokia)" w:date="2025-03-10T18:36:00Z" w16du:dateUtc="2025-03-10T22:36:00Z">
        <w:r w:rsidR="002623CA">
          <w:rPr>
            <w:sz w:val="22"/>
            <w:szCs w:val="22"/>
          </w:rPr>
          <w:t xml:space="preserve">a </w:t>
        </w:r>
      </w:ins>
      <w:r w:rsidRPr="00265D26">
        <w:rPr>
          <w:sz w:val="22"/>
          <w:szCs w:val="22"/>
        </w:rPr>
        <w:t>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Pr="001E4132" w:rsidRDefault="0043034E" w:rsidP="002623CA">
      <w:pPr>
        <w:pStyle w:val="T"/>
        <w:rPr>
          <w:sz w:val="22"/>
          <w:szCs w:val="22"/>
        </w:rPr>
      </w:pPr>
    </w:p>
    <w:p w14:paraId="455766E0" w14:textId="426AA436" w:rsidR="00A84A24" w:rsidRPr="00BD2ABF" w:rsidRDefault="00DA7FFB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The </w:t>
      </w:r>
      <w:del w:id="161" w:author="Kerstin Johnsson (Nokia)" w:date="2025-03-10T17:58:00Z" w16du:dateUtc="2025-03-10T21:58:00Z">
        <w:r w:rsidR="009B76AF" w:rsidRPr="00BD2ABF" w:rsidDel="001E4132">
          <w:rPr>
            <w:sz w:val="22"/>
            <w:szCs w:val="22"/>
          </w:rPr>
          <w:delText>non-AP</w:delText>
        </w:r>
      </w:del>
      <w:ins w:id="162" w:author="Kerstin Johnsson (Nokia)" w:date="2025-03-10T17:58:00Z" w16du:dateUtc="2025-03-10T21:58:00Z">
        <w:r w:rsidR="001E4132">
          <w:rPr>
            <w:sz w:val="22"/>
            <w:szCs w:val="22"/>
          </w:rPr>
          <w:t>DSO</w:t>
        </w:r>
      </w:ins>
      <w:r w:rsidR="009B76AF" w:rsidRPr="00BD2ABF">
        <w:rPr>
          <w:sz w:val="22"/>
          <w:szCs w:val="22"/>
        </w:rPr>
        <w:t xml:space="preserve"> </w:t>
      </w:r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</w:t>
      </w:r>
      <w:del w:id="163" w:author="Kerstin Johnsson (Nokia)" w:date="2025-03-10T17:59:00Z" w16du:dateUtc="2025-03-10T21:59:00Z">
        <w:r w:rsidR="00B525AB" w:rsidDel="001E4132">
          <w:rPr>
            <w:sz w:val="22"/>
            <w:szCs w:val="22"/>
          </w:rPr>
          <w:delText>non-AP</w:delText>
        </w:r>
      </w:del>
      <w:ins w:id="164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="00B525AB">
        <w:rPr>
          <w:sz w:val="22"/>
          <w:szCs w:val="22"/>
        </w:rPr>
        <w:t xml:space="preserve"> 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64CFEE5F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del w:id="165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166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, where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is equal to 20us, starting at the end of the PPDU transmitted by the </w:t>
      </w:r>
      <w:del w:id="167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168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as a response to the most recently received frame from the </w:t>
      </w:r>
      <w:ins w:id="169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</w:t>
      </w:r>
      <w:del w:id="170" w:author="Kerstin Johnsson (Nokia)" w:date="2025-03-10T18:39:00Z" w16du:dateUtc="2025-03-10T22:39:00Z">
        <w:r w:rsidRPr="00BD2ABF" w:rsidDel="002623CA">
          <w:rPr>
            <w:sz w:val="22"/>
            <w:szCs w:val="22"/>
          </w:rPr>
          <w:delText>non-AP</w:delText>
        </w:r>
      </w:del>
      <w:ins w:id="171" w:author="Kerstin Johnsson (Nokia)" w:date="2025-03-10T18:39:00Z" w16du:dateUtc="2025-03-10T22:39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from the </w:t>
      </w:r>
      <w:ins w:id="172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acknowledgement.</w:t>
      </w:r>
    </w:p>
    <w:p w14:paraId="5FD0F854" w14:textId="3CCD65FC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starting at the end of the PPDU transmitted by the </w:t>
      </w:r>
      <w:del w:id="173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74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as a response to the most recently received frame from the </w:t>
      </w:r>
      <w:ins w:id="175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 xml:space="preserve">or starting at the end of the reception of the PPDU containing a frame for the </w:t>
      </w:r>
      <w:del w:id="176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77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from the </w:t>
      </w:r>
      <w:ins w:id="178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</w:t>
      </w:r>
      <w:ins w:id="179" w:author="Kerstin Johnsson (Nokia)" w:date="2025-03-10T18:40:00Z" w16du:dateUtc="2025-03-10T22:40:00Z">
        <w:r w:rsidR="002623CA">
          <w:rPr>
            <w:sz w:val="22"/>
            <w:szCs w:val="22"/>
          </w:rPr>
          <w:t>,</w:t>
        </w:r>
      </w:ins>
      <w:r w:rsidRPr="00BD2ABF">
        <w:rPr>
          <w:sz w:val="22"/>
          <w:szCs w:val="22"/>
        </w:rPr>
        <w:t xml:space="preserve"> and </w:t>
      </w:r>
      <w:del w:id="180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 xml:space="preserve">this </w:delText>
        </w:r>
      </w:del>
      <w:ins w:id="181" w:author="Kerstin Johnsson (Nokia)" w:date="2025-03-10T18:40:00Z" w16du:dateUtc="2025-03-10T22:40:00Z">
        <w:r w:rsidR="002623CA" w:rsidRPr="00BD2ABF">
          <w:rPr>
            <w:sz w:val="22"/>
            <w:szCs w:val="22"/>
          </w:rPr>
          <w:t>th</w:t>
        </w:r>
        <w:r w:rsidR="002623CA">
          <w:rPr>
            <w:sz w:val="22"/>
            <w:szCs w:val="22"/>
          </w:rPr>
          <w:t>e</w:t>
        </w:r>
        <w:r w:rsidR="002623CA" w:rsidRPr="00BD2ABF">
          <w:rPr>
            <w:sz w:val="22"/>
            <w:szCs w:val="22"/>
          </w:rPr>
          <w:t xml:space="preserve"> </w:t>
        </w:r>
      </w:ins>
      <w:del w:id="182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183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does not detect</w:t>
      </w:r>
      <w:del w:id="184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,</w:delText>
        </w:r>
      </w:del>
      <w:r w:rsidRPr="00BD2ABF">
        <w:rPr>
          <w:sz w:val="22"/>
          <w:szCs w:val="22"/>
        </w:rPr>
        <w:t xml:space="preserve">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64B38D14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individually addressed frame with the RA equal to the MAC address of the </w:t>
      </w:r>
      <w:del w:id="185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86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</w:t>
      </w:r>
    </w:p>
    <w:p w14:paraId="75D80C6A" w14:textId="6C9AEECA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Trigger frame that has one of the User Info fields addressed to the </w:t>
      </w:r>
      <w:del w:id="187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88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</w:t>
      </w:r>
    </w:p>
    <w:p w14:paraId="3742B9CD" w14:textId="5777CB8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CTS-to-self frame with the RA equal to the MAC address of the </w:t>
      </w:r>
      <w:ins w:id="189" w:author="Kerstin Johnsson (Nokia)" w:date="2025-03-10T18:41:00Z" w16du:dateUtc="2025-03-10T22:41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</w:p>
    <w:p w14:paraId="1AF9431F" w14:textId="7C5E1DDE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lastRenderedPageBreak/>
        <w:t xml:space="preserve">a </w:t>
      </w:r>
      <w:proofErr w:type="gramStart"/>
      <w:r w:rsidRPr="00BD2ABF">
        <w:rPr>
          <w:sz w:val="22"/>
          <w:szCs w:val="22"/>
        </w:rPr>
        <w:t>Multi-STA BlockAck</w:t>
      </w:r>
      <w:proofErr w:type="gramEnd"/>
      <w:r w:rsidRPr="00BD2ABF">
        <w:rPr>
          <w:sz w:val="22"/>
          <w:szCs w:val="22"/>
        </w:rPr>
        <w:t xml:space="preserve"> frame that has one of the Per AID TID Info fields addressed to the </w:t>
      </w:r>
      <w:del w:id="190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91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</w:t>
      </w:r>
    </w:p>
    <w:p w14:paraId="63EB38FB" w14:textId="72308B9C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NDP Announcement frame that has one of the STA Info fields addressed to the </w:t>
      </w:r>
      <w:del w:id="192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93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and a sounding NDP</w:t>
      </w:r>
    </w:p>
    <w:p w14:paraId="0CDFC59D" w14:textId="71278470" w:rsidR="00971D08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</w:t>
      </w:r>
      <w:del w:id="194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195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ins w:id="196" w:author="Kerstin Johnsson (Nokia)" w:date="2025-03-10T18:42:00Z" w16du:dateUtc="2025-03-10T22:42:00Z">
        <w:r w:rsidR="002623CA">
          <w:rPr>
            <w:sz w:val="22"/>
            <w:szCs w:val="22"/>
          </w:rPr>
          <w:t xml:space="preserve">DSO </w:t>
        </w:r>
      </w:ins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</w:p>
    <w:p w14:paraId="2EB7CB6E" w14:textId="032A9F71" w:rsidR="009477A9" w:rsidRDefault="009477A9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</w:t>
      </w:r>
      <w:del w:id="197" w:author="Kerstin Johnsson (Nokia)" w:date="2025-03-10T18:42:00Z" w16du:dateUtc="2025-03-10T22:42:00Z">
        <w:r w:rsidDel="002623CA">
          <w:rPr>
            <w:sz w:val="22"/>
            <w:szCs w:val="22"/>
          </w:rPr>
          <w:delText>the DSO STA</w:delText>
        </w:r>
      </w:del>
      <w:ins w:id="198" w:author="Kerstin Johnsson (Nokia)" w:date="2025-03-10T18:42:00Z" w16du:dateUtc="2025-03-10T22:42:00Z">
        <w:r w:rsidR="002623CA">
          <w:rPr>
            <w:sz w:val="22"/>
            <w:szCs w:val="22"/>
          </w:rPr>
          <w:t>it</w:t>
        </w:r>
      </w:ins>
      <w:r>
        <w:rPr>
          <w:sz w:val="22"/>
          <w:szCs w:val="22"/>
        </w:rPr>
        <w:t xml:space="preserve">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1E4132">
      <w:pPr>
        <w:pStyle w:val="T"/>
        <w:rPr>
          <w:sz w:val="22"/>
          <w:szCs w:val="22"/>
        </w:rPr>
      </w:pPr>
    </w:p>
    <w:p w14:paraId="7FACE00A" w14:textId="09195699" w:rsidR="00971D08" w:rsidRPr="00265D26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 xml:space="preserve">from a </w:t>
      </w:r>
      <w:del w:id="199" w:author="Kerstin Johnsson (Nokia)" w:date="2025-03-10T18:42:00Z" w16du:dateUtc="2025-03-10T22:42:00Z">
        <w:r w:rsidR="005E3D49" w:rsidDel="002623CA">
          <w:rPr>
            <w:szCs w:val="22"/>
          </w:rPr>
          <w:delText>non</w:delText>
        </w:r>
        <w:r w:rsidR="00C72586" w:rsidDel="002623CA">
          <w:rPr>
            <w:szCs w:val="22"/>
          </w:rPr>
          <w:delText>-</w:delText>
        </w:r>
        <w:r w:rsidR="005E3D49" w:rsidDel="002623CA">
          <w:rPr>
            <w:szCs w:val="22"/>
          </w:rPr>
          <w:delText>AP</w:delText>
        </w:r>
      </w:del>
      <w:ins w:id="200" w:author="Kerstin Johnsson (Nokia)" w:date="2025-03-10T18:42:00Z" w16du:dateUtc="2025-03-10T22:42:00Z">
        <w:r w:rsidR="002623CA">
          <w:rPr>
            <w:szCs w:val="22"/>
          </w:rPr>
          <w:t>DSO</w:t>
        </w:r>
      </w:ins>
      <w:r w:rsidR="005E3D49">
        <w:rPr>
          <w:szCs w:val="22"/>
        </w:rPr>
        <w:t xml:space="preserve"> 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2F70B1C0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STAs, or</w:t>
      </w:r>
    </w:p>
    <w:p w14:paraId="28725406" w14:textId="4275F778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Default="00432034" w:rsidP="001E4132">
      <w:pPr>
        <w:spacing w:after="160" w:line="259" w:lineRule="auto"/>
        <w:rPr>
          <w:szCs w:val="22"/>
        </w:rPr>
      </w:pPr>
    </w:p>
    <w:p w14:paraId="3E7297B8" w14:textId="77777777" w:rsidR="00CF127C" w:rsidRDefault="00CF127C" w:rsidP="001E4132">
      <w:pPr>
        <w:spacing w:after="160" w:line="259" w:lineRule="auto"/>
        <w:rPr>
          <w:szCs w:val="22"/>
        </w:rPr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92F6" w14:textId="77777777" w:rsidR="00903E8F" w:rsidRDefault="00903E8F">
      <w:r>
        <w:separator/>
      </w:r>
    </w:p>
  </w:endnote>
  <w:endnote w:type="continuationSeparator" w:id="0">
    <w:p w14:paraId="5B3C6792" w14:textId="77777777" w:rsidR="00903E8F" w:rsidRDefault="009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54070732" w:rsidR="00B13D25" w:rsidRPr="00DA7FFB" w:rsidRDefault="00B13D2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6528C5E2" w14:textId="77777777" w:rsidR="00B13D25" w:rsidRPr="00DA7FFB" w:rsidRDefault="00B13D25">
    <w:pPr>
      <w:rPr>
        <w:lang w:val="fr-FR"/>
      </w:rPr>
    </w:pP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5FCF" w14:textId="77777777" w:rsidR="00903E8F" w:rsidRDefault="00903E8F">
      <w:r>
        <w:separator/>
      </w:r>
    </w:p>
  </w:footnote>
  <w:footnote w:type="continuationSeparator" w:id="0">
    <w:p w14:paraId="4947AD1D" w14:textId="77777777" w:rsidR="00903E8F" w:rsidRDefault="0090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572F1217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B759A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457332332">
    <w:abstractNumId w:val="69"/>
  </w:num>
  <w:num w:numId="2" w16cid:durableId="202211990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39342996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601962715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2347524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91909567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18195673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0979734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62583377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5351026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3056502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687038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33234050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31360823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53660971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4483125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5499167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51561077">
    <w:abstractNumId w:val="46"/>
  </w:num>
  <w:num w:numId="19" w16cid:durableId="8264413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490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4339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624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3957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2411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422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2265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647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011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1680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980684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2495360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246750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1998224176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40221161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69634666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74218857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09727623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2214415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96708645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1713914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386994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205504045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539047689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65015174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77311058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476020627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062945808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0810279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280796790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686441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187670123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281084239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40445155">
    <w:abstractNumId w:val="19"/>
  </w:num>
  <w:num w:numId="54" w16cid:durableId="946428819">
    <w:abstractNumId w:val="60"/>
  </w:num>
  <w:num w:numId="55" w16cid:durableId="258756411">
    <w:abstractNumId w:val="65"/>
  </w:num>
  <w:num w:numId="56" w16cid:durableId="1246109536">
    <w:abstractNumId w:val="51"/>
  </w:num>
  <w:num w:numId="57" w16cid:durableId="20234295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7118777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57732266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40522900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4449180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320084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13997892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998584162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634338006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93516808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73361997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66967798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1280917107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154779571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60858199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988506697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391081725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1648167419">
    <w:abstractNumId w:val="22"/>
  </w:num>
  <w:num w:numId="75" w16cid:durableId="1048646686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365721769">
    <w:abstractNumId w:val="7"/>
  </w:num>
  <w:num w:numId="77" w16cid:durableId="31865629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909384818">
    <w:abstractNumId w:val="59"/>
  </w:num>
  <w:num w:numId="79" w16cid:durableId="21381803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20140825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7646124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479549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29370470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82951600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673490997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756025052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789860091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1058043595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34590884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8135911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601112802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89439439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58748395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780565612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813808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61997128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942568495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133862807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3583160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487554092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388771112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7154406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1229659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37612793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18533770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12326925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5343516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98940807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072396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79509847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3293584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83152383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190290941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048380260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2012635325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608270845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414621405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510408281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732125186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446382520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2035959412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452285589">
    <w:abstractNumId w:val="49"/>
  </w:num>
  <w:num w:numId="123" w16cid:durableId="425343983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723749029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195120260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97625822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16223265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15974776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69471991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703752475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047484059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847518834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647781814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367753517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515509726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2128890526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035697428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283123609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022702686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1857691711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2017999327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374453664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212569394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557858591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36364306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262296967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745295587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4662814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571084800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91827327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1561402580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1713459211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123278821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553006935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50223984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1521964866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638000630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217469910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18506206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5317979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714159961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9430286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82609063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4155640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9707506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114192679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120108813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108988905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83645620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959871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84609622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40903915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06753370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1756817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2128886454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48813344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42895293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86817856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130030497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35658738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70243704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1971470404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405298548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35163918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83023006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93959048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71515468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1144852964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4911115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12470376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338775162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64647438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2009818879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66601631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1055362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107705613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123956059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192500549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38839830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84941421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82393005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89807833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104887123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5783343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424613735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156633187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365667198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813065396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1336302282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193661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945259985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319311502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70263278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292521049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1054617558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75102929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376705989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0899912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846240524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02027436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667047870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843978822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586353168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653946711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637957801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1140657486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1227642215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9705935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39500857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84814105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1117601633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719207879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1387679595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1392340804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48596046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913734163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943100727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183664635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31226525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1074671006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1411073451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27149515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204855684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577588131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104720958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963384503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83572727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36000334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789708981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562373518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431782467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756093046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965381872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808277399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102780258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53072833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96587594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654534997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430977375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494491180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985473243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012535421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1169364808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752651910">
    <w:abstractNumId w:val="33"/>
  </w:num>
  <w:num w:numId="265" w16cid:durableId="118645075">
    <w:abstractNumId w:val="44"/>
  </w:num>
  <w:num w:numId="266" w16cid:durableId="90950897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77779980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664087559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683359984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212933146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172645739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420104740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841891477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8937329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821001818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1855992585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1299991974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06059150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5126585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813563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7058473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608656791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6645484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48323761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56664773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80899590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144052461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4998548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822498205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671762899">
    <w:abstractNumId w:val="38"/>
  </w:num>
  <w:num w:numId="291" w16cid:durableId="465514501">
    <w:abstractNumId w:val="39"/>
  </w:num>
  <w:num w:numId="292" w16cid:durableId="1793744164">
    <w:abstractNumId w:val="44"/>
  </w:num>
  <w:num w:numId="293" w16cid:durableId="1443185896">
    <w:abstractNumId w:val="14"/>
  </w:num>
  <w:num w:numId="294" w16cid:durableId="1529105327">
    <w:abstractNumId w:val="61"/>
  </w:num>
  <w:num w:numId="295" w16cid:durableId="2086219394">
    <w:abstractNumId w:val="35"/>
  </w:num>
  <w:num w:numId="296" w16cid:durableId="366954927">
    <w:abstractNumId w:val="30"/>
  </w:num>
  <w:num w:numId="297" w16cid:durableId="1083061960">
    <w:abstractNumId w:val="39"/>
  </w:num>
  <w:num w:numId="298" w16cid:durableId="2049333040">
    <w:abstractNumId w:val="9"/>
  </w:num>
  <w:num w:numId="299" w16cid:durableId="673070347">
    <w:abstractNumId w:val="17"/>
  </w:num>
  <w:num w:numId="300" w16cid:durableId="1634629747">
    <w:abstractNumId w:val="31"/>
  </w:num>
  <w:num w:numId="301" w16cid:durableId="63780733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29664317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21062633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64655126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177427003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33677279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44291701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8016431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48262604">
    <w:abstractNumId w:val="8"/>
  </w:num>
  <w:num w:numId="310" w16cid:durableId="1424836473">
    <w:abstractNumId w:val="57"/>
  </w:num>
  <w:num w:numId="311" w16cid:durableId="368843709">
    <w:abstractNumId w:val="45"/>
  </w:num>
  <w:num w:numId="312" w16cid:durableId="88237062">
    <w:abstractNumId w:val="58"/>
  </w:num>
  <w:num w:numId="313" w16cid:durableId="1105231346">
    <w:abstractNumId w:val="3"/>
  </w:num>
  <w:num w:numId="314" w16cid:durableId="1313219439">
    <w:abstractNumId w:val="48"/>
  </w:num>
  <w:num w:numId="315" w16cid:durableId="584190252">
    <w:abstractNumId w:val="20"/>
  </w:num>
  <w:num w:numId="316" w16cid:durableId="270599061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824472173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866526497">
    <w:abstractNumId w:val="32"/>
  </w:num>
  <w:num w:numId="319" w16cid:durableId="1171485835">
    <w:abstractNumId w:val="40"/>
  </w:num>
  <w:num w:numId="320" w16cid:durableId="79066916">
    <w:abstractNumId w:val="24"/>
  </w:num>
  <w:num w:numId="321" w16cid:durableId="1290747477">
    <w:abstractNumId w:val="18"/>
  </w:num>
  <w:num w:numId="322" w16cid:durableId="34503519">
    <w:abstractNumId w:val="2"/>
  </w:num>
  <w:num w:numId="323" w16cid:durableId="543715946">
    <w:abstractNumId w:val="52"/>
  </w:num>
  <w:num w:numId="324" w16cid:durableId="79449414">
    <w:abstractNumId w:val="64"/>
  </w:num>
  <w:num w:numId="325" w16cid:durableId="1418016404">
    <w:abstractNumId w:val="21"/>
  </w:num>
  <w:num w:numId="326" w16cid:durableId="563610836">
    <w:abstractNumId w:val="26"/>
  </w:num>
  <w:num w:numId="327" w16cid:durableId="1758557794">
    <w:abstractNumId w:val="15"/>
  </w:num>
  <w:num w:numId="328" w16cid:durableId="758671898">
    <w:abstractNumId w:val="70"/>
  </w:num>
  <w:num w:numId="329" w16cid:durableId="870192463">
    <w:abstractNumId w:val="16"/>
  </w:num>
  <w:num w:numId="330" w16cid:durableId="195044055">
    <w:abstractNumId w:val="28"/>
  </w:num>
  <w:num w:numId="331" w16cid:durableId="1262224407">
    <w:abstractNumId w:val="12"/>
  </w:num>
  <w:num w:numId="332" w16cid:durableId="1110516707">
    <w:abstractNumId w:val="27"/>
  </w:num>
  <w:num w:numId="333" w16cid:durableId="1545485430">
    <w:abstractNumId w:val="42"/>
  </w:num>
  <w:num w:numId="334" w16cid:durableId="1390425333">
    <w:abstractNumId w:val="37"/>
  </w:num>
  <w:num w:numId="335" w16cid:durableId="1987973422">
    <w:abstractNumId w:val="13"/>
  </w:num>
  <w:num w:numId="336" w16cid:durableId="1113135355">
    <w:abstractNumId w:val="6"/>
  </w:num>
  <w:num w:numId="337" w16cid:durableId="740295827">
    <w:abstractNumId w:val="50"/>
  </w:num>
  <w:num w:numId="338" w16cid:durableId="1217551277">
    <w:abstractNumId w:val="62"/>
  </w:num>
  <w:num w:numId="339" w16cid:durableId="892303374">
    <w:abstractNumId w:val="43"/>
  </w:num>
  <w:num w:numId="340" w16cid:durableId="269628853">
    <w:abstractNumId w:val="5"/>
  </w:num>
  <w:num w:numId="341" w16cid:durableId="1640921408">
    <w:abstractNumId w:val="41"/>
  </w:num>
  <w:num w:numId="342" w16cid:durableId="705370925">
    <w:abstractNumId w:val="67"/>
  </w:num>
  <w:num w:numId="343" w16cid:durableId="830219772">
    <w:abstractNumId w:val="55"/>
  </w:num>
  <w:num w:numId="344" w16cid:durableId="1925993338">
    <w:abstractNumId w:val="54"/>
  </w:num>
  <w:num w:numId="345" w16cid:durableId="2073498383">
    <w:abstractNumId w:val="34"/>
  </w:num>
  <w:num w:numId="346" w16cid:durableId="1836215016">
    <w:abstractNumId w:val="10"/>
  </w:num>
  <w:num w:numId="347" w16cid:durableId="1592541232">
    <w:abstractNumId w:val="23"/>
  </w:num>
  <w:num w:numId="348" w16cid:durableId="1550533976">
    <w:abstractNumId w:val="66"/>
  </w:num>
  <w:num w:numId="349" w16cid:durableId="1933320629">
    <w:abstractNumId w:val="29"/>
  </w:num>
  <w:num w:numId="350" w16cid:durableId="566494951">
    <w:abstractNumId w:val="63"/>
  </w:num>
  <w:num w:numId="351" w16cid:durableId="1507788925">
    <w:abstractNumId w:val="68"/>
  </w:num>
  <w:num w:numId="352" w16cid:durableId="1496722022">
    <w:abstractNumId w:val="53"/>
  </w:num>
  <w:num w:numId="353" w16cid:durableId="248974727">
    <w:abstractNumId w:val="25"/>
  </w:num>
  <w:num w:numId="354" w16cid:durableId="2119443719">
    <w:abstractNumId w:val="4"/>
  </w:num>
  <w:num w:numId="355" w16cid:durableId="1592737278">
    <w:abstractNumId w:val="47"/>
  </w:num>
  <w:num w:numId="356" w16cid:durableId="2069762837">
    <w:abstractNumId w:val="11"/>
  </w:num>
  <w:num w:numId="357" w16cid:durableId="44377219">
    <w:abstractNumId w:val="1"/>
  </w:num>
  <w:num w:numId="358" w16cid:durableId="996542843">
    <w:abstractNumId w:val="56"/>
  </w:num>
  <w:num w:numId="359" w16cid:durableId="1635258073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rstin Johnsson (Nokia)">
    <w15:presenceInfo w15:providerId="AD" w15:userId="S::kerstin.johnsson@nokia.com::60ab8c39-2ce2-43f1-8a5e-403e61065549"/>
  </w15:person>
  <w15:person w15:author="Morteza Mehrnoush">
    <w15:presenceInfo w15:providerId="AD" w15:userId="S::morteza.mehrnoush@apple.com::b0185455-4288-4ca6-adf3-530d58f870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C37"/>
    <w:rsid w:val="000E1D7B"/>
    <w:rsid w:val="000E2381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91C"/>
    <w:rsid w:val="001F5104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6E28"/>
    <w:rsid w:val="002A191D"/>
    <w:rsid w:val="002A195C"/>
    <w:rsid w:val="002A2710"/>
    <w:rsid w:val="002A4A61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DD"/>
    <w:rsid w:val="005F1EFD"/>
    <w:rsid w:val="005F305B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405B"/>
    <w:rsid w:val="007043EB"/>
    <w:rsid w:val="00704B80"/>
    <w:rsid w:val="00707A74"/>
    <w:rsid w:val="00711E05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13CD"/>
    <w:rsid w:val="007525EB"/>
    <w:rsid w:val="0075603B"/>
    <w:rsid w:val="00756665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2B3C"/>
    <w:rsid w:val="008532E6"/>
    <w:rsid w:val="00856D6F"/>
    <w:rsid w:val="0085795D"/>
    <w:rsid w:val="008604A8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6571"/>
    <w:rsid w:val="00D36C35"/>
    <w:rsid w:val="00D40F08"/>
    <w:rsid w:val="00D4197D"/>
    <w:rsid w:val="00D42073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5C5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0FB2"/>
    <w:rsid w:val="00ED1083"/>
    <w:rsid w:val="00ED14F1"/>
    <w:rsid w:val="00ED1BAF"/>
    <w:rsid w:val="00ED1D86"/>
    <w:rsid w:val="00ED2C9F"/>
    <w:rsid w:val="00ED311F"/>
    <w:rsid w:val="00ED3892"/>
    <w:rsid w:val="00ED5277"/>
    <w:rsid w:val="00ED648C"/>
    <w:rsid w:val="00ED6FC5"/>
    <w:rsid w:val="00EE0086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5D"/>
    <w:rsid w:val="00F2476E"/>
    <w:rsid w:val="00F24952"/>
    <w:rsid w:val="00F2561F"/>
    <w:rsid w:val="00F2637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32E1"/>
    <w:rsid w:val="00F85369"/>
    <w:rsid w:val="00F92046"/>
    <w:rsid w:val="00F93DC9"/>
    <w:rsid w:val="00F94619"/>
    <w:rsid w:val="00F94872"/>
    <w:rsid w:val="00F94EAA"/>
    <w:rsid w:val="00F9546B"/>
    <w:rsid w:val="00F967E0"/>
    <w:rsid w:val="00F96A6A"/>
    <w:rsid w:val="00FA17BA"/>
    <w:rsid w:val="00FA2A8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67B15B9-0779-4A91-95F9-773FBD780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9641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3</cp:revision>
  <cp:lastPrinted>2010-05-04T06:47:00Z</cp:lastPrinted>
  <dcterms:created xsi:type="dcterms:W3CDTF">2025-03-11T15:59:00Z</dcterms:created>
  <dcterms:modified xsi:type="dcterms:W3CDTF">2025-03-11T16:05:00Z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