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63E17EB1"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Pr>
                <w:lang w:eastAsia="ko-KR"/>
              </w:rPr>
              <w:t xml:space="preserve"> for </w:t>
            </w:r>
            <w:r w:rsidR="00D617F3">
              <w:rPr>
                <w:lang w:eastAsia="ko-KR"/>
              </w:rPr>
              <w:t>9.4.2.</w:t>
            </w:r>
            <w:r w:rsidR="00654F4B">
              <w:rPr>
                <w:lang w:eastAsia="ko-KR"/>
              </w:rPr>
              <w:t>3</w:t>
            </w:r>
            <w:r w:rsidR="00533184">
              <w:rPr>
                <w:lang w:eastAsia="ko-KR"/>
              </w:rPr>
              <w:t>4</w:t>
            </w:r>
            <w:r w:rsidR="005F6684">
              <w:rPr>
                <w:lang w:eastAsia="ko-KR"/>
              </w:rPr>
              <w:t>9</w:t>
            </w:r>
          </w:p>
        </w:tc>
      </w:tr>
      <w:tr w:rsidR="00CA09B2" w14:paraId="4FE33E61" w14:textId="77777777" w:rsidTr="00EC2593">
        <w:trPr>
          <w:trHeight w:val="359"/>
          <w:jc w:val="center"/>
        </w:trPr>
        <w:tc>
          <w:tcPr>
            <w:tcW w:w="9576" w:type="dxa"/>
            <w:gridSpan w:val="5"/>
            <w:vAlign w:val="center"/>
          </w:tcPr>
          <w:p w14:paraId="2EE986C0" w14:textId="5A3291C2"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533184">
              <w:rPr>
                <w:b w:val="0"/>
                <w:sz w:val="20"/>
              </w:rPr>
              <w:t>3</w:t>
            </w:r>
            <w:r w:rsidR="00257D9C">
              <w:rPr>
                <w:b w:val="0"/>
                <w:sz w:val="20"/>
              </w:rPr>
              <w:t>-</w:t>
            </w:r>
            <w:r w:rsidR="005F6684">
              <w:rPr>
                <w:b w:val="0"/>
                <w:sz w:val="20"/>
              </w:rPr>
              <w:t>05</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2D774938" w:rsidR="009513A7" w:rsidRDefault="004F7B97" w:rsidP="009513A7">
                            <w:pPr>
                              <w:rPr>
                                <w:rFonts w:ascii="Arial" w:hAnsi="Arial" w:cs="Arial"/>
                                <w:sz w:val="20"/>
                                <w:szCs w:val="20"/>
                              </w:rPr>
                            </w:pPr>
                            <w:r>
                              <w:rPr>
                                <w:rFonts w:ascii="Arial" w:hAnsi="Arial" w:cs="Arial"/>
                                <w:sz w:val="20"/>
                                <w:szCs w:val="20"/>
                              </w:rPr>
                              <w:t>469, 1005, 50, 51, 52, 470, 471, 1006, 472, 952, 53, 210, 473, 474, 949, 933, 54, 475, 953, 934, 476, 55, 477, 478, 211, 212, 753, 122, 479, 313</w:t>
                            </w:r>
                            <w:r w:rsidR="009157FB">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734CBAAC" w14:textId="1BAA6EEC" w:rsidR="00750F98" w:rsidRDefault="00750F98" w:rsidP="001F49E8">
                            <w:pPr>
                              <w:numPr>
                                <w:ilvl w:val="0"/>
                                <w:numId w:val="1"/>
                              </w:numPr>
                              <w:jc w:val="both"/>
                              <w:rPr>
                                <w:rFonts w:eastAsia="Malgun Gothic"/>
                                <w:sz w:val="18"/>
                              </w:rPr>
                            </w:pPr>
                            <w:r>
                              <w:rPr>
                                <w:rFonts w:eastAsia="Malgun Gothic"/>
                                <w:sz w:val="18"/>
                              </w:rPr>
                              <w:t>Rev 1: corrects the OTA collision wording CR resolutions.</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2D774938" w:rsidR="009513A7" w:rsidRDefault="004F7B97" w:rsidP="009513A7">
                      <w:pPr>
                        <w:rPr>
                          <w:rFonts w:ascii="Arial" w:hAnsi="Arial" w:cs="Arial"/>
                          <w:sz w:val="20"/>
                          <w:szCs w:val="20"/>
                        </w:rPr>
                      </w:pPr>
                      <w:r>
                        <w:rPr>
                          <w:rFonts w:ascii="Arial" w:hAnsi="Arial" w:cs="Arial"/>
                          <w:sz w:val="20"/>
                          <w:szCs w:val="20"/>
                        </w:rPr>
                        <w:t>469, 1005, 50, 51, 52, 470, 471, 1006, 472, 952, 53, 210, 473, 474, 949, 933, 54, 475, 953, 934, 476, 55, 477, 478, 211, 212, 753, 122, 479, 313</w:t>
                      </w:r>
                      <w:r w:rsidR="009157FB">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734CBAAC" w14:textId="1BAA6EEC" w:rsidR="00750F98" w:rsidRDefault="00750F98" w:rsidP="001F49E8">
                      <w:pPr>
                        <w:numPr>
                          <w:ilvl w:val="0"/>
                          <w:numId w:val="1"/>
                        </w:numPr>
                        <w:jc w:val="both"/>
                        <w:rPr>
                          <w:rFonts w:eastAsia="Malgun Gothic"/>
                          <w:sz w:val="18"/>
                        </w:rPr>
                      </w:pPr>
                      <w:r>
                        <w:rPr>
                          <w:rFonts w:eastAsia="Malgun Gothic"/>
                          <w:sz w:val="18"/>
                        </w:rPr>
                        <w:t>Rev 1: corrects the OTA collision wording CR resolutions.</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750E58" w:rsidRPr="00477985" w14:paraId="1247F3E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E68CA8" w14:textId="4E849A36" w:rsidR="00750E58" w:rsidRDefault="00750E58" w:rsidP="00750E58">
            <w:pPr>
              <w:rPr>
                <w:rFonts w:ascii="Arial" w:hAnsi="Arial" w:cs="Arial"/>
                <w:sz w:val="20"/>
                <w:szCs w:val="20"/>
              </w:rPr>
            </w:pPr>
            <w:r>
              <w:rPr>
                <w:rFonts w:ascii="Arial" w:hAnsi="Arial" w:cs="Arial"/>
                <w:sz w:val="20"/>
                <w:szCs w:val="20"/>
              </w:rPr>
              <w:t>469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AEF85F" w14:textId="501CD811" w:rsidR="00750E58" w:rsidRDefault="00750E58" w:rsidP="00750E58">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B5191" w14:textId="7D99E4D4" w:rsidR="00750E58" w:rsidRDefault="00750E58" w:rsidP="00750E58">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F507A8" w14:textId="13ECA55C" w:rsidR="00750E58" w:rsidRDefault="00750E58" w:rsidP="00750E58">
            <w:pPr>
              <w:rPr>
                <w:rFonts w:ascii="Arial" w:hAnsi="Arial" w:cs="Arial"/>
                <w:sz w:val="20"/>
                <w:szCs w:val="20"/>
              </w:rPr>
            </w:pPr>
            <w:r>
              <w:rPr>
                <w:rFonts w:ascii="Arial" w:hAnsi="Arial" w:cs="Arial"/>
                <w:sz w:val="20"/>
                <w:szCs w:val="20"/>
              </w:rPr>
              <w:t>61.53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33AC18" w14:textId="78907623" w:rsidR="00750E58" w:rsidRDefault="00750E58" w:rsidP="00750E58">
            <w:pPr>
              <w:rPr>
                <w:rFonts w:ascii="Arial" w:hAnsi="Arial" w:cs="Arial"/>
                <w:sz w:val="20"/>
                <w:szCs w:val="20"/>
              </w:rPr>
            </w:pPr>
            <w:r>
              <w:rPr>
                <w:rFonts w:ascii="Arial" w:hAnsi="Arial" w:cs="Arial"/>
                <w:sz w:val="20"/>
                <w:szCs w:val="20"/>
              </w:rPr>
              <w:t>"The OTA MAC Collision Warning element is used when an OTA MAC address expected to be used by an EDP non-AP MLD in an upcoming epoch is calculated to collide with the MAC address of another STA." -- the MAC address or the OTA MAC address of the other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5DFC6C" w14:textId="59111400" w:rsidR="00750E58" w:rsidRDefault="00750E58" w:rsidP="00750E58">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C4D87F" w14:textId="42BC784A" w:rsidR="00750E58" w:rsidRDefault="005B2678" w:rsidP="00750E58">
            <w:pPr>
              <w:rPr>
                <w:rFonts w:ascii="Arial" w:eastAsia="Malgun Gothic" w:hAnsi="Arial" w:cs="Arial"/>
                <w:sz w:val="20"/>
                <w:szCs w:val="20"/>
              </w:rPr>
            </w:pPr>
            <w:r>
              <w:rPr>
                <w:rFonts w:ascii="Arial" w:eastAsia="Malgun Gothic" w:hAnsi="Arial" w:cs="Arial"/>
                <w:sz w:val="20"/>
                <w:szCs w:val="20"/>
              </w:rPr>
              <w:t>REVISED</w:t>
            </w:r>
          </w:p>
          <w:p w14:paraId="45A97DB2" w14:textId="21939825" w:rsidR="00750E58" w:rsidRDefault="00750E58" w:rsidP="00750E58">
            <w:pPr>
              <w:rPr>
                <w:rFonts w:ascii="Arial" w:eastAsia="Malgun Gothic" w:hAnsi="Arial" w:cs="Arial"/>
                <w:sz w:val="20"/>
                <w:szCs w:val="20"/>
              </w:rPr>
            </w:pPr>
            <w:r>
              <w:rPr>
                <w:rFonts w:ascii="Arial" w:eastAsia="Malgun Gothic" w:hAnsi="Arial" w:cs="Arial"/>
                <w:sz w:val="20"/>
                <w:szCs w:val="20"/>
              </w:rPr>
              <w:t xml:space="preserve">The other STA’s MAC address </w:t>
            </w:r>
            <w:r w:rsidR="00750F98">
              <w:rPr>
                <w:rFonts w:ascii="Arial" w:eastAsia="Malgun Gothic" w:hAnsi="Arial" w:cs="Arial"/>
                <w:sz w:val="20"/>
                <w:szCs w:val="20"/>
              </w:rPr>
              <w:t>should</w:t>
            </w:r>
            <w:r>
              <w:rPr>
                <w:rFonts w:ascii="Arial" w:eastAsia="Malgun Gothic" w:hAnsi="Arial" w:cs="Arial"/>
                <w:sz w:val="20"/>
                <w:szCs w:val="20"/>
              </w:rPr>
              <w:t xml:space="preserve"> be OTA</w:t>
            </w:r>
            <w:r w:rsidR="00750F98">
              <w:rPr>
                <w:rFonts w:ascii="Arial" w:eastAsia="Malgun Gothic" w:hAnsi="Arial" w:cs="Arial"/>
                <w:sz w:val="20"/>
                <w:szCs w:val="20"/>
              </w:rPr>
              <w:t>, wording corrected as described in 11-25/0452</w:t>
            </w:r>
          </w:p>
        </w:tc>
      </w:tr>
      <w:tr w:rsidR="008E078D" w:rsidRPr="00477985" w14:paraId="2EAC56E7"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D1A9A" w14:textId="44A76C5B" w:rsidR="008E078D" w:rsidRDefault="008E078D" w:rsidP="008E078D">
            <w:pPr>
              <w:rPr>
                <w:rFonts w:ascii="Arial" w:hAnsi="Arial" w:cs="Arial"/>
                <w:sz w:val="20"/>
                <w:szCs w:val="20"/>
              </w:rPr>
            </w:pPr>
            <w:r>
              <w:rPr>
                <w:rFonts w:ascii="Arial" w:hAnsi="Arial" w:cs="Arial"/>
                <w:sz w:val="20"/>
                <w:szCs w:val="20"/>
              </w:rPr>
              <w:t>1005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424A5B" w14:textId="65F4AF9B" w:rsidR="008E078D" w:rsidRDefault="008E078D" w:rsidP="008E078D">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2B58AD" w14:textId="7701B143" w:rsidR="008E078D" w:rsidRDefault="008E078D" w:rsidP="008E078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F5D9F6" w14:textId="16FA3D05" w:rsidR="008E078D" w:rsidRDefault="008E078D" w:rsidP="008E078D">
            <w:pPr>
              <w:rPr>
                <w:rFonts w:ascii="Arial" w:hAnsi="Arial" w:cs="Arial"/>
                <w:sz w:val="20"/>
                <w:szCs w:val="20"/>
              </w:rPr>
            </w:pPr>
            <w:r>
              <w:rPr>
                <w:rFonts w:ascii="Arial" w:hAnsi="Arial" w:cs="Arial"/>
                <w:sz w:val="20"/>
                <w:szCs w:val="20"/>
              </w:rPr>
              <w:t>61.54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B7889D" w14:textId="1903AF07" w:rsidR="008E078D" w:rsidRDefault="008E078D" w:rsidP="008E078D">
            <w:pPr>
              <w:rPr>
                <w:rFonts w:ascii="Arial" w:hAnsi="Arial" w:cs="Arial"/>
                <w:sz w:val="20"/>
                <w:szCs w:val="20"/>
              </w:rPr>
            </w:pPr>
            <w:r>
              <w:rPr>
                <w:rFonts w:ascii="Arial" w:hAnsi="Arial" w:cs="Arial"/>
                <w:sz w:val="20"/>
                <w:szCs w:val="20"/>
              </w:rPr>
              <w:t>"</w:t>
            </w:r>
            <w:proofErr w:type="gramStart"/>
            <w:r>
              <w:rPr>
                <w:rFonts w:ascii="Arial" w:hAnsi="Arial" w:cs="Arial"/>
                <w:sz w:val="20"/>
                <w:szCs w:val="20"/>
              </w:rPr>
              <w:t>when</w:t>
            </w:r>
            <w:proofErr w:type="gramEnd"/>
            <w:r>
              <w:rPr>
                <w:rFonts w:ascii="Arial" w:hAnsi="Arial" w:cs="Arial"/>
                <w:sz w:val="20"/>
                <w:szCs w:val="20"/>
              </w:rPr>
              <w:t xml:space="preserve"> an OTA MAC address expected to be used by an</w:t>
            </w:r>
            <w:r>
              <w:rPr>
                <w:rFonts w:ascii="Arial" w:hAnsi="Arial" w:cs="Arial"/>
                <w:sz w:val="20"/>
                <w:szCs w:val="20"/>
              </w:rPr>
              <w:br/>
              <w:t>EDP non-AP MLD". Clarify that this is used with frame anonymization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00A523" w14:textId="3D5E5A96" w:rsidR="008E078D" w:rsidRDefault="008E078D" w:rsidP="008E078D">
            <w:pPr>
              <w:rPr>
                <w:rFonts w:ascii="Arial" w:hAnsi="Arial" w:cs="Arial"/>
                <w:sz w:val="20"/>
                <w:szCs w:val="20"/>
              </w:rPr>
            </w:pPr>
            <w:r>
              <w:rPr>
                <w:rFonts w:ascii="Arial" w:hAnsi="Arial" w:cs="Arial"/>
                <w:sz w:val="20"/>
                <w:szCs w:val="20"/>
              </w:rPr>
              <w:t xml:space="preserve">Replace identified text with "when a frame anonymization OTA MAC address expected to be used by </w:t>
            </w:r>
            <w:proofErr w:type="gramStart"/>
            <w:r>
              <w:rPr>
                <w:rFonts w:ascii="Arial" w:hAnsi="Arial" w:cs="Arial"/>
                <w:sz w:val="20"/>
                <w:szCs w:val="20"/>
              </w:rPr>
              <w:t>an</w:t>
            </w:r>
            <w:proofErr w:type="gramEnd"/>
            <w:r>
              <w:rPr>
                <w:rFonts w:ascii="Arial" w:hAnsi="Arial" w:cs="Arial"/>
                <w:sz w:val="20"/>
                <w:szCs w:val="20"/>
              </w:rPr>
              <w:t xml:space="preserv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B76A82" w14:textId="77777777" w:rsidR="008E078D" w:rsidRDefault="008E078D" w:rsidP="008E078D">
            <w:pPr>
              <w:rPr>
                <w:rFonts w:ascii="Arial" w:eastAsia="Malgun Gothic" w:hAnsi="Arial" w:cs="Arial"/>
                <w:sz w:val="20"/>
                <w:szCs w:val="20"/>
              </w:rPr>
            </w:pPr>
            <w:r>
              <w:rPr>
                <w:rFonts w:ascii="Arial" w:eastAsia="Malgun Gothic" w:hAnsi="Arial" w:cs="Arial"/>
                <w:sz w:val="20"/>
                <w:szCs w:val="20"/>
              </w:rPr>
              <w:t>ACCEPTED</w:t>
            </w:r>
          </w:p>
          <w:p w14:paraId="49CBE8BC" w14:textId="24A0FF52" w:rsidR="00B75AF5" w:rsidRDefault="00B75AF5" w:rsidP="008E078D">
            <w:pPr>
              <w:rPr>
                <w:rFonts w:ascii="Arial" w:eastAsia="Malgun Gothic" w:hAnsi="Arial" w:cs="Arial"/>
                <w:sz w:val="20"/>
                <w:szCs w:val="20"/>
              </w:rPr>
            </w:pPr>
            <w:r>
              <w:rPr>
                <w:rFonts w:ascii="Arial" w:hAnsi="Arial" w:cs="Arial"/>
                <w:sz w:val="20"/>
                <w:szCs w:val="20"/>
              </w:rPr>
              <w:t>Implemented as described in 11-25/</w:t>
            </w:r>
            <w:r w:rsidR="0008449A">
              <w:rPr>
                <w:rFonts w:ascii="Arial" w:hAnsi="Arial" w:cs="Arial"/>
                <w:sz w:val="20"/>
                <w:szCs w:val="20"/>
              </w:rPr>
              <w:t>0452</w:t>
            </w:r>
            <w:r>
              <w:rPr>
                <w:rFonts w:ascii="Arial" w:hAnsi="Arial" w:cs="Arial"/>
                <w:sz w:val="20"/>
                <w:szCs w:val="20"/>
              </w:rPr>
              <w:t>.</w:t>
            </w:r>
          </w:p>
        </w:tc>
      </w:tr>
      <w:tr w:rsidR="00533184" w:rsidRPr="00477985" w14:paraId="4977829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619E4E0A" w:rsidR="00533184" w:rsidRPr="005F6684" w:rsidRDefault="00533184" w:rsidP="00533184">
            <w:pPr>
              <w:rPr>
                <w:rFonts w:ascii="Arial" w:eastAsia="Malgun Gothic" w:hAnsi="Arial" w:cs="Arial"/>
                <w:i/>
                <w:iCs/>
                <w:sz w:val="20"/>
                <w:szCs w:val="20"/>
              </w:rPr>
            </w:pPr>
            <w:r>
              <w:rPr>
                <w:rFonts w:ascii="Arial" w:hAnsi="Arial" w:cs="Arial"/>
                <w:sz w:val="20"/>
                <w:szCs w:val="20"/>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1124D0F8" w:rsidR="00533184" w:rsidRPr="005F6684" w:rsidRDefault="00533184" w:rsidP="00533184">
            <w:pPr>
              <w:rPr>
                <w:rFonts w:ascii="Arial" w:eastAsia="Malgun Gothic"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4C716CD2" w:rsidR="00533184" w:rsidRPr="005F6684" w:rsidRDefault="00533184" w:rsidP="00533184">
            <w:pPr>
              <w:rPr>
                <w:rFonts w:ascii="Arial" w:eastAsia="Malgun Gothic"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36688D01" w:rsidR="00533184" w:rsidRPr="005F6684" w:rsidRDefault="00533184" w:rsidP="00533184">
            <w:pPr>
              <w:rPr>
                <w:rFonts w:ascii="Arial" w:eastAsia="Malgun Gothic" w:hAnsi="Arial" w:cs="Arial"/>
                <w:sz w:val="20"/>
                <w:szCs w:val="20"/>
              </w:rPr>
            </w:pPr>
            <w:r>
              <w:rPr>
                <w:rFonts w:ascii="Arial" w:hAnsi="Arial" w:cs="Arial"/>
                <w:sz w:val="20"/>
                <w:szCs w:val="20"/>
              </w:rPr>
              <w:t>61.56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63F63B99" w:rsidR="00533184" w:rsidRPr="005F6684" w:rsidRDefault="00533184" w:rsidP="00533184">
            <w:pPr>
              <w:rPr>
                <w:rFonts w:ascii="Arial" w:eastAsia="Malgun Gothic" w:hAnsi="Arial" w:cs="Arial"/>
                <w:sz w:val="20"/>
                <w:szCs w:val="20"/>
              </w:rPr>
            </w:pPr>
            <w:r>
              <w:rPr>
                <w:rFonts w:ascii="Arial" w:hAnsi="Arial" w:cs="Arial"/>
                <w:sz w:val="20"/>
                <w:szCs w:val="20"/>
              </w:rPr>
              <w:t xml:space="preserve">At cited location need to </w:t>
            </w:r>
            <w:proofErr w:type="spellStart"/>
            <w:r>
              <w:rPr>
                <w:rFonts w:ascii="Arial" w:hAnsi="Arial" w:cs="Arial"/>
                <w:sz w:val="20"/>
                <w:szCs w:val="20"/>
              </w:rPr>
              <w:t>reffer</w:t>
            </w:r>
            <w:proofErr w:type="spellEnd"/>
            <w:r>
              <w:rPr>
                <w:rFonts w:ascii="Arial" w:hAnsi="Arial" w:cs="Arial"/>
                <w:sz w:val="20"/>
                <w:szCs w:val="20"/>
              </w:rPr>
              <w:t xml:space="preserve"> to the Figure 9-1074dr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78594D6C" w:rsidR="00533184" w:rsidRPr="005F6684" w:rsidRDefault="00533184" w:rsidP="00533184">
            <w:pPr>
              <w:rPr>
                <w:rFonts w:ascii="Arial" w:eastAsia="Malgun Gothic" w:hAnsi="Arial" w:cs="Arial"/>
                <w:sz w:val="20"/>
                <w:szCs w:val="20"/>
              </w:rPr>
            </w:pPr>
            <w:r>
              <w:rPr>
                <w:rFonts w:ascii="Arial" w:hAnsi="Arial" w:cs="Arial"/>
                <w:sz w:val="20"/>
                <w:szCs w:val="20"/>
              </w:rPr>
              <w:t xml:space="preserve">At cited location insert "The OTA MAC </w:t>
            </w:r>
            <w:proofErr w:type="spellStart"/>
            <w:r>
              <w:rPr>
                <w:rFonts w:ascii="Arial" w:hAnsi="Arial" w:cs="Arial"/>
                <w:sz w:val="20"/>
                <w:szCs w:val="20"/>
              </w:rPr>
              <w:t>Collisionn</w:t>
            </w:r>
            <w:proofErr w:type="spellEnd"/>
            <w:r>
              <w:rPr>
                <w:rFonts w:ascii="Arial" w:hAnsi="Arial" w:cs="Arial"/>
                <w:sz w:val="20"/>
                <w:szCs w:val="20"/>
              </w:rPr>
              <w:t xml:space="preserve"> Warning element format is shown in Figure 9-1074dr."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C09CF8" w14:textId="77777777" w:rsidR="00533184" w:rsidRDefault="00533184" w:rsidP="00533184">
            <w:pPr>
              <w:rPr>
                <w:rFonts w:ascii="Arial" w:eastAsia="Malgun Gothic" w:hAnsi="Arial" w:cs="Arial"/>
                <w:sz w:val="20"/>
                <w:szCs w:val="20"/>
              </w:rPr>
            </w:pPr>
            <w:r>
              <w:rPr>
                <w:rFonts w:ascii="Arial" w:eastAsia="Malgun Gothic" w:hAnsi="Arial" w:cs="Arial"/>
                <w:sz w:val="20"/>
                <w:szCs w:val="20"/>
              </w:rPr>
              <w:t>REVISED</w:t>
            </w:r>
          </w:p>
          <w:p w14:paraId="53D5BB19" w14:textId="41A65C88" w:rsidR="00533184" w:rsidRPr="00AC39C1" w:rsidRDefault="00533184" w:rsidP="00533184">
            <w:pPr>
              <w:rPr>
                <w:rFonts w:ascii="Arial" w:eastAsia="Malgun Gothic" w:hAnsi="Arial" w:cs="Arial"/>
                <w:sz w:val="20"/>
                <w:szCs w:val="20"/>
              </w:rPr>
            </w:pPr>
            <w:proofErr w:type="spellStart"/>
            <w:r>
              <w:rPr>
                <w:rFonts w:ascii="Arial" w:eastAsia="Malgun Gothic" w:hAnsi="Arial" w:cs="Arial"/>
                <w:sz w:val="20"/>
                <w:szCs w:val="20"/>
              </w:rPr>
              <w:t>TGbi</w:t>
            </w:r>
            <w:proofErr w:type="spellEnd"/>
            <w:r>
              <w:rPr>
                <w:rFonts w:ascii="Arial" w:eastAsia="Malgun Gothic" w:hAnsi="Arial" w:cs="Arial"/>
                <w:sz w:val="20"/>
                <w:szCs w:val="20"/>
              </w:rPr>
              <w:t xml:space="preserve"> editor, please implement the recommendation (without the typo </w:t>
            </w:r>
            <w:proofErr w:type="spellStart"/>
            <w:r>
              <w:rPr>
                <w:rFonts w:ascii="Arial" w:eastAsia="Malgun Gothic" w:hAnsi="Arial" w:cs="Arial"/>
                <w:sz w:val="20"/>
                <w:szCs w:val="20"/>
              </w:rPr>
              <w:t>collisionn</w:t>
            </w:r>
            <w:proofErr w:type="spellEnd"/>
            <w:r>
              <w:rPr>
                <w:rFonts w:ascii="Arial" w:eastAsia="Malgun Gothic" w:hAnsi="Arial" w:cs="Arial"/>
                <w:sz w:val="20"/>
                <w:szCs w:val="20"/>
              </w:rPr>
              <w:t>)</w:t>
            </w:r>
            <w:r w:rsidR="00EA74B3">
              <w:rPr>
                <w:rFonts w:ascii="Arial" w:eastAsia="Malgun Gothic" w:hAnsi="Arial" w:cs="Arial"/>
                <w:sz w:val="20"/>
                <w:szCs w:val="20"/>
              </w:rPr>
              <w:t xml:space="preserve"> of CID 50</w:t>
            </w:r>
            <w:r w:rsidR="0008449A">
              <w:rPr>
                <w:rFonts w:ascii="Arial" w:eastAsia="Malgun Gothic" w:hAnsi="Arial" w:cs="Arial"/>
                <w:sz w:val="20"/>
                <w:szCs w:val="20"/>
              </w:rPr>
              <w:t xml:space="preserve"> </w:t>
            </w:r>
            <w:r w:rsidR="0008449A">
              <w:rPr>
                <w:rFonts w:ascii="Arial" w:hAnsi="Arial" w:cs="Arial"/>
                <w:sz w:val="20"/>
                <w:szCs w:val="20"/>
              </w:rPr>
              <w:t>as described in 11-25/0452.</w:t>
            </w:r>
          </w:p>
        </w:tc>
      </w:tr>
      <w:tr w:rsidR="00533184"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14FC1735" w:rsidR="00533184" w:rsidRPr="005F6684" w:rsidRDefault="00533184" w:rsidP="00533184">
            <w:pPr>
              <w:rPr>
                <w:rFonts w:ascii="Arial" w:hAnsi="Arial" w:cs="Arial"/>
                <w:i/>
                <w:iCs/>
                <w:sz w:val="20"/>
                <w:szCs w:val="20"/>
              </w:rPr>
            </w:pPr>
            <w:r>
              <w:rPr>
                <w:rFonts w:ascii="Arial" w:hAnsi="Arial" w:cs="Arial"/>
                <w:sz w:val="20"/>
                <w:szCs w:val="20"/>
              </w:rPr>
              <w:t>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2613002E" w:rsidR="00533184" w:rsidRPr="005F6684" w:rsidRDefault="00533184" w:rsidP="00533184">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41FAB9D4" w:rsidR="00533184" w:rsidRPr="005F6684" w:rsidRDefault="00533184" w:rsidP="00533184">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4AB7E10B" w:rsidR="00533184" w:rsidRPr="005F6684" w:rsidRDefault="00533184" w:rsidP="00533184">
            <w:pPr>
              <w:rPr>
                <w:rFonts w:ascii="Arial" w:hAnsi="Arial" w:cs="Arial"/>
                <w:sz w:val="20"/>
                <w:szCs w:val="20"/>
              </w:rPr>
            </w:pPr>
            <w:r>
              <w:rPr>
                <w:rFonts w:ascii="Arial" w:hAnsi="Arial" w:cs="Arial"/>
                <w:sz w:val="20"/>
                <w:szCs w:val="20"/>
              </w:rPr>
              <w:t>61.65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0B413379" w:rsidR="00533184" w:rsidRPr="005F6684" w:rsidRDefault="00533184" w:rsidP="00533184">
            <w:pPr>
              <w:rPr>
                <w:rFonts w:ascii="Arial" w:hAnsi="Arial" w:cs="Arial"/>
                <w:sz w:val="20"/>
                <w:szCs w:val="20"/>
              </w:rPr>
            </w:pPr>
            <w:r>
              <w:rPr>
                <w:rFonts w:ascii="Arial" w:hAnsi="Arial" w:cs="Arial"/>
                <w:sz w:val="20"/>
                <w:szCs w:val="20"/>
              </w:rPr>
              <w:t>Figure 9-1074dr title needs "format"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5F605F94" w:rsidR="00533184" w:rsidRPr="005F6684" w:rsidRDefault="00533184" w:rsidP="00533184">
            <w:pPr>
              <w:rPr>
                <w:rFonts w:ascii="Arial" w:hAnsi="Arial" w:cs="Arial"/>
                <w:sz w:val="20"/>
                <w:szCs w:val="20"/>
              </w:rPr>
            </w:pPr>
            <w:r>
              <w:rPr>
                <w:rFonts w:ascii="Arial" w:hAnsi="Arial" w:cs="Arial"/>
                <w:sz w:val="20"/>
                <w:szCs w:val="20"/>
              </w:rPr>
              <w:t>Change Figure 9-1074dr title to "OTA MAC Collision Warning element format"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1ECA56" w14:textId="77777777" w:rsidR="00533184" w:rsidRDefault="00CD7F56" w:rsidP="00533184">
            <w:pPr>
              <w:rPr>
                <w:rFonts w:ascii="Arial" w:eastAsia="Malgun Gothic" w:hAnsi="Arial" w:cs="Arial"/>
                <w:sz w:val="20"/>
                <w:szCs w:val="20"/>
              </w:rPr>
            </w:pPr>
            <w:r>
              <w:rPr>
                <w:rFonts w:ascii="Arial" w:eastAsia="Malgun Gothic" w:hAnsi="Arial" w:cs="Arial"/>
                <w:sz w:val="20"/>
                <w:szCs w:val="20"/>
              </w:rPr>
              <w:t>ACCEPTED</w:t>
            </w:r>
          </w:p>
          <w:p w14:paraId="24EE0897" w14:textId="0BE7D9E6" w:rsidR="00CD7F56" w:rsidRPr="00AC39C1" w:rsidRDefault="00CD7F56" w:rsidP="00533184">
            <w:pPr>
              <w:rPr>
                <w:rFonts w:ascii="Arial" w:eastAsia="Malgun Gothic" w:hAnsi="Arial" w:cs="Arial"/>
                <w:sz w:val="20"/>
                <w:szCs w:val="20"/>
              </w:rPr>
            </w:pPr>
            <w:proofErr w:type="spellStart"/>
            <w:r>
              <w:rPr>
                <w:rFonts w:ascii="Arial" w:eastAsia="Malgun Gothic" w:hAnsi="Arial" w:cs="Arial"/>
                <w:sz w:val="20"/>
                <w:szCs w:val="20"/>
              </w:rPr>
              <w:t>TGbi</w:t>
            </w:r>
            <w:proofErr w:type="spellEnd"/>
            <w:r>
              <w:rPr>
                <w:rFonts w:ascii="Arial" w:eastAsia="Malgun Gothic" w:hAnsi="Arial" w:cs="Arial"/>
                <w:sz w:val="20"/>
                <w:szCs w:val="20"/>
              </w:rPr>
              <w:t xml:space="preserve"> editor, please implement the recommendation as stated</w:t>
            </w:r>
            <w:r w:rsidR="00EA74B3">
              <w:rPr>
                <w:rFonts w:ascii="Arial" w:eastAsia="Malgun Gothic" w:hAnsi="Arial" w:cs="Arial"/>
                <w:sz w:val="20"/>
                <w:szCs w:val="20"/>
              </w:rPr>
              <w:t xml:space="preserve"> in CID 51</w:t>
            </w:r>
            <w:r w:rsidR="00B75AF5">
              <w:rPr>
                <w:rFonts w:ascii="Arial" w:eastAsia="Malgun Gothic" w:hAnsi="Arial" w:cs="Arial"/>
                <w:sz w:val="20"/>
                <w:szCs w:val="20"/>
              </w:rPr>
              <w:t xml:space="preserve">. </w:t>
            </w:r>
            <w:r w:rsidR="00B75AF5">
              <w:rPr>
                <w:rFonts w:ascii="Arial" w:hAnsi="Arial" w:cs="Arial"/>
                <w:sz w:val="20"/>
                <w:szCs w:val="20"/>
              </w:rPr>
              <w:t>Implemented as described in 11-25/</w:t>
            </w:r>
            <w:r w:rsidR="0008449A">
              <w:rPr>
                <w:rFonts w:ascii="Arial" w:hAnsi="Arial" w:cs="Arial"/>
                <w:sz w:val="20"/>
                <w:szCs w:val="20"/>
              </w:rPr>
              <w:t>0452</w:t>
            </w:r>
            <w:r w:rsidR="00B75AF5">
              <w:rPr>
                <w:rFonts w:ascii="Arial" w:hAnsi="Arial" w:cs="Arial"/>
                <w:sz w:val="20"/>
                <w:szCs w:val="20"/>
              </w:rPr>
              <w:t>.</w:t>
            </w:r>
          </w:p>
        </w:tc>
      </w:tr>
      <w:tr w:rsidR="001D6C70" w:rsidRPr="00E11F2A" w14:paraId="4C3165BA"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FD9AD1" w14:textId="77777777" w:rsidR="001D6C70" w:rsidRPr="005F6684" w:rsidRDefault="001D6C70" w:rsidP="00646C9A">
            <w:pPr>
              <w:rPr>
                <w:rFonts w:ascii="Arial" w:hAnsi="Arial" w:cs="Arial"/>
                <w:i/>
                <w:iCs/>
                <w:sz w:val="20"/>
                <w:szCs w:val="20"/>
              </w:rPr>
            </w:pPr>
            <w:r>
              <w:rPr>
                <w:rFonts w:ascii="Arial" w:hAnsi="Arial" w:cs="Arial"/>
                <w:sz w:val="20"/>
                <w:szCs w:val="20"/>
              </w:rPr>
              <w:lastRenderedPageBreak/>
              <w:t>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293BE2" w14:textId="77777777" w:rsidR="001D6C70" w:rsidRPr="005F6684" w:rsidRDefault="001D6C70" w:rsidP="00646C9A">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EB45F6" w14:textId="77777777" w:rsidR="001D6C70" w:rsidRPr="005F6684" w:rsidRDefault="001D6C70" w:rsidP="00646C9A">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E7C7AF" w14:textId="77777777" w:rsidR="001D6C70" w:rsidRPr="005F6684" w:rsidRDefault="001D6C70" w:rsidP="00646C9A">
            <w:pPr>
              <w:rPr>
                <w:rFonts w:ascii="Arial" w:hAnsi="Arial" w:cs="Arial"/>
                <w:sz w:val="20"/>
                <w:szCs w:val="20"/>
              </w:rPr>
            </w:pPr>
            <w:r>
              <w:rPr>
                <w:rFonts w:ascii="Arial" w:hAnsi="Arial" w:cs="Arial"/>
                <w:sz w:val="20"/>
                <w:szCs w:val="20"/>
              </w:rPr>
              <w:t>62.03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44BD5" w14:textId="77777777" w:rsidR="001D6C70" w:rsidRPr="005F6684" w:rsidRDefault="001D6C70" w:rsidP="00646C9A">
            <w:pPr>
              <w:rPr>
                <w:rFonts w:ascii="Arial" w:hAnsi="Arial" w:cs="Arial"/>
                <w:sz w:val="20"/>
                <w:szCs w:val="20"/>
              </w:rPr>
            </w:pPr>
            <w:r>
              <w:rPr>
                <w:rFonts w:ascii="Arial" w:hAnsi="Arial" w:cs="Arial"/>
                <w:sz w:val="20"/>
                <w:szCs w:val="20"/>
              </w:rPr>
              <w:t xml:space="preserve">"The Collision Status field indicates the intent of the OTA MAC Collision Warning element."  I can't see that this is the "intent" it seems to be used as actions.  I would delete </w:t>
            </w:r>
            <w:proofErr w:type="spellStart"/>
            <w:proofErr w:type="gramStart"/>
            <w:r>
              <w:rPr>
                <w:rFonts w:ascii="Arial" w:hAnsi="Arial" w:cs="Arial"/>
                <w:sz w:val="20"/>
                <w:szCs w:val="20"/>
              </w:rPr>
              <w:t>thisparagraph</w:t>
            </w:r>
            <w:proofErr w:type="spellEnd"/>
            <w:r>
              <w:rPr>
                <w:rFonts w:ascii="Arial" w:hAnsi="Arial" w:cs="Arial"/>
                <w:sz w:val="20"/>
                <w:szCs w:val="20"/>
              </w:rPr>
              <w:t xml:space="preserve">  and</w:t>
            </w:r>
            <w:proofErr w:type="gramEnd"/>
            <w:r>
              <w:rPr>
                <w:rFonts w:ascii="Arial" w:hAnsi="Arial" w:cs="Arial"/>
                <w:sz w:val="20"/>
                <w:szCs w:val="20"/>
              </w:rPr>
              <w:t xml:space="preserve"> replace with the correct reference to the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DFA42" w14:textId="77777777" w:rsidR="001D6C70" w:rsidRPr="005F6684" w:rsidRDefault="001D6C70" w:rsidP="00646C9A">
            <w:pPr>
              <w:rPr>
                <w:rFonts w:ascii="Arial" w:hAnsi="Arial" w:cs="Arial"/>
                <w:sz w:val="20"/>
                <w:szCs w:val="20"/>
              </w:rPr>
            </w:pPr>
            <w:r>
              <w:rPr>
                <w:rFonts w:ascii="Arial" w:hAnsi="Arial" w:cs="Arial"/>
                <w:sz w:val="20"/>
                <w:szCs w:val="20"/>
              </w:rPr>
              <w:t xml:space="preserve">At cited paragraph, replace paragraph with:  "The OTA MAC Collision </w:t>
            </w:r>
            <w:proofErr w:type="spellStart"/>
            <w:r>
              <w:rPr>
                <w:rFonts w:ascii="Arial" w:hAnsi="Arial" w:cs="Arial"/>
                <w:sz w:val="20"/>
                <w:szCs w:val="20"/>
              </w:rPr>
              <w:t>Waarning</w:t>
            </w:r>
            <w:proofErr w:type="spellEnd"/>
            <w:r>
              <w:rPr>
                <w:rFonts w:ascii="Arial" w:hAnsi="Arial" w:cs="Arial"/>
                <w:sz w:val="20"/>
                <w:szCs w:val="20"/>
              </w:rPr>
              <w:t xml:space="preserve"> values are defined in Table 9-417aj."</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B65B38" w14:textId="77777777" w:rsidR="001D6C70" w:rsidRDefault="001D6C70" w:rsidP="00646C9A">
            <w:pPr>
              <w:rPr>
                <w:rFonts w:ascii="Arial" w:hAnsi="Arial" w:cs="Arial"/>
                <w:sz w:val="20"/>
                <w:szCs w:val="20"/>
              </w:rPr>
            </w:pPr>
            <w:r>
              <w:rPr>
                <w:rFonts w:ascii="Arial" w:hAnsi="Arial" w:cs="Arial"/>
                <w:sz w:val="20"/>
                <w:szCs w:val="20"/>
              </w:rPr>
              <w:t>REVISED</w:t>
            </w:r>
          </w:p>
          <w:p w14:paraId="78D63162" w14:textId="68EA8C64" w:rsidR="001D6C70" w:rsidRPr="00AC39C1" w:rsidRDefault="001D6C70" w:rsidP="00646C9A">
            <w:pPr>
              <w:rPr>
                <w:rFonts w:ascii="Arial" w:hAnsi="Arial" w:cs="Arial"/>
                <w:sz w:val="20"/>
                <w:szCs w:val="20"/>
              </w:rPr>
            </w:pPr>
            <w:r>
              <w:rPr>
                <w:rFonts w:ascii="Arial" w:hAnsi="Arial" w:cs="Arial"/>
                <w:sz w:val="20"/>
                <w:szCs w:val="20"/>
              </w:rPr>
              <w:t xml:space="preserve">Accepted in principle, but the text needs to mention the Collision Status field, so the reader </w:t>
            </w:r>
            <w:proofErr w:type="gramStart"/>
            <w:r>
              <w:rPr>
                <w:rFonts w:ascii="Arial" w:hAnsi="Arial" w:cs="Arial"/>
                <w:sz w:val="20"/>
                <w:szCs w:val="20"/>
              </w:rPr>
              <w:t>understand</w:t>
            </w:r>
            <w:proofErr w:type="gramEnd"/>
            <w:r>
              <w:rPr>
                <w:rFonts w:ascii="Arial" w:hAnsi="Arial" w:cs="Arial"/>
                <w:sz w:val="20"/>
                <w:szCs w:val="20"/>
              </w:rPr>
              <w:t xml:space="preserve"> which field the table is informing. </w:t>
            </w:r>
            <w:proofErr w:type="spellStart"/>
            <w:r>
              <w:rPr>
                <w:rFonts w:ascii="Arial" w:hAnsi="Arial" w:cs="Arial"/>
                <w:sz w:val="20"/>
                <w:szCs w:val="20"/>
              </w:rPr>
              <w:t>TGbi</w:t>
            </w:r>
            <w:proofErr w:type="spellEnd"/>
            <w:r>
              <w:rPr>
                <w:rFonts w:ascii="Arial" w:hAnsi="Arial" w:cs="Arial"/>
                <w:sz w:val="20"/>
                <w:szCs w:val="20"/>
              </w:rPr>
              <w:t xml:space="preserve"> editor, please </w:t>
            </w:r>
            <w:proofErr w:type="spellStart"/>
            <w:r>
              <w:rPr>
                <w:rFonts w:ascii="Arial" w:hAnsi="Arial" w:cs="Arial"/>
                <w:sz w:val="20"/>
                <w:szCs w:val="20"/>
              </w:rPr>
              <w:t>implemend</w:t>
            </w:r>
            <w:proofErr w:type="spellEnd"/>
            <w:r>
              <w:rPr>
                <w:rFonts w:ascii="Arial" w:hAnsi="Arial" w:cs="Arial"/>
                <w:sz w:val="20"/>
                <w:szCs w:val="20"/>
              </w:rPr>
              <w:t xml:space="preserve"> edits in 11-25/</w:t>
            </w:r>
            <w:r w:rsidR="0008449A">
              <w:rPr>
                <w:rFonts w:ascii="Arial" w:hAnsi="Arial" w:cs="Arial"/>
                <w:sz w:val="20"/>
                <w:szCs w:val="20"/>
              </w:rPr>
              <w:t>0452</w:t>
            </w:r>
            <w:r>
              <w:rPr>
                <w:rFonts w:ascii="Arial" w:hAnsi="Arial" w:cs="Arial"/>
                <w:sz w:val="20"/>
                <w:szCs w:val="20"/>
              </w:rPr>
              <w:t>.</w:t>
            </w:r>
          </w:p>
        </w:tc>
      </w:tr>
      <w:tr w:rsidR="00DD718E" w:rsidRPr="00E11F2A" w14:paraId="20D73CD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3CA016" w14:textId="2EA2B6C8" w:rsidR="00DD718E" w:rsidRDefault="00DD718E" w:rsidP="00DD718E">
            <w:pPr>
              <w:rPr>
                <w:rFonts w:ascii="Arial" w:hAnsi="Arial" w:cs="Arial"/>
                <w:sz w:val="20"/>
                <w:szCs w:val="20"/>
              </w:rPr>
            </w:pPr>
            <w:r>
              <w:rPr>
                <w:rFonts w:ascii="Arial" w:hAnsi="Arial" w:cs="Arial"/>
                <w:sz w:val="20"/>
                <w:szCs w:val="20"/>
              </w:rPr>
              <w:t>470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D610DB" w14:textId="334AE03D" w:rsidR="00DD718E" w:rsidRDefault="00DD718E" w:rsidP="00DD718E">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51897C" w14:textId="5A8945DF" w:rsidR="00DD718E" w:rsidRDefault="00DD718E" w:rsidP="00DD718E">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14316A" w14:textId="5F4A6150" w:rsidR="00DD718E" w:rsidRDefault="00DD718E" w:rsidP="00DD718E">
            <w:pPr>
              <w:rPr>
                <w:rFonts w:ascii="Arial" w:hAnsi="Arial" w:cs="Arial"/>
                <w:sz w:val="20"/>
                <w:szCs w:val="20"/>
              </w:rPr>
            </w:pPr>
            <w:r>
              <w:rPr>
                <w:rFonts w:ascii="Arial" w:hAnsi="Arial" w:cs="Arial"/>
                <w:sz w:val="20"/>
                <w:szCs w:val="20"/>
              </w:rPr>
              <w:t>62.03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B88169" w14:textId="43842A15" w:rsidR="00DD718E" w:rsidRDefault="00DD718E" w:rsidP="00DD718E">
            <w:pPr>
              <w:rPr>
                <w:rFonts w:ascii="Arial" w:hAnsi="Arial" w:cs="Arial"/>
                <w:sz w:val="20"/>
                <w:szCs w:val="20"/>
              </w:rPr>
            </w:pPr>
            <w:r>
              <w:rPr>
                <w:rFonts w:ascii="Arial" w:hAnsi="Arial" w:cs="Arial"/>
                <w:sz w:val="20"/>
                <w:szCs w:val="20"/>
              </w:rPr>
              <w:t>"The field takes value 0 when sent by the AP MLD, and values 1 or 2 when sent by the EDP non-AP MLD in response to the AP MLD OTA MAC Collision Warning action frame." duplicates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493AB7" w14:textId="404F304F" w:rsidR="00DD718E" w:rsidRDefault="00DD718E" w:rsidP="00DD718E">
            <w:pPr>
              <w:rPr>
                <w:rFonts w:ascii="Arial" w:hAnsi="Arial" w:cs="Arial"/>
                <w:sz w:val="20"/>
                <w:szCs w:val="20"/>
              </w:rPr>
            </w:pPr>
            <w:r>
              <w:rPr>
                <w:rFonts w:ascii="Arial" w:hAnsi="Arial" w:cs="Arial"/>
                <w:sz w:val="20"/>
                <w:szCs w:val="20"/>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815A29" w14:textId="77777777" w:rsidR="00DD718E" w:rsidRDefault="001D6C70" w:rsidP="00DD718E">
            <w:pPr>
              <w:rPr>
                <w:rFonts w:ascii="Arial" w:hAnsi="Arial" w:cs="Arial"/>
                <w:sz w:val="20"/>
                <w:szCs w:val="20"/>
              </w:rPr>
            </w:pPr>
            <w:r>
              <w:rPr>
                <w:rFonts w:ascii="Arial" w:hAnsi="Arial" w:cs="Arial"/>
                <w:sz w:val="20"/>
                <w:szCs w:val="20"/>
              </w:rPr>
              <w:t>ACCEPTED</w:t>
            </w:r>
          </w:p>
          <w:p w14:paraId="1E5E4058" w14:textId="18A511AD" w:rsidR="00B75AF5" w:rsidRDefault="00B75AF5" w:rsidP="00DD718E">
            <w:pPr>
              <w:rPr>
                <w:rFonts w:ascii="Arial" w:hAnsi="Arial" w:cs="Arial"/>
                <w:sz w:val="20"/>
                <w:szCs w:val="20"/>
              </w:rPr>
            </w:pPr>
            <w:r>
              <w:rPr>
                <w:rFonts w:ascii="Arial" w:hAnsi="Arial" w:cs="Arial"/>
                <w:sz w:val="20"/>
                <w:szCs w:val="20"/>
              </w:rPr>
              <w:t>Implemented as described in 11-25/</w:t>
            </w:r>
            <w:r w:rsidR="0008449A">
              <w:rPr>
                <w:rFonts w:ascii="Arial" w:hAnsi="Arial" w:cs="Arial"/>
                <w:sz w:val="20"/>
                <w:szCs w:val="20"/>
              </w:rPr>
              <w:t>0452</w:t>
            </w:r>
            <w:r>
              <w:rPr>
                <w:rFonts w:ascii="Arial" w:hAnsi="Arial" w:cs="Arial"/>
                <w:sz w:val="20"/>
                <w:szCs w:val="20"/>
              </w:rPr>
              <w:t>.</w:t>
            </w:r>
          </w:p>
        </w:tc>
      </w:tr>
      <w:tr w:rsidR="001D6C70" w:rsidRPr="00F13458" w14:paraId="6016EB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983EA5" w14:textId="4CD6309C" w:rsidR="001D6C70" w:rsidRDefault="001D6C70" w:rsidP="001D6C70">
            <w:pPr>
              <w:rPr>
                <w:rFonts w:ascii="Arial" w:hAnsi="Arial" w:cs="Arial"/>
                <w:sz w:val="20"/>
                <w:szCs w:val="20"/>
              </w:rPr>
            </w:pPr>
            <w:r>
              <w:rPr>
                <w:rFonts w:ascii="Arial" w:hAnsi="Arial" w:cs="Arial"/>
                <w:sz w:val="20"/>
                <w:szCs w:val="20"/>
              </w:rPr>
              <w:t>471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83C52" w14:textId="5013B839" w:rsidR="001D6C70" w:rsidRDefault="001D6C70" w:rsidP="001D6C70">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1F03B6" w14:textId="1F8F3D99" w:rsidR="001D6C70" w:rsidRDefault="001D6C70" w:rsidP="001D6C7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DE2294" w14:textId="553AD6B8" w:rsidR="001D6C70" w:rsidRDefault="001D6C70" w:rsidP="001D6C70">
            <w:pPr>
              <w:rPr>
                <w:rFonts w:ascii="Arial" w:hAnsi="Arial" w:cs="Arial"/>
                <w:sz w:val="20"/>
                <w:szCs w:val="20"/>
              </w:rPr>
            </w:pPr>
            <w:r>
              <w:rPr>
                <w:rFonts w:ascii="Arial" w:hAnsi="Arial" w:cs="Arial"/>
                <w:sz w:val="20"/>
                <w:szCs w:val="20"/>
              </w:rPr>
              <w:t>62.06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E149DB" w14:textId="4D4C3D44" w:rsidR="001D6C70" w:rsidRDefault="001D6C70" w:rsidP="001D6C70">
            <w:pPr>
              <w:rPr>
                <w:rFonts w:ascii="Arial" w:hAnsi="Arial" w:cs="Arial"/>
                <w:sz w:val="20"/>
                <w:szCs w:val="20"/>
              </w:rPr>
            </w:pPr>
            <w:r>
              <w:rPr>
                <w:rFonts w:ascii="Arial" w:hAnsi="Arial" w:cs="Arial"/>
                <w:sz w:val="20"/>
                <w:szCs w:val="20"/>
              </w:rPr>
              <w:t>"Table 9-401h lists the possible values and their mean-</w:t>
            </w:r>
            <w:proofErr w:type="spellStart"/>
            <w:r>
              <w:rPr>
                <w:rFonts w:ascii="Arial" w:hAnsi="Arial" w:cs="Arial"/>
                <w:sz w:val="20"/>
                <w:szCs w:val="20"/>
              </w:rPr>
              <w:t>ing</w:t>
            </w:r>
            <w:proofErr w:type="spellEnd"/>
            <w:r>
              <w:rPr>
                <w:rFonts w:ascii="Arial" w:hAnsi="Arial" w:cs="Arial"/>
                <w:sz w:val="20"/>
                <w:szCs w:val="20"/>
              </w:rPr>
              <w:t xml:space="preserve">." should be referring to </w:t>
            </w:r>
            <w:proofErr w:type="gramStart"/>
            <w:r>
              <w:rPr>
                <w:rFonts w:ascii="Arial" w:hAnsi="Arial" w:cs="Arial"/>
                <w:sz w:val="20"/>
                <w:szCs w:val="20"/>
              </w:rPr>
              <w:t>Table  9</w:t>
            </w:r>
            <w:proofErr w:type="gramEnd"/>
            <w:r>
              <w:rPr>
                <w:rFonts w:ascii="Arial" w:hAnsi="Arial" w:cs="Arial"/>
                <w:sz w:val="20"/>
                <w:szCs w:val="20"/>
              </w:rPr>
              <w:t>-417aj</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DB11FA" w14:textId="00D72D2D" w:rsidR="001D6C70" w:rsidRDefault="001D6C70" w:rsidP="001D6C70">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6FAFA8" w14:textId="77777777" w:rsidR="001D6C70" w:rsidRDefault="001D6C70" w:rsidP="001D6C70">
            <w:pPr>
              <w:rPr>
                <w:rFonts w:ascii="Arial" w:hAnsi="Arial" w:cs="Arial"/>
                <w:sz w:val="20"/>
                <w:szCs w:val="20"/>
              </w:rPr>
            </w:pPr>
            <w:r>
              <w:rPr>
                <w:rFonts w:ascii="Arial" w:hAnsi="Arial" w:cs="Arial"/>
                <w:sz w:val="20"/>
                <w:szCs w:val="20"/>
              </w:rPr>
              <w:t>REVISED</w:t>
            </w:r>
          </w:p>
          <w:p w14:paraId="484D7F3C" w14:textId="1CB7BBEB" w:rsidR="001D6C70" w:rsidRDefault="001D6C70" w:rsidP="001D6C70">
            <w:pPr>
              <w:rPr>
                <w:rFonts w:ascii="Arial" w:hAnsi="Arial" w:cs="Arial"/>
                <w:sz w:val="20"/>
                <w:szCs w:val="20"/>
              </w:rPr>
            </w:pPr>
            <w:proofErr w:type="spellStart"/>
            <w:r>
              <w:rPr>
                <w:rFonts w:ascii="Arial" w:hAnsi="Arial" w:cs="Arial"/>
                <w:sz w:val="20"/>
                <w:szCs w:val="20"/>
              </w:rPr>
              <w:t>Acepted</w:t>
            </w:r>
            <w:proofErr w:type="spellEnd"/>
            <w:r>
              <w:rPr>
                <w:rFonts w:ascii="Arial" w:hAnsi="Arial" w:cs="Arial"/>
                <w:sz w:val="20"/>
                <w:szCs w:val="20"/>
              </w:rPr>
              <w:t xml:space="preserve"> in principle, and in fact table 9-417aj is mentioned in the previous sentence, so this sentence is a duplicate and can be removed. </w:t>
            </w:r>
            <w:proofErr w:type="spellStart"/>
            <w:r>
              <w:rPr>
                <w:rFonts w:ascii="Arial" w:hAnsi="Arial" w:cs="Arial"/>
                <w:sz w:val="20"/>
                <w:szCs w:val="20"/>
              </w:rPr>
              <w:t>TGbi</w:t>
            </w:r>
            <w:proofErr w:type="spellEnd"/>
            <w:r>
              <w:rPr>
                <w:rFonts w:ascii="Arial" w:hAnsi="Arial" w:cs="Arial"/>
                <w:sz w:val="20"/>
                <w:szCs w:val="20"/>
              </w:rPr>
              <w:t xml:space="preserve"> editor, please </w:t>
            </w:r>
            <w:proofErr w:type="spellStart"/>
            <w:r>
              <w:rPr>
                <w:rFonts w:ascii="Arial" w:hAnsi="Arial" w:cs="Arial"/>
                <w:sz w:val="20"/>
                <w:szCs w:val="20"/>
              </w:rPr>
              <w:t>implemend</w:t>
            </w:r>
            <w:proofErr w:type="spellEnd"/>
            <w:r>
              <w:rPr>
                <w:rFonts w:ascii="Arial" w:hAnsi="Arial" w:cs="Arial"/>
                <w:sz w:val="20"/>
                <w:szCs w:val="20"/>
              </w:rPr>
              <w:t xml:space="preserve"> edits in 11-25/</w:t>
            </w:r>
            <w:r w:rsidR="0008449A">
              <w:rPr>
                <w:rFonts w:ascii="Arial" w:hAnsi="Arial" w:cs="Arial"/>
                <w:sz w:val="20"/>
                <w:szCs w:val="20"/>
              </w:rPr>
              <w:t>0452</w:t>
            </w:r>
          </w:p>
        </w:tc>
      </w:tr>
      <w:tr w:rsidR="001D6C70" w:rsidRPr="00F13458" w14:paraId="31BBBA9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0296D9" w14:textId="59ECD829" w:rsidR="001D6C70" w:rsidRDefault="001D6C70" w:rsidP="001D6C70">
            <w:pPr>
              <w:rPr>
                <w:rFonts w:ascii="Arial" w:hAnsi="Arial" w:cs="Arial"/>
                <w:sz w:val="20"/>
                <w:szCs w:val="20"/>
              </w:rPr>
            </w:pPr>
            <w:r>
              <w:rPr>
                <w:rFonts w:ascii="Arial" w:hAnsi="Arial" w:cs="Arial"/>
                <w:sz w:val="20"/>
                <w:szCs w:val="20"/>
              </w:rPr>
              <w:t>1006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61EEE1" w14:textId="6E2D7B4E" w:rsidR="001D6C70" w:rsidRDefault="001D6C70" w:rsidP="001D6C70">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1604BC" w14:textId="61E03F8B" w:rsidR="001D6C70" w:rsidRDefault="001D6C70" w:rsidP="001D6C7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C04F5A" w14:textId="72F29A06" w:rsidR="001D6C70" w:rsidRDefault="001D6C70" w:rsidP="001D6C70">
            <w:pPr>
              <w:rPr>
                <w:rFonts w:ascii="Arial" w:hAnsi="Arial" w:cs="Arial"/>
                <w:sz w:val="20"/>
                <w:szCs w:val="20"/>
              </w:rPr>
            </w:pPr>
            <w:r>
              <w:rPr>
                <w:rFonts w:ascii="Arial" w:hAnsi="Arial" w:cs="Arial"/>
                <w:sz w:val="20"/>
                <w:szCs w:val="20"/>
              </w:rPr>
              <w:t>62.06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B10C3B" w14:textId="600BD2E9" w:rsidR="001D6C70" w:rsidRDefault="001D6C70" w:rsidP="001D6C70">
            <w:pPr>
              <w:rPr>
                <w:rFonts w:ascii="Arial" w:hAnsi="Arial" w:cs="Arial"/>
                <w:sz w:val="20"/>
                <w:szCs w:val="20"/>
              </w:rPr>
            </w:pPr>
            <w:r>
              <w:rPr>
                <w:rFonts w:ascii="Arial" w:hAnsi="Arial" w:cs="Arial"/>
                <w:sz w:val="20"/>
                <w:szCs w:val="20"/>
              </w:rPr>
              <w:t>The text cross references Table 9-401h, but I think it Table 9-417aj is intended.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F19CA" w14:textId="40A722B7" w:rsidR="001D6C70" w:rsidRDefault="001D6C70" w:rsidP="001D6C70">
            <w:pPr>
              <w:rPr>
                <w:rFonts w:ascii="Arial" w:hAnsi="Arial" w:cs="Arial"/>
                <w:sz w:val="20"/>
                <w:szCs w:val="20"/>
              </w:rPr>
            </w:pPr>
            <w:r>
              <w:rPr>
                <w:rFonts w:ascii="Arial" w:hAnsi="Arial" w:cs="Arial"/>
                <w:sz w:val="20"/>
                <w:szCs w:val="20"/>
              </w:rPr>
              <w:t>Replace the cross reference "Table 401h" with "Table 9-417a"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742B22" w14:textId="77777777" w:rsidR="001D6C70" w:rsidRPr="001D6C70" w:rsidRDefault="001D6C70" w:rsidP="001D6C70">
            <w:pPr>
              <w:rPr>
                <w:rFonts w:ascii="Arial" w:hAnsi="Arial" w:cs="Arial"/>
                <w:color w:val="7030A0"/>
                <w:sz w:val="20"/>
                <w:szCs w:val="20"/>
              </w:rPr>
            </w:pPr>
            <w:r w:rsidRPr="001D6C70">
              <w:rPr>
                <w:rFonts w:ascii="Arial" w:hAnsi="Arial" w:cs="Arial"/>
                <w:color w:val="7030A0"/>
                <w:sz w:val="20"/>
                <w:szCs w:val="20"/>
              </w:rPr>
              <w:t>REVISED</w:t>
            </w:r>
          </w:p>
          <w:p w14:paraId="32FD1281" w14:textId="5070F6AF" w:rsidR="001D6C70" w:rsidRDefault="001D6C70" w:rsidP="001D6C70">
            <w:pPr>
              <w:rPr>
                <w:rFonts w:ascii="Arial" w:hAnsi="Arial" w:cs="Arial"/>
                <w:sz w:val="20"/>
                <w:szCs w:val="20"/>
              </w:rPr>
            </w:pPr>
            <w:proofErr w:type="spellStart"/>
            <w:r w:rsidRPr="001D6C70">
              <w:rPr>
                <w:rFonts w:ascii="Arial" w:hAnsi="Arial" w:cs="Arial"/>
                <w:color w:val="7030A0"/>
                <w:sz w:val="20"/>
                <w:szCs w:val="20"/>
              </w:rPr>
              <w:t>Acepted</w:t>
            </w:r>
            <w:proofErr w:type="spellEnd"/>
            <w:r w:rsidRPr="001D6C70">
              <w:rPr>
                <w:rFonts w:ascii="Arial" w:hAnsi="Arial" w:cs="Arial"/>
                <w:color w:val="7030A0"/>
                <w:sz w:val="20"/>
                <w:szCs w:val="20"/>
              </w:rPr>
              <w:t xml:space="preserve"> in principle, and in fact table 9-417aj is mentioned in the previous sentence, so this sentence is a duplicate and can be removed. </w:t>
            </w:r>
            <w:proofErr w:type="spellStart"/>
            <w:r w:rsidRPr="001D6C70">
              <w:rPr>
                <w:rFonts w:ascii="Arial" w:hAnsi="Arial" w:cs="Arial"/>
                <w:color w:val="7030A0"/>
                <w:sz w:val="20"/>
                <w:szCs w:val="20"/>
              </w:rPr>
              <w:t>TGbi</w:t>
            </w:r>
            <w:proofErr w:type="spellEnd"/>
            <w:r w:rsidRPr="001D6C70">
              <w:rPr>
                <w:rFonts w:ascii="Arial" w:hAnsi="Arial" w:cs="Arial"/>
                <w:color w:val="7030A0"/>
                <w:sz w:val="20"/>
                <w:szCs w:val="20"/>
              </w:rPr>
              <w:t xml:space="preserve"> editor, please </w:t>
            </w:r>
            <w:proofErr w:type="spellStart"/>
            <w:r w:rsidRPr="001D6C70">
              <w:rPr>
                <w:rFonts w:ascii="Arial" w:hAnsi="Arial" w:cs="Arial"/>
                <w:color w:val="7030A0"/>
                <w:sz w:val="20"/>
                <w:szCs w:val="20"/>
              </w:rPr>
              <w:t>implemend</w:t>
            </w:r>
            <w:proofErr w:type="spellEnd"/>
            <w:r w:rsidRPr="001D6C70">
              <w:rPr>
                <w:rFonts w:ascii="Arial" w:hAnsi="Arial" w:cs="Arial"/>
                <w:color w:val="7030A0"/>
                <w:sz w:val="20"/>
                <w:szCs w:val="20"/>
              </w:rPr>
              <w:t xml:space="preserve"> edits in 11-25/</w:t>
            </w:r>
            <w:r w:rsidR="0008449A">
              <w:rPr>
                <w:rFonts w:ascii="Arial" w:hAnsi="Arial" w:cs="Arial"/>
                <w:color w:val="7030A0"/>
                <w:sz w:val="20"/>
                <w:szCs w:val="20"/>
              </w:rPr>
              <w:t>0452</w:t>
            </w:r>
          </w:p>
        </w:tc>
      </w:tr>
      <w:tr w:rsidR="00AD612A" w:rsidRPr="00F13458" w14:paraId="455694A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88F2DE" w14:textId="0B72FDD5" w:rsidR="00AD612A" w:rsidRDefault="00AD612A" w:rsidP="00AD612A">
            <w:pPr>
              <w:rPr>
                <w:rFonts w:ascii="Arial" w:hAnsi="Arial" w:cs="Arial"/>
                <w:sz w:val="20"/>
                <w:szCs w:val="20"/>
              </w:rPr>
            </w:pPr>
            <w:r>
              <w:rPr>
                <w:rFonts w:ascii="Arial" w:hAnsi="Arial" w:cs="Arial"/>
                <w:sz w:val="20"/>
                <w:szCs w:val="20"/>
              </w:rPr>
              <w:t>472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DA07AA" w14:textId="558086A8" w:rsidR="00AD612A" w:rsidRDefault="00AD612A" w:rsidP="00AD612A">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64D681" w14:textId="3EBAB04D" w:rsidR="00AD612A" w:rsidRDefault="00AD612A" w:rsidP="00AD612A">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85F338" w14:textId="1B0A4893" w:rsidR="00AD612A" w:rsidRDefault="00AD612A" w:rsidP="00AD612A">
            <w:pPr>
              <w:rPr>
                <w:rFonts w:ascii="Arial" w:hAnsi="Arial" w:cs="Arial"/>
                <w:sz w:val="20"/>
                <w:szCs w:val="20"/>
              </w:rPr>
            </w:pPr>
            <w:r>
              <w:rPr>
                <w:rFonts w:ascii="Arial" w:hAnsi="Arial" w:cs="Arial"/>
                <w:sz w:val="20"/>
                <w:szCs w:val="20"/>
              </w:rPr>
              <w:t>62.11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D09BD1" w14:textId="748EF7A1" w:rsidR="00AD612A" w:rsidRDefault="00AD612A" w:rsidP="00AD612A">
            <w:pPr>
              <w:rPr>
                <w:rFonts w:ascii="Arial" w:hAnsi="Arial" w:cs="Arial"/>
                <w:sz w:val="20"/>
                <w:szCs w:val="20"/>
              </w:rPr>
            </w:pPr>
            <w:r>
              <w:rPr>
                <w:rFonts w:ascii="Arial" w:hAnsi="Arial" w:cs="Arial"/>
                <w:sz w:val="20"/>
                <w:szCs w:val="20"/>
              </w:rPr>
              <w:t>"OTA MAC Collision Warning values", no, these are "Collision Status values"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F646C3" w14:textId="2BBEDF97" w:rsidR="00AD612A" w:rsidRDefault="00AD612A" w:rsidP="00AD612A">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21007D" w14:textId="77777777" w:rsidR="00AD612A" w:rsidRDefault="00AD612A" w:rsidP="00AD612A">
            <w:pPr>
              <w:rPr>
                <w:rFonts w:ascii="Arial" w:hAnsi="Arial" w:cs="Arial"/>
                <w:sz w:val="20"/>
                <w:szCs w:val="20"/>
              </w:rPr>
            </w:pPr>
            <w:r>
              <w:rPr>
                <w:rFonts w:ascii="Arial" w:hAnsi="Arial" w:cs="Arial"/>
                <w:sz w:val="20"/>
                <w:szCs w:val="20"/>
              </w:rPr>
              <w:t>REVISED</w:t>
            </w:r>
          </w:p>
          <w:p w14:paraId="6F059CA0" w14:textId="5BAC757C" w:rsidR="00AD612A" w:rsidRDefault="00AD612A" w:rsidP="00AD612A">
            <w:pPr>
              <w:rPr>
                <w:rFonts w:ascii="Arial" w:hAnsi="Arial" w:cs="Arial"/>
                <w:sz w:val="20"/>
                <w:szCs w:val="20"/>
              </w:rPr>
            </w:pPr>
            <w:r>
              <w:rPr>
                <w:rFonts w:ascii="Arial" w:hAnsi="Arial" w:cs="Arial"/>
                <w:sz w:val="20"/>
                <w:szCs w:val="20"/>
              </w:rPr>
              <w:t>Table title changed to Collisions Status values as described in 11-25/</w:t>
            </w:r>
            <w:r w:rsidR="0008449A">
              <w:rPr>
                <w:rFonts w:ascii="Arial" w:hAnsi="Arial" w:cs="Arial"/>
                <w:sz w:val="20"/>
                <w:szCs w:val="20"/>
              </w:rPr>
              <w:t>0452</w:t>
            </w:r>
          </w:p>
        </w:tc>
      </w:tr>
      <w:tr w:rsidR="00511B2D" w:rsidRPr="00F13458" w14:paraId="48F620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2CE6E" w14:textId="182A8661" w:rsidR="00511B2D" w:rsidRDefault="00511B2D" w:rsidP="00511B2D">
            <w:pPr>
              <w:rPr>
                <w:rFonts w:ascii="Arial" w:hAnsi="Arial" w:cs="Arial"/>
                <w:sz w:val="20"/>
                <w:szCs w:val="20"/>
              </w:rPr>
            </w:pPr>
            <w:r>
              <w:rPr>
                <w:rFonts w:ascii="Arial" w:hAnsi="Arial" w:cs="Arial"/>
                <w:sz w:val="20"/>
                <w:szCs w:val="20"/>
              </w:rPr>
              <w:t>952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E62C53" w14:textId="5FA5A03B" w:rsidR="00511B2D" w:rsidRDefault="00511B2D" w:rsidP="00511B2D">
            <w:pPr>
              <w:rPr>
                <w:rFonts w:ascii="Arial" w:hAnsi="Arial" w:cs="Arial"/>
                <w:sz w:val="20"/>
                <w:szCs w:val="20"/>
              </w:rPr>
            </w:pPr>
            <w:r>
              <w:rPr>
                <w:rFonts w:ascii="Arial" w:hAnsi="Arial" w:cs="Arial"/>
                <w:sz w:val="20"/>
                <w:szCs w:val="20"/>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F483D" w14:textId="7000D76A" w:rsidR="00511B2D" w:rsidRDefault="00511B2D" w:rsidP="00511B2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32F11" w14:textId="6B54F17F" w:rsidR="00511B2D" w:rsidRDefault="00511B2D" w:rsidP="00511B2D">
            <w:pPr>
              <w:rPr>
                <w:rFonts w:ascii="Arial" w:hAnsi="Arial" w:cs="Arial"/>
                <w:sz w:val="20"/>
                <w:szCs w:val="20"/>
              </w:rPr>
            </w:pPr>
            <w:r>
              <w:rPr>
                <w:rFonts w:ascii="Arial" w:hAnsi="Arial" w:cs="Arial"/>
                <w:sz w:val="20"/>
                <w:szCs w:val="20"/>
              </w:rPr>
              <w:t>62.11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17006" w14:textId="34C175DF" w:rsidR="00511B2D" w:rsidRDefault="00511B2D" w:rsidP="00511B2D">
            <w:pPr>
              <w:rPr>
                <w:rFonts w:ascii="Arial" w:hAnsi="Arial" w:cs="Arial"/>
                <w:sz w:val="20"/>
                <w:szCs w:val="20"/>
              </w:rPr>
            </w:pPr>
            <w:r>
              <w:rPr>
                <w:rFonts w:ascii="Arial" w:hAnsi="Arial" w:cs="Arial"/>
                <w:sz w:val="20"/>
                <w:szCs w:val="20"/>
              </w:rPr>
              <w:t>Table label should reflect field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636FA6" w14:textId="7CD3B2AA" w:rsidR="00511B2D" w:rsidRDefault="00511B2D" w:rsidP="00511B2D">
            <w:pPr>
              <w:rPr>
                <w:rFonts w:ascii="Arial" w:hAnsi="Arial" w:cs="Arial"/>
                <w:sz w:val="20"/>
                <w:szCs w:val="20"/>
              </w:rPr>
            </w:pPr>
            <w:r>
              <w:rPr>
                <w:rFonts w:ascii="Arial" w:hAnsi="Arial" w:cs="Arial"/>
                <w:sz w:val="20"/>
                <w:szCs w:val="20"/>
              </w:rPr>
              <w:t>Change to "Collision Status field values"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AC892C" w14:textId="77777777" w:rsidR="00511B2D" w:rsidRPr="004F7B97" w:rsidRDefault="00511B2D" w:rsidP="00511B2D">
            <w:pPr>
              <w:rPr>
                <w:rFonts w:ascii="Arial" w:hAnsi="Arial" w:cs="Arial"/>
                <w:color w:val="7030A0"/>
                <w:sz w:val="20"/>
                <w:szCs w:val="20"/>
              </w:rPr>
            </w:pPr>
            <w:r w:rsidRPr="004F7B97">
              <w:rPr>
                <w:rFonts w:ascii="Arial" w:hAnsi="Arial" w:cs="Arial"/>
                <w:color w:val="7030A0"/>
                <w:sz w:val="20"/>
                <w:szCs w:val="20"/>
              </w:rPr>
              <w:t>ACCEPTED</w:t>
            </w:r>
          </w:p>
          <w:p w14:paraId="2FBEE223" w14:textId="36DF12D6" w:rsidR="00B75AF5" w:rsidRDefault="00B75AF5" w:rsidP="00511B2D">
            <w:pPr>
              <w:rPr>
                <w:rFonts w:ascii="Arial" w:hAnsi="Arial" w:cs="Arial"/>
                <w:sz w:val="20"/>
                <w:szCs w:val="20"/>
              </w:rPr>
            </w:pPr>
            <w:r w:rsidRPr="004F7B97">
              <w:rPr>
                <w:rFonts w:ascii="Arial" w:hAnsi="Arial" w:cs="Arial"/>
                <w:color w:val="7030A0"/>
                <w:sz w:val="20"/>
                <w:szCs w:val="20"/>
              </w:rPr>
              <w:t>Implemented as described in 11-25/</w:t>
            </w:r>
            <w:r w:rsidR="0008449A">
              <w:rPr>
                <w:rFonts w:ascii="Arial" w:hAnsi="Arial" w:cs="Arial"/>
                <w:color w:val="7030A0"/>
                <w:sz w:val="20"/>
                <w:szCs w:val="20"/>
              </w:rPr>
              <w:t>0452</w:t>
            </w:r>
            <w:r w:rsidRPr="004F7B97">
              <w:rPr>
                <w:rFonts w:ascii="Arial" w:hAnsi="Arial" w:cs="Arial"/>
                <w:color w:val="7030A0"/>
                <w:sz w:val="20"/>
                <w:szCs w:val="20"/>
              </w:rPr>
              <w:t>.</w:t>
            </w:r>
          </w:p>
        </w:tc>
      </w:tr>
      <w:tr w:rsidR="00533184"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38706248" w:rsidR="00533184" w:rsidRPr="00D770EB" w:rsidRDefault="00533184" w:rsidP="00533184">
            <w:pPr>
              <w:rPr>
                <w:rFonts w:ascii="Arial" w:hAnsi="Arial" w:cs="Arial"/>
                <w:i/>
                <w:iCs/>
                <w:sz w:val="20"/>
                <w:szCs w:val="20"/>
              </w:rPr>
            </w:pPr>
            <w:r>
              <w:rPr>
                <w:rFonts w:ascii="Arial" w:hAnsi="Arial" w:cs="Arial"/>
                <w:sz w:val="20"/>
                <w:szCs w:val="20"/>
              </w:rPr>
              <w:t>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4A7741BE" w:rsidR="00533184" w:rsidRPr="00D770EB" w:rsidRDefault="00533184" w:rsidP="00533184">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5C21EAD7" w:rsidR="00533184" w:rsidRPr="00D770EB" w:rsidRDefault="00533184" w:rsidP="00533184">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1C3B2BA0" w:rsidR="00533184" w:rsidRPr="00D770EB" w:rsidRDefault="00533184" w:rsidP="00533184">
            <w:pPr>
              <w:rPr>
                <w:rFonts w:ascii="Arial" w:hAnsi="Arial" w:cs="Arial"/>
                <w:sz w:val="20"/>
                <w:szCs w:val="20"/>
              </w:rPr>
            </w:pPr>
            <w:r>
              <w:rPr>
                <w:rFonts w:ascii="Arial" w:hAnsi="Arial" w:cs="Arial"/>
                <w:sz w:val="20"/>
                <w:szCs w:val="20"/>
              </w:rPr>
              <w:t>62.18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250553B9" w:rsidR="00533184" w:rsidRPr="00D770EB" w:rsidRDefault="00533184" w:rsidP="00533184">
            <w:pPr>
              <w:rPr>
                <w:rFonts w:ascii="Arial" w:hAnsi="Arial" w:cs="Arial"/>
                <w:sz w:val="20"/>
                <w:szCs w:val="20"/>
              </w:rPr>
            </w:pPr>
            <w:r>
              <w:rPr>
                <w:rFonts w:ascii="Arial" w:hAnsi="Arial" w:cs="Arial"/>
                <w:sz w:val="20"/>
                <w:szCs w:val="20"/>
              </w:rPr>
              <w:t xml:space="preserve">"AP MLD signals collision risk to the non-AP MLD and suggest a remediation action to skip the OTA MAC intended for one or more epochs where collision risk is expected."  Surely this is simply that the AP MLD is indicating that a collision is detected.   If you </w:t>
            </w:r>
            <w:proofErr w:type="spellStart"/>
            <w:r>
              <w:rPr>
                <w:rFonts w:ascii="Arial" w:hAnsi="Arial" w:cs="Arial"/>
                <w:sz w:val="20"/>
                <w:szCs w:val="20"/>
              </w:rPr>
              <w:t>waant</w:t>
            </w:r>
            <w:proofErr w:type="spellEnd"/>
            <w:r>
              <w:rPr>
                <w:rFonts w:ascii="Arial" w:hAnsi="Arial" w:cs="Arial"/>
                <w:sz w:val="20"/>
                <w:szCs w:val="20"/>
              </w:rPr>
              <w:t xml:space="preserve"> to give further information this should be in a third column "Notes".  Suggest changes to the three descriptions.   Having said that, value 2 seems strange, even reading </w:t>
            </w:r>
            <w:r>
              <w:rPr>
                <w:rFonts w:ascii="Arial" w:hAnsi="Arial" w:cs="Arial"/>
                <w:sz w:val="20"/>
                <w:szCs w:val="20"/>
              </w:rPr>
              <w:lastRenderedPageBreak/>
              <w:t xml:space="preserve">10.71.2.5 does not seem to </w:t>
            </w:r>
            <w:proofErr w:type="spellStart"/>
            <w:r>
              <w:rPr>
                <w:rFonts w:ascii="Arial" w:hAnsi="Arial" w:cs="Arial"/>
                <w:sz w:val="20"/>
                <w:szCs w:val="20"/>
              </w:rPr>
              <w:t>indictae</w:t>
            </w:r>
            <w:proofErr w:type="spellEnd"/>
            <w:r>
              <w:rPr>
                <w:rFonts w:ascii="Arial" w:hAnsi="Arial" w:cs="Arial"/>
                <w:sz w:val="20"/>
                <w:szCs w:val="20"/>
              </w:rPr>
              <w:t xml:space="preserve"> what happens or how the collision is avoided.  Is it hoping that the other STA does </w:t>
            </w:r>
            <w:proofErr w:type="gramStart"/>
            <w:r>
              <w:rPr>
                <w:rFonts w:ascii="Arial" w:hAnsi="Arial" w:cs="Arial"/>
                <w:sz w:val="20"/>
                <w:szCs w:val="20"/>
              </w:rPr>
              <w:t>take action</w:t>
            </w:r>
            <w:proofErr w:type="gram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58699554" w:rsidR="00533184" w:rsidRPr="00D770EB" w:rsidRDefault="00533184" w:rsidP="00533184">
            <w:pPr>
              <w:rPr>
                <w:rFonts w:ascii="Arial" w:hAnsi="Arial" w:cs="Arial"/>
                <w:sz w:val="20"/>
                <w:szCs w:val="20"/>
              </w:rPr>
            </w:pPr>
            <w:r>
              <w:rPr>
                <w:rFonts w:ascii="Arial" w:hAnsi="Arial" w:cs="Arial"/>
                <w:sz w:val="20"/>
                <w:szCs w:val="20"/>
              </w:rPr>
              <w:lastRenderedPageBreak/>
              <w:t xml:space="preserve">At cited location change </w:t>
            </w:r>
            <w:proofErr w:type="gramStart"/>
            <w:r>
              <w:rPr>
                <w:rFonts w:ascii="Arial" w:hAnsi="Arial" w:cs="Arial"/>
                <w:sz w:val="20"/>
                <w:szCs w:val="20"/>
              </w:rPr>
              <w:t>to  :</w:t>
            </w:r>
            <w:proofErr w:type="gramEnd"/>
            <w:r>
              <w:rPr>
                <w:rFonts w:ascii="Arial" w:hAnsi="Arial" w:cs="Arial"/>
                <w:sz w:val="20"/>
                <w:szCs w:val="20"/>
              </w:rPr>
              <w:t xml:space="preserve">                                                    "0 - AP MLD informs non-AP MLD that there is a future MAC collision risk.                                        1 - Non-AP MLD </w:t>
            </w:r>
            <w:proofErr w:type="spellStart"/>
            <w:r>
              <w:rPr>
                <w:rFonts w:ascii="Arial" w:hAnsi="Arial" w:cs="Arial"/>
                <w:sz w:val="20"/>
                <w:szCs w:val="20"/>
              </w:rPr>
              <w:t>indictates</w:t>
            </w:r>
            <w:proofErr w:type="spellEnd"/>
            <w:r>
              <w:rPr>
                <w:rFonts w:ascii="Arial" w:hAnsi="Arial" w:cs="Arial"/>
                <w:sz w:val="20"/>
                <w:szCs w:val="20"/>
              </w:rPr>
              <w:t xml:space="preserve"> it will take action       2 - </w:t>
            </w:r>
            <w:proofErr w:type="gramStart"/>
            <w:r>
              <w:rPr>
                <w:rFonts w:ascii="Arial" w:hAnsi="Arial" w:cs="Arial"/>
                <w:sz w:val="20"/>
                <w:szCs w:val="20"/>
              </w:rPr>
              <w:t>Non-AP STA</w:t>
            </w:r>
            <w:proofErr w:type="gramEnd"/>
            <w:r>
              <w:rPr>
                <w:rFonts w:ascii="Arial" w:hAnsi="Arial" w:cs="Arial"/>
                <w:sz w:val="20"/>
                <w:szCs w:val="20"/>
              </w:rPr>
              <w:t xml:space="preserve"> indicates it will not take action"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D72FBD" w14:textId="77777777" w:rsidR="00533184" w:rsidRDefault="003B1501" w:rsidP="00533184">
            <w:pPr>
              <w:rPr>
                <w:rFonts w:ascii="Arial" w:hAnsi="Arial" w:cs="Arial"/>
                <w:sz w:val="20"/>
                <w:szCs w:val="20"/>
              </w:rPr>
            </w:pPr>
            <w:r>
              <w:rPr>
                <w:rFonts w:ascii="Arial" w:hAnsi="Arial" w:cs="Arial"/>
                <w:sz w:val="20"/>
                <w:szCs w:val="20"/>
              </w:rPr>
              <w:t>REVISED</w:t>
            </w:r>
          </w:p>
          <w:p w14:paraId="2CFA6265" w14:textId="5907DAD4" w:rsidR="003B1501" w:rsidRPr="00AC39C1" w:rsidRDefault="003B1501" w:rsidP="00533184">
            <w:pPr>
              <w:rPr>
                <w:rFonts w:ascii="Arial" w:hAnsi="Arial" w:cs="Arial"/>
                <w:sz w:val="20"/>
                <w:szCs w:val="20"/>
              </w:rPr>
            </w:pPr>
            <w:r>
              <w:rPr>
                <w:rFonts w:ascii="Arial" w:hAnsi="Arial" w:cs="Arial"/>
                <w:sz w:val="20"/>
                <w:szCs w:val="20"/>
              </w:rPr>
              <w:t xml:space="preserve">Accepted in principle, </w:t>
            </w:r>
            <w:proofErr w:type="spellStart"/>
            <w:r>
              <w:rPr>
                <w:rFonts w:ascii="Arial" w:hAnsi="Arial" w:cs="Arial"/>
                <w:sz w:val="20"/>
                <w:szCs w:val="20"/>
              </w:rPr>
              <w:t>TGbi</w:t>
            </w:r>
            <w:proofErr w:type="spellEnd"/>
            <w:r>
              <w:rPr>
                <w:rFonts w:ascii="Arial" w:hAnsi="Arial" w:cs="Arial"/>
                <w:sz w:val="20"/>
                <w:szCs w:val="20"/>
              </w:rPr>
              <w:t xml:space="preserve"> editor, please </w:t>
            </w:r>
            <w:proofErr w:type="spellStart"/>
            <w:r>
              <w:rPr>
                <w:rFonts w:ascii="Arial" w:hAnsi="Arial" w:cs="Arial"/>
                <w:sz w:val="20"/>
                <w:szCs w:val="20"/>
              </w:rPr>
              <w:t>implemend</w:t>
            </w:r>
            <w:proofErr w:type="spellEnd"/>
            <w:r>
              <w:rPr>
                <w:rFonts w:ascii="Arial" w:hAnsi="Arial" w:cs="Arial"/>
                <w:sz w:val="20"/>
                <w:szCs w:val="20"/>
              </w:rPr>
              <w:t xml:space="preserve"> edits in 11-25/</w:t>
            </w:r>
            <w:r w:rsidR="0008449A">
              <w:rPr>
                <w:rFonts w:ascii="Arial" w:hAnsi="Arial" w:cs="Arial"/>
                <w:sz w:val="20"/>
                <w:szCs w:val="20"/>
              </w:rPr>
              <w:t>0452</w:t>
            </w:r>
            <w:r>
              <w:rPr>
                <w:rFonts w:ascii="Arial" w:hAnsi="Arial" w:cs="Arial"/>
                <w:sz w:val="20"/>
                <w:szCs w:val="20"/>
              </w:rPr>
              <w:t>.</w:t>
            </w:r>
          </w:p>
        </w:tc>
      </w:tr>
      <w:tr w:rsidR="00E56DED" w:rsidRPr="00477985" w14:paraId="338889D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60A3F2" w14:textId="2B1770FB" w:rsidR="00E56DED" w:rsidRDefault="00E56DED" w:rsidP="00E56DED">
            <w:pPr>
              <w:rPr>
                <w:rFonts w:ascii="Arial" w:hAnsi="Arial" w:cs="Arial"/>
                <w:sz w:val="20"/>
                <w:szCs w:val="20"/>
              </w:rPr>
            </w:pPr>
            <w:r>
              <w:rPr>
                <w:rFonts w:ascii="Arial" w:hAnsi="Arial" w:cs="Arial"/>
                <w:sz w:val="20"/>
                <w:szCs w:val="20"/>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7E61A4" w14:textId="3D560887" w:rsidR="00E56DED" w:rsidRDefault="00E56DED" w:rsidP="00E56DED">
            <w:pPr>
              <w:rPr>
                <w:rFonts w:ascii="Arial" w:hAnsi="Arial" w:cs="Arial"/>
                <w:sz w:val="20"/>
                <w:szCs w:val="20"/>
              </w:rPr>
            </w:pPr>
            <w:r>
              <w:rPr>
                <w:rFonts w:ascii="Arial" w:hAnsi="Arial" w:cs="Arial"/>
                <w:sz w:val="20"/>
                <w:szCs w:val="20"/>
              </w:rPr>
              <w:t xml:space="preserve">Jarkko </w:t>
            </w:r>
            <w:proofErr w:type="spellStart"/>
            <w:r>
              <w:rPr>
                <w:rFonts w:ascii="Arial" w:hAnsi="Arial" w:cs="Arial"/>
                <w:sz w:val="20"/>
                <w:szCs w:val="20"/>
              </w:rPr>
              <w:t>Kneckt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4AB8A" w14:textId="2891F77D" w:rsidR="00E56DED" w:rsidRDefault="00E56DED" w:rsidP="00E56DE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5BA9A" w14:textId="02D04517" w:rsidR="00E56DED" w:rsidRDefault="00E56DED" w:rsidP="00E56DED">
            <w:pPr>
              <w:rPr>
                <w:rFonts w:ascii="Arial" w:hAnsi="Arial" w:cs="Arial"/>
                <w:sz w:val="20"/>
                <w:szCs w:val="20"/>
              </w:rPr>
            </w:pPr>
            <w:r>
              <w:rPr>
                <w:rFonts w:ascii="Arial" w:hAnsi="Arial" w:cs="Arial"/>
                <w:sz w:val="20"/>
                <w:szCs w:val="20"/>
              </w:rPr>
              <w:t>62.40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48E52" w14:textId="0AF72C32" w:rsidR="00E56DED" w:rsidRDefault="00E56DED" w:rsidP="00E56DED">
            <w:pPr>
              <w:rPr>
                <w:rFonts w:ascii="Arial" w:hAnsi="Arial" w:cs="Arial"/>
                <w:sz w:val="20"/>
                <w:szCs w:val="20"/>
              </w:rPr>
            </w:pPr>
            <w:r>
              <w:rPr>
                <w:rFonts w:ascii="Arial" w:hAnsi="Arial" w:cs="Arial"/>
                <w:sz w:val="20"/>
                <w:szCs w:val="20"/>
              </w:rPr>
              <w:t xml:space="preserve">The collision warning </w:t>
            </w:r>
            <w:proofErr w:type="spellStart"/>
            <w:r>
              <w:rPr>
                <w:rFonts w:ascii="Arial" w:hAnsi="Arial" w:cs="Arial"/>
                <w:sz w:val="20"/>
                <w:szCs w:val="20"/>
              </w:rPr>
              <w:t>messge</w:t>
            </w:r>
            <w:proofErr w:type="spellEnd"/>
            <w:r>
              <w:rPr>
                <w:rFonts w:ascii="Arial" w:hAnsi="Arial" w:cs="Arial"/>
                <w:sz w:val="20"/>
                <w:szCs w:val="20"/>
              </w:rPr>
              <w:t xml:space="preserve"> is acknowledgement by sending ACK/Block Ack a SIFS after the warning message transmission.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44BA9A" w14:textId="47672D6B" w:rsidR="00E56DED" w:rsidRDefault="00E56DED" w:rsidP="00E56DED">
            <w:pPr>
              <w:rPr>
                <w:rFonts w:ascii="Arial" w:hAnsi="Arial" w:cs="Arial"/>
                <w:sz w:val="20"/>
                <w:szCs w:val="20"/>
              </w:rPr>
            </w:pPr>
            <w:r>
              <w:rPr>
                <w:rFonts w:ascii="Arial" w:hAnsi="Arial" w:cs="Arial"/>
                <w:sz w:val="20"/>
                <w:szCs w:val="20"/>
              </w:rPr>
              <w:t>Please remove the acknowledgement text is collision status 1 and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058A4E" w14:textId="77777777" w:rsidR="00E56DED" w:rsidRDefault="00E56DED" w:rsidP="00E56DED">
            <w:pPr>
              <w:rPr>
                <w:rFonts w:ascii="Arial" w:hAnsi="Arial" w:cs="Arial"/>
                <w:sz w:val="20"/>
                <w:szCs w:val="20"/>
              </w:rPr>
            </w:pPr>
            <w:r>
              <w:rPr>
                <w:rFonts w:ascii="Arial" w:hAnsi="Arial" w:cs="Arial"/>
                <w:sz w:val="20"/>
                <w:szCs w:val="20"/>
              </w:rPr>
              <w:t>ACCEPTED</w:t>
            </w:r>
          </w:p>
          <w:p w14:paraId="78B7857A" w14:textId="7491209B" w:rsidR="00E56DED" w:rsidRDefault="00E56DED" w:rsidP="00E56DED">
            <w:pPr>
              <w:rPr>
                <w:rFonts w:ascii="Arial" w:hAnsi="Arial" w:cs="Arial"/>
                <w:sz w:val="20"/>
                <w:szCs w:val="20"/>
              </w:rPr>
            </w:pPr>
            <w:r>
              <w:rPr>
                <w:rFonts w:ascii="Arial" w:hAnsi="Arial" w:cs="Arial"/>
                <w:sz w:val="20"/>
                <w:szCs w:val="20"/>
              </w:rPr>
              <w:t>Implemented as part of CID 53 resolution, as described in 11-25/</w:t>
            </w:r>
            <w:r w:rsidR="0008449A">
              <w:rPr>
                <w:rFonts w:ascii="Arial" w:hAnsi="Arial" w:cs="Arial"/>
                <w:sz w:val="20"/>
                <w:szCs w:val="20"/>
              </w:rPr>
              <w:t>0452</w:t>
            </w:r>
            <w:r>
              <w:rPr>
                <w:rFonts w:ascii="Arial" w:hAnsi="Arial" w:cs="Arial"/>
                <w:sz w:val="20"/>
                <w:szCs w:val="20"/>
              </w:rPr>
              <w:t>.</w:t>
            </w:r>
          </w:p>
        </w:tc>
      </w:tr>
      <w:tr w:rsidR="00511B2D" w:rsidRPr="00477985" w14:paraId="5D08FB6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515ECA" w14:textId="7D4C0C45" w:rsidR="00511B2D" w:rsidRDefault="00511B2D" w:rsidP="00511B2D">
            <w:pPr>
              <w:rPr>
                <w:rFonts w:ascii="Arial" w:hAnsi="Arial" w:cs="Arial"/>
                <w:sz w:val="20"/>
                <w:szCs w:val="20"/>
              </w:rPr>
            </w:pPr>
            <w:r>
              <w:rPr>
                <w:rFonts w:ascii="Arial" w:hAnsi="Arial" w:cs="Arial"/>
                <w:sz w:val="20"/>
                <w:szCs w:val="20"/>
              </w:rPr>
              <w:t>473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E4586" w14:textId="697F9B84" w:rsidR="00511B2D" w:rsidRDefault="00511B2D" w:rsidP="00511B2D">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DECDD" w14:textId="5F7DF8BC" w:rsidR="00511B2D" w:rsidRDefault="00511B2D" w:rsidP="00511B2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4A330" w14:textId="7EBC1FB5" w:rsidR="00511B2D" w:rsidRDefault="00511B2D" w:rsidP="00511B2D">
            <w:pPr>
              <w:rPr>
                <w:rFonts w:ascii="Arial" w:hAnsi="Arial" w:cs="Arial"/>
                <w:sz w:val="20"/>
                <w:szCs w:val="20"/>
              </w:rPr>
            </w:pPr>
            <w:r>
              <w:rPr>
                <w:rFonts w:ascii="Arial" w:hAnsi="Arial" w:cs="Arial"/>
                <w:sz w:val="20"/>
                <w:szCs w:val="20"/>
              </w:rPr>
              <w:t>62.18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D55E86" w14:textId="121953AD" w:rsidR="00511B2D" w:rsidRDefault="00511B2D" w:rsidP="00511B2D">
            <w:pPr>
              <w:rPr>
                <w:rFonts w:ascii="Arial" w:hAnsi="Arial" w:cs="Arial"/>
                <w:sz w:val="20"/>
                <w:szCs w:val="20"/>
              </w:rPr>
            </w:pPr>
            <w:r>
              <w:rPr>
                <w:rFonts w:ascii="Arial" w:hAnsi="Arial" w:cs="Arial"/>
                <w:sz w:val="20"/>
                <w:szCs w:val="20"/>
              </w:rPr>
              <w:t>"suggest" should be "suggests"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981EB5" w14:textId="70ABBD21" w:rsidR="00511B2D" w:rsidRDefault="00511B2D" w:rsidP="00511B2D">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644F8C" w14:textId="77777777" w:rsidR="00511B2D" w:rsidRDefault="00511B2D" w:rsidP="00511B2D">
            <w:pPr>
              <w:rPr>
                <w:rFonts w:ascii="Arial" w:hAnsi="Arial" w:cs="Arial"/>
                <w:sz w:val="20"/>
                <w:szCs w:val="20"/>
              </w:rPr>
            </w:pPr>
            <w:r>
              <w:rPr>
                <w:rFonts w:ascii="Arial" w:hAnsi="Arial" w:cs="Arial"/>
                <w:sz w:val="20"/>
                <w:szCs w:val="20"/>
              </w:rPr>
              <w:t>REVISED</w:t>
            </w:r>
          </w:p>
          <w:p w14:paraId="2DDEF27A" w14:textId="5FB48526" w:rsidR="00511B2D" w:rsidRDefault="00511B2D" w:rsidP="00511B2D">
            <w:pPr>
              <w:rPr>
                <w:rFonts w:ascii="Arial" w:hAnsi="Arial" w:cs="Arial"/>
                <w:sz w:val="20"/>
                <w:szCs w:val="20"/>
              </w:rPr>
            </w:pPr>
            <w:r>
              <w:rPr>
                <w:rFonts w:ascii="Arial" w:hAnsi="Arial" w:cs="Arial"/>
                <w:sz w:val="20"/>
                <w:szCs w:val="20"/>
              </w:rPr>
              <w:t>Accepted in principle. With CID 53, the verb was changed from ‘suggest’ to ‘inform’, and as per this CID, ‘inform</w:t>
            </w:r>
            <w:r w:rsidRPr="004F7B97">
              <w:rPr>
                <w:rFonts w:ascii="Arial" w:hAnsi="Arial" w:cs="Arial"/>
                <w:b/>
                <w:bCs/>
                <w:sz w:val="20"/>
                <w:szCs w:val="20"/>
              </w:rPr>
              <w:t>s</w:t>
            </w:r>
            <w:r>
              <w:rPr>
                <w:rFonts w:ascii="Arial" w:hAnsi="Arial" w:cs="Arial"/>
                <w:sz w:val="20"/>
                <w:szCs w:val="20"/>
              </w:rPr>
              <w:t>’ as described in 11-25/</w:t>
            </w:r>
            <w:r w:rsidR="0008449A">
              <w:rPr>
                <w:rFonts w:ascii="Arial" w:hAnsi="Arial" w:cs="Arial"/>
                <w:sz w:val="20"/>
                <w:szCs w:val="20"/>
              </w:rPr>
              <w:t>0452</w:t>
            </w:r>
            <w:r>
              <w:rPr>
                <w:rFonts w:ascii="Arial" w:hAnsi="Arial" w:cs="Arial"/>
                <w:sz w:val="20"/>
                <w:szCs w:val="20"/>
              </w:rPr>
              <w:t>.</w:t>
            </w:r>
          </w:p>
        </w:tc>
      </w:tr>
      <w:tr w:rsidR="008F4460" w:rsidRPr="00477985" w14:paraId="2C1C3AE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CFFDD0" w14:textId="08C3BD4C" w:rsidR="008F4460" w:rsidRDefault="008F4460" w:rsidP="008F4460">
            <w:pPr>
              <w:rPr>
                <w:rFonts w:ascii="Arial" w:hAnsi="Arial" w:cs="Arial"/>
                <w:sz w:val="20"/>
                <w:szCs w:val="20"/>
              </w:rPr>
            </w:pPr>
            <w:r>
              <w:rPr>
                <w:rFonts w:ascii="Arial" w:hAnsi="Arial" w:cs="Arial"/>
                <w:sz w:val="20"/>
                <w:szCs w:val="20"/>
              </w:rPr>
              <w:t>474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8E3EA" w14:textId="5841B72B" w:rsidR="008F4460" w:rsidRDefault="008F4460" w:rsidP="008F4460">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C4931" w14:textId="6C1CCD0D" w:rsidR="008F4460" w:rsidRDefault="008F4460" w:rsidP="008F44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70DE0D" w14:textId="27F36329" w:rsidR="008F4460" w:rsidRDefault="008F4460" w:rsidP="008F4460">
            <w:pPr>
              <w:rPr>
                <w:rFonts w:ascii="Arial" w:hAnsi="Arial" w:cs="Arial"/>
                <w:sz w:val="20"/>
                <w:szCs w:val="20"/>
              </w:rPr>
            </w:pPr>
            <w:r>
              <w:rPr>
                <w:rFonts w:ascii="Arial" w:hAnsi="Arial" w:cs="Arial"/>
                <w:sz w:val="20"/>
                <w:szCs w:val="20"/>
              </w:rPr>
              <w:t>62.18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037F4C" w14:textId="3F2FE3E7" w:rsidR="008F4460" w:rsidRDefault="008F4460" w:rsidP="008F4460">
            <w:pPr>
              <w:rPr>
                <w:rFonts w:ascii="Arial" w:hAnsi="Arial" w:cs="Arial"/>
                <w:sz w:val="20"/>
                <w:szCs w:val="20"/>
              </w:rPr>
            </w:pPr>
            <w:r>
              <w:rPr>
                <w:rFonts w:ascii="Arial" w:hAnsi="Arial" w:cs="Arial"/>
                <w:sz w:val="20"/>
                <w:szCs w:val="20"/>
              </w:rPr>
              <w:t>"a remediation action to</w:t>
            </w:r>
            <w:r>
              <w:rPr>
                <w:rFonts w:ascii="Arial" w:hAnsi="Arial" w:cs="Arial"/>
                <w:sz w:val="20"/>
                <w:szCs w:val="20"/>
              </w:rPr>
              <w:br/>
              <w:t>skip the OTA MAC intended for one or more epochs where collision risk is expected"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77A00" w14:textId="2B46DDC0" w:rsidR="008F4460" w:rsidRDefault="008F4460" w:rsidP="008F4460">
            <w:pPr>
              <w:rPr>
                <w:rFonts w:ascii="Arial" w:hAnsi="Arial" w:cs="Arial"/>
                <w:sz w:val="20"/>
                <w:szCs w:val="20"/>
              </w:rPr>
            </w:pPr>
            <w:r>
              <w:rPr>
                <w:rFonts w:ascii="Arial" w:hAnsi="Arial" w:cs="Arial"/>
                <w:sz w:val="20"/>
                <w:szCs w:val="20"/>
              </w:rPr>
              <w:t>Change to "that the intended OTA MAC address be skipped for one or more epochs"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73C97C" w14:textId="77777777" w:rsidR="008F4460" w:rsidRDefault="008F4460" w:rsidP="008F4460">
            <w:pPr>
              <w:rPr>
                <w:rFonts w:ascii="Arial" w:hAnsi="Arial" w:cs="Arial"/>
                <w:sz w:val="20"/>
                <w:szCs w:val="20"/>
              </w:rPr>
            </w:pPr>
            <w:r>
              <w:rPr>
                <w:rFonts w:ascii="Arial" w:hAnsi="Arial" w:cs="Arial"/>
                <w:sz w:val="20"/>
                <w:szCs w:val="20"/>
              </w:rPr>
              <w:t>REVISED</w:t>
            </w:r>
          </w:p>
          <w:p w14:paraId="5B502159" w14:textId="5AE1100A" w:rsidR="008F4460" w:rsidRDefault="008F4460" w:rsidP="008F4460">
            <w:pPr>
              <w:rPr>
                <w:rFonts w:ascii="Arial" w:hAnsi="Arial" w:cs="Arial"/>
                <w:sz w:val="20"/>
                <w:szCs w:val="20"/>
              </w:rPr>
            </w:pPr>
            <w:r>
              <w:rPr>
                <w:rFonts w:ascii="Arial" w:hAnsi="Arial" w:cs="Arial"/>
                <w:sz w:val="20"/>
                <w:szCs w:val="20"/>
              </w:rPr>
              <w:t>Accepted in principle, CID 53 led to the suppression of the sentence as described in 11-25/</w:t>
            </w:r>
            <w:r w:rsidR="0008449A">
              <w:rPr>
                <w:rFonts w:ascii="Arial" w:hAnsi="Arial" w:cs="Arial"/>
                <w:sz w:val="20"/>
                <w:szCs w:val="20"/>
              </w:rPr>
              <w:t>0452</w:t>
            </w:r>
            <w:r>
              <w:rPr>
                <w:rFonts w:ascii="Arial" w:hAnsi="Arial" w:cs="Arial"/>
                <w:sz w:val="20"/>
                <w:szCs w:val="20"/>
              </w:rPr>
              <w:t>.</w:t>
            </w:r>
          </w:p>
        </w:tc>
      </w:tr>
      <w:tr w:rsidR="008F4460" w:rsidRPr="00477985" w14:paraId="4F2A0E8C"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6D1921" w14:textId="7A79AB8C" w:rsidR="008F4460" w:rsidRDefault="008F4460" w:rsidP="008F4460">
            <w:pPr>
              <w:rPr>
                <w:rFonts w:ascii="Arial" w:hAnsi="Arial" w:cs="Arial"/>
                <w:sz w:val="20"/>
                <w:szCs w:val="20"/>
              </w:rPr>
            </w:pPr>
            <w:r>
              <w:rPr>
                <w:rFonts w:ascii="Arial" w:hAnsi="Arial" w:cs="Arial"/>
                <w:sz w:val="20"/>
                <w:szCs w:val="20"/>
              </w:rPr>
              <w:t>949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9FD13" w14:textId="28B71C3D" w:rsidR="008F4460" w:rsidRDefault="008F4460" w:rsidP="008F4460">
            <w:pPr>
              <w:rPr>
                <w:rFonts w:ascii="Arial" w:hAnsi="Arial" w:cs="Arial"/>
                <w:sz w:val="20"/>
                <w:szCs w:val="20"/>
              </w:rPr>
            </w:pPr>
            <w:r>
              <w:rPr>
                <w:rFonts w:ascii="Arial" w:hAnsi="Arial" w:cs="Arial"/>
                <w:sz w:val="20"/>
                <w:szCs w:val="20"/>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1EA5EF" w14:textId="13C305BD" w:rsidR="008F4460" w:rsidRDefault="008F4460" w:rsidP="008F44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0882E" w14:textId="3BBFD244" w:rsidR="008F4460" w:rsidRDefault="008F4460" w:rsidP="008F4460">
            <w:pPr>
              <w:rPr>
                <w:rFonts w:ascii="Arial" w:hAnsi="Arial" w:cs="Arial"/>
                <w:sz w:val="20"/>
                <w:szCs w:val="20"/>
              </w:rPr>
            </w:pPr>
            <w:r>
              <w:rPr>
                <w:rFonts w:ascii="Arial" w:hAnsi="Arial" w:cs="Arial"/>
                <w:sz w:val="20"/>
                <w:szCs w:val="20"/>
              </w:rPr>
              <w:t>62.18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053C0E" w14:textId="48F253CB" w:rsidR="008F4460" w:rsidRDefault="008F4460" w:rsidP="008F4460">
            <w:pPr>
              <w:rPr>
                <w:rFonts w:ascii="Arial" w:hAnsi="Arial" w:cs="Arial"/>
                <w:sz w:val="20"/>
                <w:szCs w:val="20"/>
              </w:rPr>
            </w:pPr>
            <w:r>
              <w:rPr>
                <w:rFonts w:ascii="Arial" w:hAnsi="Arial" w:cs="Arial"/>
                <w:sz w:val="20"/>
                <w:szCs w:val="20"/>
              </w:rPr>
              <w:t>Missing articles. Bad grammar. It is not clear how a single value 0 provides so much information -- how does a value 0 suggest a specific remediation action? Of course it does not, this is the expected behavior on receiving this value and should be defined elsewhere in the standard. (Clause 9 defines meaning, behavior is defined elsewhere).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DDBBC7" w14:textId="13856B77" w:rsidR="008F4460" w:rsidRDefault="008F4460" w:rsidP="008F4460">
            <w:pPr>
              <w:rPr>
                <w:rFonts w:ascii="Arial" w:hAnsi="Arial" w:cs="Arial"/>
                <w:sz w:val="20"/>
                <w:szCs w:val="20"/>
              </w:rPr>
            </w:pPr>
            <w:r>
              <w:rPr>
                <w:rFonts w:ascii="Arial" w:hAnsi="Arial" w:cs="Arial"/>
                <w:sz w:val="20"/>
                <w:szCs w:val="20"/>
              </w:rPr>
              <w:t>Change the meaning of value 0 to "Indicates collision risk".</w:t>
            </w:r>
            <w:r>
              <w:rPr>
                <w:rFonts w:ascii="Arial" w:hAnsi="Arial" w:cs="Arial"/>
                <w:sz w:val="20"/>
                <w:szCs w:val="20"/>
              </w:rPr>
              <w:br/>
              <w:t>Change the meaning of value 1 to "Indicates acknowledgement of collision risk with remediation actions defined in YYY to be taken"</w:t>
            </w:r>
            <w:r>
              <w:rPr>
                <w:rFonts w:ascii="Arial" w:hAnsi="Arial" w:cs="Arial"/>
                <w:sz w:val="20"/>
                <w:szCs w:val="20"/>
              </w:rPr>
              <w:br/>
              <w:t>Change the meaning of value 2 to "Indicates acknowledgement of collision risk without remediation actions defined in YYY being taken"</w:t>
            </w:r>
            <w:r>
              <w:rPr>
                <w:rFonts w:ascii="Arial" w:hAnsi="Arial" w:cs="Arial"/>
                <w:sz w:val="20"/>
                <w:szCs w:val="20"/>
              </w:rPr>
              <w:br/>
            </w:r>
            <w:r>
              <w:rPr>
                <w:rFonts w:ascii="Arial" w:hAnsi="Arial" w:cs="Arial"/>
                <w:sz w:val="20"/>
                <w:szCs w:val="20"/>
              </w:rPr>
              <w:br/>
              <w:t xml:space="preserve">In the appropriate subclause YYY (presumably </w:t>
            </w:r>
            <w:r>
              <w:rPr>
                <w:rFonts w:ascii="Arial" w:hAnsi="Arial" w:cs="Arial"/>
                <w:sz w:val="20"/>
                <w:szCs w:val="20"/>
              </w:rPr>
              <w:lastRenderedPageBreak/>
              <w:t>10.71.2.5), define the "remediation action" to be taken by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2298FE" w14:textId="77777777" w:rsidR="008F4460" w:rsidRDefault="00ED5D04" w:rsidP="008F4460">
            <w:pPr>
              <w:rPr>
                <w:rFonts w:ascii="Arial" w:hAnsi="Arial" w:cs="Arial"/>
                <w:sz w:val="20"/>
                <w:szCs w:val="20"/>
              </w:rPr>
            </w:pPr>
            <w:r>
              <w:rPr>
                <w:rFonts w:ascii="Arial" w:hAnsi="Arial" w:cs="Arial"/>
                <w:sz w:val="20"/>
                <w:szCs w:val="20"/>
              </w:rPr>
              <w:lastRenderedPageBreak/>
              <w:t>REVISED</w:t>
            </w:r>
          </w:p>
          <w:p w14:paraId="4279A134" w14:textId="04BD50E0" w:rsidR="00ED5D04" w:rsidRDefault="00ED5D04" w:rsidP="008F4460">
            <w:pPr>
              <w:rPr>
                <w:rFonts w:ascii="Arial" w:hAnsi="Arial" w:cs="Arial"/>
                <w:sz w:val="20"/>
                <w:szCs w:val="20"/>
              </w:rPr>
            </w:pPr>
            <w:r>
              <w:rPr>
                <w:rFonts w:ascii="Arial" w:hAnsi="Arial" w:cs="Arial"/>
                <w:sz w:val="20"/>
                <w:szCs w:val="20"/>
              </w:rPr>
              <w:t xml:space="preserve">Accepted in principle. The sentences were shortened and deleted as per this CID and CID 53, and as </w:t>
            </w:r>
            <w:proofErr w:type="spellStart"/>
            <w:r>
              <w:rPr>
                <w:rFonts w:ascii="Arial" w:hAnsi="Arial" w:cs="Arial"/>
                <w:sz w:val="20"/>
                <w:szCs w:val="20"/>
              </w:rPr>
              <w:t>decribed</w:t>
            </w:r>
            <w:proofErr w:type="spellEnd"/>
            <w:r>
              <w:rPr>
                <w:rFonts w:ascii="Arial" w:hAnsi="Arial" w:cs="Arial"/>
                <w:sz w:val="20"/>
                <w:szCs w:val="20"/>
              </w:rPr>
              <w:t xml:space="preserve"> in 11-25/</w:t>
            </w:r>
            <w:r w:rsidR="0008449A">
              <w:rPr>
                <w:rFonts w:ascii="Arial" w:hAnsi="Arial" w:cs="Arial"/>
                <w:sz w:val="20"/>
                <w:szCs w:val="20"/>
              </w:rPr>
              <w:t>0452</w:t>
            </w:r>
            <w:r>
              <w:rPr>
                <w:rFonts w:ascii="Arial" w:hAnsi="Arial" w:cs="Arial"/>
                <w:sz w:val="20"/>
                <w:szCs w:val="20"/>
              </w:rPr>
              <w:t xml:space="preserve">. The remediation description is indeed already in </w:t>
            </w:r>
            <w:proofErr w:type="gramStart"/>
            <w:r>
              <w:rPr>
                <w:rFonts w:ascii="Arial" w:hAnsi="Arial" w:cs="Arial"/>
                <w:sz w:val="20"/>
                <w:szCs w:val="20"/>
              </w:rPr>
              <w:t>10.71.2.5, and</w:t>
            </w:r>
            <w:proofErr w:type="gramEnd"/>
            <w:r>
              <w:rPr>
                <w:rFonts w:ascii="Arial" w:hAnsi="Arial" w:cs="Arial"/>
                <w:sz w:val="20"/>
                <w:szCs w:val="20"/>
              </w:rPr>
              <w:t xml:space="preserve"> was therefore not needed in this clause (in addition to the fact that clause 9 should not describe behavior).</w:t>
            </w:r>
          </w:p>
        </w:tc>
      </w:tr>
      <w:tr w:rsidR="008F4460" w:rsidRPr="00477985" w14:paraId="7753CA0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884F3C" w14:textId="00786A1C" w:rsidR="008F4460" w:rsidRDefault="008F4460" w:rsidP="008F4460">
            <w:pPr>
              <w:rPr>
                <w:rFonts w:ascii="Arial" w:hAnsi="Arial" w:cs="Arial"/>
                <w:sz w:val="20"/>
                <w:szCs w:val="20"/>
              </w:rPr>
            </w:pPr>
            <w:r>
              <w:rPr>
                <w:rFonts w:ascii="Arial" w:hAnsi="Arial" w:cs="Arial"/>
                <w:sz w:val="20"/>
                <w:szCs w:val="20"/>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548697" w14:textId="268B584A" w:rsidR="008F4460" w:rsidRDefault="008F4460" w:rsidP="008F4460">
            <w:pPr>
              <w:rPr>
                <w:rFonts w:ascii="Arial" w:hAnsi="Arial" w:cs="Arial"/>
                <w:sz w:val="20"/>
                <w:szCs w:val="20"/>
              </w:rPr>
            </w:pPr>
            <w:r>
              <w:rPr>
                <w:rFonts w:ascii="Arial" w:hAnsi="Arial" w:cs="Arial"/>
                <w:sz w:val="20"/>
                <w:szCs w:val="20"/>
              </w:rPr>
              <w:t xml:space="preserve">Srinivas </w:t>
            </w:r>
            <w:proofErr w:type="spellStart"/>
            <w:r>
              <w:rPr>
                <w:rFonts w:ascii="Arial" w:hAnsi="Arial" w:cs="Arial"/>
                <w:sz w:val="20"/>
                <w:szCs w:val="20"/>
              </w:rPr>
              <w:t>Kandala</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BC27DE" w14:textId="4AC6D77D" w:rsidR="008F4460" w:rsidRDefault="008F4460" w:rsidP="008F44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5267C3" w14:textId="4945BC20" w:rsidR="008F4460" w:rsidRDefault="008F4460" w:rsidP="008F4460">
            <w:pPr>
              <w:rPr>
                <w:rFonts w:ascii="Arial" w:hAnsi="Arial" w:cs="Arial"/>
                <w:sz w:val="20"/>
                <w:szCs w:val="20"/>
              </w:rPr>
            </w:pPr>
            <w:r>
              <w:rPr>
                <w:rFonts w:ascii="Arial" w:hAnsi="Arial" w:cs="Arial"/>
                <w:sz w:val="20"/>
                <w:szCs w:val="20"/>
              </w:rPr>
              <w:t>62.20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635DE9" w14:textId="134EF477" w:rsidR="008F4460" w:rsidRDefault="008F4460" w:rsidP="008F4460">
            <w:pPr>
              <w:rPr>
                <w:rFonts w:ascii="Arial" w:hAnsi="Arial" w:cs="Arial"/>
                <w:sz w:val="20"/>
                <w:szCs w:val="20"/>
              </w:rPr>
            </w:pPr>
            <w:r>
              <w:rPr>
                <w:rFonts w:ascii="Arial" w:hAnsi="Arial" w:cs="Arial"/>
                <w:sz w:val="20"/>
                <w:szCs w:val="20"/>
              </w:rPr>
              <w:t xml:space="preserve">In Table 9-417aj, Collision Status field value, I </w:t>
            </w:r>
            <w:proofErr w:type="spellStart"/>
            <w:proofErr w:type="gramStart"/>
            <w:r>
              <w:rPr>
                <w:rFonts w:ascii="Arial" w:hAnsi="Arial" w:cs="Arial"/>
                <w:sz w:val="20"/>
                <w:szCs w:val="20"/>
              </w:rPr>
              <w:t>think,the</w:t>
            </w:r>
            <w:proofErr w:type="spellEnd"/>
            <w:proofErr w:type="gramEnd"/>
            <w:r>
              <w:rPr>
                <w:rFonts w:ascii="Arial" w:hAnsi="Arial" w:cs="Arial"/>
                <w:sz w:val="20"/>
                <w:szCs w:val="20"/>
              </w:rPr>
              <w:t xml:space="preserve"> meaning is confusing (and likely is not phrased correctly).</w:t>
            </w:r>
            <w:r>
              <w:rPr>
                <w:rFonts w:ascii="Arial" w:hAnsi="Arial" w:cs="Arial"/>
                <w:sz w:val="20"/>
                <w:szCs w:val="20"/>
              </w:rPr>
              <w:br/>
            </w:r>
            <w:r>
              <w:rPr>
                <w:rFonts w:ascii="Arial" w:hAnsi="Arial" w:cs="Arial"/>
                <w:sz w:val="20"/>
                <w:szCs w:val="20"/>
              </w:rPr>
              <w:br/>
              <w:t>"suggest" should be "suggests". Do you "skip the OTA MAC" or do you skip the epochs?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1684B8" w14:textId="57052EBA" w:rsidR="008F4460" w:rsidRDefault="008F4460" w:rsidP="008F4460">
            <w:pPr>
              <w:rPr>
                <w:rFonts w:ascii="Arial" w:hAnsi="Arial" w:cs="Arial"/>
                <w:sz w:val="20"/>
                <w:szCs w:val="20"/>
              </w:rPr>
            </w:pPr>
            <w:r>
              <w:rPr>
                <w:rFonts w:ascii="Arial" w:hAnsi="Arial" w:cs="Arial"/>
                <w:sz w:val="20"/>
                <w:szCs w:val="20"/>
              </w:rPr>
              <w:t xml:space="preserve">Please clarify and likely </w:t>
            </w:r>
            <w:proofErr w:type="spellStart"/>
            <w:r>
              <w:rPr>
                <w:rFonts w:ascii="Arial" w:hAnsi="Arial" w:cs="Arial"/>
                <w:sz w:val="20"/>
                <w:szCs w:val="20"/>
              </w:rPr>
              <w:t>replhrase</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A4FECC" w14:textId="77777777" w:rsidR="008F4460" w:rsidRDefault="00ED5D04" w:rsidP="008F4460">
            <w:pPr>
              <w:rPr>
                <w:rFonts w:ascii="Arial" w:hAnsi="Arial" w:cs="Arial"/>
                <w:sz w:val="20"/>
                <w:szCs w:val="20"/>
              </w:rPr>
            </w:pPr>
            <w:r>
              <w:rPr>
                <w:rFonts w:ascii="Arial" w:hAnsi="Arial" w:cs="Arial"/>
                <w:sz w:val="20"/>
                <w:szCs w:val="20"/>
              </w:rPr>
              <w:t>REVISED</w:t>
            </w:r>
          </w:p>
          <w:p w14:paraId="5EEE4ED9" w14:textId="03275F22" w:rsidR="00ED5D04" w:rsidRDefault="00ED5D04" w:rsidP="008F4460">
            <w:pPr>
              <w:rPr>
                <w:rFonts w:ascii="Arial" w:hAnsi="Arial" w:cs="Arial"/>
                <w:sz w:val="20"/>
                <w:szCs w:val="20"/>
              </w:rPr>
            </w:pPr>
            <w:r>
              <w:rPr>
                <w:rFonts w:ascii="Arial" w:hAnsi="Arial" w:cs="Arial"/>
                <w:sz w:val="20"/>
                <w:szCs w:val="20"/>
              </w:rPr>
              <w:t xml:space="preserve">Accepted in principle, the sentence was deleted as part of CID </w:t>
            </w:r>
            <w:proofErr w:type="gramStart"/>
            <w:r>
              <w:rPr>
                <w:rFonts w:ascii="Arial" w:hAnsi="Arial" w:cs="Arial"/>
                <w:sz w:val="20"/>
                <w:szCs w:val="20"/>
              </w:rPr>
              <w:t>53, and</w:t>
            </w:r>
            <w:proofErr w:type="gramEnd"/>
            <w:r>
              <w:rPr>
                <w:rFonts w:ascii="Arial" w:hAnsi="Arial" w:cs="Arial"/>
                <w:sz w:val="20"/>
                <w:szCs w:val="20"/>
              </w:rPr>
              <w:t xml:space="preserve"> rephrased as described in 11-25/</w:t>
            </w:r>
            <w:r w:rsidR="0008449A">
              <w:rPr>
                <w:rFonts w:ascii="Arial" w:hAnsi="Arial" w:cs="Arial"/>
                <w:sz w:val="20"/>
                <w:szCs w:val="20"/>
              </w:rPr>
              <w:t>0452</w:t>
            </w:r>
            <w:r>
              <w:rPr>
                <w:rFonts w:ascii="Arial" w:hAnsi="Arial" w:cs="Arial"/>
                <w:sz w:val="20"/>
                <w:szCs w:val="20"/>
              </w:rPr>
              <w:t>.</w:t>
            </w:r>
          </w:p>
        </w:tc>
      </w:tr>
      <w:tr w:rsidR="00533184"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6592AF66" w:rsidR="00533184" w:rsidRPr="00D770EB" w:rsidRDefault="00533184" w:rsidP="00533184">
            <w:pPr>
              <w:rPr>
                <w:rFonts w:ascii="Arial" w:hAnsi="Arial" w:cs="Arial"/>
                <w:i/>
                <w:iCs/>
                <w:sz w:val="20"/>
                <w:szCs w:val="20"/>
              </w:rPr>
            </w:pPr>
            <w:r>
              <w:rPr>
                <w:rFonts w:ascii="Arial" w:hAnsi="Arial" w:cs="Arial"/>
                <w:sz w:val="20"/>
                <w:szCs w:val="20"/>
              </w:rPr>
              <w:t>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475FCDDF" w:rsidR="00533184" w:rsidRPr="00D770EB" w:rsidRDefault="00533184" w:rsidP="00533184">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4169BA7B" w:rsidR="00533184" w:rsidRPr="00D770EB" w:rsidRDefault="00533184" w:rsidP="00533184">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1023CBB1" w:rsidR="00533184" w:rsidRPr="00D770EB" w:rsidRDefault="00533184" w:rsidP="00533184">
            <w:pPr>
              <w:rPr>
                <w:rFonts w:ascii="Arial" w:hAnsi="Arial" w:cs="Arial"/>
                <w:sz w:val="20"/>
                <w:szCs w:val="20"/>
              </w:rPr>
            </w:pPr>
            <w:r>
              <w:rPr>
                <w:rFonts w:ascii="Arial" w:hAnsi="Arial" w:cs="Arial"/>
                <w:sz w:val="20"/>
                <w:szCs w:val="20"/>
              </w:rPr>
              <w:t>62.29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4849F1F5" w:rsidR="00533184" w:rsidRPr="00D770EB" w:rsidRDefault="00533184" w:rsidP="00533184">
            <w:pPr>
              <w:rPr>
                <w:rFonts w:ascii="Arial" w:hAnsi="Arial" w:cs="Arial"/>
                <w:sz w:val="20"/>
                <w:szCs w:val="20"/>
              </w:rPr>
            </w:pPr>
            <w:r>
              <w:rPr>
                <w:rFonts w:ascii="Arial" w:hAnsi="Arial" w:cs="Arial"/>
                <w:sz w:val="20"/>
                <w:szCs w:val="20"/>
              </w:rPr>
              <w:t>"The Colliding Epoch field indicates ..."  Needs "value" inserted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57D427BB" w:rsidR="00533184" w:rsidRPr="00D770EB" w:rsidRDefault="00533184" w:rsidP="00533184">
            <w:pPr>
              <w:rPr>
                <w:rFonts w:ascii="Arial" w:hAnsi="Arial" w:cs="Arial"/>
                <w:sz w:val="20"/>
                <w:szCs w:val="20"/>
              </w:rPr>
            </w:pPr>
            <w:r>
              <w:rPr>
                <w:rFonts w:ascii="Arial" w:hAnsi="Arial" w:cs="Arial"/>
                <w:sz w:val="20"/>
                <w:szCs w:val="20"/>
              </w:rPr>
              <w:t xml:space="preserve">At cited location, insert "value " after "field".     "The Colliding Epoch field value </w:t>
            </w:r>
            <w:proofErr w:type="gramStart"/>
            <w:r>
              <w:rPr>
                <w:rFonts w:ascii="Arial" w:hAnsi="Arial" w:cs="Arial"/>
                <w:sz w:val="20"/>
                <w:szCs w:val="20"/>
              </w:rPr>
              <w:t>indicates..</w:t>
            </w:r>
            <w:proofErr w:type="gramEnd"/>
            <w:r>
              <w:rPr>
                <w:rFonts w:ascii="Arial" w:hAnsi="Arial" w:cs="Arial"/>
                <w:sz w:val="20"/>
                <w:szCs w:val="20"/>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AC241D" w14:textId="77777777" w:rsidR="00533184" w:rsidRDefault="00735764" w:rsidP="00533184">
            <w:pPr>
              <w:rPr>
                <w:rFonts w:ascii="Arial" w:hAnsi="Arial" w:cs="Arial"/>
                <w:sz w:val="20"/>
                <w:szCs w:val="20"/>
              </w:rPr>
            </w:pPr>
            <w:r>
              <w:rPr>
                <w:rFonts w:ascii="Arial" w:hAnsi="Arial" w:cs="Arial"/>
                <w:sz w:val="20"/>
                <w:szCs w:val="20"/>
              </w:rPr>
              <w:t>REVISED</w:t>
            </w:r>
          </w:p>
          <w:p w14:paraId="5DAF10C2" w14:textId="0189E46B" w:rsidR="00735764" w:rsidRPr="00AC39C1" w:rsidRDefault="00735764" w:rsidP="00533184">
            <w:pPr>
              <w:rPr>
                <w:rFonts w:ascii="Arial" w:hAnsi="Arial" w:cs="Arial"/>
                <w:sz w:val="20"/>
                <w:szCs w:val="20"/>
              </w:rPr>
            </w:pPr>
            <w:r>
              <w:rPr>
                <w:rFonts w:ascii="Arial" w:hAnsi="Arial" w:cs="Arial"/>
                <w:sz w:val="20"/>
                <w:szCs w:val="20"/>
              </w:rPr>
              <w:t xml:space="preserve">The baseline seems to have adopted “the field contains a value that”, using this form. </w:t>
            </w:r>
            <w:proofErr w:type="spellStart"/>
            <w:r>
              <w:rPr>
                <w:rFonts w:ascii="Arial" w:hAnsi="Arial" w:cs="Arial"/>
                <w:sz w:val="20"/>
                <w:szCs w:val="20"/>
              </w:rPr>
              <w:t>TGbi</w:t>
            </w:r>
            <w:proofErr w:type="spellEnd"/>
            <w:r>
              <w:rPr>
                <w:rFonts w:ascii="Arial" w:hAnsi="Arial" w:cs="Arial"/>
                <w:sz w:val="20"/>
                <w:szCs w:val="20"/>
              </w:rPr>
              <w:t xml:space="preserve"> editor, please </w:t>
            </w:r>
            <w:proofErr w:type="spellStart"/>
            <w:r>
              <w:rPr>
                <w:rFonts w:ascii="Arial" w:hAnsi="Arial" w:cs="Arial"/>
                <w:sz w:val="20"/>
                <w:szCs w:val="20"/>
              </w:rPr>
              <w:t>implemend</w:t>
            </w:r>
            <w:proofErr w:type="spellEnd"/>
            <w:r>
              <w:rPr>
                <w:rFonts w:ascii="Arial" w:hAnsi="Arial" w:cs="Arial"/>
                <w:sz w:val="20"/>
                <w:szCs w:val="20"/>
              </w:rPr>
              <w:t xml:space="preserve"> edits in 11-25/</w:t>
            </w:r>
            <w:r w:rsidR="0008449A">
              <w:rPr>
                <w:rFonts w:ascii="Arial" w:hAnsi="Arial" w:cs="Arial"/>
                <w:sz w:val="20"/>
                <w:szCs w:val="20"/>
              </w:rPr>
              <w:t>0452</w:t>
            </w:r>
            <w:r>
              <w:rPr>
                <w:rFonts w:ascii="Arial" w:hAnsi="Arial" w:cs="Arial"/>
                <w:sz w:val="20"/>
                <w:szCs w:val="20"/>
              </w:rPr>
              <w:t>.</w:t>
            </w:r>
          </w:p>
        </w:tc>
      </w:tr>
      <w:tr w:rsidR="00404A0D" w:rsidRPr="00D45EA0" w14:paraId="57C7CA92"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8F4762" w14:textId="0D2E600B" w:rsidR="00404A0D" w:rsidRDefault="00404A0D" w:rsidP="00404A0D">
            <w:pPr>
              <w:rPr>
                <w:rFonts w:ascii="Arial" w:hAnsi="Arial" w:cs="Arial"/>
                <w:sz w:val="20"/>
                <w:szCs w:val="20"/>
              </w:rPr>
            </w:pPr>
            <w:r>
              <w:rPr>
                <w:rFonts w:ascii="Arial" w:hAnsi="Arial" w:cs="Arial"/>
                <w:sz w:val="20"/>
                <w:szCs w:val="20"/>
              </w:rPr>
              <w:t>475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26766" w14:textId="47274130" w:rsidR="00404A0D" w:rsidRDefault="00404A0D" w:rsidP="00404A0D">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358401" w14:textId="47FCBB4F" w:rsidR="00404A0D" w:rsidRDefault="00404A0D" w:rsidP="00404A0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15ECF0" w14:textId="45AA9C9E" w:rsidR="00404A0D" w:rsidRDefault="00404A0D" w:rsidP="00404A0D">
            <w:pPr>
              <w:rPr>
                <w:rFonts w:ascii="Arial" w:hAnsi="Arial" w:cs="Arial"/>
                <w:sz w:val="20"/>
                <w:szCs w:val="20"/>
              </w:rPr>
            </w:pPr>
            <w:r>
              <w:rPr>
                <w:rFonts w:ascii="Arial" w:hAnsi="Arial" w:cs="Arial"/>
                <w:sz w:val="20"/>
                <w:szCs w:val="20"/>
              </w:rPr>
              <w:t>62.29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2F6D1B" w14:textId="3D4727D9" w:rsidR="00404A0D" w:rsidRDefault="00404A0D" w:rsidP="00404A0D">
            <w:pPr>
              <w:rPr>
                <w:rFonts w:ascii="Arial" w:hAnsi="Arial" w:cs="Arial"/>
                <w:sz w:val="20"/>
                <w:szCs w:val="20"/>
              </w:rPr>
            </w:pPr>
            <w:r>
              <w:rPr>
                <w:rFonts w:ascii="Arial" w:hAnsi="Arial" w:cs="Arial"/>
                <w:sz w:val="20"/>
                <w:szCs w:val="20"/>
              </w:rPr>
              <w:t>"</w:t>
            </w:r>
            <w:proofErr w:type="gramStart"/>
            <w:r>
              <w:rPr>
                <w:rFonts w:ascii="Arial" w:hAnsi="Arial" w:cs="Arial"/>
                <w:sz w:val="20"/>
                <w:szCs w:val="20"/>
              </w:rPr>
              <w:t>future</w:t>
            </w:r>
            <w:proofErr w:type="gramEnd"/>
            <w:r>
              <w:rPr>
                <w:rFonts w:ascii="Arial" w:hAnsi="Arial" w:cs="Arial"/>
                <w:sz w:val="20"/>
                <w:szCs w:val="20"/>
              </w:rPr>
              <w:t xml:space="preserve"> epoch" -- well, it's not going to be a past epoch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98E4F" w14:textId="6DD0907D" w:rsidR="00404A0D" w:rsidRDefault="00404A0D" w:rsidP="00404A0D">
            <w:pPr>
              <w:rPr>
                <w:rFonts w:ascii="Arial" w:hAnsi="Arial" w:cs="Arial"/>
                <w:sz w:val="20"/>
                <w:szCs w:val="20"/>
              </w:rPr>
            </w:pPr>
            <w:r>
              <w:rPr>
                <w:rFonts w:ascii="Arial" w:hAnsi="Arial" w:cs="Arial"/>
                <w:sz w:val="20"/>
                <w:szCs w:val="20"/>
              </w:rPr>
              <w:t>Delete "future"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82BEF3" w14:textId="77777777" w:rsidR="00404A0D" w:rsidRDefault="00404A0D" w:rsidP="00404A0D">
            <w:pPr>
              <w:rPr>
                <w:rFonts w:ascii="Arial" w:hAnsi="Arial" w:cs="Arial"/>
                <w:sz w:val="20"/>
                <w:szCs w:val="20"/>
              </w:rPr>
            </w:pPr>
            <w:r>
              <w:rPr>
                <w:rFonts w:ascii="Arial" w:hAnsi="Arial" w:cs="Arial"/>
                <w:sz w:val="20"/>
                <w:szCs w:val="20"/>
              </w:rPr>
              <w:t>ACCEPTED</w:t>
            </w:r>
          </w:p>
          <w:p w14:paraId="79554869" w14:textId="5563EB04" w:rsidR="00B75AF5" w:rsidRDefault="00B75AF5" w:rsidP="00404A0D">
            <w:pPr>
              <w:rPr>
                <w:rFonts w:ascii="Arial" w:hAnsi="Arial" w:cs="Arial"/>
                <w:sz w:val="20"/>
                <w:szCs w:val="20"/>
              </w:rPr>
            </w:pPr>
            <w:r>
              <w:rPr>
                <w:rFonts w:ascii="Arial" w:hAnsi="Arial" w:cs="Arial"/>
                <w:sz w:val="20"/>
                <w:szCs w:val="20"/>
              </w:rPr>
              <w:t>Implemented as described in 11-25/</w:t>
            </w:r>
            <w:r w:rsidR="0008449A">
              <w:rPr>
                <w:rFonts w:ascii="Arial" w:hAnsi="Arial" w:cs="Arial"/>
                <w:sz w:val="20"/>
                <w:szCs w:val="20"/>
              </w:rPr>
              <w:t>0452</w:t>
            </w:r>
            <w:r>
              <w:rPr>
                <w:rFonts w:ascii="Arial" w:hAnsi="Arial" w:cs="Arial"/>
                <w:sz w:val="20"/>
                <w:szCs w:val="20"/>
              </w:rPr>
              <w:t>.</w:t>
            </w:r>
          </w:p>
        </w:tc>
      </w:tr>
      <w:tr w:rsidR="00404A0D" w:rsidRPr="00D45EA0" w14:paraId="220B88B5"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C31865" w14:textId="0DC8CA40" w:rsidR="00404A0D" w:rsidRDefault="00404A0D" w:rsidP="00404A0D">
            <w:pPr>
              <w:rPr>
                <w:rFonts w:ascii="Arial" w:hAnsi="Arial" w:cs="Arial"/>
                <w:sz w:val="20"/>
                <w:szCs w:val="20"/>
              </w:rPr>
            </w:pPr>
            <w:r>
              <w:rPr>
                <w:rFonts w:ascii="Arial" w:hAnsi="Arial" w:cs="Arial"/>
                <w:sz w:val="20"/>
                <w:szCs w:val="20"/>
              </w:rPr>
              <w:t>953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8BCE62" w14:textId="6B03C17B" w:rsidR="00404A0D" w:rsidRDefault="00404A0D" w:rsidP="00404A0D">
            <w:pPr>
              <w:rPr>
                <w:rFonts w:ascii="Arial" w:hAnsi="Arial" w:cs="Arial"/>
                <w:sz w:val="20"/>
                <w:szCs w:val="20"/>
              </w:rPr>
            </w:pPr>
            <w:r>
              <w:rPr>
                <w:rFonts w:ascii="Arial" w:hAnsi="Arial" w:cs="Arial"/>
                <w:sz w:val="20"/>
                <w:szCs w:val="20"/>
              </w:rPr>
              <w:t>Robert Stacey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94A75" w14:textId="0A22696C" w:rsidR="00404A0D" w:rsidRDefault="00404A0D" w:rsidP="00404A0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2A67EE" w14:textId="653310B3" w:rsidR="00404A0D" w:rsidRDefault="00404A0D" w:rsidP="00404A0D">
            <w:pPr>
              <w:rPr>
                <w:rFonts w:ascii="Arial" w:hAnsi="Arial" w:cs="Arial"/>
                <w:sz w:val="20"/>
                <w:szCs w:val="20"/>
              </w:rPr>
            </w:pPr>
            <w:r>
              <w:rPr>
                <w:rFonts w:ascii="Arial" w:hAnsi="Arial" w:cs="Arial"/>
                <w:sz w:val="20"/>
                <w:szCs w:val="20"/>
              </w:rPr>
              <w:t>62.29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E21836" w14:textId="73149344" w:rsidR="00404A0D" w:rsidRDefault="00404A0D" w:rsidP="00404A0D">
            <w:pPr>
              <w:rPr>
                <w:rFonts w:ascii="Arial" w:hAnsi="Arial" w:cs="Arial"/>
                <w:sz w:val="20"/>
                <w:szCs w:val="20"/>
              </w:rPr>
            </w:pPr>
            <w:r>
              <w:rPr>
                <w:rFonts w:ascii="Arial" w:hAnsi="Arial" w:cs="Arial"/>
                <w:sz w:val="20"/>
                <w:szCs w:val="20"/>
              </w:rPr>
              <w:t xml:space="preserve">"MAC" =&gt; "MAC address". There is an assumption that the epochs are sequentially </w:t>
            </w:r>
            <w:proofErr w:type="gramStart"/>
            <w:r>
              <w:rPr>
                <w:rFonts w:ascii="Arial" w:hAnsi="Arial" w:cs="Arial"/>
                <w:sz w:val="20"/>
                <w:szCs w:val="20"/>
              </w:rPr>
              <w:t>numbered</w:t>
            </w:r>
            <w:proofErr w:type="gramEnd"/>
            <w:r>
              <w:rPr>
                <w:rFonts w:ascii="Arial" w:hAnsi="Arial" w:cs="Arial"/>
                <w:sz w:val="20"/>
                <w:szCs w:val="20"/>
              </w:rPr>
              <w:t xml:space="preserve"> but this is not stated.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C7A81B" w14:textId="77629BA6" w:rsidR="00404A0D" w:rsidRDefault="00404A0D" w:rsidP="00404A0D">
            <w:pPr>
              <w:rPr>
                <w:rFonts w:ascii="Arial" w:hAnsi="Arial" w:cs="Arial"/>
                <w:sz w:val="20"/>
                <w:szCs w:val="20"/>
              </w:rPr>
            </w:pPr>
            <w:r>
              <w:rPr>
                <w:rFonts w:ascii="Arial" w:hAnsi="Arial" w:cs="Arial"/>
                <w:sz w:val="20"/>
                <w:szCs w:val="20"/>
              </w:rPr>
              <w:t>Change to "The Colliding Epoch field identifies the future epoch in which the MAC address collision is expected to occur. The future epochs are sequentially numbered starting with the value 1 for the epoch following the current epoch."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C6C374" w14:textId="77777777" w:rsidR="00404A0D" w:rsidRDefault="00404A0D" w:rsidP="00404A0D">
            <w:pPr>
              <w:rPr>
                <w:rFonts w:ascii="Arial" w:hAnsi="Arial" w:cs="Arial"/>
                <w:sz w:val="20"/>
                <w:szCs w:val="20"/>
              </w:rPr>
            </w:pPr>
            <w:r>
              <w:rPr>
                <w:rFonts w:ascii="Arial" w:hAnsi="Arial" w:cs="Arial"/>
                <w:sz w:val="20"/>
                <w:szCs w:val="20"/>
              </w:rPr>
              <w:t>REVISED</w:t>
            </w:r>
          </w:p>
          <w:p w14:paraId="0B890182" w14:textId="1373C3B9" w:rsidR="00404A0D" w:rsidRDefault="00404A0D" w:rsidP="00404A0D">
            <w:pPr>
              <w:rPr>
                <w:rFonts w:ascii="Arial" w:hAnsi="Arial" w:cs="Arial"/>
                <w:sz w:val="20"/>
                <w:szCs w:val="20"/>
              </w:rPr>
            </w:pPr>
            <w:r>
              <w:rPr>
                <w:rFonts w:ascii="Arial" w:hAnsi="Arial" w:cs="Arial"/>
                <w:sz w:val="20"/>
                <w:szCs w:val="20"/>
              </w:rPr>
              <w:t>Accepted in principle, the sentence was also worded with CIDs 54 and 475 and therefore is not exactly as in the suggested resolution. However, MAC address and the numbering of epoch was added, as described in 11-25/</w:t>
            </w:r>
            <w:r w:rsidR="0008449A">
              <w:rPr>
                <w:rFonts w:ascii="Arial" w:hAnsi="Arial" w:cs="Arial"/>
                <w:sz w:val="20"/>
                <w:szCs w:val="20"/>
              </w:rPr>
              <w:t>0452</w:t>
            </w:r>
            <w:r>
              <w:rPr>
                <w:rFonts w:ascii="Arial" w:hAnsi="Arial" w:cs="Arial"/>
                <w:sz w:val="20"/>
                <w:szCs w:val="20"/>
              </w:rPr>
              <w:t>.</w:t>
            </w:r>
          </w:p>
        </w:tc>
      </w:tr>
      <w:tr w:rsidR="007B2D36" w:rsidRPr="00D45EA0" w14:paraId="15EA7E20"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9A9E80" w14:textId="357CD0CC" w:rsidR="007B2D36" w:rsidRDefault="007B2D36" w:rsidP="007B2D36">
            <w:pPr>
              <w:rPr>
                <w:rFonts w:ascii="Arial" w:hAnsi="Arial" w:cs="Arial"/>
                <w:sz w:val="20"/>
                <w:szCs w:val="20"/>
              </w:rPr>
            </w:pPr>
            <w:r>
              <w:rPr>
                <w:rFonts w:ascii="Arial" w:hAnsi="Arial" w:cs="Arial"/>
                <w:sz w:val="20"/>
                <w:szCs w:val="20"/>
              </w:rPr>
              <w:t>934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BF7D9F" w14:textId="1062FF66" w:rsidR="007B2D36" w:rsidRDefault="007B2D36" w:rsidP="007B2D36">
            <w:pPr>
              <w:rPr>
                <w:rFonts w:ascii="Arial" w:hAnsi="Arial" w:cs="Arial"/>
                <w:sz w:val="20"/>
                <w:szCs w:val="20"/>
              </w:rPr>
            </w:pPr>
            <w:r>
              <w:rPr>
                <w:rFonts w:ascii="Arial" w:hAnsi="Arial" w:cs="Arial"/>
                <w:sz w:val="20"/>
                <w:szCs w:val="20"/>
              </w:rPr>
              <w:t xml:space="preserve">Srinivas </w:t>
            </w:r>
            <w:proofErr w:type="spellStart"/>
            <w:r>
              <w:rPr>
                <w:rFonts w:ascii="Arial" w:hAnsi="Arial" w:cs="Arial"/>
                <w:sz w:val="20"/>
                <w:szCs w:val="20"/>
              </w:rPr>
              <w:t>Kandala</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4336E5" w14:textId="40ECA500" w:rsidR="007B2D36" w:rsidRDefault="007B2D36" w:rsidP="007B2D36">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9DCBE1" w14:textId="5182CCA3" w:rsidR="007B2D36" w:rsidRDefault="007B2D36" w:rsidP="007B2D36">
            <w:pPr>
              <w:rPr>
                <w:rFonts w:ascii="Arial" w:hAnsi="Arial" w:cs="Arial"/>
                <w:sz w:val="20"/>
                <w:szCs w:val="20"/>
              </w:rPr>
            </w:pPr>
            <w:r>
              <w:rPr>
                <w:rFonts w:ascii="Arial" w:hAnsi="Arial" w:cs="Arial"/>
                <w:sz w:val="20"/>
                <w:szCs w:val="20"/>
              </w:rPr>
              <w:t>62.30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A344A9" w14:textId="21F168AD" w:rsidR="007B2D36" w:rsidRDefault="007B2D36" w:rsidP="007B2D36">
            <w:pPr>
              <w:rPr>
                <w:rFonts w:ascii="Arial" w:hAnsi="Arial" w:cs="Arial"/>
                <w:sz w:val="20"/>
                <w:szCs w:val="20"/>
              </w:rPr>
            </w:pPr>
            <w:r>
              <w:rPr>
                <w:rFonts w:ascii="Arial" w:hAnsi="Arial" w:cs="Arial"/>
                <w:sz w:val="20"/>
                <w:szCs w:val="20"/>
              </w:rPr>
              <w:t>Not to keep on harping on the same subject, but it is not a "MAC collision" as far as I can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E0400" w14:textId="4549780F" w:rsidR="007B2D36" w:rsidRDefault="007B2D36" w:rsidP="007B2D36">
            <w:pPr>
              <w:rPr>
                <w:rFonts w:ascii="Arial" w:hAnsi="Arial" w:cs="Arial"/>
                <w:sz w:val="20"/>
                <w:szCs w:val="20"/>
              </w:rPr>
            </w:pPr>
            <w:r>
              <w:rPr>
                <w:rFonts w:ascii="Arial" w:hAnsi="Arial" w:cs="Arial"/>
                <w:sz w:val="20"/>
                <w:szCs w:val="20"/>
              </w:rPr>
              <w:t>I find many of these instances and must be cleaned up. If saying the phrase "MAC Address collision" is mouthful, use an abbreviation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06490A" w14:textId="77777777" w:rsidR="007B2D36" w:rsidRPr="004F7B97" w:rsidRDefault="007B2D36" w:rsidP="007B2D36">
            <w:pPr>
              <w:rPr>
                <w:rFonts w:ascii="Arial" w:hAnsi="Arial" w:cs="Arial"/>
                <w:color w:val="7030A0"/>
                <w:sz w:val="20"/>
                <w:szCs w:val="20"/>
              </w:rPr>
            </w:pPr>
            <w:r w:rsidRPr="004F7B97">
              <w:rPr>
                <w:rFonts w:ascii="Arial" w:hAnsi="Arial" w:cs="Arial"/>
                <w:color w:val="7030A0"/>
                <w:sz w:val="20"/>
                <w:szCs w:val="20"/>
              </w:rPr>
              <w:t>REVISED</w:t>
            </w:r>
          </w:p>
          <w:p w14:paraId="253C508A" w14:textId="32EC3FF6" w:rsidR="007B2D36" w:rsidRDefault="007B2D36" w:rsidP="007B2D36">
            <w:pPr>
              <w:rPr>
                <w:rFonts w:ascii="Arial" w:hAnsi="Arial" w:cs="Arial"/>
                <w:sz w:val="20"/>
                <w:szCs w:val="20"/>
              </w:rPr>
            </w:pPr>
            <w:r w:rsidRPr="004F7B97">
              <w:rPr>
                <w:rFonts w:ascii="Arial" w:hAnsi="Arial" w:cs="Arial"/>
                <w:color w:val="7030A0"/>
                <w:sz w:val="20"/>
                <w:szCs w:val="20"/>
              </w:rPr>
              <w:t xml:space="preserve">This comment is </w:t>
            </w:r>
            <w:proofErr w:type="gramStart"/>
            <w:r w:rsidRPr="004F7B97">
              <w:rPr>
                <w:rFonts w:ascii="Arial" w:hAnsi="Arial" w:cs="Arial"/>
                <w:color w:val="7030A0"/>
                <w:sz w:val="20"/>
                <w:szCs w:val="20"/>
              </w:rPr>
              <w:t>similar to</w:t>
            </w:r>
            <w:proofErr w:type="gramEnd"/>
            <w:r w:rsidRPr="004F7B97">
              <w:rPr>
                <w:rFonts w:ascii="Arial" w:hAnsi="Arial" w:cs="Arial"/>
                <w:color w:val="7030A0"/>
                <w:sz w:val="20"/>
                <w:szCs w:val="20"/>
              </w:rPr>
              <w:t xml:space="preserve"> CID 953. Changed to MAC address collision as described in 11-25/</w:t>
            </w:r>
            <w:r w:rsidR="0008449A">
              <w:rPr>
                <w:rFonts w:ascii="Arial" w:hAnsi="Arial" w:cs="Arial"/>
                <w:color w:val="7030A0"/>
                <w:sz w:val="20"/>
                <w:szCs w:val="20"/>
              </w:rPr>
              <w:t>0452</w:t>
            </w:r>
          </w:p>
        </w:tc>
      </w:tr>
      <w:tr w:rsidR="00404A0D" w:rsidRPr="00D45EA0" w14:paraId="2FC6884C"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AED3D9" w14:textId="631F7C13" w:rsidR="00404A0D" w:rsidRDefault="00404A0D" w:rsidP="00404A0D">
            <w:pPr>
              <w:rPr>
                <w:rFonts w:ascii="Arial" w:hAnsi="Arial" w:cs="Arial"/>
                <w:sz w:val="20"/>
                <w:szCs w:val="20"/>
              </w:rPr>
            </w:pPr>
            <w:r w:rsidRPr="00AB56EE">
              <w:rPr>
                <w:rFonts w:ascii="Arial" w:hAnsi="Arial" w:cs="Arial"/>
                <w:sz w:val="20"/>
                <w:szCs w:val="20"/>
                <w:highlight w:val="yellow"/>
              </w:rPr>
              <w:lastRenderedPageBreak/>
              <w:t>476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1FF01" w14:textId="49E7CD6D" w:rsidR="00404A0D" w:rsidRDefault="00404A0D" w:rsidP="00404A0D">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A094AA" w14:textId="5CC0B759" w:rsidR="00404A0D" w:rsidRDefault="00404A0D" w:rsidP="00404A0D">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42CA8" w14:textId="6846A89F" w:rsidR="00404A0D" w:rsidRDefault="00404A0D" w:rsidP="00404A0D">
            <w:pPr>
              <w:rPr>
                <w:rFonts w:ascii="Arial" w:hAnsi="Arial" w:cs="Arial"/>
                <w:sz w:val="20"/>
                <w:szCs w:val="20"/>
              </w:rPr>
            </w:pPr>
            <w:r>
              <w:rPr>
                <w:rFonts w:ascii="Arial" w:hAnsi="Arial" w:cs="Arial"/>
                <w:sz w:val="20"/>
                <w:szCs w:val="20"/>
              </w:rPr>
              <w:t>62.30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E1D5EA" w14:textId="79BFCD0D" w:rsidR="00404A0D" w:rsidRDefault="00404A0D" w:rsidP="00404A0D">
            <w:pPr>
              <w:rPr>
                <w:rFonts w:ascii="Arial" w:hAnsi="Arial" w:cs="Arial"/>
                <w:sz w:val="20"/>
                <w:szCs w:val="20"/>
              </w:rPr>
            </w:pPr>
            <w:r>
              <w:rPr>
                <w:rFonts w:ascii="Arial" w:hAnsi="Arial" w:cs="Arial"/>
                <w:sz w:val="20"/>
                <w:szCs w:val="20"/>
              </w:rPr>
              <w:t>"A value of 1 indicates the next epoch." -- OK, so presumably 0 is reserved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D84448" w14:textId="4E2A5E23" w:rsidR="00404A0D" w:rsidRDefault="00404A0D" w:rsidP="00404A0D">
            <w:pPr>
              <w:rPr>
                <w:rFonts w:ascii="Arial" w:hAnsi="Arial" w:cs="Arial"/>
                <w:sz w:val="20"/>
                <w:szCs w:val="20"/>
              </w:rPr>
            </w:pPr>
            <w:r>
              <w:rPr>
                <w:rFonts w:ascii="Arial" w:hAnsi="Arial" w:cs="Arial"/>
                <w:sz w:val="20"/>
                <w:szCs w:val="20"/>
              </w:rPr>
              <w:t>Add "The value 0 is reserved." and change "A value of 1" to "The value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4DA46B" w14:textId="77777777" w:rsidR="00404A0D" w:rsidRDefault="00404A0D" w:rsidP="00404A0D">
            <w:pPr>
              <w:rPr>
                <w:rFonts w:ascii="Arial" w:hAnsi="Arial" w:cs="Arial"/>
                <w:sz w:val="20"/>
                <w:szCs w:val="20"/>
              </w:rPr>
            </w:pPr>
            <w:r>
              <w:rPr>
                <w:rFonts w:ascii="Arial" w:hAnsi="Arial" w:cs="Arial"/>
                <w:sz w:val="20"/>
                <w:szCs w:val="20"/>
              </w:rPr>
              <w:t>ACCEPTED</w:t>
            </w:r>
          </w:p>
          <w:p w14:paraId="09C04292" w14:textId="312CB418" w:rsidR="00B75AF5" w:rsidRDefault="00B75AF5" w:rsidP="00404A0D">
            <w:pPr>
              <w:rPr>
                <w:rFonts w:ascii="Arial" w:hAnsi="Arial" w:cs="Arial"/>
                <w:sz w:val="20"/>
                <w:szCs w:val="20"/>
              </w:rPr>
            </w:pPr>
            <w:r>
              <w:rPr>
                <w:rFonts w:ascii="Arial" w:hAnsi="Arial" w:cs="Arial"/>
                <w:sz w:val="20"/>
                <w:szCs w:val="20"/>
              </w:rPr>
              <w:t>Implemented as described in 11-25/</w:t>
            </w:r>
            <w:r w:rsidR="0008449A">
              <w:rPr>
                <w:rFonts w:ascii="Arial" w:hAnsi="Arial" w:cs="Arial"/>
                <w:sz w:val="20"/>
                <w:szCs w:val="20"/>
              </w:rPr>
              <w:t>0452</w:t>
            </w:r>
            <w:r>
              <w:rPr>
                <w:rFonts w:ascii="Arial" w:hAnsi="Arial" w:cs="Arial"/>
                <w:sz w:val="20"/>
                <w:szCs w:val="20"/>
              </w:rPr>
              <w:t>.</w:t>
            </w:r>
          </w:p>
        </w:tc>
      </w:tr>
      <w:tr w:rsidR="008F4460" w:rsidRPr="00D45EA0" w14:paraId="3D662016"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3C526" w14:textId="77777777" w:rsidR="008F4460" w:rsidRPr="00D770EB" w:rsidRDefault="008F4460" w:rsidP="00646C9A">
            <w:pPr>
              <w:rPr>
                <w:rFonts w:ascii="Arial" w:hAnsi="Arial" w:cs="Arial"/>
                <w:i/>
                <w:iCs/>
                <w:sz w:val="20"/>
                <w:szCs w:val="20"/>
              </w:rPr>
            </w:pPr>
            <w:r>
              <w:rPr>
                <w:rFonts w:ascii="Arial" w:hAnsi="Arial" w:cs="Arial"/>
                <w:sz w:val="20"/>
                <w:szCs w:val="20"/>
              </w:rPr>
              <w:t>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F0617" w14:textId="77777777" w:rsidR="008F4460" w:rsidRPr="00D770EB" w:rsidRDefault="008F4460" w:rsidP="00646C9A">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397E8A" w14:textId="77777777" w:rsidR="008F4460" w:rsidRPr="00D770EB" w:rsidRDefault="008F4460" w:rsidP="00646C9A">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B85A56" w14:textId="77777777" w:rsidR="008F4460" w:rsidRPr="00D770EB" w:rsidRDefault="008F4460" w:rsidP="00646C9A">
            <w:pPr>
              <w:rPr>
                <w:rFonts w:ascii="Arial" w:hAnsi="Arial" w:cs="Arial"/>
                <w:sz w:val="20"/>
                <w:szCs w:val="20"/>
              </w:rPr>
            </w:pPr>
            <w:r>
              <w:rPr>
                <w:rFonts w:ascii="Arial" w:hAnsi="Arial" w:cs="Arial"/>
                <w:sz w:val="20"/>
                <w:szCs w:val="20"/>
              </w:rPr>
              <w:t>62.33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6E65CB" w14:textId="77777777" w:rsidR="008F4460" w:rsidRPr="00D770EB" w:rsidRDefault="008F4460" w:rsidP="00646C9A">
            <w:pPr>
              <w:rPr>
                <w:rFonts w:ascii="Arial" w:hAnsi="Arial" w:cs="Arial"/>
                <w:sz w:val="20"/>
                <w:szCs w:val="20"/>
              </w:rPr>
            </w:pPr>
            <w:r>
              <w:rPr>
                <w:rFonts w:ascii="Arial" w:hAnsi="Arial" w:cs="Arial"/>
                <w:sz w:val="20"/>
                <w:szCs w:val="20"/>
              </w:rPr>
              <w:t>"field indicates</w:t>
            </w:r>
            <w:proofErr w:type="gramStart"/>
            <w:r>
              <w:rPr>
                <w:rFonts w:ascii="Arial" w:hAnsi="Arial" w:cs="Arial"/>
                <w:sz w:val="20"/>
                <w:szCs w:val="20"/>
              </w:rPr>
              <w:t>"  should</w:t>
            </w:r>
            <w:proofErr w:type="gramEnd"/>
            <w:r>
              <w:rPr>
                <w:rFonts w:ascii="Arial" w:hAnsi="Arial" w:cs="Arial"/>
                <w:sz w:val="20"/>
                <w:szCs w:val="20"/>
              </w:rPr>
              <w:t xml:space="preserve"> be "field value indicates"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3DA56" w14:textId="77777777" w:rsidR="008F4460" w:rsidRPr="00D770EB" w:rsidRDefault="008F4460" w:rsidP="00646C9A">
            <w:pPr>
              <w:rPr>
                <w:rFonts w:ascii="Arial" w:hAnsi="Arial" w:cs="Arial"/>
                <w:sz w:val="20"/>
                <w:szCs w:val="20"/>
              </w:rPr>
            </w:pPr>
            <w:r>
              <w:rPr>
                <w:rFonts w:ascii="Arial" w:hAnsi="Arial" w:cs="Arial"/>
                <w:sz w:val="20"/>
                <w:szCs w:val="20"/>
              </w:rPr>
              <w:t>At cited location, insert "value " after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1BFAEC" w14:textId="77777777" w:rsidR="008F4460" w:rsidRDefault="008F4460" w:rsidP="00646C9A">
            <w:pPr>
              <w:rPr>
                <w:rFonts w:ascii="Arial" w:hAnsi="Arial" w:cs="Arial"/>
                <w:sz w:val="20"/>
                <w:szCs w:val="20"/>
              </w:rPr>
            </w:pPr>
            <w:r>
              <w:rPr>
                <w:rFonts w:ascii="Arial" w:hAnsi="Arial" w:cs="Arial"/>
                <w:sz w:val="20"/>
                <w:szCs w:val="20"/>
              </w:rPr>
              <w:t>REVISED</w:t>
            </w:r>
          </w:p>
          <w:p w14:paraId="7975F5DD" w14:textId="48F10A09" w:rsidR="008F4460" w:rsidRPr="00AC39C1" w:rsidRDefault="008F4460" w:rsidP="00646C9A">
            <w:pPr>
              <w:rPr>
                <w:rFonts w:ascii="Arial" w:hAnsi="Arial" w:cs="Arial"/>
                <w:sz w:val="20"/>
                <w:szCs w:val="20"/>
              </w:rPr>
            </w:pPr>
            <w:r>
              <w:rPr>
                <w:rFonts w:ascii="Arial" w:hAnsi="Arial" w:cs="Arial"/>
                <w:sz w:val="20"/>
                <w:szCs w:val="20"/>
              </w:rPr>
              <w:t xml:space="preserve">The baseline seems to have adopted “the field contains a value that”, using this form. </w:t>
            </w:r>
            <w:proofErr w:type="spellStart"/>
            <w:r>
              <w:rPr>
                <w:rFonts w:ascii="Arial" w:hAnsi="Arial" w:cs="Arial"/>
                <w:sz w:val="20"/>
                <w:szCs w:val="20"/>
              </w:rPr>
              <w:t>TGbi</w:t>
            </w:r>
            <w:proofErr w:type="spellEnd"/>
            <w:r>
              <w:rPr>
                <w:rFonts w:ascii="Arial" w:hAnsi="Arial" w:cs="Arial"/>
                <w:sz w:val="20"/>
                <w:szCs w:val="20"/>
              </w:rPr>
              <w:t xml:space="preserve"> editor, please </w:t>
            </w:r>
            <w:proofErr w:type="spellStart"/>
            <w:r>
              <w:rPr>
                <w:rFonts w:ascii="Arial" w:hAnsi="Arial" w:cs="Arial"/>
                <w:sz w:val="20"/>
                <w:szCs w:val="20"/>
              </w:rPr>
              <w:t>implemend</w:t>
            </w:r>
            <w:proofErr w:type="spellEnd"/>
            <w:r>
              <w:rPr>
                <w:rFonts w:ascii="Arial" w:hAnsi="Arial" w:cs="Arial"/>
                <w:sz w:val="20"/>
                <w:szCs w:val="20"/>
              </w:rPr>
              <w:t xml:space="preserve"> edits in 11-25/</w:t>
            </w:r>
            <w:r w:rsidR="0008449A">
              <w:rPr>
                <w:rFonts w:ascii="Arial" w:hAnsi="Arial" w:cs="Arial"/>
                <w:sz w:val="20"/>
                <w:szCs w:val="20"/>
              </w:rPr>
              <w:t>0452</w:t>
            </w:r>
            <w:r>
              <w:rPr>
                <w:rFonts w:ascii="Arial" w:hAnsi="Arial" w:cs="Arial"/>
                <w:sz w:val="20"/>
                <w:szCs w:val="20"/>
              </w:rPr>
              <w:t>.</w:t>
            </w:r>
          </w:p>
        </w:tc>
      </w:tr>
      <w:tr w:rsidR="007B2D36" w:rsidRPr="00D45EA0" w14:paraId="3312EB08"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32E09F" w14:textId="22EB8984" w:rsidR="007B2D36" w:rsidRDefault="007B2D36" w:rsidP="007B2D36">
            <w:pPr>
              <w:rPr>
                <w:rFonts w:ascii="Arial" w:hAnsi="Arial" w:cs="Arial"/>
                <w:sz w:val="20"/>
                <w:szCs w:val="20"/>
              </w:rPr>
            </w:pPr>
            <w:r>
              <w:rPr>
                <w:rFonts w:ascii="Arial" w:hAnsi="Arial" w:cs="Arial"/>
                <w:sz w:val="20"/>
                <w:szCs w:val="20"/>
              </w:rPr>
              <w:t>477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FF9E4" w14:textId="410756AF" w:rsidR="007B2D36" w:rsidRDefault="007B2D36" w:rsidP="007B2D36">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82A0A1" w14:textId="51954739" w:rsidR="007B2D36" w:rsidRDefault="007B2D36" w:rsidP="007B2D36">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59239F" w14:textId="66DA32C4" w:rsidR="007B2D36" w:rsidRDefault="007B2D36" w:rsidP="007B2D36">
            <w:pPr>
              <w:rPr>
                <w:rFonts w:ascii="Arial" w:hAnsi="Arial" w:cs="Arial"/>
                <w:sz w:val="20"/>
                <w:szCs w:val="20"/>
              </w:rPr>
            </w:pPr>
            <w:r>
              <w:rPr>
                <w:rFonts w:ascii="Arial" w:hAnsi="Arial" w:cs="Arial"/>
                <w:sz w:val="20"/>
                <w:szCs w:val="20"/>
              </w:rPr>
              <w:t>62.33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B84A27" w14:textId="5BDA79F8" w:rsidR="007B2D36" w:rsidRDefault="007B2D36" w:rsidP="007B2D36">
            <w:pPr>
              <w:rPr>
                <w:rFonts w:ascii="Arial" w:hAnsi="Arial" w:cs="Arial"/>
                <w:sz w:val="20"/>
                <w:szCs w:val="20"/>
              </w:rPr>
            </w:pPr>
            <w:r>
              <w:rPr>
                <w:rFonts w:ascii="Arial" w:hAnsi="Arial" w:cs="Arial"/>
                <w:sz w:val="20"/>
                <w:szCs w:val="20"/>
              </w:rPr>
              <w:t>"non-AP MLD Specific Epoch Number Offset field" wrong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18745" w14:textId="67860718" w:rsidR="007B2D36" w:rsidRDefault="007B2D36" w:rsidP="007B2D36">
            <w:pPr>
              <w:rPr>
                <w:rFonts w:ascii="Arial" w:hAnsi="Arial" w:cs="Arial"/>
                <w:sz w:val="20"/>
                <w:szCs w:val="20"/>
              </w:rPr>
            </w:pPr>
            <w:r>
              <w:rPr>
                <w:rFonts w:ascii="Arial" w:hAnsi="Arial" w:cs="Arial"/>
                <w:sz w:val="20"/>
                <w:szCs w:val="20"/>
              </w:rPr>
              <w:t>Change to start "</w:t>
            </w:r>
            <w:proofErr w:type="gramStart"/>
            <w:r>
              <w:rPr>
                <w:rFonts w:ascii="Arial" w:hAnsi="Arial" w:cs="Arial"/>
                <w:sz w:val="20"/>
                <w:szCs w:val="20"/>
              </w:rPr>
              <w:t>Non-AP</w:t>
            </w:r>
            <w:proofErr w:type="gramEnd"/>
            <w:r>
              <w:rPr>
                <w:rFonts w:ascii="Arial" w:hAnsi="Arial" w:cs="Arial"/>
                <w:sz w:val="20"/>
                <w:szCs w:val="20"/>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EFAA1" w14:textId="77777777" w:rsidR="007B2D36" w:rsidRDefault="007B2D36" w:rsidP="007B2D36">
            <w:pPr>
              <w:rPr>
                <w:rFonts w:ascii="Arial" w:hAnsi="Arial" w:cs="Arial"/>
                <w:sz w:val="20"/>
                <w:szCs w:val="20"/>
              </w:rPr>
            </w:pPr>
            <w:r>
              <w:rPr>
                <w:rFonts w:ascii="Arial" w:hAnsi="Arial" w:cs="Arial"/>
                <w:sz w:val="20"/>
                <w:szCs w:val="20"/>
              </w:rPr>
              <w:t>ACCEPTED</w:t>
            </w:r>
          </w:p>
          <w:p w14:paraId="4EAF3862" w14:textId="3C2910EE" w:rsidR="00B75AF5" w:rsidRDefault="00B75AF5" w:rsidP="007B2D36">
            <w:pPr>
              <w:rPr>
                <w:rFonts w:ascii="Arial" w:hAnsi="Arial" w:cs="Arial"/>
                <w:sz w:val="20"/>
                <w:szCs w:val="20"/>
              </w:rPr>
            </w:pPr>
            <w:r>
              <w:rPr>
                <w:rFonts w:ascii="Arial" w:hAnsi="Arial" w:cs="Arial"/>
                <w:sz w:val="20"/>
                <w:szCs w:val="20"/>
              </w:rPr>
              <w:t>Implemented as described in 11-25/</w:t>
            </w:r>
            <w:r w:rsidR="0008449A">
              <w:rPr>
                <w:rFonts w:ascii="Arial" w:hAnsi="Arial" w:cs="Arial"/>
                <w:sz w:val="20"/>
                <w:szCs w:val="20"/>
              </w:rPr>
              <w:t>0452</w:t>
            </w:r>
            <w:r>
              <w:rPr>
                <w:rFonts w:ascii="Arial" w:hAnsi="Arial" w:cs="Arial"/>
                <w:sz w:val="20"/>
                <w:szCs w:val="20"/>
              </w:rPr>
              <w:t>.</w:t>
            </w:r>
          </w:p>
        </w:tc>
      </w:tr>
      <w:tr w:rsidR="007B2D36" w:rsidRPr="00D45EA0" w14:paraId="57258E93"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FBB65B" w14:textId="78DD81B7" w:rsidR="007B2D36" w:rsidRDefault="007B2D36" w:rsidP="007B2D36">
            <w:pPr>
              <w:rPr>
                <w:rFonts w:ascii="Arial" w:hAnsi="Arial" w:cs="Arial"/>
                <w:sz w:val="20"/>
                <w:szCs w:val="20"/>
              </w:rPr>
            </w:pPr>
            <w:r>
              <w:rPr>
                <w:rFonts w:ascii="Arial" w:hAnsi="Arial" w:cs="Arial"/>
                <w:sz w:val="20"/>
                <w:szCs w:val="20"/>
              </w:rPr>
              <w:t>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8FAD55" w14:textId="64C62F62" w:rsidR="007B2D36" w:rsidRDefault="007B2D36" w:rsidP="007B2D36">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F95B6A" w14:textId="22149DA4" w:rsidR="007B2D36" w:rsidRDefault="007B2D36" w:rsidP="007B2D36">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4BA90" w14:textId="0BF06AA8" w:rsidR="007B2D36" w:rsidRDefault="007B2D36" w:rsidP="007B2D36">
            <w:pPr>
              <w:rPr>
                <w:rFonts w:ascii="Arial" w:hAnsi="Arial" w:cs="Arial"/>
                <w:sz w:val="20"/>
                <w:szCs w:val="20"/>
              </w:rPr>
            </w:pPr>
            <w:r>
              <w:rPr>
                <w:rFonts w:ascii="Arial" w:hAnsi="Arial" w:cs="Arial"/>
                <w:sz w:val="20"/>
                <w:szCs w:val="20"/>
              </w:rPr>
              <w:t>62.33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E603F8" w14:textId="21386CD9" w:rsidR="007B2D36" w:rsidRDefault="007B2D36" w:rsidP="007B2D36">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epoch count that the non-AP MLD skips to mitigate the OTA MAC address collision"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33433F" w14:textId="0CB4950E" w:rsidR="007B2D36" w:rsidRDefault="007B2D36" w:rsidP="007B2D36">
            <w:pPr>
              <w:rPr>
                <w:rFonts w:ascii="Arial" w:hAnsi="Arial" w:cs="Arial"/>
                <w:sz w:val="20"/>
                <w:szCs w:val="20"/>
              </w:rPr>
            </w:pPr>
            <w:r>
              <w:rPr>
                <w:rFonts w:ascii="Arial" w:hAnsi="Arial" w:cs="Arial"/>
                <w:sz w:val="20"/>
                <w:szCs w:val="20"/>
              </w:rPr>
              <w:t>Change to "</w:t>
            </w:r>
            <w:bookmarkStart w:id="0" w:name="OLE_LINK1"/>
            <w:r>
              <w:rPr>
                <w:rFonts w:ascii="Arial" w:hAnsi="Arial" w:cs="Arial"/>
                <w:sz w:val="20"/>
                <w:szCs w:val="20"/>
              </w:rPr>
              <w:t>the number of epochs that need to be skipped to avoid the OTA MAC address collision</w:t>
            </w:r>
            <w:bookmarkEnd w:id="0"/>
            <w:r>
              <w:rPr>
                <w:rFonts w:ascii="Arial" w:hAnsi="Arial" w:cs="Arial"/>
                <w:sz w:val="20"/>
                <w:szCs w:val="20"/>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8A1040" w14:textId="77777777" w:rsidR="007B2D36" w:rsidRDefault="007B2D36" w:rsidP="007B2D36">
            <w:pPr>
              <w:rPr>
                <w:rFonts w:ascii="Arial" w:hAnsi="Arial" w:cs="Arial"/>
                <w:sz w:val="20"/>
                <w:szCs w:val="20"/>
              </w:rPr>
            </w:pPr>
            <w:r>
              <w:rPr>
                <w:rFonts w:ascii="Arial" w:hAnsi="Arial" w:cs="Arial"/>
                <w:sz w:val="20"/>
                <w:szCs w:val="20"/>
              </w:rPr>
              <w:t>ACCEPTED</w:t>
            </w:r>
          </w:p>
          <w:p w14:paraId="20A78EFF" w14:textId="292D8460" w:rsidR="00B75AF5" w:rsidRDefault="00B75AF5" w:rsidP="007B2D36">
            <w:pPr>
              <w:rPr>
                <w:rFonts w:ascii="Arial" w:hAnsi="Arial" w:cs="Arial"/>
                <w:sz w:val="20"/>
                <w:szCs w:val="20"/>
              </w:rPr>
            </w:pPr>
            <w:r>
              <w:rPr>
                <w:rFonts w:ascii="Arial" w:hAnsi="Arial" w:cs="Arial"/>
                <w:sz w:val="20"/>
                <w:szCs w:val="20"/>
              </w:rPr>
              <w:t>Implemented as described in 11-25/</w:t>
            </w:r>
            <w:r w:rsidR="0008449A">
              <w:rPr>
                <w:rFonts w:ascii="Arial" w:hAnsi="Arial" w:cs="Arial"/>
                <w:sz w:val="20"/>
                <w:szCs w:val="20"/>
              </w:rPr>
              <w:t>0452</w:t>
            </w:r>
            <w:r>
              <w:rPr>
                <w:rFonts w:ascii="Arial" w:hAnsi="Arial" w:cs="Arial"/>
                <w:sz w:val="20"/>
                <w:szCs w:val="20"/>
              </w:rPr>
              <w:t>.</w:t>
            </w:r>
          </w:p>
        </w:tc>
      </w:tr>
      <w:tr w:rsidR="00180660" w:rsidRPr="00D45EA0" w14:paraId="6157859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3B7781" w14:textId="44F2D788" w:rsidR="00180660" w:rsidRDefault="00180660" w:rsidP="00180660">
            <w:pPr>
              <w:rPr>
                <w:rFonts w:ascii="Arial" w:hAnsi="Arial" w:cs="Arial"/>
                <w:sz w:val="20"/>
                <w:szCs w:val="20"/>
              </w:rPr>
            </w:pPr>
            <w:r>
              <w:rPr>
                <w:rFonts w:ascii="Arial" w:hAnsi="Arial" w:cs="Arial"/>
                <w:sz w:val="20"/>
                <w:szCs w:val="20"/>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647D09" w14:textId="334367C8" w:rsidR="00180660" w:rsidRDefault="00180660" w:rsidP="00180660">
            <w:pPr>
              <w:rPr>
                <w:rFonts w:ascii="Arial" w:hAnsi="Arial" w:cs="Arial"/>
                <w:sz w:val="20"/>
                <w:szCs w:val="20"/>
              </w:rPr>
            </w:pPr>
            <w:r>
              <w:rPr>
                <w:rFonts w:ascii="Arial" w:hAnsi="Arial" w:cs="Arial"/>
                <w:sz w:val="20"/>
                <w:szCs w:val="20"/>
              </w:rPr>
              <w:t xml:space="preserve">Jarkko </w:t>
            </w:r>
            <w:proofErr w:type="spellStart"/>
            <w:r>
              <w:rPr>
                <w:rFonts w:ascii="Arial" w:hAnsi="Arial" w:cs="Arial"/>
                <w:sz w:val="20"/>
                <w:szCs w:val="20"/>
              </w:rPr>
              <w:t>Kneckt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1D8EC6" w14:textId="3BF1224C" w:rsidR="00180660" w:rsidRDefault="00180660" w:rsidP="001806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FB06DD" w14:textId="2CBD91C1" w:rsidR="00180660" w:rsidRDefault="00180660" w:rsidP="00180660">
            <w:pPr>
              <w:rPr>
                <w:rFonts w:ascii="Arial" w:hAnsi="Arial" w:cs="Arial"/>
                <w:sz w:val="20"/>
                <w:szCs w:val="20"/>
              </w:rPr>
            </w:pPr>
            <w:r>
              <w:rPr>
                <w:rFonts w:ascii="Arial" w:hAnsi="Arial" w:cs="Arial"/>
                <w:sz w:val="20"/>
                <w:szCs w:val="20"/>
              </w:rPr>
              <w:t>62.10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432A51" w14:textId="7F8D7246" w:rsidR="00180660" w:rsidRDefault="00180660" w:rsidP="00180660">
            <w:pPr>
              <w:rPr>
                <w:rFonts w:ascii="Arial" w:hAnsi="Arial" w:cs="Arial"/>
                <w:sz w:val="20"/>
                <w:szCs w:val="20"/>
              </w:rPr>
            </w:pPr>
            <w:r>
              <w:rPr>
                <w:rFonts w:ascii="Arial" w:hAnsi="Arial" w:cs="Arial"/>
                <w:sz w:val="20"/>
                <w:szCs w:val="20"/>
              </w:rPr>
              <w:t xml:space="preserve">In some cases, multiple collision warning messages may be </w:t>
            </w:r>
            <w:proofErr w:type="gramStart"/>
            <w:r>
              <w:rPr>
                <w:rFonts w:ascii="Arial" w:hAnsi="Arial" w:cs="Arial"/>
                <w:sz w:val="20"/>
                <w:szCs w:val="20"/>
              </w:rPr>
              <w:t>send</w:t>
            </w:r>
            <w:proofErr w:type="gramEnd"/>
            <w:r>
              <w:rPr>
                <w:rFonts w:ascii="Arial" w:hAnsi="Arial" w:cs="Arial"/>
                <w:sz w:val="20"/>
                <w:szCs w:val="20"/>
              </w:rPr>
              <w:t xml:space="preserve"> to the same receiver.  A dialog token is typically added to management frames to ensure that each receiver knows which management frames are new and which are retransmissions, etc.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BB640F" w14:textId="7065ED79" w:rsidR="00180660" w:rsidRDefault="00180660" w:rsidP="00180660">
            <w:pPr>
              <w:rPr>
                <w:rFonts w:ascii="Arial" w:hAnsi="Arial" w:cs="Arial"/>
                <w:sz w:val="20"/>
                <w:szCs w:val="20"/>
              </w:rPr>
            </w:pPr>
            <w:r>
              <w:rPr>
                <w:rFonts w:ascii="Arial" w:hAnsi="Arial" w:cs="Arial"/>
                <w:sz w:val="20"/>
                <w:szCs w:val="20"/>
              </w:rPr>
              <w:t>Please add a Dialog Token to the collision warning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E60D63A" w14:textId="77777777" w:rsidR="00180660" w:rsidRDefault="00180660" w:rsidP="00180660">
            <w:pPr>
              <w:rPr>
                <w:rFonts w:ascii="Arial" w:hAnsi="Arial" w:cs="Arial"/>
                <w:sz w:val="20"/>
                <w:szCs w:val="20"/>
              </w:rPr>
            </w:pPr>
            <w:r>
              <w:rPr>
                <w:rFonts w:ascii="Arial" w:hAnsi="Arial" w:cs="Arial"/>
                <w:sz w:val="20"/>
                <w:szCs w:val="20"/>
              </w:rPr>
              <w:t>ACCEPTED</w:t>
            </w:r>
          </w:p>
          <w:p w14:paraId="09FA45E1" w14:textId="67400F84" w:rsidR="00B75AF5" w:rsidRDefault="00B75AF5" w:rsidP="00180660">
            <w:pPr>
              <w:rPr>
                <w:rFonts w:ascii="Arial" w:hAnsi="Arial" w:cs="Arial"/>
                <w:sz w:val="20"/>
                <w:szCs w:val="20"/>
              </w:rPr>
            </w:pPr>
            <w:r>
              <w:rPr>
                <w:rFonts w:ascii="Arial" w:hAnsi="Arial" w:cs="Arial"/>
                <w:sz w:val="20"/>
                <w:szCs w:val="20"/>
              </w:rPr>
              <w:t>Implemented as described in 11-25/</w:t>
            </w:r>
            <w:r w:rsidR="0008449A">
              <w:rPr>
                <w:rFonts w:ascii="Arial" w:hAnsi="Arial" w:cs="Arial"/>
                <w:sz w:val="20"/>
                <w:szCs w:val="20"/>
              </w:rPr>
              <w:t>0452</w:t>
            </w:r>
            <w:r>
              <w:rPr>
                <w:rFonts w:ascii="Arial" w:hAnsi="Arial" w:cs="Arial"/>
                <w:sz w:val="20"/>
                <w:szCs w:val="20"/>
              </w:rPr>
              <w:t>.</w:t>
            </w:r>
          </w:p>
        </w:tc>
      </w:tr>
      <w:tr w:rsidR="00180660" w:rsidRPr="00D45EA0" w14:paraId="7E91736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9AADFE" w14:textId="4BE8F423" w:rsidR="00180660" w:rsidRDefault="00180660" w:rsidP="00180660">
            <w:pPr>
              <w:rPr>
                <w:rFonts w:ascii="Arial" w:hAnsi="Arial" w:cs="Arial"/>
                <w:sz w:val="20"/>
                <w:szCs w:val="20"/>
              </w:rPr>
            </w:pPr>
            <w:r>
              <w:rPr>
                <w:rFonts w:ascii="Arial" w:hAnsi="Arial" w:cs="Arial"/>
                <w:sz w:val="20"/>
                <w:szCs w:val="20"/>
              </w:rPr>
              <w:t>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11AA89" w14:textId="42EAAE51" w:rsidR="00180660" w:rsidRDefault="00180660" w:rsidP="00180660">
            <w:pPr>
              <w:rPr>
                <w:rFonts w:ascii="Arial" w:hAnsi="Arial" w:cs="Arial"/>
                <w:sz w:val="20"/>
                <w:szCs w:val="20"/>
              </w:rPr>
            </w:pPr>
            <w:r>
              <w:rPr>
                <w:rFonts w:ascii="Arial" w:hAnsi="Arial" w:cs="Arial"/>
                <w:sz w:val="20"/>
                <w:szCs w:val="20"/>
              </w:rPr>
              <w:t xml:space="preserve">Jarkko </w:t>
            </w:r>
            <w:proofErr w:type="spellStart"/>
            <w:r>
              <w:rPr>
                <w:rFonts w:ascii="Arial" w:hAnsi="Arial" w:cs="Arial"/>
                <w:sz w:val="20"/>
                <w:szCs w:val="20"/>
              </w:rPr>
              <w:t>Kneckt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C82BA0" w14:textId="402E3DD4" w:rsidR="00180660" w:rsidRDefault="00180660" w:rsidP="001806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3E7B82" w14:textId="4906D724" w:rsidR="00180660" w:rsidRDefault="00180660" w:rsidP="00180660">
            <w:pPr>
              <w:rPr>
                <w:rFonts w:ascii="Arial" w:hAnsi="Arial" w:cs="Arial"/>
                <w:sz w:val="20"/>
                <w:szCs w:val="20"/>
              </w:rPr>
            </w:pPr>
            <w:r>
              <w:rPr>
                <w:rFonts w:ascii="Arial" w:hAnsi="Arial" w:cs="Arial"/>
                <w:sz w:val="20"/>
                <w:szCs w:val="20"/>
              </w:rPr>
              <w:t>62.10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14F0A9" w14:textId="267853DA" w:rsidR="00180660" w:rsidRDefault="00180660" w:rsidP="00180660">
            <w:pPr>
              <w:rPr>
                <w:rFonts w:ascii="Arial" w:hAnsi="Arial" w:cs="Arial"/>
                <w:sz w:val="20"/>
                <w:szCs w:val="20"/>
              </w:rPr>
            </w:pPr>
            <w:r>
              <w:rPr>
                <w:rFonts w:ascii="Arial" w:hAnsi="Arial" w:cs="Arial"/>
                <w:sz w:val="20"/>
                <w:szCs w:val="20"/>
              </w:rPr>
              <w:t>The address collision may occur at any link of the STA. Currently the collision warning is common for all links. The collision warning should include the link in which the collision may occur.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615358" w14:textId="71358884" w:rsidR="00180660" w:rsidRDefault="00180660" w:rsidP="00180660">
            <w:pPr>
              <w:rPr>
                <w:rFonts w:ascii="Arial" w:hAnsi="Arial" w:cs="Arial"/>
                <w:sz w:val="20"/>
                <w:szCs w:val="20"/>
              </w:rPr>
            </w:pPr>
            <w:r>
              <w:rPr>
                <w:rFonts w:ascii="Arial" w:hAnsi="Arial" w:cs="Arial"/>
                <w:sz w:val="20"/>
                <w:szCs w:val="20"/>
              </w:rPr>
              <w:t>Please add a link ID in which the collision may occur to the warning.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D9C58" w14:textId="77777777" w:rsidR="00180660" w:rsidRDefault="00180660" w:rsidP="00180660">
            <w:pPr>
              <w:rPr>
                <w:rFonts w:ascii="Arial" w:hAnsi="Arial" w:cs="Arial"/>
                <w:sz w:val="20"/>
                <w:szCs w:val="20"/>
              </w:rPr>
            </w:pPr>
            <w:r>
              <w:rPr>
                <w:rFonts w:ascii="Arial" w:hAnsi="Arial" w:cs="Arial"/>
                <w:sz w:val="20"/>
                <w:szCs w:val="20"/>
              </w:rPr>
              <w:t>ACCEPTED</w:t>
            </w:r>
          </w:p>
          <w:p w14:paraId="07C7298B" w14:textId="5F5552DC" w:rsidR="00B75AF5" w:rsidRDefault="00B75AF5" w:rsidP="00180660">
            <w:pPr>
              <w:rPr>
                <w:rFonts w:ascii="Arial" w:hAnsi="Arial" w:cs="Arial"/>
                <w:sz w:val="20"/>
                <w:szCs w:val="20"/>
              </w:rPr>
            </w:pPr>
            <w:r>
              <w:rPr>
                <w:rFonts w:ascii="Arial" w:hAnsi="Arial" w:cs="Arial"/>
                <w:sz w:val="20"/>
                <w:szCs w:val="20"/>
              </w:rPr>
              <w:t>Implemented as described in 11-25/</w:t>
            </w:r>
            <w:r w:rsidR="0008449A">
              <w:rPr>
                <w:rFonts w:ascii="Arial" w:hAnsi="Arial" w:cs="Arial"/>
                <w:sz w:val="20"/>
                <w:szCs w:val="20"/>
              </w:rPr>
              <w:t>0452</w:t>
            </w:r>
            <w:r>
              <w:rPr>
                <w:rFonts w:ascii="Arial" w:hAnsi="Arial" w:cs="Arial"/>
                <w:sz w:val="20"/>
                <w:szCs w:val="20"/>
              </w:rPr>
              <w:t>.</w:t>
            </w:r>
          </w:p>
        </w:tc>
      </w:tr>
      <w:tr w:rsidR="00180660" w:rsidRPr="00D45EA0" w14:paraId="2270F621"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A1D463" w14:textId="199C9844" w:rsidR="00180660" w:rsidRDefault="00180660" w:rsidP="00180660">
            <w:pPr>
              <w:rPr>
                <w:rFonts w:ascii="Arial" w:hAnsi="Arial" w:cs="Arial"/>
                <w:sz w:val="20"/>
                <w:szCs w:val="20"/>
              </w:rPr>
            </w:pPr>
            <w:r>
              <w:rPr>
                <w:rFonts w:ascii="Arial" w:hAnsi="Arial" w:cs="Arial"/>
                <w:sz w:val="20"/>
                <w:szCs w:val="20"/>
              </w:rPr>
              <w:t>753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5DB334" w14:textId="278A3488" w:rsidR="00180660" w:rsidRDefault="00180660" w:rsidP="00180660">
            <w:pPr>
              <w:rPr>
                <w:rFonts w:ascii="Arial" w:hAnsi="Arial" w:cs="Arial"/>
                <w:sz w:val="20"/>
                <w:szCs w:val="20"/>
              </w:rPr>
            </w:pPr>
            <w:r>
              <w:rPr>
                <w:rFonts w:ascii="Arial" w:hAnsi="Arial" w:cs="Arial"/>
                <w:sz w:val="20"/>
                <w:szCs w:val="20"/>
              </w:rPr>
              <w:t>Jerome Henry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B0B88B" w14:textId="7C0E1859" w:rsidR="00180660" w:rsidRDefault="00180660" w:rsidP="00180660">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A4807D" w14:textId="43C91175" w:rsidR="00180660" w:rsidRDefault="00180660" w:rsidP="00180660">
            <w:pPr>
              <w:rPr>
                <w:rFonts w:ascii="Arial" w:hAnsi="Arial" w:cs="Arial"/>
                <w:sz w:val="20"/>
                <w:szCs w:val="20"/>
              </w:rPr>
            </w:pPr>
            <w:r>
              <w:rPr>
                <w:rFonts w:ascii="Arial" w:hAnsi="Arial" w:cs="Arial"/>
                <w:sz w:val="20"/>
                <w:szCs w:val="20"/>
              </w:rPr>
              <w:t>61.54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E22D01" w14:textId="13AF8A67" w:rsidR="00180660" w:rsidRDefault="00180660" w:rsidP="00180660">
            <w:pPr>
              <w:rPr>
                <w:rFonts w:ascii="Arial" w:hAnsi="Arial" w:cs="Arial"/>
                <w:sz w:val="20"/>
                <w:szCs w:val="20"/>
              </w:rPr>
            </w:pPr>
            <w:r>
              <w:rPr>
                <w:rFonts w:ascii="Arial" w:hAnsi="Arial" w:cs="Arial"/>
                <w:sz w:val="20"/>
                <w:szCs w:val="20"/>
              </w:rPr>
              <w:t xml:space="preserve">This element (OTA MAC Collision warning) signals the future </w:t>
            </w:r>
            <w:proofErr w:type="gramStart"/>
            <w:r>
              <w:rPr>
                <w:rFonts w:ascii="Arial" w:hAnsi="Arial" w:cs="Arial"/>
                <w:sz w:val="20"/>
                <w:szCs w:val="20"/>
              </w:rPr>
              <w:t>collision</w:t>
            </w:r>
            <w:proofErr w:type="gramEnd"/>
            <w:r>
              <w:rPr>
                <w:rFonts w:ascii="Arial" w:hAnsi="Arial" w:cs="Arial"/>
                <w:sz w:val="20"/>
                <w:szCs w:val="20"/>
              </w:rPr>
              <w:t xml:space="preserve"> but it does not indicate on what link, so STA does not know what link to act upon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E540EE" w14:textId="505D3D2D" w:rsidR="00180660" w:rsidRDefault="00180660" w:rsidP="00180660">
            <w:pPr>
              <w:rPr>
                <w:rFonts w:ascii="Arial" w:hAnsi="Arial" w:cs="Arial"/>
                <w:sz w:val="20"/>
                <w:szCs w:val="20"/>
              </w:rPr>
            </w:pPr>
            <w:r>
              <w:rPr>
                <w:rFonts w:ascii="Arial" w:hAnsi="Arial" w:cs="Arial"/>
                <w:sz w:val="20"/>
                <w:szCs w:val="20"/>
              </w:rPr>
              <w:t>Introduce Link Info field in the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BDEEC8" w14:textId="77777777" w:rsidR="00180660" w:rsidRPr="004F7B97" w:rsidRDefault="00180660" w:rsidP="00180660">
            <w:pPr>
              <w:rPr>
                <w:rFonts w:ascii="Arial" w:hAnsi="Arial" w:cs="Arial"/>
                <w:color w:val="7030A0"/>
                <w:sz w:val="20"/>
                <w:szCs w:val="20"/>
              </w:rPr>
            </w:pPr>
            <w:r w:rsidRPr="004F7B97">
              <w:rPr>
                <w:rFonts w:ascii="Arial" w:hAnsi="Arial" w:cs="Arial"/>
                <w:color w:val="7030A0"/>
                <w:sz w:val="20"/>
                <w:szCs w:val="20"/>
              </w:rPr>
              <w:t>ACCEPTED</w:t>
            </w:r>
          </w:p>
          <w:p w14:paraId="7EF89B76" w14:textId="4F2E048F" w:rsidR="00180660" w:rsidRDefault="00B75AF5" w:rsidP="00180660">
            <w:pPr>
              <w:rPr>
                <w:rFonts w:ascii="Arial" w:hAnsi="Arial" w:cs="Arial"/>
                <w:sz w:val="20"/>
                <w:szCs w:val="20"/>
              </w:rPr>
            </w:pPr>
            <w:r w:rsidRPr="004F7B97">
              <w:rPr>
                <w:rFonts w:ascii="Arial" w:hAnsi="Arial" w:cs="Arial"/>
                <w:color w:val="7030A0"/>
                <w:sz w:val="20"/>
                <w:szCs w:val="20"/>
              </w:rPr>
              <w:t>Implemented as described in 11-25/</w:t>
            </w:r>
            <w:r w:rsidR="0008449A">
              <w:rPr>
                <w:rFonts w:ascii="Arial" w:hAnsi="Arial" w:cs="Arial"/>
                <w:color w:val="7030A0"/>
                <w:sz w:val="20"/>
                <w:szCs w:val="20"/>
              </w:rPr>
              <w:t>0452</w:t>
            </w:r>
            <w:r>
              <w:rPr>
                <w:rFonts w:ascii="Arial" w:hAnsi="Arial" w:cs="Arial"/>
                <w:sz w:val="20"/>
                <w:szCs w:val="20"/>
              </w:rPr>
              <w:t>.</w:t>
            </w:r>
          </w:p>
        </w:tc>
      </w:tr>
      <w:tr w:rsidR="00B75AF5" w:rsidRPr="00D45EA0" w14:paraId="05F535C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71F94F" w14:textId="489943A2" w:rsidR="00B75AF5" w:rsidRDefault="00B75AF5" w:rsidP="00B75AF5">
            <w:pPr>
              <w:rPr>
                <w:rFonts w:ascii="Arial" w:hAnsi="Arial" w:cs="Arial"/>
                <w:sz w:val="20"/>
                <w:szCs w:val="20"/>
              </w:rPr>
            </w:pPr>
            <w:r>
              <w:rPr>
                <w:rFonts w:ascii="Arial" w:hAnsi="Arial" w:cs="Arial"/>
                <w:sz w:val="20"/>
                <w:szCs w:val="20"/>
              </w:rPr>
              <w:t>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76368C" w14:textId="3AC46B67" w:rsidR="00B75AF5" w:rsidRDefault="00B75AF5" w:rsidP="00B75AF5">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77372" w14:textId="1C59282F" w:rsidR="00B75AF5" w:rsidRDefault="00B75AF5" w:rsidP="00B75AF5">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B4CD68" w14:textId="23675DC8" w:rsidR="00B75AF5" w:rsidRDefault="00B75AF5" w:rsidP="00B75AF5">
            <w:pPr>
              <w:rPr>
                <w:rFonts w:ascii="Arial" w:hAnsi="Arial" w:cs="Arial"/>
                <w:sz w:val="20"/>
                <w:szCs w:val="20"/>
              </w:rPr>
            </w:pPr>
            <w:r>
              <w:rPr>
                <w:rFonts w:ascii="Arial" w:hAnsi="Arial" w:cs="Arial"/>
                <w:sz w:val="20"/>
                <w:szCs w:val="20"/>
              </w:rPr>
              <w:t>62.38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38E553" w14:textId="4F8578CE" w:rsidR="00B75AF5" w:rsidRDefault="00B75AF5" w:rsidP="00B75AF5">
            <w:pPr>
              <w:rPr>
                <w:rFonts w:ascii="Arial" w:hAnsi="Arial" w:cs="Arial"/>
                <w:sz w:val="20"/>
                <w:szCs w:val="20"/>
              </w:rPr>
            </w:pPr>
            <w:r>
              <w:rPr>
                <w:rFonts w:ascii="Arial" w:hAnsi="Arial" w:cs="Arial"/>
                <w:sz w:val="20"/>
                <w:szCs w:val="20"/>
              </w:rPr>
              <w:t>No definition for "Epoch Sequence Duration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C2731F" w14:textId="4E7844B0" w:rsidR="00B75AF5" w:rsidRDefault="00B75AF5" w:rsidP="00B75AF5">
            <w:pPr>
              <w:rPr>
                <w:rFonts w:ascii="Arial" w:hAnsi="Arial" w:cs="Arial"/>
                <w:sz w:val="20"/>
                <w:szCs w:val="20"/>
              </w:rPr>
            </w:pPr>
            <w:r>
              <w:rPr>
                <w:rFonts w:ascii="Arial" w:hAnsi="Arial" w:cs="Arial"/>
                <w:sz w:val="20"/>
                <w:szCs w:val="20"/>
              </w:rPr>
              <w:t>Remove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07C53B" w14:textId="77777777" w:rsidR="00B75AF5" w:rsidRDefault="00B75AF5" w:rsidP="00B75AF5">
            <w:pPr>
              <w:rPr>
                <w:rFonts w:ascii="Arial" w:hAnsi="Arial" w:cs="Arial"/>
                <w:sz w:val="20"/>
                <w:szCs w:val="20"/>
              </w:rPr>
            </w:pPr>
            <w:r>
              <w:rPr>
                <w:rFonts w:ascii="Arial" w:hAnsi="Arial" w:cs="Arial"/>
                <w:sz w:val="20"/>
                <w:szCs w:val="20"/>
              </w:rPr>
              <w:t>REVISED</w:t>
            </w:r>
          </w:p>
          <w:p w14:paraId="12C76187" w14:textId="309C5F42" w:rsidR="00B75AF5" w:rsidRDefault="00B75AF5" w:rsidP="00B75AF5">
            <w:pPr>
              <w:rPr>
                <w:rFonts w:ascii="Arial" w:hAnsi="Arial" w:cs="Arial"/>
                <w:sz w:val="20"/>
                <w:szCs w:val="20"/>
              </w:rPr>
            </w:pPr>
            <w:r>
              <w:rPr>
                <w:rFonts w:ascii="Arial" w:hAnsi="Arial" w:cs="Arial"/>
                <w:sz w:val="20"/>
                <w:szCs w:val="20"/>
              </w:rPr>
              <w:t xml:space="preserve">The field was renamed Epochs Remaining in 9.4.1.83, so the field here should be named properly, but this is behavioral anyway and </w:t>
            </w:r>
            <w:proofErr w:type="spellStart"/>
            <w:r>
              <w:rPr>
                <w:rFonts w:ascii="Arial" w:hAnsi="Arial" w:cs="Arial"/>
                <w:sz w:val="20"/>
                <w:szCs w:val="20"/>
              </w:rPr>
              <w:t>belogs</w:t>
            </w:r>
            <w:proofErr w:type="spellEnd"/>
            <w:r>
              <w:rPr>
                <w:rFonts w:ascii="Arial" w:hAnsi="Arial" w:cs="Arial"/>
                <w:sz w:val="20"/>
                <w:szCs w:val="20"/>
              </w:rPr>
              <w:t xml:space="preserve"> to 10.71.2.5, moving the sentence, with the corrected field name, to that </w:t>
            </w:r>
            <w:r>
              <w:rPr>
                <w:rFonts w:ascii="Arial" w:hAnsi="Arial" w:cs="Arial"/>
                <w:sz w:val="20"/>
                <w:szCs w:val="20"/>
              </w:rPr>
              <w:lastRenderedPageBreak/>
              <w:t>clause, as described in 11-25/</w:t>
            </w:r>
            <w:r w:rsidR="0008449A">
              <w:rPr>
                <w:rFonts w:ascii="Arial" w:hAnsi="Arial" w:cs="Arial"/>
                <w:sz w:val="20"/>
                <w:szCs w:val="20"/>
              </w:rPr>
              <w:t>0452</w:t>
            </w:r>
            <w:r>
              <w:rPr>
                <w:rFonts w:ascii="Arial" w:hAnsi="Arial" w:cs="Arial"/>
                <w:sz w:val="20"/>
                <w:szCs w:val="20"/>
              </w:rPr>
              <w:t>.</w:t>
            </w:r>
          </w:p>
        </w:tc>
      </w:tr>
      <w:tr w:rsidR="00B75AF5" w:rsidRPr="00D45EA0" w14:paraId="1BC99FC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B664C9" w14:textId="7B4E142F" w:rsidR="00B75AF5" w:rsidRDefault="00B75AF5" w:rsidP="00B75AF5">
            <w:pPr>
              <w:rPr>
                <w:rFonts w:ascii="Arial" w:hAnsi="Arial" w:cs="Arial"/>
                <w:sz w:val="20"/>
                <w:szCs w:val="20"/>
              </w:rPr>
            </w:pPr>
            <w:r>
              <w:rPr>
                <w:rFonts w:ascii="Arial" w:hAnsi="Arial" w:cs="Arial"/>
                <w:sz w:val="20"/>
                <w:szCs w:val="20"/>
              </w:rPr>
              <w:lastRenderedPageBreak/>
              <w:t>479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455626" w14:textId="7D694E39" w:rsidR="00B75AF5" w:rsidRDefault="00B75AF5" w:rsidP="00B75AF5">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06D5A3" w14:textId="4BEAEA5A" w:rsidR="00B75AF5" w:rsidRDefault="00B75AF5" w:rsidP="00B75AF5">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3E7BEB" w14:textId="0E2D4C19" w:rsidR="00B75AF5" w:rsidRDefault="00B75AF5" w:rsidP="00B75AF5">
            <w:pPr>
              <w:rPr>
                <w:rFonts w:ascii="Arial" w:hAnsi="Arial" w:cs="Arial"/>
                <w:sz w:val="20"/>
                <w:szCs w:val="20"/>
              </w:rPr>
            </w:pPr>
            <w:r>
              <w:rPr>
                <w:rFonts w:ascii="Arial" w:hAnsi="Arial" w:cs="Arial"/>
                <w:sz w:val="20"/>
                <w:szCs w:val="20"/>
              </w:rPr>
              <w:t>62.36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24DEEF" w14:textId="7ACD26E8" w:rsidR="00B75AF5" w:rsidRDefault="00B75AF5" w:rsidP="00B75AF5">
            <w:pPr>
              <w:rPr>
                <w:rFonts w:ascii="Arial" w:hAnsi="Arial" w:cs="Arial"/>
                <w:sz w:val="20"/>
                <w:szCs w:val="20"/>
              </w:rPr>
            </w:pPr>
            <w:r>
              <w:rPr>
                <w:rFonts w:ascii="Arial" w:hAnsi="Arial" w:cs="Arial"/>
                <w:sz w:val="20"/>
                <w:szCs w:val="20"/>
              </w:rPr>
              <w:t>"The sum of the Colliding Epoch field value and the non-AP MLD Specific Epoch Number Offset value can-not be larger than the Epoch Sequence Duration field. " -- there is no Epoch Sequence Duration field here and anyway this sounds informative rather than an extra constraint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893443" w14:textId="2B5A8B97" w:rsidR="00B75AF5" w:rsidRDefault="00B75AF5" w:rsidP="00B75AF5">
            <w:pPr>
              <w:rPr>
                <w:rFonts w:ascii="Arial" w:hAnsi="Arial" w:cs="Arial"/>
                <w:sz w:val="20"/>
                <w:szCs w:val="20"/>
              </w:rPr>
            </w:pPr>
            <w:r>
              <w:rPr>
                <w:rFonts w:ascii="Arial" w:hAnsi="Arial" w:cs="Arial"/>
                <w:sz w:val="20"/>
                <w:szCs w:val="20"/>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D47C9A" w14:textId="77777777" w:rsidR="00B75AF5" w:rsidRPr="00B75AF5" w:rsidRDefault="00B75AF5" w:rsidP="00B75AF5">
            <w:pPr>
              <w:rPr>
                <w:rFonts w:ascii="Arial" w:hAnsi="Arial" w:cs="Arial"/>
                <w:color w:val="7030A0"/>
                <w:sz w:val="20"/>
                <w:szCs w:val="20"/>
              </w:rPr>
            </w:pPr>
            <w:r w:rsidRPr="00B75AF5">
              <w:rPr>
                <w:rFonts w:ascii="Arial" w:hAnsi="Arial" w:cs="Arial"/>
                <w:color w:val="7030A0"/>
                <w:sz w:val="20"/>
                <w:szCs w:val="20"/>
              </w:rPr>
              <w:t>REVISED</w:t>
            </w:r>
          </w:p>
          <w:p w14:paraId="21A6EC72" w14:textId="4F07B360" w:rsidR="00B75AF5" w:rsidRDefault="00B75AF5" w:rsidP="00B75AF5">
            <w:pPr>
              <w:rPr>
                <w:rFonts w:ascii="Arial" w:hAnsi="Arial" w:cs="Arial"/>
                <w:sz w:val="20"/>
                <w:szCs w:val="20"/>
              </w:rPr>
            </w:pPr>
            <w:r w:rsidRPr="00B75AF5">
              <w:rPr>
                <w:rFonts w:ascii="Arial" w:hAnsi="Arial" w:cs="Arial"/>
                <w:color w:val="7030A0"/>
                <w:sz w:val="20"/>
                <w:szCs w:val="20"/>
              </w:rPr>
              <w:t xml:space="preserve">The field was renamed Epochs Remaining in 9.4.1.83, so the field here should be named properly, but this is behavioral anyway and </w:t>
            </w:r>
            <w:proofErr w:type="spellStart"/>
            <w:r w:rsidRPr="00B75AF5">
              <w:rPr>
                <w:rFonts w:ascii="Arial" w:hAnsi="Arial" w:cs="Arial"/>
                <w:color w:val="7030A0"/>
                <w:sz w:val="20"/>
                <w:szCs w:val="20"/>
              </w:rPr>
              <w:t>belogs</w:t>
            </w:r>
            <w:proofErr w:type="spellEnd"/>
            <w:r w:rsidRPr="00B75AF5">
              <w:rPr>
                <w:rFonts w:ascii="Arial" w:hAnsi="Arial" w:cs="Arial"/>
                <w:color w:val="7030A0"/>
                <w:sz w:val="20"/>
                <w:szCs w:val="20"/>
              </w:rPr>
              <w:t xml:space="preserve"> to 10.71.2.5, moving the sentence, with the corrected field name, to that clause, as described in 11-25/</w:t>
            </w:r>
            <w:r w:rsidR="0008449A">
              <w:rPr>
                <w:rFonts w:ascii="Arial" w:hAnsi="Arial" w:cs="Arial"/>
                <w:color w:val="7030A0"/>
                <w:sz w:val="20"/>
                <w:szCs w:val="20"/>
              </w:rPr>
              <w:t>0452</w:t>
            </w:r>
            <w:r w:rsidRPr="00B75AF5">
              <w:rPr>
                <w:rFonts w:ascii="Arial" w:hAnsi="Arial" w:cs="Arial"/>
                <w:color w:val="7030A0"/>
                <w:sz w:val="20"/>
                <w:szCs w:val="20"/>
              </w:rPr>
              <w:t>.</w:t>
            </w:r>
          </w:p>
        </w:tc>
      </w:tr>
      <w:tr w:rsidR="005B6E5E" w:rsidRPr="00D45EA0" w14:paraId="54C63BF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E6C245" w14:textId="746A8176" w:rsidR="005B6E5E" w:rsidRDefault="005B6E5E" w:rsidP="005B6E5E">
            <w:pPr>
              <w:rPr>
                <w:rFonts w:ascii="Arial" w:hAnsi="Arial" w:cs="Arial"/>
                <w:sz w:val="20"/>
                <w:szCs w:val="20"/>
              </w:rPr>
            </w:pPr>
            <w:r>
              <w:rPr>
                <w:rFonts w:ascii="Arial" w:hAnsi="Arial" w:cs="Arial"/>
                <w:sz w:val="20"/>
                <w:szCs w:val="20"/>
              </w:rPr>
              <w:t>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B7AC68" w14:textId="274EDC56" w:rsidR="005B6E5E" w:rsidRDefault="005B6E5E" w:rsidP="005B6E5E">
            <w:pPr>
              <w:rPr>
                <w:rFonts w:ascii="Arial" w:hAnsi="Arial" w:cs="Arial"/>
                <w:sz w:val="20"/>
                <w:szCs w:val="20"/>
              </w:rPr>
            </w:pPr>
            <w:r>
              <w:rPr>
                <w:rFonts w:ascii="Arial" w:hAnsi="Arial" w:cs="Arial"/>
                <w:sz w:val="20"/>
                <w:szCs w:val="20"/>
              </w:rPr>
              <w:t xml:space="preserve">Michael </w:t>
            </w:r>
            <w:proofErr w:type="spellStart"/>
            <w:r>
              <w:rPr>
                <w:rFonts w:ascii="Arial" w:hAnsi="Arial" w:cs="Arial"/>
                <w:sz w:val="20"/>
                <w:szCs w:val="20"/>
              </w:rPr>
              <w:t>Grigat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5DD55F" w14:textId="176787AA" w:rsidR="005B6E5E" w:rsidRDefault="005B6E5E" w:rsidP="005B6E5E">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F4AD7" w14:textId="79CC55FA" w:rsidR="005B6E5E" w:rsidRDefault="005B6E5E" w:rsidP="005B6E5E">
            <w:pPr>
              <w:rPr>
                <w:rFonts w:ascii="Arial" w:hAnsi="Arial" w:cs="Arial"/>
                <w:sz w:val="20"/>
                <w:szCs w:val="20"/>
              </w:rPr>
            </w:pPr>
            <w:r>
              <w:rPr>
                <w:rFonts w:ascii="Arial" w:hAnsi="Arial" w:cs="Arial"/>
                <w:sz w:val="20"/>
                <w:szCs w:val="20"/>
              </w:rPr>
              <w:t>62.06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77162F" w14:textId="2F0B5421" w:rsidR="005B6E5E" w:rsidRDefault="005B6E5E" w:rsidP="005B6E5E">
            <w:pPr>
              <w:rPr>
                <w:rFonts w:ascii="Arial" w:hAnsi="Arial" w:cs="Arial"/>
                <w:sz w:val="20"/>
                <w:szCs w:val="20"/>
              </w:rPr>
            </w:pPr>
            <w:r>
              <w:rPr>
                <w:rFonts w:ascii="Arial" w:hAnsi="Arial" w:cs="Arial"/>
                <w:sz w:val="20"/>
                <w:szCs w:val="20"/>
              </w:rPr>
              <w:t>consistent naming for frames used? "OTA MAC" or "</w:t>
            </w:r>
            <w:proofErr w:type="spellStart"/>
            <w:r>
              <w:rPr>
                <w:rFonts w:ascii="Arial" w:hAnsi="Arial" w:cs="Arial"/>
                <w:sz w:val="20"/>
                <w:szCs w:val="20"/>
              </w:rPr>
              <w:t>otaMAC</w:t>
            </w:r>
            <w:proofErr w:type="spellEnd"/>
            <w:r>
              <w:rPr>
                <w:rFonts w:ascii="Arial" w:hAnsi="Arial" w:cs="Arial"/>
                <w:sz w:val="20"/>
                <w:szCs w:val="20"/>
              </w:rPr>
              <w:t>" Collision Warning action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9B017C" w14:textId="60A736A6" w:rsidR="005B6E5E" w:rsidRDefault="005B6E5E" w:rsidP="005B6E5E">
            <w:pPr>
              <w:rPr>
                <w:rFonts w:ascii="Arial" w:hAnsi="Arial" w:cs="Arial"/>
                <w:sz w:val="20"/>
                <w:szCs w:val="20"/>
              </w:rPr>
            </w:pPr>
            <w:r>
              <w:rPr>
                <w:rFonts w:ascii="Arial" w:hAnsi="Arial" w:cs="Arial"/>
                <w:sz w:val="20"/>
                <w:szCs w:val="20"/>
              </w:rPr>
              <w:t>change to "</w:t>
            </w:r>
            <w:proofErr w:type="spellStart"/>
            <w:r>
              <w:rPr>
                <w:rFonts w:ascii="Arial" w:hAnsi="Arial" w:cs="Arial"/>
                <w:sz w:val="20"/>
                <w:szCs w:val="20"/>
              </w:rPr>
              <w:t>otaMCA</w:t>
            </w:r>
            <w:proofErr w:type="spellEnd"/>
            <w:r>
              <w:rPr>
                <w:rFonts w:ascii="Arial" w:hAnsi="Arial" w:cs="Arial"/>
                <w:sz w:val="20"/>
                <w:szCs w:val="20"/>
              </w:rPr>
              <w:t>" Collision Warning action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D5CF75" w14:textId="77777777" w:rsidR="005B6E5E" w:rsidRDefault="005B6E5E" w:rsidP="005B6E5E">
            <w:pPr>
              <w:rPr>
                <w:rFonts w:ascii="Arial" w:hAnsi="Arial" w:cs="Arial"/>
                <w:sz w:val="20"/>
                <w:szCs w:val="20"/>
              </w:rPr>
            </w:pPr>
            <w:r>
              <w:rPr>
                <w:rFonts w:ascii="Arial" w:hAnsi="Arial" w:cs="Arial"/>
                <w:sz w:val="20"/>
                <w:szCs w:val="20"/>
              </w:rPr>
              <w:t>REVISED</w:t>
            </w:r>
          </w:p>
          <w:p w14:paraId="4694C7EA" w14:textId="48B18EF2" w:rsidR="005B6E5E" w:rsidRDefault="005B6E5E" w:rsidP="005B6E5E">
            <w:pPr>
              <w:rPr>
                <w:rFonts w:ascii="Arial" w:hAnsi="Arial" w:cs="Arial"/>
                <w:sz w:val="20"/>
                <w:szCs w:val="20"/>
              </w:rPr>
            </w:pPr>
            <w:r>
              <w:rPr>
                <w:rFonts w:ascii="Arial" w:hAnsi="Arial" w:cs="Arial"/>
                <w:sz w:val="20"/>
                <w:szCs w:val="20"/>
              </w:rPr>
              <w:t xml:space="preserve">Accepted in principle, the naming convention should be unified. In cc49 CID 1285, the group decided to adopt the name OTA MAC Collision warning. The change was made in cc49 for this clause, but not for other clauses, </w:t>
            </w:r>
            <w:proofErr w:type="gramStart"/>
            <w:r>
              <w:rPr>
                <w:rFonts w:ascii="Arial" w:hAnsi="Arial" w:cs="Arial"/>
                <w:sz w:val="20"/>
                <w:szCs w:val="20"/>
              </w:rPr>
              <w:t>in particular</w:t>
            </w:r>
            <w:proofErr w:type="gramEnd"/>
            <w:r>
              <w:rPr>
                <w:rFonts w:ascii="Arial" w:hAnsi="Arial" w:cs="Arial"/>
                <w:sz w:val="20"/>
                <w:szCs w:val="20"/>
              </w:rPr>
              <w:t xml:space="preserve"> 9.6.42.1 and 9.6.42.7. The change needs to be propagated to these clauses as described in 11-25/</w:t>
            </w:r>
            <w:r w:rsidR="0008449A">
              <w:rPr>
                <w:rFonts w:ascii="Arial" w:hAnsi="Arial" w:cs="Arial"/>
                <w:sz w:val="20"/>
                <w:szCs w:val="20"/>
              </w:rPr>
              <w:t>0452</w:t>
            </w:r>
            <w:r>
              <w:rPr>
                <w:rFonts w:ascii="Arial" w:hAnsi="Arial" w:cs="Arial"/>
                <w:sz w:val="20"/>
                <w:szCs w:val="20"/>
              </w:rPr>
              <w:t>.</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47D0B3E5" w14:textId="20741B8F" w:rsidR="00D04C3A" w:rsidRDefault="00D04C3A" w:rsidP="003176B1">
      <w:pPr>
        <w:rPr>
          <w:rFonts w:ascii="Arial" w:hAnsi="Arial" w:cs="Arial"/>
          <w:b/>
          <w:bCs/>
          <w:color w:val="000000"/>
          <w:sz w:val="20"/>
        </w:rPr>
      </w:pPr>
      <w:r>
        <w:rPr>
          <w:rFonts w:ascii="Arial" w:hAnsi="Arial" w:cs="Arial"/>
          <w:b/>
          <w:bCs/>
          <w:color w:val="000000"/>
          <w:sz w:val="20"/>
        </w:rPr>
        <w:t>Starting state for the clause</w:t>
      </w:r>
    </w:p>
    <w:p w14:paraId="62EE0FD3" w14:textId="77777777" w:rsidR="00D04C3A" w:rsidRDefault="00D04C3A" w:rsidP="003176B1">
      <w:pPr>
        <w:rPr>
          <w:rFonts w:ascii="Arial" w:hAnsi="Arial" w:cs="Arial"/>
          <w:b/>
          <w:bCs/>
          <w:color w:val="000000"/>
          <w:sz w:val="20"/>
        </w:rPr>
      </w:pPr>
    </w:p>
    <w:p w14:paraId="4932D1F3" w14:textId="625DF81C"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9.4.2.349 OTA MAC Collision Warning element</w:t>
      </w:r>
    </w:p>
    <w:p w14:paraId="3DAD3649"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r>
        <w:rPr>
          <w:rFonts w:ascii="Helvetica" w:hAnsi="Helvetica" w:cs="Helvetica"/>
          <w:sz w:val="20"/>
          <w:szCs w:val="20"/>
        </w:rPr>
        <w:t>The OTA MAC Collision Warning element is used when an OTA MAC address expected to be used by an EDP non-AP MLD in an upcoming epoch is calculated to collide with the MAC address of another STA.</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5"/>
      </w:tblGrid>
      <w:tr w:rsidR="00533184" w14:paraId="6F2DA455" w14:textId="77777777">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90874A6" w14:textId="77777777" w:rsidR="00533184" w:rsidRDefault="00533184">
            <w:pPr>
              <w:autoSpaceDE w:val="0"/>
              <w:autoSpaceDN w:val="0"/>
              <w:adjustRightInd w:val="0"/>
              <w:spacing w:line="160" w:lineRule="atLeast"/>
              <w:jc w:val="center"/>
              <w:rPr>
                <w:rFonts w:ascii="Helvetica" w:hAnsi="Helvetica" w:cs="Helvetica"/>
                <w:sz w:val="16"/>
                <w:szCs w:val="16"/>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46FCDE3"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03A3F2E"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59686A6"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2AB87E53"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2D2FEE9"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389F26E"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E26523D"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Non-AP MLD Specific Epoch Number Offset</w:t>
            </w:r>
          </w:p>
        </w:tc>
      </w:tr>
      <w:tr w:rsidR="00533184" w14:paraId="276CFEC1" w14:textId="77777777">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506373B"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81B0EC"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C6D0314"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D1C230D"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B79B59D"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73926AB"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68D57C4" w14:textId="77777777" w:rsidR="00533184" w:rsidRDefault="00533184">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1B75F208"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16D2CE10" w14:textId="58211787" w:rsidR="00533184" w:rsidRDefault="00CD7F56" w:rsidP="00533184">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 xml:space="preserve">Figure 9-1074dr - </w:t>
      </w:r>
      <w:r w:rsidR="00533184">
        <w:rPr>
          <w:rFonts w:ascii="Helvetica" w:hAnsi="Helvetica" w:cs="Helvetica"/>
          <w:b/>
          <w:bCs/>
          <w:sz w:val="20"/>
          <w:szCs w:val="20"/>
        </w:rPr>
        <w:t>OTA MAC Collision Warning element</w:t>
      </w:r>
    </w:p>
    <w:p w14:paraId="3037F549"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Element ID, Length and Element ID Extension fields are defined in 9.4.2.1 (General). </w:t>
      </w:r>
    </w:p>
    <w:p w14:paraId="6DC9B135"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Pr>
          <w:rFonts w:ascii="Helvetica" w:hAnsi="Helvetica" w:cs="Helvetica"/>
          <w:sz w:val="20"/>
          <w:szCs w:val="20"/>
        </w:rPr>
        <w:t xml:space="preserve">The Collision Status field indicates the intent of the OTA MAC Collision Warning element. The field takes value 0 when sent by the AP MLD, and values 1 or 2 when sent by the EDP non-AP MLD in </w:t>
      </w:r>
      <w:r>
        <w:rPr>
          <w:rFonts w:ascii="Helvetica" w:hAnsi="Helvetica" w:cs="Helvetica"/>
          <w:sz w:val="20"/>
          <w:szCs w:val="20"/>
        </w:rPr>
        <w:lastRenderedPageBreak/>
        <w:t>response to the AP MLD OTA MAC Collision Warning action frame. Table 9-401h lists the possible values and their meaning.</w:t>
      </w:r>
    </w:p>
    <w:p w14:paraId="6DA0273A"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340DC858" w14:textId="2F8A597B" w:rsidR="00533184" w:rsidRDefault="00EA74B3" w:rsidP="00533184">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Table 9-417aj - </w:t>
      </w:r>
      <w:r w:rsidR="00533184">
        <w:rPr>
          <w:rFonts w:ascii="Helvetica" w:hAnsi="Helvetica" w:cs="Helvetica"/>
          <w:b/>
          <w:bCs/>
          <w:sz w:val="20"/>
          <w:szCs w:val="20"/>
        </w:rPr>
        <w:t>OTA MAC Collision Warning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533184" w14:paraId="05364CED"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FCB9D95" w14:textId="77777777" w:rsidR="00533184" w:rsidRDefault="00533184">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16906CB" w14:textId="77777777" w:rsidR="00533184" w:rsidRDefault="00533184">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533184" w14:paraId="215B04E8"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F31D5E6"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E79C12"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AP MLD signals collision risk to the non-AP MLD and suggest a remediation action to skip the OTA MAC intended for one or more epochs where collision risk is expected</w:t>
            </w:r>
          </w:p>
        </w:tc>
      </w:tr>
      <w:tr w:rsidR="00533184" w14:paraId="6B28E231"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BD7EBC2" w14:textId="77777777" w:rsidR="00533184" w:rsidRDefault="00533184">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57C4325"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and will take suggested action</w:t>
            </w:r>
          </w:p>
        </w:tc>
      </w:tr>
      <w:tr w:rsidR="00533184" w14:paraId="553FAF9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A7A6664" w14:textId="77777777" w:rsidR="00533184" w:rsidRDefault="00533184">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4B6D614"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but will not take suggested action</w:t>
            </w:r>
          </w:p>
        </w:tc>
      </w:tr>
      <w:tr w:rsidR="00533184" w14:paraId="3433B96F"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0740AE32" w14:textId="77777777" w:rsidR="00533184" w:rsidRDefault="00533184">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7676252" w14:textId="77777777" w:rsidR="00533184" w:rsidRDefault="00533184">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3F5DA267" w14:textId="77777777" w:rsidR="00533184" w:rsidRDefault="00533184" w:rsidP="00533184">
      <w:pPr>
        <w:autoSpaceDE w:val="0"/>
        <w:autoSpaceDN w:val="0"/>
        <w:adjustRightInd w:val="0"/>
        <w:spacing w:line="240" w:lineRule="atLeast"/>
        <w:jc w:val="center"/>
        <w:rPr>
          <w:rFonts w:ascii="Helvetica" w:hAnsi="Helvetica" w:cs="Helvetica"/>
        </w:rPr>
      </w:pPr>
    </w:p>
    <w:p w14:paraId="062C2369"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Colliding Epoch field indicates the future epoch at which MAC collision is likely to occur. The value is indicated in units of epochs. A value of 1 indicates the next epoch.</w:t>
      </w:r>
    </w:p>
    <w:p w14:paraId="66572C63" w14:textId="77777777" w:rsidR="00533184" w:rsidRDefault="00533184" w:rsidP="005331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non-AP MLD Specific Epoch Number Offset field indicates the epoch count that the non-AP MLD skips to mitigate the OTA MAC address collision. The value 0 is reserved.  </w:t>
      </w:r>
    </w:p>
    <w:p w14:paraId="2344301E" w14:textId="394EC97A" w:rsidR="00D04C3A" w:rsidRDefault="00533184" w:rsidP="00533184">
      <w:pPr>
        <w:rPr>
          <w:b/>
          <w:bCs/>
        </w:rPr>
      </w:pPr>
      <w:r>
        <w:rPr>
          <w:rFonts w:ascii="Helvetica" w:hAnsi="Helvetica" w:cs="Helvetica"/>
          <w:sz w:val="20"/>
          <w:szCs w:val="20"/>
        </w:rPr>
        <w:t xml:space="preserve">The sum of the Colliding Epoch field value and the non-AP MLD Specific Epoch Number Offset value cannot be larger than the Epoch Sequence Duration field.  </w:t>
      </w:r>
    </w:p>
    <w:p w14:paraId="2263F4AD" w14:textId="77777777" w:rsidR="00533184" w:rsidRDefault="00533184" w:rsidP="003176B1">
      <w:pPr>
        <w:rPr>
          <w:b/>
          <w:bCs/>
        </w:rPr>
      </w:pPr>
    </w:p>
    <w:p w14:paraId="0D5480BF" w14:textId="77777777" w:rsidR="00533184" w:rsidRDefault="00533184" w:rsidP="003176B1">
      <w:pPr>
        <w:rPr>
          <w:b/>
          <w:bCs/>
        </w:rPr>
      </w:pPr>
    </w:p>
    <w:p w14:paraId="2A67B433" w14:textId="4D78D228" w:rsidR="004F7B97" w:rsidRDefault="004F7B97" w:rsidP="004F7B97">
      <w:pPr>
        <w:rPr>
          <w:rFonts w:ascii="Arial" w:hAnsi="Arial" w:cs="Arial"/>
          <w:sz w:val="20"/>
          <w:szCs w:val="20"/>
        </w:rPr>
      </w:pPr>
      <w:r>
        <w:rPr>
          <w:rFonts w:ascii="Arial" w:hAnsi="Arial" w:cs="Arial"/>
          <w:sz w:val="20"/>
          <w:szCs w:val="20"/>
        </w:rPr>
        <w:t>CID 469</w:t>
      </w:r>
    </w:p>
    <w:p w14:paraId="6778DDDE" w14:textId="12849F89" w:rsidR="004F7B97" w:rsidRDefault="00750F98" w:rsidP="004F7B97">
      <w:pPr>
        <w:rPr>
          <w:rFonts w:ascii="Arial" w:hAnsi="Arial" w:cs="Arial"/>
          <w:sz w:val="20"/>
          <w:szCs w:val="20"/>
        </w:rPr>
      </w:pPr>
      <w:r>
        <w:rPr>
          <w:rFonts w:ascii="Arial" w:hAnsi="Arial" w:cs="Arial"/>
          <w:sz w:val="20"/>
          <w:szCs w:val="20"/>
        </w:rPr>
        <w:t xml:space="preserve">Revised </w:t>
      </w:r>
    </w:p>
    <w:p w14:paraId="04E90272" w14:textId="4501B7D4" w:rsidR="00750F98" w:rsidRDefault="00750F98" w:rsidP="00750F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r>
        <w:rPr>
          <w:rFonts w:ascii="Helvetica" w:hAnsi="Helvetica" w:cs="Helvetica"/>
          <w:sz w:val="20"/>
          <w:szCs w:val="20"/>
        </w:rPr>
        <w:t xml:space="preserve">The OTA MAC Collision Warning element is used when an OTA MAC address expected to be used by an EDP non-AP MLD in an upcoming epoch is calculated to collide with the </w:t>
      </w:r>
      <w:r w:rsidRPr="00750F98">
        <w:rPr>
          <w:rFonts w:ascii="Helvetica" w:hAnsi="Helvetica" w:cs="Helvetica"/>
          <w:color w:val="FF0000"/>
          <w:sz w:val="20"/>
          <w:szCs w:val="20"/>
        </w:rPr>
        <w:t xml:space="preserve">OTA </w:t>
      </w:r>
      <w:r>
        <w:rPr>
          <w:rFonts w:ascii="Helvetica" w:hAnsi="Helvetica" w:cs="Helvetica"/>
          <w:sz w:val="20"/>
          <w:szCs w:val="20"/>
        </w:rPr>
        <w:t>MAC address of another STA</w:t>
      </w:r>
      <w:r>
        <w:rPr>
          <w:rFonts w:ascii="Helvetica" w:hAnsi="Helvetica" w:cs="Helvetica"/>
          <w:sz w:val="20"/>
          <w:szCs w:val="20"/>
        </w:rPr>
        <w:t xml:space="preserve"> </w:t>
      </w:r>
      <w:r w:rsidRPr="00750F98">
        <w:rPr>
          <w:rFonts w:ascii="Helvetica" w:hAnsi="Helvetica" w:cs="Helvetica"/>
          <w:color w:val="FF0000"/>
          <w:sz w:val="20"/>
          <w:szCs w:val="20"/>
        </w:rPr>
        <w:t>on the same link</w:t>
      </w:r>
      <w:r>
        <w:rPr>
          <w:rFonts w:ascii="Helvetica" w:hAnsi="Helvetica" w:cs="Helvetica"/>
          <w:sz w:val="20"/>
          <w:szCs w:val="20"/>
        </w:rPr>
        <w:t>.</w:t>
      </w:r>
    </w:p>
    <w:p w14:paraId="32FB5C9B" w14:textId="77777777" w:rsidR="004F7B97" w:rsidRDefault="004F7B97" w:rsidP="003176B1">
      <w:pPr>
        <w:rPr>
          <w:b/>
          <w:bCs/>
        </w:rPr>
      </w:pPr>
    </w:p>
    <w:p w14:paraId="1075A317" w14:textId="77777777" w:rsidR="004F7B97" w:rsidRDefault="004F7B97" w:rsidP="003176B1">
      <w:pPr>
        <w:rPr>
          <w:b/>
          <w:bCs/>
        </w:rPr>
      </w:pPr>
    </w:p>
    <w:p w14:paraId="3C133CD2" w14:textId="77777777" w:rsidR="004F7B97" w:rsidRDefault="004F7B97" w:rsidP="003176B1">
      <w:pPr>
        <w:rPr>
          <w:b/>
          <w:bCs/>
        </w:rPr>
      </w:pPr>
    </w:p>
    <w:p w14:paraId="1B92992A" w14:textId="0213BA48" w:rsidR="008E078D" w:rsidRDefault="008E078D" w:rsidP="008E078D">
      <w:pPr>
        <w:rPr>
          <w:rFonts w:ascii="Arial" w:hAnsi="Arial" w:cs="Arial"/>
          <w:sz w:val="20"/>
          <w:szCs w:val="20"/>
        </w:rPr>
      </w:pPr>
      <w:r>
        <w:rPr>
          <w:rFonts w:ascii="Arial" w:hAnsi="Arial" w:cs="Arial"/>
          <w:sz w:val="20"/>
          <w:szCs w:val="20"/>
        </w:rPr>
        <w:t>CID 1005</w:t>
      </w:r>
    </w:p>
    <w:p w14:paraId="620AB048" w14:textId="021CAA3F" w:rsidR="008E078D" w:rsidRDefault="008E078D" w:rsidP="008E078D">
      <w:pPr>
        <w:rPr>
          <w:rFonts w:ascii="Arial" w:hAnsi="Arial" w:cs="Arial"/>
          <w:sz w:val="20"/>
          <w:szCs w:val="20"/>
        </w:rPr>
      </w:pPr>
      <w:r>
        <w:rPr>
          <w:rFonts w:ascii="Arial" w:hAnsi="Arial" w:cs="Arial"/>
          <w:sz w:val="20"/>
          <w:szCs w:val="20"/>
        </w:rPr>
        <w:t>Accepted</w:t>
      </w:r>
    </w:p>
    <w:p w14:paraId="4B0E7DC8" w14:textId="77777777" w:rsidR="008E078D" w:rsidRDefault="008E078D" w:rsidP="003176B1">
      <w:pPr>
        <w:rPr>
          <w:b/>
          <w:bCs/>
        </w:rPr>
      </w:pPr>
    </w:p>
    <w:p w14:paraId="39637EB9" w14:textId="33FAFB49" w:rsidR="008E078D" w:rsidRDefault="008E078D" w:rsidP="003176B1">
      <w:pPr>
        <w:rPr>
          <w:b/>
          <w:bCs/>
        </w:rPr>
      </w:pPr>
      <w:r>
        <w:rPr>
          <w:rFonts w:ascii="Helvetica" w:hAnsi="Helvetica" w:cs="Helvetica"/>
          <w:sz w:val="20"/>
          <w:szCs w:val="20"/>
        </w:rPr>
        <w:t xml:space="preserve">The OTA MAC Collision Warning element is used when </w:t>
      </w:r>
      <w:proofErr w:type="gramStart"/>
      <w:r>
        <w:rPr>
          <w:rFonts w:ascii="Helvetica" w:hAnsi="Helvetica" w:cs="Helvetica"/>
          <w:sz w:val="20"/>
          <w:szCs w:val="20"/>
        </w:rPr>
        <w:t>a</w:t>
      </w:r>
      <w:r w:rsidRPr="008E078D">
        <w:rPr>
          <w:rFonts w:ascii="Helvetica" w:hAnsi="Helvetica" w:cs="Helvetica"/>
          <w:strike/>
          <w:sz w:val="20"/>
          <w:szCs w:val="20"/>
        </w:rPr>
        <w:t>n</w:t>
      </w:r>
      <w:proofErr w:type="gramEnd"/>
      <w:r>
        <w:rPr>
          <w:rFonts w:ascii="Helvetica" w:hAnsi="Helvetica" w:cs="Helvetica"/>
          <w:sz w:val="20"/>
          <w:szCs w:val="20"/>
        </w:rPr>
        <w:t xml:space="preserve"> </w:t>
      </w:r>
      <w:r w:rsidRPr="008E078D">
        <w:rPr>
          <w:rFonts w:ascii="Helvetica" w:hAnsi="Helvetica" w:cs="Helvetica"/>
          <w:color w:val="FF0000"/>
          <w:sz w:val="20"/>
          <w:szCs w:val="20"/>
        </w:rPr>
        <w:t xml:space="preserve">frame anonymization </w:t>
      </w:r>
      <w:r>
        <w:rPr>
          <w:rFonts w:ascii="Helvetica" w:hAnsi="Helvetica" w:cs="Helvetica"/>
          <w:sz w:val="20"/>
          <w:szCs w:val="20"/>
        </w:rPr>
        <w:t xml:space="preserve">OTA MAC address expected to be used by an EDP non-AP MLD in an upcoming epoch is calculated to collide with the </w:t>
      </w:r>
      <w:r w:rsidR="00750F98">
        <w:rPr>
          <w:rFonts w:ascii="Helvetica" w:hAnsi="Helvetica" w:cs="Helvetica"/>
          <w:sz w:val="20"/>
          <w:szCs w:val="20"/>
        </w:rPr>
        <w:t xml:space="preserve">OTA </w:t>
      </w:r>
      <w:r>
        <w:rPr>
          <w:rFonts w:ascii="Helvetica" w:hAnsi="Helvetica" w:cs="Helvetica"/>
          <w:sz w:val="20"/>
          <w:szCs w:val="20"/>
        </w:rPr>
        <w:t>MAC address of another STA</w:t>
      </w:r>
      <w:r w:rsidR="00750F98">
        <w:rPr>
          <w:rFonts w:ascii="Helvetica" w:hAnsi="Helvetica" w:cs="Helvetica"/>
          <w:sz w:val="20"/>
          <w:szCs w:val="20"/>
        </w:rPr>
        <w:t xml:space="preserve"> on the same link</w:t>
      </w:r>
      <w:r>
        <w:rPr>
          <w:rFonts w:ascii="Helvetica" w:hAnsi="Helvetica" w:cs="Helvetica"/>
          <w:sz w:val="20"/>
          <w:szCs w:val="20"/>
        </w:rPr>
        <w:t>.</w:t>
      </w:r>
    </w:p>
    <w:p w14:paraId="01830CE7" w14:textId="77777777" w:rsidR="008E078D" w:rsidRDefault="008E078D" w:rsidP="003176B1">
      <w:pPr>
        <w:rPr>
          <w:b/>
          <w:bCs/>
        </w:rPr>
      </w:pPr>
    </w:p>
    <w:p w14:paraId="5BB113DF" w14:textId="77777777" w:rsidR="00533184" w:rsidRPr="00D04C3A" w:rsidRDefault="00533184" w:rsidP="003176B1"/>
    <w:p w14:paraId="70467C05" w14:textId="4E9D4E54" w:rsidR="00E659C1" w:rsidRDefault="00D04C3A" w:rsidP="00E659C1">
      <w:pPr>
        <w:rPr>
          <w:rFonts w:ascii="Arial" w:hAnsi="Arial" w:cs="Arial"/>
          <w:sz w:val="20"/>
          <w:szCs w:val="20"/>
        </w:rPr>
      </w:pPr>
      <w:r>
        <w:rPr>
          <w:rFonts w:ascii="Arial" w:hAnsi="Arial" w:cs="Arial"/>
          <w:sz w:val="20"/>
          <w:szCs w:val="20"/>
        </w:rPr>
        <w:t>CID</w:t>
      </w:r>
      <w:r w:rsidR="00CD7F56">
        <w:rPr>
          <w:rFonts w:ascii="Arial" w:hAnsi="Arial" w:cs="Arial"/>
          <w:sz w:val="20"/>
          <w:szCs w:val="20"/>
        </w:rPr>
        <w:t xml:space="preserve"> 50</w:t>
      </w:r>
    </w:p>
    <w:p w14:paraId="648A6BEC" w14:textId="155EAB0F" w:rsidR="00E659C1" w:rsidRDefault="00D617F3" w:rsidP="00E659C1">
      <w:pPr>
        <w:rPr>
          <w:rFonts w:ascii="Arial" w:hAnsi="Arial" w:cs="Arial"/>
          <w:sz w:val="20"/>
          <w:szCs w:val="20"/>
        </w:rPr>
      </w:pPr>
      <w:r>
        <w:rPr>
          <w:rFonts w:ascii="Arial" w:hAnsi="Arial" w:cs="Arial"/>
          <w:sz w:val="20"/>
          <w:szCs w:val="20"/>
        </w:rPr>
        <w:t xml:space="preserve">Revised </w:t>
      </w:r>
    </w:p>
    <w:p w14:paraId="113667B0" w14:textId="77777777" w:rsidR="00EC2593" w:rsidRPr="00EC2593" w:rsidRDefault="00EC2593" w:rsidP="00E659C1">
      <w:pPr>
        <w:rPr>
          <w:rFonts w:ascii="Arial" w:hAnsi="Arial" w:cs="Arial"/>
          <w:sz w:val="20"/>
          <w:szCs w:val="20"/>
        </w:rPr>
      </w:pPr>
    </w:p>
    <w:p w14:paraId="2E6C0E5D" w14:textId="239BE5F1" w:rsidR="00CD7F56" w:rsidRPr="00CD7F56" w:rsidRDefault="00CD7F56" w:rsidP="00CD7F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FF0000"/>
        </w:rPr>
      </w:pPr>
      <w:r>
        <w:rPr>
          <w:rFonts w:ascii="Helvetica" w:hAnsi="Helvetica" w:cs="Helvetica"/>
          <w:sz w:val="20"/>
          <w:szCs w:val="20"/>
        </w:rPr>
        <w:t xml:space="preserve">The OTA MAC Collision Warning element is used when </w:t>
      </w:r>
      <w:r w:rsidR="008E078D">
        <w:rPr>
          <w:rFonts w:ascii="Helvetica" w:hAnsi="Helvetica" w:cs="Helvetica"/>
          <w:sz w:val="20"/>
          <w:szCs w:val="20"/>
        </w:rPr>
        <w:t xml:space="preserve">a </w:t>
      </w:r>
      <w:r w:rsidR="008E078D" w:rsidRPr="008E078D">
        <w:rPr>
          <w:rFonts w:ascii="Helvetica" w:hAnsi="Helvetica" w:cs="Helvetica"/>
          <w:color w:val="000000" w:themeColor="text1"/>
          <w:sz w:val="20"/>
          <w:szCs w:val="20"/>
        </w:rPr>
        <w:t xml:space="preserve">frame anonymization </w:t>
      </w:r>
      <w:r>
        <w:rPr>
          <w:rFonts w:ascii="Helvetica" w:hAnsi="Helvetica" w:cs="Helvetica"/>
          <w:sz w:val="20"/>
          <w:szCs w:val="20"/>
        </w:rPr>
        <w:t xml:space="preserve">OTA MAC address expected to be used by an EDP non-AP MLD in an upcoming epoch is calculated to collide with the </w:t>
      </w:r>
      <w:r w:rsidR="00750F98">
        <w:rPr>
          <w:rFonts w:ascii="Helvetica" w:hAnsi="Helvetica" w:cs="Helvetica"/>
          <w:sz w:val="20"/>
          <w:szCs w:val="20"/>
        </w:rPr>
        <w:t xml:space="preserve">OTA </w:t>
      </w:r>
      <w:r>
        <w:rPr>
          <w:rFonts w:ascii="Helvetica" w:hAnsi="Helvetica" w:cs="Helvetica"/>
          <w:sz w:val="20"/>
          <w:szCs w:val="20"/>
        </w:rPr>
        <w:t>MAC address of another STA</w:t>
      </w:r>
      <w:r w:rsidR="00750F98">
        <w:rPr>
          <w:rFonts w:ascii="Helvetica" w:hAnsi="Helvetica" w:cs="Helvetica"/>
          <w:sz w:val="20"/>
          <w:szCs w:val="20"/>
        </w:rPr>
        <w:t xml:space="preserve"> on the same link</w:t>
      </w:r>
      <w:r>
        <w:rPr>
          <w:rFonts w:ascii="Helvetica" w:hAnsi="Helvetica" w:cs="Helvetica"/>
          <w:sz w:val="20"/>
          <w:szCs w:val="20"/>
        </w:rPr>
        <w:t xml:space="preserve">. </w:t>
      </w:r>
      <w:r w:rsidRPr="00CD7F56">
        <w:rPr>
          <w:rFonts w:ascii="Arial" w:hAnsi="Arial" w:cs="Arial"/>
          <w:color w:val="FF0000"/>
          <w:sz w:val="20"/>
          <w:szCs w:val="20"/>
        </w:rPr>
        <w:t>The OTA MAC Collision Warning element format is shown in Figure 9-1074dr.</w:t>
      </w:r>
    </w:p>
    <w:p w14:paraId="31E94DF0" w14:textId="77777777" w:rsidR="00D617F3" w:rsidRDefault="00D617F3" w:rsidP="00A42FB3">
      <w:pPr>
        <w:rPr>
          <w:strike/>
          <w:color w:val="FF0000"/>
        </w:rPr>
      </w:pPr>
    </w:p>
    <w:p w14:paraId="55B11612" w14:textId="77777777" w:rsidR="00CD7F56" w:rsidRDefault="00CD7F56" w:rsidP="00A42FB3">
      <w:pPr>
        <w:rPr>
          <w:strike/>
          <w:color w:val="FF0000"/>
        </w:rPr>
      </w:pPr>
    </w:p>
    <w:p w14:paraId="2FCB6626" w14:textId="77777777" w:rsidR="00CD7F56" w:rsidRDefault="00CD7F56" w:rsidP="00A42FB3">
      <w:pPr>
        <w:rPr>
          <w:strike/>
          <w:color w:val="FF0000"/>
        </w:rPr>
      </w:pPr>
    </w:p>
    <w:p w14:paraId="069CC25C" w14:textId="2E6BE8A0" w:rsidR="00CD7F56" w:rsidRDefault="00CD7F56" w:rsidP="00CD7F56">
      <w:pPr>
        <w:rPr>
          <w:rFonts w:ascii="Arial" w:hAnsi="Arial" w:cs="Arial"/>
          <w:sz w:val="20"/>
          <w:szCs w:val="20"/>
        </w:rPr>
      </w:pPr>
      <w:r>
        <w:rPr>
          <w:rFonts w:ascii="Arial" w:hAnsi="Arial" w:cs="Arial"/>
          <w:sz w:val="20"/>
          <w:szCs w:val="20"/>
        </w:rPr>
        <w:t>CID 51</w:t>
      </w:r>
    </w:p>
    <w:p w14:paraId="46D90270" w14:textId="4207B437" w:rsidR="00CD7F56" w:rsidRDefault="00CD7F56" w:rsidP="00CD7F56">
      <w:pPr>
        <w:rPr>
          <w:rFonts w:ascii="Arial" w:hAnsi="Arial" w:cs="Arial"/>
          <w:sz w:val="20"/>
          <w:szCs w:val="20"/>
        </w:rPr>
      </w:pPr>
      <w:r>
        <w:rPr>
          <w:rFonts w:ascii="Arial" w:hAnsi="Arial" w:cs="Arial"/>
          <w:sz w:val="20"/>
          <w:szCs w:val="20"/>
        </w:rPr>
        <w:t>Accepted</w:t>
      </w:r>
    </w:p>
    <w:p w14:paraId="53115CD2" w14:textId="77777777" w:rsidR="00CD7F56" w:rsidRDefault="00CD7F56" w:rsidP="00CD7F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5"/>
      </w:tblGrid>
      <w:tr w:rsidR="00CD7F56" w14:paraId="2085CC12" w14:textId="77777777" w:rsidTr="00806343">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22B429" w14:textId="77777777" w:rsidR="00CD7F56" w:rsidRDefault="00CD7F56" w:rsidP="00806343">
            <w:pPr>
              <w:autoSpaceDE w:val="0"/>
              <w:autoSpaceDN w:val="0"/>
              <w:adjustRightInd w:val="0"/>
              <w:spacing w:line="160" w:lineRule="atLeast"/>
              <w:jc w:val="center"/>
              <w:rPr>
                <w:rFonts w:ascii="Helvetica" w:hAnsi="Helvetica" w:cs="Helvetica"/>
                <w:sz w:val="16"/>
                <w:szCs w:val="16"/>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A667ADC"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8842E54"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1F20F47"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4E40EA90"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B737300"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70F94EE"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BD11E56"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Non-AP MLD Specific Epoch Number Offset</w:t>
            </w:r>
          </w:p>
        </w:tc>
      </w:tr>
      <w:tr w:rsidR="00CD7F56" w14:paraId="7136BC20" w14:textId="77777777" w:rsidTr="00806343">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7F2878F"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E475B8E"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29031EC"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0D814B0"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C9E5144"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0A099C9"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C38919C" w14:textId="77777777" w:rsidR="00CD7F56" w:rsidRDefault="00CD7F56"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5BDC0924" w14:textId="77777777" w:rsidR="00CD7F56" w:rsidRDefault="00CD7F56" w:rsidP="00CD7F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23578B1D" w14:textId="1C707C07" w:rsidR="00CD7F56" w:rsidRDefault="00CD7F56" w:rsidP="00CD7F56">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 xml:space="preserve">Figure 9-1074dr - OTA MAC Collision Warning element </w:t>
      </w:r>
      <w:r w:rsidRPr="00CD7F56">
        <w:rPr>
          <w:rFonts w:ascii="Helvetica" w:hAnsi="Helvetica" w:cs="Helvetica"/>
          <w:b/>
          <w:bCs/>
          <w:color w:val="FF0000"/>
          <w:sz w:val="20"/>
          <w:szCs w:val="20"/>
        </w:rPr>
        <w:t>format</w:t>
      </w:r>
    </w:p>
    <w:p w14:paraId="6065F8A8" w14:textId="77777777" w:rsidR="00CD7F56" w:rsidRDefault="00CD7F56" w:rsidP="00A42FB3">
      <w:pPr>
        <w:rPr>
          <w:strike/>
          <w:color w:val="FF0000"/>
        </w:rPr>
      </w:pPr>
    </w:p>
    <w:p w14:paraId="1D240186" w14:textId="77777777" w:rsidR="00CD7F56" w:rsidRDefault="00CD7F56" w:rsidP="00A42FB3">
      <w:pPr>
        <w:rPr>
          <w:strike/>
          <w:color w:val="FF0000"/>
        </w:rPr>
      </w:pPr>
    </w:p>
    <w:p w14:paraId="31CE5FD5" w14:textId="1604C2B9" w:rsidR="00CD7F56" w:rsidRDefault="00CD7F56" w:rsidP="00CD7F56">
      <w:pPr>
        <w:rPr>
          <w:rFonts w:ascii="Arial" w:hAnsi="Arial" w:cs="Arial"/>
          <w:sz w:val="20"/>
          <w:szCs w:val="20"/>
        </w:rPr>
      </w:pPr>
      <w:r>
        <w:rPr>
          <w:rFonts w:ascii="Arial" w:hAnsi="Arial" w:cs="Arial"/>
          <w:sz w:val="20"/>
          <w:szCs w:val="20"/>
        </w:rPr>
        <w:t>CID 52</w:t>
      </w:r>
    </w:p>
    <w:p w14:paraId="553F4C6A" w14:textId="35ECB89E" w:rsidR="00CD7F56" w:rsidRDefault="00EA74B3" w:rsidP="00CD7F56">
      <w:pPr>
        <w:rPr>
          <w:rFonts w:ascii="Arial" w:hAnsi="Arial" w:cs="Arial"/>
          <w:sz w:val="20"/>
          <w:szCs w:val="20"/>
        </w:rPr>
      </w:pPr>
      <w:r>
        <w:rPr>
          <w:rFonts w:ascii="Arial" w:hAnsi="Arial" w:cs="Arial"/>
          <w:sz w:val="20"/>
          <w:szCs w:val="20"/>
        </w:rPr>
        <w:t xml:space="preserve">Revised </w:t>
      </w:r>
    </w:p>
    <w:p w14:paraId="08CCDFC9" w14:textId="77777777" w:rsidR="00CD7F56" w:rsidRDefault="00CD7F56" w:rsidP="00A42FB3">
      <w:pPr>
        <w:rPr>
          <w:strike/>
          <w:color w:val="FF0000"/>
        </w:rPr>
      </w:pPr>
    </w:p>
    <w:p w14:paraId="71313221" w14:textId="73F92CE2" w:rsidR="00EA74B3"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sidRPr="00EA74B3">
        <w:rPr>
          <w:rFonts w:ascii="Helvetica" w:hAnsi="Helvetica" w:cs="Helvetica"/>
          <w:color w:val="FF0000"/>
          <w:sz w:val="20"/>
          <w:szCs w:val="20"/>
        </w:rPr>
        <w:t xml:space="preserve">The possible values for the Collision Status field are listed in Table 9-417aj. </w:t>
      </w:r>
      <w:r w:rsidRPr="00EA74B3">
        <w:rPr>
          <w:rFonts w:ascii="Helvetica" w:hAnsi="Helvetica" w:cs="Helvetica"/>
          <w:strike/>
          <w:sz w:val="20"/>
          <w:szCs w:val="20"/>
        </w:rPr>
        <w:t>The Collision Status field indicates the intent of the OTA MAC Collision Warning element.</w:t>
      </w:r>
      <w:r>
        <w:rPr>
          <w:rFonts w:ascii="Helvetica" w:hAnsi="Helvetica" w:cs="Helvetica"/>
          <w:sz w:val="20"/>
          <w:szCs w:val="20"/>
        </w:rPr>
        <w:t xml:space="preserve"> The field takes value 0 when sent by the AP MLD, and values 1 or 2 when sent by the EDP non-AP MLD in response to the AP MLD OTA MAC Collision Warning action frame. Table 9-401h lists the possible values and their meaning.</w:t>
      </w:r>
    </w:p>
    <w:p w14:paraId="473902E7" w14:textId="77777777" w:rsidR="00EA74B3" w:rsidRDefault="00EA74B3" w:rsidP="00A42FB3">
      <w:pPr>
        <w:rPr>
          <w:strike/>
          <w:color w:val="FF0000"/>
        </w:rPr>
      </w:pPr>
    </w:p>
    <w:p w14:paraId="5E3BA79C" w14:textId="77777777" w:rsidR="00CD7F56" w:rsidRDefault="00CD7F56" w:rsidP="00A42FB3">
      <w:pPr>
        <w:rPr>
          <w:strike/>
          <w:color w:val="FF0000"/>
        </w:rPr>
      </w:pPr>
    </w:p>
    <w:p w14:paraId="3572E7FB" w14:textId="4A62C005" w:rsidR="001D6C70" w:rsidRDefault="001D6C70" w:rsidP="001D6C70">
      <w:pPr>
        <w:rPr>
          <w:rFonts w:ascii="Arial" w:hAnsi="Arial" w:cs="Arial"/>
          <w:sz w:val="20"/>
          <w:szCs w:val="20"/>
        </w:rPr>
      </w:pPr>
      <w:r>
        <w:rPr>
          <w:rFonts w:ascii="Arial" w:hAnsi="Arial" w:cs="Arial"/>
          <w:sz w:val="20"/>
          <w:szCs w:val="20"/>
        </w:rPr>
        <w:t>CID 470</w:t>
      </w:r>
    </w:p>
    <w:p w14:paraId="143A5271" w14:textId="2433E72A" w:rsidR="001D6C70" w:rsidRDefault="001D6C70" w:rsidP="001D6C70">
      <w:pPr>
        <w:rPr>
          <w:rFonts w:ascii="Arial" w:hAnsi="Arial" w:cs="Arial"/>
          <w:sz w:val="20"/>
          <w:szCs w:val="20"/>
        </w:rPr>
      </w:pPr>
      <w:r>
        <w:rPr>
          <w:rFonts w:ascii="Arial" w:hAnsi="Arial" w:cs="Arial"/>
          <w:sz w:val="20"/>
          <w:szCs w:val="20"/>
        </w:rPr>
        <w:t>Accepted</w:t>
      </w:r>
    </w:p>
    <w:p w14:paraId="0484ABB3" w14:textId="77777777" w:rsidR="001D6C70" w:rsidRDefault="001D6C70" w:rsidP="00A42FB3">
      <w:pPr>
        <w:rPr>
          <w:strike/>
          <w:color w:val="FF0000"/>
        </w:rPr>
      </w:pPr>
    </w:p>
    <w:p w14:paraId="63305712" w14:textId="50892E0C" w:rsidR="001D6C70" w:rsidRDefault="001D6C70" w:rsidP="001D6C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sidRPr="001D6C70">
        <w:rPr>
          <w:rFonts w:ascii="Helvetica" w:hAnsi="Helvetica" w:cs="Helvetica"/>
          <w:color w:val="000000" w:themeColor="text1"/>
          <w:sz w:val="20"/>
          <w:szCs w:val="20"/>
        </w:rPr>
        <w:t xml:space="preserve">The possible values for the Collision Status field are listed in Table 9-417aj. </w:t>
      </w:r>
      <w:r w:rsidRPr="001D6C70">
        <w:rPr>
          <w:rFonts w:ascii="Helvetica" w:hAnsi="Helvetica" w:cs="Helvetica"/>
          <w:strike/>
          <w:sz w:val="20"/>
          <w:szCs w:val="20"/>
        </w:rPr>
        <w:t>The field takes value 0 when sent by the AP MLD, and values 1 or 2 when sent by the EDP non-AP MLD in response to the AP MLD OTA MAC Collision Warning action frame.</w:t>
      </w:r>
      <w:r>
        <w:rPr>
          <w:rFonts w:ascii="Helvetica" w:hAnsi="Helvetica" w:cs="Helvetica"/>
          <w:sz w:val="20"/>
          <w:szCs w:val="20"/>
        </w:rPr>
        <w:t xml:space="preserve"> Table 9-401h lists the possible values and their meaning.</w:t>
      </w:r>
    </w:p>
    <w:p w14:paraId="6B61452B" w14:textId="77777777" w:rsidR="001D6C70" w:rsidRDefault="001D6C70" w:rsidP="00A42FB3">
      <w:pPr>
        <w:rPr>
          <w:strike/>
          <w:color w:val="FF0000"/>
        </w:rPr>
      </w:pPr>
    </w:p>
    <w:p w14:paraId="10D021A5" w14:textId="77777777" w:rsidR="001D6C70" w:rsidRDefault="001D6C70" w:rsidP="001D6C70">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Table 9-417aj - OTA MAC Collision Warning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1D6C70" w14:paraId="0751F25B" w14:textId="77777777" w:rsidTr="00646C9A">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1BA761E1" w14:textId="77777777" w:rsidR="001D6C70" w:rsidRDefault="001D6C70"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F62AB48" w14:textId="77777777" w:rsidR="001D6C70" w:rsidRDefault="001D6C70"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1D6C70" w14:paraId="19F6AC9F"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DCB30A6"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71634DC"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AP MLD signals collision risk to the non-AP MLD and suggest a remediation action to skip the OTA MAC intended for one or more epochs where collision risk is expected</w:t>
            </w:r>
          </w:p>
        </w:tc>
      </w:tr>
      <w:tr w:rsidR="001D6C70" w14:paraId="7759E7AB"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7491B4B"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AA8C352"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and will take suggested action</w:t>
            </w:r>
          </w:p>
        </w:tc>
      </w:tr>
      <w:tr w:rsidR="001D6C70" w14:paraId="53078551"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F1984E1"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10B8C06"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but will not take suggested action</w:t>
            </w:r>
          </w:p>
        </w:tc>
      </w:tr>
      <w:tr w:rsidR="001D6C70" w14:paraId="54034242" w14:textId="77777777" w:rsidTr="00646C9A">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29244AC"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06168EE"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1C11C8FA" w14:textId="77777777" w:rsidR="001D6C70" w:rsidRDefault="001D6C70" w:rsidP="001D6C70">
      <w:pPr>
        <w:autoSpaceDE w:val="0"/>
        <w:autoSpaceDN w:val="0"/>
        <w:adjustRightInd w:val="0"/>
        <w:spacing w:line="240" w:lineRule="atLeast"/>
        <w:jc w:val="center"/>
        <w:rPr>
          <w:rFonts w:ascii="Helvetica" w:hAnsi="Helvetica" w:cs="Helvetica"/>
        </w:rPr>
      </w:pPr>
    </w:p>
    <w:p w14:paraId="2B3AFB87" w14:textId="77777777" w:rsidR="001D6C70" w:rsidRDefault="001D6C70" w:rsidP="00A42FB3">
      <w:pPr>
        <w:rPr>
          <w:strike/>
          <w:color w:val="FF0000"/>
        </w:rPr>
      </w:pPr>
    </w:p>
    <w:p w14:paraId="6CCBBBFC" w14:textId="77777777" w:rsidR="001D6C70" w:rsidRPr="001D6C70" w:rsidRDefault="001D6C70" w:rsidP="00A42FB3">
      <w:pPr>
        <w:rPr>
          <w:rFonts w:ascii="Arial" w:hAnsi="Arial" w:cs="Arial"/>
          <w:sz w:val="20"/>
          <w:szCs w:val="20"/>
          <w:lang w:val="en-GB" w:eastAsia="en-GB"/>
        </w:rPr>
      </w:pPr>
    </w:p>
    <w:p w14:paraId="06A26D78" w14:textId="52F8B9A2" w:rsidR="001D6C70" w:rsidRPr="001D6C70" w:rsidRDefault="001D6C70" w:rsidP="00A42FB3">
      <w:pPr>
        <w:rPr>
          <w:rFonts w:ascii="Arial" w:hAnsi="Arial" w:cs="Arial"/>
          <w:sz w:val="20"/>
          <w:szCs w:val="20"/>
          <w:lang w:val="en-GB" w:eastAsia="en-GB"/>
        </w:rPr>
      </w:pPr>
      <w:r w:rsidRPr="001D6C70">
        <w:rPr>
          <w:rFonts w:ascii="Arial" w:hAnsi="Arial" w:cs="Arial"/>
          <w:sz w:val="20"/>
          <w:szCs w:val="20"/>
          <w:lang w:val="en-GB" w:eastAsia="en-GB"/>
        </w:rPr>
        <w:t>CIDs 471, 1006</w:t>
      </w:r>
    </w:p>
    <w:p w14:paraId="7518D8C1" w14:textId="6D91C96E" w:rsidR="001D6C70" w:rsidRPr="001D6C70" w:rsidRDefault="001D6C70" w:rsidP="00A42FB3">
      <w:pPr>
        <w:rPr>
          <w:rFonts w:ascii="Arial" w:hAnsi="Arial" w:cs="Arial"/>
          <w:sz w:val="20"/>
          <w:szCs w:val="20"/>
          <w:lang w:val="en-GB" w:eastAsia="en-GB"/>
        </w:rPr>
      </w:pPr>
      <w:r w:rsidRPr="001D6C70">
        <w:rPr>
          <w:rFonts w:ascii="Arial" w:hAnsi="Arial" w:cs="Arial"/>
          <w:sz w:val="20"/>
          <w:szCs w:val="20"/>
          <w:lang w:val="en-GB" w:eastAsia="en-GB"/>
        </w:rPr>
        <w:t xml:space="preserve">Revised </w:t>
      </w:r>
    </w:p>
    <w:p w14:paraId="1EEE5049" w14:textId="77777777" w:rsidR="001D6C70" w:rsidRDefault="001D6C70" w:rsidP="00A42FB3">
      <w:pPr>
        <w:rPr>
          <w:rFonts w:ascii="Arial" w:hAnsi="Arial" w:cs="Arial"/>
          <w:sz w:val="20"/>
          <w:szCs w:val="20"/>
        </w:rPr>
      </w:pPr>
    </w:p>
    <w:p w14:paraId="025C5619" w14:textId="59D35117" w:rsidR="001D6C70" w:rsidRDefault="001D6C70" w:rsidP="001D6C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sidRPr="001D6C70">
        <w:rPr>
          <w:rFonts w:ascii="Helvetica" w:hAnsi="Helvetica" w:cs="Helvetica"/>
          <w:color w:val="000000" w:themeColor="text1"/>
          <w:sz w:val="20"/>
          <w:szCs w:val="20"/>
        </w:rPr>
        <w:lastRenderedPageBreak/>
        <w:t xml:space="preserve">The possible values for the Collision Status field are listed in Table 9-417aj. </w:t>
      </w:r>
      <w:r w:rsidRPr="001D6C70">
        <w:rPr>
          <w:rFonts w:ascii="Helvetica" w:hAnsi="Helvetica" w:cs="Helvetica"/>
          <w:strike/>
          <w:sz w:val="20"/>
          <w:szCs w:val="20"/>
        </w:rPr>
        <w:t>Table 9-401h lists the possible values and their meaning.</w:t>
      </w:r>
    </w:p>
    <w:p w14:paraId="2B5FA1E0" w14:textId="77777777" w:rsidR="001D6C70" w:rsidRDefault="001D6C70" w:rsidP="001D6C70">
      <w:pPr>
        <w:rPr>
          <w:strike/>
          <w:color w:val="FF0000"/>
        </w:rPr>
      </w:pPr>
    </w:p>
    <w:p w14:paraId="0ED1C8F9" w14:textId="77777777" w:rsidR="001D6C70" w:rsidRDefault="001D6C70" w:rsidP="001D6C70">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Table 9-417aj - OTA MAC Collision Warning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1D6C70" w14:paraId="7629148D" w14:textId="77777777" w:rsidTr="00646C9A">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117C496" w14:textId="77777777" w:rsidR="001D6C70" w:rsidRDefault="001D6C70"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7DD76F3" w14:textId="77777777" w:rsidR="001D6C70" w:rsidRDefault="001D6C70"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1D6C70" w14:paraId="796A815A"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10661FB"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E99E4C"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AP MLD signals collision risk to the non-AP MLD and suggest a remediation action to skip the OTA MAC intended for one or more epochs where collision risk is expected</w:t>
            </w:r>
          </w:p>
        </w:tc>
      </w:tr>
      <w:tr w:rsidR="001D6C70" w14:paraId="441D9875"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F15F4C"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7E194FE"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and will take suggested action</w:t>
            </w:r>
          </w:p>
        </w:tc>
      </w:tr>
      <w:tr w:rsidR="001D6C70" w14:paraId="7F88BF90"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E6EA595"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5D3203E"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but will not take suggested action</w:t>
            </w:r>
          </w:p>
        </w:tc>
      </w:tr>
      <w:tr w:rsidR="001D6C70" w14:paraId="0ED4AC71" w14:textId="77777777" w:rsidTr="00646C9A">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3C29FDBC" w14:textId="77777777" w:rsidR="001D6C70" w:rsidRDefault="001D6C70"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1F7E9E4" w14:textId="77777777" w:rsidR="001D6C70" w:rsidRDefault="001D6C70"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0FE83203" w14:textId="77777777" w:rsidR="001D6C70" w:rsidRDefault="001D6C70" w:rsidP="001D6C70">
      <w:pPr>
        <w:autoSpaceDE w:val="0"/>
        <w:autoSpaceDN w:val="0"/>
        <w:adjustRightInd w:val="0"/>
        <w:spacing w:line="240" w:lineRule="atLeast"/>
        <w:jc w:val="center"/>
        <w:rPr>
          <w:rFonts w:ascii="Helvetica" w:hAnsi="Helvetica" w:cs="Helvetica"/>
        </w:rPr>
      </w:pPr>
    </w:p>
    <w:p w14:paraId="00955D9E" w14:textId="77777777" w:rsidR="001D6C70" w:rsidRDefault="001D6C70" w:rsidP="00A42FB3">
      <w:pPr>
        <w:rPr>
          <w:rFonts w:ascii="Arial" w:hAnsi="Arial" w:cs="Arial"/>
          <w:sz w:val="20"/>
          <w:szCs w:val="20"/>
        </w:rPr>
      </w:pPr>
    </w:p>
    <w:p w14:paraId="7D4374A5" w14:textId="77777777" w:rsidR="001D6C70" w:rsidRDefault="001D6C70" w:rsidP="00A42FB3">
      <w:pPr>
        <w:rPr>
          <w:rFonts w:ascii="Arial" w:hAnsi="Arial" w:cs="Arial"/>
          <w:sz w:val="20"/>
          <w:szCs w:val="20"/>
          <w:lang w:val="en-GB" w:eastAsia="en-GB"/>
        </w:rPr>
      </w:pPr>
    </w:p>
    <w:p w14:paraId="4A19D3C4" w14:textId="64846234" w:rsidR="00AD612A" w:rsidRDefault="00AD612A" w:rsidP="00A42FB3">
      <w:pPr>
        <w:rPr>
          <w:rFonts w:ascii="Arial" w:hAnsi="Arial" w:cs="Arial"/>
          <w:sz w:val="20"/>
          <w:szCs w:val="20"/>
          <w:lang w:val="en-GB" w:eastAsia="en-GB"/>
        </w:rPr>
      </w:pPr>
      <w:r>
        <w:rPr>
          <w:rFonts w:ascii="Arial" w:hAnsi="Arial" w:cs="Arial"/>
          <w:sz w:val="20"/>
          <w:szCs w:val="20"/>
          <w:lang w:val="en-GB" w:eastAsia="en-GB"/>
        </w:rPr>
        <w:t>CID 472</w:t>
      </w:r>
      <w:r w:rsidR="00511B2D">
        <w:rPr>
          <w:rFonts w:ascii="Arial" w:hAnsi="Arial" w:cs="Arial"/>
          <w:sz w:val="20"/>
          <w:szCs w:val="20"/>
          <w:lang w:val="en-GB" w:eastAsia="en-GB"/>
        </w:rPr>
        <w:t>, 952</w:t>
      </w:r>
    </w:p>
    <w:p w14:paraId="6A982FC7" w14:textId="7BA95955" w:rsidR="00AD612A" w:rsidRDefault="00AD612A" w:rsidP="00A42FB3">
      <w:pPr>
        <w:rPr>
          <w:rFonts w:ascii="Arial" w:hAnsi="Arial" w:cs="Arial"/>
          <w:sz w:val="20"/>
          <w:szCs w:val="20"/>
          <w:lang w:val="en-GB" w:eastAsia="en-GB"/>
        </w:rPr>
      </w:pPr>
      <w:r>
        <w:rPr>
          <w:rFonts w:ascii="Arial" w:hAnsi="Arial" w:cs="Arial"/>
          <w:sz w:val="20"/>
          <w:szCs w:val="20"/>
          <w:lang w:val="en-GB" w:eastAsia="en-GB"/>
        </w:rPr>
        <w:t>Revised</w:t>
      </w:r>
    </w:p>
    <w:p w14:paraId="497CF450" w14:textId="77777777" w:rsidR="00AD612A" w:rsidRDefault="00AD612A" w:rsidP="00A42FB3">
      <w:pPr>
        <w:rPr>
          <w:rFonts w:ascii="Arial" w:hAnsi="Arial" w:cs="Arial"/>
          <w:sz w:val="20"/>
          <w:szCs w:val="20"/>
          <w:lang w:val="en-GB" w:eastAsia="en-GB"/>
        </w:rPr>
      </w:pPr>
    </w:p>
    <w:p w14:paraId="01A0169C" w14:textId="7842D818" w:rsidR="00AD612A" w:rsidRDefault="00AD612A" w:rsidP="00AD61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r w:rsidRPr="001D6C70">
        <w:rPr>
          <w:rFonts w:ascii="Helvetica" w:hAnsi="Helvetica" w:cs="Helvetica"/>
          <w:color w:val="000000" w:themeColor="text1"/>
          <w:sz w:val="20"/>
          <w:szCs w:val="20"/>
        </w:rPr>
        <w:t xml:space="preserve">The possible values for the Collision Status field are listed in Table 9-417aj. </w:t>
      </w:r>
    </w:p>
    <w:p w14:paraId="75900542" w14:textId="77777777" w:rsidR="00AD612A" w:rsidRDefault="00AD612A" w:rsidP="00AD612A">
      <w:pPr>
        <w:rPr>
          <w:strike/>
          <w:color w:val="FF0000"/>
        </w:rPr>
      </w:pPr>
    </w:p>
    <w:p w14:paraId="3126A3B9" w14:textId="301259EB" w:rsidR="00AD612A" w:rsidRDefault="00AD612A" w:rsidP="00AD612A">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Table 9-417aj - </w:t>
      </w:r>
      <w:r w:rsidRPr="00AD612A">
        <w:rPr>
          <w:rFonts w:ascii="Helvetica" w:hAnsi="Helvetica" w:cs="Helvetica"/>
          <w:b/>
          <w:bCs/>
          <w:strike/>
          <w:sz w:val="20"/>
          <w:szCs w:val="20"/>
        </w:rPr>
        <w:t>OTA MAC Collision Warning</w:t>
      </w:r>
      <w:r>
        <w:rPr>
          <w:rFonts w:ascii="Helvetica" w:hAnsi="Helvetica" w:cs="Helvetica"/>
          <w:b/>
          <w:bCs/>
          <w:sz w:val="20"/>
          <w:szCs w:val="20"/>
        </w:rPr>
        <w:t xml:space="preserve"> </w:t>
      </w:r>
      <w:r w:rsidRPr="00AD612A">
        <w:rPr>
          <w:rFonts w:ascii="Helvetica" w:hAnsi="Helvetica" w:cs="Helvetica"/>
          <w:b/>
          <w:bCs/>
          <w:color w:val="FF0000"/>
          <w:sz w:val="20"/>
          <w:szCs w:val="20"/>
        </w:rPr>
        <w:t xml:space="preserve">Collision Status </w:t>
      </w:r>
      <w:r>
        <w:rPr>
          <w:rFonts w:ascii="Helvetica" w:hAnsi="Helvetica" w:cs="Helvetica"/>
          <w:b/>
          <w:bCs/>
          <w:sz w:val="20"/>
          <w:szCs w:val="20"/>
        </w:rPr>
        <w:t>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D612A" w14:paraId="5C4B696A" w14:textId="77777777" w:rsidTr="00646C9A">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263C10E" w14:textId="77777777" w:rsidR="00AD612A" w:rsidRDefault="00AD612A"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7F20F8D" w14:textId="77777777" w:rsidR="00AD612A" w:rsidRDefault="00AD612A" w:rsidP="00646C9A">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AD612A" w14:paraId="3C577557"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417F580"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6322237"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AP MLD signals collision risk to the non-AP MLD and suggest a remediation action to skip the OTA MAC intended for one or more epochs where collision risk is expected</w:t>
            </w:r>
          </w:p>
        </w:tc>
      </w:tr>
      <w:tr w:rsidR="00AD612A" w14:paraId="17E73E3D"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23D70E3" w14:textId="77777777" w:rsidR="00AD612A" w:rsidRDefault="00AD612A"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A20659F"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and will take suggested action</w:t>
            </w:r>
          </w:p>
        </w:tc>
      </w:tr>
      <w:tr w:rsidR="00AD612A" w14:paraId="60699831" w14:textId="77777777" w:rsidTr="00646C9A">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D4B5A7B" w14:textId="77777777" w:rsidR="00AD612A" w:rsidRDefault="00AD612A"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EDAF157"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Non-AP MLD acknowledges collision warning message but will not take suggested action</w:t>
            </w:r>
          </w:p>
        </w:tc>
      </w:tr>
      <w:tr w:rsidR="00AD612A" w14:paraId="6AD2E656" w14:textId="77777777" w:rsidTr="00646C9A">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E008284" w14:textId="77777777" w:rsidR="00AD612A" w:rsidRDefault="00AD612A" w:rsidP="00646C9A">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49BDF51" w14:textId="77777777" w:rsidR="00AD612A" w:rsidRDefault="00AD612A" w:rsidP="00646C9A">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37DB6F1F" w14:textId="77777777" w:rsidR="00AD612A" w:rsidRDefault="00AD612A" w:rsidP="00AD612A">
      <w:pPr>
        <w:autoSpaceDE w:val="0"/>
        <w:autoSpaceDN w:val="0"/>
        <w:adjustRightInd w:val="0"/>
        <w:spacing w:line="240" w:lineRule="atLeast"/>
        <w:jc w:val="center"/>
        <w:rPr>
          <w:rFonts w:ascii="Helvetica" w:hAnsi="Helvetica" w:cs="Helvetica"/>
        </w:rPr>
      </w:pPr>
    </w:p>
    <w:p w14:paraId="20F3F035" w14:textId="77777777" w:rsidR="00AD612A" w:rsidRDefault="00AD612A" w:rsidP="00A42FB3">
      <w:pPr>
        <w:rPr>
          <w:rFonts w:ascii="Arial" w:hAnsi="Arial" w:cs="Arial"/>
          <w:sz w:val="20"/>
          <w:szCs w:val="20"/>
          <w:lang w:val="en-GB" w:eastAsia="en-GB"/>
        </w:rPr>
      </w:pPr>
    </w:p>
    <w:p w14:paraId="3C9B1553" w14:textId="77777777" w:rsidR="00AD612A" w:rsidRPr="001D6C70" w:rsidRDefault="00AD612A" w:rsidP="00A42FB3">
      <w:pPr>
        <w:rPr>
          <w:rFonts w:ascii="Arial" w:hAnsi="Arial" w:cs="Arial"/>
          <w:sz w:val="20"/>
          <w:szCs w:val="20"/>
          <w:lang w:val="en-GB" w:eastAsia="en-GB"/>
        </w:rPr>
      </w:pPr>
    </w:p>
    <w:p w14:paraId="1D01A3DE" w14:textId="77777777" w:rsidR="00EA74B3" w:rsidRPr="001D6C70" w:rsidRDefault="00EA74B3" w:rsidP="00EA74B3">
      <w:pPr>
        <w:rPr>
          <w:rFonts w:ascii="Arial" w:hAnsi="Arial" w:cs="Arial"/>
          <w:sz w:val="20"/>
          <w:szCs w:val="20"/>
          <w:lang w:val="en-GB" w:eastAsia="en-GB"/>
        </w:rPr>
      </w:pPr>
    </w:p>
    <w:p w14:paraId="62F84719" w14:textId="04F5DDE8" w:rsidR="00EA74B3" w:rsidRDefault="00EA74B3" w:rsidP="00EA74B3">
      <w:pPr>
        <w:rPr>
          <w:rFonts w:ascii="Arial" w:hAnsi="Arial" w:cs="Arial"/>
          <w:sz w:val="20"/>
          <w:szCs w:val="20"/>
        </w:rPr>
      </w:pPr>
      <w:r>
        <w:rPr>
          <w:rFonts w:ascii="Arial" w:hAnsi="Arial" w:cs="Arial"/>
          <w:sz w:val="20"/>
          <w:szCs w:val="20"/>
        </w:rPr>
        <w:t>CID 53</w:t>
      </w:r>
    </w:p>
    <w:p w14:paraId="69CC86E9" w14:textId="77777777" w:rsidR="00EA74B3" w:rsidRDefault="00EA74B3" w:rsidP="00EA74B3">
      <w:pPr>
        <w:rPr>
          <w:rFonts w:ascii="Arial" w:hAnsi="Arial" w:cs="Arial"/>
          <w:sz w:val="20"/>
          <w:szCs w:val="20"/>
        </w:rPr>
      </w:pPr>
      <w:r>
        <w:rPr>
          <w:rFonts w:ascii="Arial" w:hAnsi="Arial" w:cs="Arial"/>
          <w:sz w:val="20"/>
          <w:szCs w:val="20"/>
        </w:rPr>
        <w:t xml:space="preserve">Revised </w:t>
      </w:r>
    </w:p>
    <w:p w14:paraId="66608A02" w14:textId="77777777" w:rsidR="00EA74B3" w:rsidRDefault="00EA74B3" w:rsidP="00EA74B3">
      <w:pPr>
        <w:rPr>
          <w:strike/>
          <w:color w:val="FF0000"/>
        </w:rPr>
      </w:pPr>
    </w:p>
    <w:p w14:paraId="7B9B9B01" w14:textId="357676D3" w:rsidR="00CD7F56"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sidRPr="00EA74B3">
        <w:rPr>
          <w:sz w:val="20"/>
          <w:szCs w:val="20"/>
        </w:rPr>
        <w:t xml:space="preserve">The meaning description can indeed be simplified and the field </w:t>
      </w:r>
      <w:proofErr w:type="spellStart"/>
      <w:r w:rsidRPr="00EA74B3">
        <w:rPr>
          <w:sz w:val="20"/>
          <w:szCs w:val="20"/>
        </w:rPr>
        <w:t>indded</w:t>
      </w:r>
      <w:proofErr w:type="spellEnd"/>
      <w:r w:rsidRPr="00EA74B3">
        <w:rPr>
          <w:sz w:val="20"/>
          <w:szCs w:val="20"/>
        </w:rPr>
        <w:t xml:space="preserve"> indicates the collision, not the remediation suggestion. We need to make sure that the remediation is clear, so some text needs to be added to the description of the Offset field.</w:t>
      </w:r>
      <w:r w:rsidR="003B1501">
        <w:rPr>
          <w:sz w:val="20"/>
          <w:szCs w:val="20"/>
        </w:rPr>
        <w:t xml:space="preserve"> It should also be clear that the action/not action that the non-AP MLD takes is about the suggestion from the AP, not another action.</w:t>
      </w:r>
    </w:p>
    <w:p w14:paraId="2D4DDF41" w14:textId="766074ED" w:rsidR="00EA74B3" w:rsidRPr="00EA74B3"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sz w:val="20"/>
          <w:szCs w:val="20"/>
        </w:rPr>
      </w:pPr>
      <w:r>
        <w:rPr>
          <w:sz w:val="20"/>
          <w:szCs w:val="20"/>
        </w:rPr>
        <w:t xml:space="preserve">The STA is always allowed to reject an AP’s proposal. If that happens, then either the AP may send the same message to </w:t>
      </w:r>
      <w:r w:rsidR="003B1501">
        <w:rPr>
          <w:sz w:val="20"/>
          <w:szCs w:val="20"/>
        </w:rPr>
        <w:t xml:space="preserve">the other cause of collision (the other STA), that may accept and act upon the warning or not. If both STAs refuse, well then there is a </w:t>
      </w:r>
      <w:proofErr w:type="gramStart"/>
      <w:r w:rsidR="003B1501">
        <w:rPr>
          <w:sz w:val="20"/>
          <w:szCs w:val="20"/>
        </w:rPr>
        <w:t>collision</w:t>
      </w:r>
      <w:proofErr w:type="gramEnd"/>
      <w:r w:rsidR="003B1501">
        <w:rPr>
          <w:sz w:val="20"/>
          <w:szCs w:val="20"/>
        </w:rPr>
        <w:t xml:space="preserve"> and the STA experience will suffer. I am not sure that that standard can specify something particular (beyond a “told you</w:t>
      </w:r>
      <w:proofErr w:type="gramStart"/>
      <w:r w:rsidR="003B1501">
        <w:rPr>
          <w:sz w:val="20"/>
          <w:szCs w:val="20"/>
        </w:rPr>
        <w:t>” frame</w:t>
      </w:r>
      <w:proofErr w:type="gramEnd"/>
      <w:r w:rsidR="003B1501">
        <w:rPr>
          <w:sz w:val="20"/>
          <w:szCs w:val="20"/>
        </w:rPr>
        <w:t xml:space="preserve"> to the STA).</w:t>
      </w:r>
    </w:p>
    <w:p w14:paraId="748DFFD7" w14:textId="77777777" w:rsidR="00CD7F56" w:rsidRDefault="00CD7F56" w:rsidP="00A42FB3">
      <w:pPr>
        <w:rPr>
          <w:strike/>
          <w:color w:val="FF0000"/>
        </w:rPr>
      </w:pPr>
    </w:p>
    <w:p w14:paraId="6EBE5ED1" w14:textId="77777777" w:rsidR="00EA74B3"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18485DAE" w14:textId="64EA18F0" w:rsidR="00EA74B3" w:rsidRDefault="00EA74B3" w:rsidP="00EA74B3">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lastRenderedPageBreak/>
        <w:t xml:space="preserve">Table 9-417aj - Collision </w:t>
      </w:r>
      <w:r w:rsidR="00555164">
        <w:rPr>
          <w:rFonts w:ascii="Helvetica" w:hAnsi="Helvetica" w:cs="Helvetica"/>
          <w:b/>
          <w:bCs/>
          <w:sz w:val="20"/>
          <w:szCs w:val="20"/>
        </w:rPr>
        <w:t>Status</w:t>
      </w:r>
      <w:r>
        <w:rPr>
          <w:rFonts w:ascii="Helvetica" w:hAnsi="Helvetica" w:cs="Helvetica"/>
          <w:b/>
          <w:bCs/>
          <w:sz w:val="20"/>
          <w:szCs w:val="20"/>
        </w:rPr>
        <w:t xml:space="preserve">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EA74B3" w14:paraId="7069C4AA" w14:textId="77777777" w:rsidTr="00806343">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B3EA950" w14:textId="77777777" w:rsidR="00EA74B3" w:rsidRDefault="00EA74B3" w:rsidP="00806343">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DF23862" w14:textId="77777777" w:rsidR="00EA74B3" w:rsidRDefault="00EA74B3" w:rsidP="00806343">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EA74B3" w14:paraId="6A099CF1"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4AAAF63" w14:textId="77777777"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3172595" w14:textId="080B3D32"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AP MLD </w:t>
            </w:r>
            <w:r w:rsidRPr="003B1501">
              <w:rPr>
                <w:rFonts w:ascii="Helvetica" w:hAnsi="Helvetica" w:cs="Helvetica"/>
                <w:strike/>
                <w:sz w:val="18"/>
                <w:szCs w:val="18"/>
              </w:rPr>
              <w:t>signals collision risk to</w:t>
            </w:r>
            <w:r>
              <w:rPr>
                <w:rFonts w:ascii="Helvetica" w:hAnsi="Helvetica" w:cs="Helvetica"/>
                <w:sz w:val="18"/>
                <w:szCs w:val="18"/>
              </w:rPr>
              <w:t xml:space="preserve"> </w:t>
            </w:r>
            <w:r w:rsidR="003B1501" w:rsidRPr="003B1501">
              <w:rPr>
                <w:rFonts w:ascii="Helvetica" w:hAnsi="Helvetica" w:cs="Helvetica"/>
                <w:color w:val="FF0000"/>
                <w:sz w:val="18"/>
                <w:szCs w:val="18"/>
              </w:rPr>
              <w:t xml:space="preserve">informs </w:t>
            </w:r>
            <w:r>
              <w:rPr>
                <w:rFonts w:ascii="Helvetica" w:hAnsi="Helvetica" w:cs="Helvetica"/>
                <w:sz w:val="18"/>
                <w:szCs w:val="18"/>
              </w:rPr>
              <w:t xml:space="preserve">the non-AP MLD </w:t>
            </w:r>
            <w:r w:rsidR="003B1501" w:rsidRPr="003B1501">
              <w:rPr>
                <w:rFonts w:ascii="Helvetica" w:hAnsi="Helvetica" w:cs="Helvetica"/>
                <w:color w:val="FF0000"/>
                <w:sz w:val="18"/>
                <w:szCs w:val="18"/>
              </w:rPr>
              <w:t xml:space="preserve">that there is a future OTA MAC </w:t>
            </w:r>
            <w:r w:rsidRPr="003B1501">
              <w:rPr>
                <w:rFonts w:ascii="Helvetica" w:hAnsi="Helvetica" w:cs="Helvetica"/>
                <w:strike/>
                <w:sz w:val="18"/>
                <w:szCs w:val="18"/>
              </w:rPr>
              <w:t>and suggest a remediation action to skip the OTA MAC intended for one or more epochs where</w:t>
            </w:r>
            <w:r>
              <w:rPr>
                <w:rFonts w:ascii="Helvetica" w:hAnsi="Helvetica" w:cs="Helvetica"/>
                <w:sz w:val="18"/>
                <w:szCs w:val="18"/>
              </w:rPr>
              <w:t xml:space="preserve"> collision risk </w:t>
            </w:r>
            <w:r w:rsidRPr="003B1501">
              <w:rPr>
                <w:rFonts w:ascii="Helvetica" w:hAnsi="Helvetica" w:cs="Helvetica"/>
                <w:strike/>
                <w:sz w:val="18"/>
                <w:szCs w:val="18"/>
              </w:rPr>
              <w:t>is expected</w:t>
            </w:r>
          </w:p>
        </w:tc>
      </w:tr>
      <w:tr w:rsidR="00EA74B3" w14:paraId="39EAA0F8"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DD6C543" w14:textId="77777777" w:rsidR="00EA74B3" w:rsidRDefault="00EA74B3"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35A4A8C" w14:textId="25B3F594"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Non-AP MLD </w:t>
            </w:r>
            <w:r w:rsidR="003B1501" w:rsidRPr="003B1501">
              <w:rPr>
                <w:rFonts w:ascii="Helvetica" w:hAnsi="Helvetica" w:cs="Helvetica"/>
                <w:color w:val="FF0000"/>
                <w:sz w:val="18"/>
                <w:szCs w:val="18"/>
              </w:rPr>
              <w:t xml:space="preserve">indicates that it </w:t>
            </w:r>
            <w:r w:rsidRPr="003B1501">
              <w:rPr>
                <w:rFonts w:ascii="Helvetica" w:hAnsi="Helvetica" w:cs="Helvetica"/>
                <w:strike/>
                <w:sz w:val="18"/>
                <w:szCs w:val="18"/>
              </w:rPr>
              <w:t>acknowledges collision warning message and</w:t>
            </w:r>
            <w:r>
              <w:rPr>
                <w:rFonts w:ascii="Helvetica" w:hAnsi="Helvetica" w:cs="Helvetica"/>
                <w:sz w:val="18"/>
                <w:szCs w:val="18"/>
              </w:rPr>
              <w:t xml:space="preserve"> will take suggested action</w:t>
            </w:r>
          </w:p>
        </w:tc>
      </w:tr>
      <w:tr w:rsidR="00EA74B3" w14:paraId="1394CA5F"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92E2833" w14:textId="77777777" w:rsidR="00EA74B3" w:rsidRDefault="00EA74B3"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AC9321F" w14:textId="38DE6108"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Non-AP MLD </w:t>
            </w:r>
            <w:r w:rsidR="003B1501" w:rsidRPr="003B1501">
              <w:rPr>
                <w:rFonts w:ascii="Helvetica" w:hAnsi="Helvetica" w:cs="Helvetica"/>
                <w:color w:val="FF0000"/>
                <w:sz w:val="18"/>
                <w:szCs w:val="18"/>
              </w:rPr>
              <w:t xml:space="preserve">indicates that it </w:t>
            </w:r>
            <w:r w:rsidRPr="003B1501">
              <w:rPr>
                <w:rFonts w:ascii="Helvetica" w:hAnsi="Helvetica" w:cs="Helvetica"/>
                <w:strike/>
                <w:sz w:val="18"/>
                <w:szCs w:val="18"/>
              </w:rPr>
              <w:t>acknowledges collision warning message but</w:t>
            </w:r>
            <w:r>
              <w:rPr>
                <w:rFonts w:ascii="Helvetica" w:hAnsi="Helvetica" w:cs="Helvetica"/>
                <w:sz w:val="18"/>
                <w:szCs w:val="18"/>
              </w:rPr>
              <w:t xml:space="preserve"> will not take suggested action</w:t>
            </w:r>
          </w:p>
        </w:tc>
      </w:tr>
      <w:tr w:rsidR="00EA74B3" w14:paraId="1B405D08" w14:textId="77777777" w:rsidTr="00806343">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E2462C5" w14:textId="77777777" w:rsidR="00EA74B3" w:rsidRDefault="00EA74B3"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4EE0B9C" w14:textId="77777777" w:rsidR="00EA74B3" w:rsidRDefault="00EA74B3"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0F3DAAF7" w14:textId="77777777" w:rsidR="00EA74B3" w:rsidRDefault="00EA74B3" w:rsidP="00EA74B3">
      <w:pPr>
        <w:autoSpaceDE w:val="0"/>
        <w:autoSpaceDN w:val="0"/>
        <w:adjustRightInd w:val="0"/>
        <w:spacing w:line="240" w:lineRule="atLeast"/>
        <w:jc w:val="center"/>
        <w:rPr>
          <w:rFonts w:ascii="Helvetica" w:hAnsi="Helvetica" w:cs="Helvetica"/>
        </w:rPr>
      </w:pPr>
    </w:p>
    <w:p w14:paraId="4BD47BE7" w14:textId="77777777" w:rsidR="00EA74B3"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Colliding Epoch field indicates the future epoch at which MAC collision is likely to occur. The value is indicated in units of epochs. A value of 1 indicates the next epoch.</w:t>
      </w:r>
    </w:p>
    <w:p w14:paraId="31A23345" w14:textId="7CC67B21" w:rsidR="00EA74B3" w:rsidRDefault="00EA74B3" w:rsidP="00EA7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non-AP MLD Specific Epoch Number Offset field indicates the epoch count that the non-AP MLD </w:t>
      </w:r>
      <w:r w:rsidR="003B1501" w:rsidRPr="003B1501">
        <w:rPr>
          <w:rFonts w:ascii="Helvetica" w:hAnsi="Helvetica" w:cs="Helvetica"/>
          <w:color w:val="FF0000"/>
          <w:sz w:val="20"/>
          <w:szCs w:val="20"/>
        </w:rPr>
        <w:t xml:space="preserve">should </w:t>
      </w:r>
      <w:r>
        <w:rPr>
          <w:rFonts w:ascii="Helvetica" w:hAnsi="Helvetica" w:cs="Helvetica"/>
          <w:sz w:val="20"/>
          <w:szCs w:val="20"/>
        </w:rPr>
        <w:t>skip</w:t>
      </w:r>
      <w:r w:rsidRPr="003B1501">
        <w:rPr>
          <w:rFonts w:ascii="Helvetica" w:hAnsi="Helvetica" w:cs="Helvetica"/>
          <w:strike/>
          <w:sz w:val="20"/>
          <w:szCs w:val="20"/>
        </w:rPr>
        <w:t>s</w:t>
      </w:r>
      <w:r>
        <w:rPr>
          <w:rFonts w:ascii="Helvetica" w:hAnsi="Helvetica" w:cs="Helvetica"/>
          <w:sz w:val="20"/>
          <w:szCs w:val="20"/>
        </w:rPr>
        <w:t xml:space="preserve"> to mitigate the OTA MAC address collision. The value 0 is reserved. </w:t>
      </w:r>
      <w:r w:rsidR="008F4460" w:rsidRPr="008F4460">
        <w:rPr>
          <w:rFonts w:ascii="Helvetica" w:hAnsi="Helvetica" w:cs="Helvetica"/>
          <w:color w:val="FF0000"/>
          <w:sz w:val="20"/>
          <w:szCs w:val="20"/>
        </w:rPr>
        <w:t>The field is reserved when the Collision Status field value is 1 or 2.</w:t>
      </w:r>
    </w:p>
    <w:p w14:paraId="3695BC8D" w14:textId="77777777" w:rsidR="00EA74B3" w:rsidRDefault="00EA74B3" w:rsidP="00EA74B3">
      <w:pPr>
        <w:rPr>
          <w:b/>
          <w:bCs/>
        </w:rPr>
      </w:pPr>
      <w:r>
        <w:rPr>
          <w:rFonts w:ascii="Helvetica" w:hAnsi="Helvetica" w:cs="Helvetica"/>
          <w:sz w:val="20"/>
          <w:szCs w:val="20"/>
        </w:rPr>
        <w:t xml:space="preserve">The sum of the Colliding Epoch field value and the non-AP MLD Specific Epoch Number Offset value cannot be larger than the Epoch Sequence Duration field.  </w:t>
      </w:r>
    </w:p>
    <w:p w14:paraId="3D188A5A" w14:textId="77777777" w:rsidR="00EA74B3" w:rsidRDefault="00EA74B3" w:rsidP="00A42FB3">
      <w:pPr>
        <w:rPr>
          <w:strike/>
          <w:color w:val="FF0000"/>
        </w:rPr>
      </w:pPr>
    </w:p>
    <w:p w14:paraId="086AE026" w14:textId="77777777" w:rsidR="00E56DED" w:rsidRPr="00E56DED" w:rsidRDefault="00E56DED" w:rsidP="00A42FB3">
      <w:pPr>
        <w:rPr>
          <w:rFonts w:ascii="Arial" w:hAnsi="Arial" w:cs="Arial"/>
          <w:sz w:val="20"/>
          <w:szCs w:val="20"/>
        </w:rPr>
      </w:pPr>
    </w:p>
    <w:p w14:paraId="5141937B" w14:textId="0BDAF57B" w:rsidR="00E56DED" w:rsidRPr="00E56DED" w:rsidRDefault="00E56DED" w:rsidP="00A42FB3">
      <w:pPr>
        <w:rPr>
          <w:rFonts w:ascii="Arial" w:hAnsi="Arial" w:cs="Arial"/>
          <w:sz w:val="20"/>
          <w:szCs w:val="20"/>
        </w:rPr>
      </w:pPr>
      <w:r w:rsidRPr="00E56DED">
        <w:rPr>
          <w:rFonts w:ascii="Arial" w:hAnsi="Arial" w:cs="Arial"/>
          <w:sz w:val="20"/>
          <w:szCs w:val="20"/>
        </w:rPr>
        <w:t>CID 210</w:t>
      </w:r>
    </w:p>
    <w:p w14:paraId="57505583" w14:textId="592D7396" w:rsidR="00E56DED" w:rsidRPr="00E56DED" w:rsidRDefault="00E56DED" w:rsidP="00A42FB3">
      <w:pPr>
        <w:rPr>
          <w:rFonts w:ascii="Arial" w:hAnsi="Arial" w:cs="Arial"/>
          <w:sz w:val="20"/>
          <w:szCs w:val="20"/>
        </w:rPr>
      </w:pPr>
      <w:r w:rsidRPr="00E56DED">
        <w:rPr>
          <w:rFonts w:ascii="Arial" w:hAnsi="Arial" w:cs="Arial"/>
          <w:sz w:val="20"/>
          <w:szCs w:val="20"/>
        </w:rPr>
        <w:t>Accepted</w:t>
      </w:r>
    </w:p>
    <w:p w14:paraId="7CCFBDBF" w14:textId="38693398" w:rsidR="00E56DED" w:rsidRPr="00E56DED" w:rsidRDefault="00E56DED" w:rsidP="00A42FB3">
      <w:pPr>
        <w:rPr>
          <w:rFonts w:ascii="Arial" w:hAnsi="Arial" w:cs="Arial"/>
          <w:sz w:val="20"/>
          <w:szCs w:val="20"/>
        </w:rPr>
      </w:pPr>
      <w:r w:rsidRPr="00E56DED">
        <w:rPr>
          <w:rFonts w:ascii="Arial" w:hAnsi="Arial" w:cs="Arial"/>
          <w:sz w:val="20"/>
          <w:szCs w:val="20"/>
        </w:rPr>
        <w:t>Sentences were deleted as part of CID 53</w:t>
      </w:r>
      <w:r>
        <w:rPr>
          <w:rFonts w:ascii="Arial" w:hAnsi="Arial" w:cs="Arial"/>
          <w:sz w:val="20"/>
          <w:szCs w:val="20"/>
        </w:rPr>
        <w:t xml:space="preserve"> resolution</w:t>
      </w:r>
      <w:r w:rsidRPr="00E56DED">
        <w:rPr>
          <w:rFonts w:ascii="Arial" w:hAnsi="Arial" w:cs="Arial"/>
          <w:sz w:val="20"/>
          <w:szCs w:val="20"/>
        </w:rPr>
        <w:t>.</w:t>
      </w:r>
    </w:p>
    <w:p w14:paraId="5BDFB601" w14:textId="77777777" w:rsidR="00E56DED" w:rsidRDefault="00E56DED" w:rsidP="00A42FB3">
      <w:pPr>
        <w:rPr>
          <w:strike/>
          <w:color w:val="FF0000"/>
        </w:rPr>
      </w:pPr>
    </w:p>
    <w:p w14:paraId="207A60BD" w14:textId="2DC2A189" w:rsidR="004F7B97" w:rsidRPr="00E56DED" w:rsidRDefault="004F7B97" w:rsidP="004F7B97">
      <w:pPr>
        <w:rPr>
          <w:rFonts w:ascii="Arial" w:hAnsi="Arial" w:cs="Arial"/>
          <w:sz w:val="20"/>
          <w:szCs w:val="20"/>
        </w:rPr>
      </w:pPr>
      <w:r w:rsidRPr="00E56DED">
        <w:rPr>
          <w:rFonts w:ascii="Arial" w:hAnsi="Arial" w:cs="Arial"/>
          <w:sz w:val="20"/>
          <w:szCs w:val="20"/>
        </w:rPr>
        <w:t>CID</w:t>
      </w:r>
      <w:r>
        <w:rPr>
          <w:rFonts w:ascii="Arial" w:hAnsi="Arial" w:cs="Arial"/>
          <w:sz w:val="20"/>
          <w:szCs w:val="20"/>
        </w:rPr>
        <w:t>s</w:t>
      </w:r>
      <w:r w:rsidRPr="00E56DED">
        <w:rPr>
          <w:rFonts w:ascii="Arial" w:hAnsi="Arial" w:cs="Arial"/>
          <w:sz w:val="20"/>
          <w:szCs w:val="20"/>
        </w:rPr>
        <w:t xml:space="preserve"> </w:t>
      </w:r>
      <w:r>
        <w:rPr>
          <w:rFonts w:ascii="Arial" w:hAnsi="Arial" w:cs="Arial"/>
          <w:sz w:val="20"/>
          <w:szCs w:val="20"/>
        </w:rPr>
        <w:t>473, 474</w:t>
      </w:r>
    </w:p>
    <w:p w14:paraId="11DE029D" w14:textId="0E8DFA5B" w:rsidR="004F7B97" w:rsidRDefault="004F7B97" w:rsidP="004F7B97">
      <w:pPr>
        <w:rPr>
          <w:rFonts w:ascii="Arial" w:hAnsi="Arial" w:cs="Arial"/>
          <w:sz w:val="20"/>
          <w:szCs w:val="20"/>
        </w:rPr>
      </w:pPr>
      <w:r>
        <w:rPr>
          <w:rFonts w:ascii="Arial" w:hAnsi="Arial" w:cs="Arial"/>
          <w:sz w:val="20"/>
          <w:szCs w:val="20"/>
        </w:rPr>
        <w:t>Revised</w:t>
      </w:r>
    </w:p>
    <w:p w14:paraId="24B7FC75" w14:textId="5D70F5BF" w:rsidR="004F7B97" w:rsidRPr="00E56DED" w:rsidRDefault="004F7B97" w:rsidP="004F7B97">
      <w:pPr>
        <w:rPr>
          <w:rFonts w:ascii="Arial" w:hAnsi="Arial" w:cs="Arial"/>
          <w:sz w:val="20"/>
          <w:szCs w:val="20"/>
        </w:rPr>
      </w:pPr>
      <w:r>
        <w:rPr>
          <w:rFonts w:ascii="Arial" w:hAnsi="Arial" w:cs="Arial"/>
          <w:sz w:val="20"/>
          <w:szCs w:val="20"/>
        </w:rPr>
        <w:t>Changes were implemented as part of CID 53 resolution.</w:t>
      </w:r>
    </w:p>
    <w:p w14:paraId="404C997B" w14:textId="77777777" w:rsidR="004F7B97" w:rsidRDefault="004F7B97" w:rsidP="00A42FB3">
      <w:pPr>
        <w:rPr>
          <w:strike/>
          <w:color w:val="FF0000"/>
        </w:rPr>
      </w:pPr>
    </w:p>
    <w:p w14:paraId="4A83C70C" w14:textId="63F1491A" w:rsidR="004F7B97" w:rsidRPr="00E56DED" w:rsidRDefault="004F7B97" w:rsidP="004F7B97">
      <w:pPr>
        <w:rPr>
          <w:rFonts w:ascii="Arial" w:hAnsi="Arial" w:cs="Arial"/>
          <w:sz w:val="20"/>
          <w:szCs w:val="20"/>
        </w:rPr>
      </w:pPr>
      <w:r w:rsidRPr="00E56DED">
        <w:rPr>
          <w:rFonts w:ascii="Arial" w:hAnsi="Arial" w:cs="Arial"/>
          <w:sz w:val="20"/>
          <w:szCs w:val="20"/>
        </w:rPr>
        <w:t>CID</w:t>
      </w:r>
      <w:r>
        <w:rPr>
          <w:rFonts w:ascii="Arial" w:hAnsi="Arial" w:cs="Arial"/>
          <w:sz w:val="20"/>
          <w:szCs w:val="20"/>
        </w:rPr>
        <w:t>s</w:t>
      </w:r>
      <w:r w:rsidRPr="00E56DED">
        <w:rPr>
          <w:rFonts w:ascii="Arial" w:hAnsi="Arial" w:cs="Arial"/>
          <w:sz w:val="20"/>
          <w:szCs w:val="20"/>
        </w:rPr>
        <w:t xml:space="preserve"> </w:t>
      </w:r>
      <w:r>
        <w:rPr>
          <w:rFonts w:ascii="Arial" w:hAnsi="Arial" w:cs="Arial"/>
          <w:sz w:val="20"/>
          <w:szCs w:val="20"/>
        </w:rPr>
        <w:t>949</w:t>
      </w:r>
    </w:p>
    <w:p w14:paraId="3C77EC2E" w14:textId="77777777" w:rsidR="004F7B97" w:rsidRDefault="004F7B97" w:rsidP="004F7B97">
      <w:pPr>
        <w:rPr>
          <w:rFonts w:ascii="Arial" w:hAnsi="Arial" w:cs="Arial"/>
          <w:sz w:val="20"/>
          <w:szCs w:val="20"/>
        </w:rPr>
      </w:pPr>
      <w:r>
        <w:rPr>
          <w:rFonts w:ascii="Arial" w:hAnsi="Arial" w:cs="Arial"/>
          <w:sz w:val="20"/>
          <w:szCs w:val="20"/>
        </w:rPr>
        <w:t>Revised</w:t>
      </w:r>
    </w:p>
    <w:p w14:paraId="5FAC6BDD" w14:textId="60968FE8" w:rsidR="004F7B97" w:rsidRPr="00E56DED" w:rsidRDefault="004F7B97" w:rsidP="004F7B97">
      <w:pPr>
        <w:rPr>
          <w:rFonts w:ascii="Arial" w:hAnsi="Arial" w:cs="Arial"/>
          <w:sz w:val="20"/>
          <w:szCs w:val="20"/>
        </w:rPr>
      </w:pPr>
      <w:r>
        <w:rPr>
          <w:rFonts w:ascii="Arial" w:hAnsi="Arial" w:cs="Arial"/>
          <w:sz w:val="20"/>
          <w:szCs w:val="20"/>
        </w:rPr>
        <w:t xml:space="preserve">Accepted in principle. The sentences were shortened and deleted as per this CID and CID 53, and as </w:t>
      </w:r>
      <w:proofErr w:type="spellStart"/>
      <w:r>
        <w:rPr>
          <w:rFonts w:ascii="Arial" w:hAnsi="Arial" w:cs="Arial"/>
          <w:sz w:val="20"/>
          <w:szCs w:val="20"/>
        </w:rPr>
        <w:t>decribed</w:t>
      </w:r>
      <w:proofErr w:type="spellEnd"/>
      <w:r>
        <w:rPr>
          <w:rFonts w:ascii="Arial" w:hAnsi="Arial" w:cs="Arial"/>
          <w:sz w:val="20"/>
          <w:szCs w:val="20"/>
        </w:rPr>
        <w:t xml:space="preserve"> in 11-25/</w:t>
      </w:r>
      <w:r w:rsidR="0008449A">
        <w:rPr>
          <w:rFonts w:ascii="Arial" w:hAnsi="Arial" w:cs="Arial"/>
          <w:sz w:val="20"/>
          <w:szCs w:val="20"/>
        </w:rPr>
        <w:t>0452</w:t>
      </w:r>
      <w:r>
        <w:rPr>
          <w:rFonts w:ascii="Arial" w:hAnsi="Arial" w:cs="Arial"/>
          <w:sz w:val="20"/>
          <w:szCs w:val="20"/>
        </w:rPr>
        <w:t xml:space="preserve">. The remediation description is indeed already in </w:t>
      </w:r>
      <w:proofErr w:type="gramStart"/>
      <w:r>
        <w:rPr>
          <w:rFonts w:ascii="Arial" w:hAnsi="Arial" w:cs="Arial"/>
          <w:sz w:val="20"/>
          <w:szCs w:val="20"/>
        </w:rPr>
        <w:t>10.71.2.5, and</w:t>
      </w:r>
      <w:proofErr w:type="gramEnd"/>
      <w:r>
        <w:rPr>
          <w:rFonts w:ascii="Arial" w:hAnsi="Arial" w:cs="Arial"/>
          <w:sz w:val="20"/>
          <w:szCs w:val="20"/>
        </w:rPr>
        <w:t xml:space="preserve"> was therefore not needed in this clause (in addition to the fact that clause 9 should not describe behavior).</w:t>
      </w:r>
    </w:p>
    <w:p w14:paraId="49B775D1" w14:textId="77777777" w:rsidR="004F7B97" w:rsidRDefault="004F7B97" w:rsidP="00A42FB3">
      <w:pPr>
        <w:rPr>
          <w:strike/>
          <w:color w:val="FF0000"/>
        </w:rPr>
      </w:pPr>
    </w:p>
    <w:p w14:paraId="0C1360B1" w14:textId="18E0EA1A" w:rsidR="004F7B97" w:rsidRPr="00E56DED" w:rsidRDefault="004F7B97" w:rsidP="004F7B97">
      <w:pPr>
        <w:rPr>
          <w:rFonts w:ascii="Arial" w:hAnsi="Arial" w:cs="Arial"/>
          <w:sz w:val="20"/>
          <w:szCs w:val="20"/>
        </w:rPr>
      </w:pPr>
      <w:r w:rsidRPr="00E56DED">
        <w:rPr>
          <w:rFonts w:ascii="Arial" w:hAnsi="Arial" w:cs="Arial"/>
          <w:sz w:val="20"/>
          <w:szCs w:val="20"/>
        </w:rPr>
        <w:t>CID</w:t>
      </w:r>
      <w:r>
        <w:rPr>
          <w:rFonts w:ascii="Arial" w:hAnsi="Arial" w:cs="Arial"/>
          <w:sz w:val="20"/>
          <w:szCs w:val="20"/>
        </w:rPr>
        <w:t>s</w:t>
      </w:r>
      <w:r w:rsidRPr="00E56DED">
        <w:rPr>
          <w:rFonts w:ascii="Arial" w:hAnsi="Arial" w:cs="Arial"/>
          <w:sz w:val="20"/>
          <w:szCs w:val="20"/>
        </w:rPr>
        <w:t xml:space="preserve"> </w:t>
      </w:r>
      <w:r>
        <w:rPr>
          <w:rFonts w:ascii="Arial" w:hAnsi="Arial" w:cs="Arial"/>
          <w:sz w:val="20"/>
          <w:szCs w:val="20"/>
        </w:rPr>
        <w:t>933</w:t>
      </w:r>
    </w:p>
    <w:p w14:paraId="5E71125B" w14:textId="77777777" w:rsidR="004F7B97" w:rsidRDefault="004F7B97" w:rsidP="004F7B97">
      <w:pPr>
        <w:rPr>
          <w:rFonts w:ascii="Arial" w:hAnsi="Arial" w:cs="Arial"/>
          <w:sz w:val="20"/>
          <w:szCs w:val="20"/>
        </w:rPr>
      </w:pPr>
      <w:r>
        <w:rPr>
          <w:rFonts w:ascii="Arial" w:hAnsi="Arial" w:cs="Arial"/>
          <w:sz w:val="20"/>
          <w:szCs w:val="20"/>
        </w:rPr>
        <w:t>Revised</w:t>
      </w:r>
    </w:p>
    <w:p w14:paraId="32DA25C5" w14:textId="215DDBC7" w:rsidR="004F7B97" w:rsidRPr="00E56DED" w:rsidRDefault="004F7B97" w:rsidP="004F7B97">
      <w:pPr>
        <w:rPr>
          <w:rFonts w:ascii="Arial" w:hAnsi="Arial" w:cs="Arial"/>
          <w:sz w:val="20"/>
          <w:szCs w:val="20"/>
        </w:rPr>
      </w:pPr>
      <w:r>
        <w:rPr>
          <w:rFonts w:ascii="Arial" w:hAnsi="Arial" w:cs="Arial"/>
          <w:sz w:val="20"/>
          <w:szCs w:val="20"/>
        </w:rPr>
        <w:t>Accepted in principle, the sentence was deleted as part of CID 53 resolution.</w:t>
      </w:r>
    </w:p>
    <w:p w14:paraId="0D04CC04" w14:textId="77777777" w:rsidR="004F7B97" w:rsidRDefault="004F7B97" w:rsidP="00A42FB3">
      <w:pPr>
        <w:rPr>
          <w:strike/>
          <w:color w:val="FF0000"/>
        </w:rPr>
      </w:pPr>
    </w:p>
    <w:p w14:paraId="67AB7C4D" w14:textId="77777777" w:rsidR="00EA74B3" w:rsidRDefault="00EA74B3" w:rsidP="00A42FB3">
      <w:pPr>
        <w:rPr>
          <w:strike/>
          <w:color w:val="FF0000"/>
        </w:rPr>
      </w:pPr>
    </w:p>
    <w:p w14:paraId="1BF397AD" w14:textId="67B1D67E" w:rsidR="003B1501" w:rsidRDefault="003B1501" w:rsidP="003B1501">
      <w:pPr>
        <w:rPr>
          <w:rFonts w:ascii="Arial" w:hAnsi="Arial" w:cs="Arial"/>
          <w:sz w:val="20"/>
          <w:szCs w:val="20"/>
        </w:rPr>
      </w:pPr>
      <w:r>
        <w:rPr>
          <w:rFonts w:ascii="Arial" w:hAnsi="Arial" w:cs="Arial"/>
          <w:sz w:val="20"/>
          <w:szCs w:val="20"/>
        </w:rPr>
        <w:t>CID 54</w:t>
      </w:r>
    </w:p>
    <w:p w14:paraId="6B0E97CB" w14:textId="77777777" w:rsidR="003B1501" w:rsidRDefault="003B1501" w:rsidP="003B1501">
      <w:pPr>
        <w:rPr>
          <w:rFonts w:ascii="Arial" w:hAnsi="Arial" w:cs="Arial"/>
          <w:sz w:val="20"/>
          <w:szCs w:val="20"/>
        </w:rPr>
      </w:pPr>
      <w:r>
        <w:rPr>
          <w:rFonts w:ascii="Arial" w:hAnsi="Arial" w:cs="Arial"/>
          <w:sz w:val="20"/>
          <w:szCs w:val="20"/>
        </w:rPr>
        <w:t xml:space="preserve">Revised </w:t>
      </w:r>
    </w:p>
    <w:p w14:paraId="1BBB4D3F" w14:textId="77777777" w:rsidR="00EA74B3" w:rsidRDefault="00EA74B3" w:rsidP="00A42FB3">
      <w:pPr>
        <w:rPr>
          <w:strike/>
          <w:color w:val="FF0000"/>
        </w:rPr>
      </w:pPr>
    </w:p>
    <w:p w14:paraId="3E6033B2" w14:textId="2117C261" w:rsidR="00EA74B3" w:rsidRPr="00735764" w:rsidRDefault="00735764" w:rsidP="00A42FB3">
      <w:pPr>
        <w:rPr>
          <w:color w:val="000000" w:themeColor="text1"/>
        </w:rPr>
      </w:pPr>
      <w:r w:rsidRPr="00735764">
        <w:rPr>
          <w:color w:val="000000" w:themeColor="text1"/>
        </w:rPr>
        <w:t xml:space="preserve">The baseline seems to have adopted the form “the XYZ field contains a value that identifies/indicates” etc. Suggesting </w:t>
      </w:r>
      <w:proofErr w:type="gramStart"/>
      <w:r w:rsidRPr="00735764">
        <w:rPr>
          <w:color w:val="000000" w:themeColor="text1"/>
        </w:rPr>
        <w:t>to use</w:t>
      </w:r>
      <w:proofErr w:type="gramEnd"/>
      <w:r w:rsidRPr="00735764">
        <w:rPr>
          <w:color w:val="000000" w:themeColor="text1"/>
        </w:rPr>
        <w:t xml:space="preserve"> this baseline form, as the description is about the field.</w:t>
      </w:r>
    </w:p>
    <w:p w14:paraId="1806F63B" w14:textId="77777777" w:rsidR="00735764" w:rsidRDefault="00735764" w:rsidP="00A42FB3">
      <w:pPr>
        <w:rPr>
          <w:strike/>
          <w:color w:val="FF0000"/>
        </w:rPr>
      </w:pPr>
    </w:p>
    <w:p w14:paraId="48342775" w14:textId="723A75CE" w:rsidR="00735764" w:rsidRDefault="00735764"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The Colliding Epoch field </w:t>
      </w:r>
      <w:r w:rsidRPr="00735764">
        <w:rPr>
          <w:rFonts w:ascii="Helvetica" w:hAnsi="Helvetica" w:cs="Helvetica"/>
          <w:color w:val="FF0000"/>
          <w:sz w:val="20"/>
          <w:szCs w:val="20"/>
        </w:rPr>
        <w:t xml:space="preserve">contains a value </w:t>
      </w:r>
      <w:r>
        <w:rPr>
          <w:rFonts w:ascii="Helvetica" w:hAnsi="Helvetica" w:cs="Helvetica"/>
          <w:sz w:val="20"/>
          <w:szCs w:val="20"/>
        </w:rPr>
        <w:t>that indicates the future epoch at which MAC collision is likely to occur. The value is indicated in units of epochs. A value of 1 indicates the next epoch.</w:t>
      </w:r>
    </w:p>
    <w:p w14:paraId="20DACBBF" w14:textId="77777777" w:rsidR="00735764" w:rsidRDefault="00735764"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69A98D1E" w14:textId="1BD4EECE" w:rsidR="00404A0D" w:rsidRDefault="00404A0D" w:rsidP="00404A0D">
      <w:pPr>
        <w:rPr>
          <w:rFonts w:ascii="Arial" w:hAnsi="Arial" w:cs="Arial"/>
          <w:sz w:val="20"/>
          <w:szCs w:val="20"/>
        </w:rPr>
      </w:pPr>
      <w:r>
        <w:rPr>
          <w:rFonts w:ascii="Arial" w:hAnsi="Arial" w:cs="Arial"/>
          <w:sz w:val="20"/>
          <w:szCs w:val="20"/>
        </w:rPr>
        <w:t>CID 475</w:t>
      </w:r>
    </w:p>
    <w:p w14:paraId="289795EF" w14:textId="60ED41B1" w:rsidR="00404A0D" w:rsidRDefault="00404A0D" w:rsidP="00404A0D">
      <w:pPr>
        <w:rPr>
          <w:rFonts w:ascii="Arial" w:hAnsi="Arial" w:cs="Arial"/>
          <w:sz w:val="20"/>
          <w:szCs w:val="20"/>
        </w:rPr>
      </w:pPr>
      <w:r>
        <w:rPr>
          <w:rFonts w:ascii="Arial" w:hAnsi="Arial" w:cs="Arial"/>
          <w:sz w:val="20"/>
          <w:szCs w:val="20"/>
        </w:rPr>
        <w:t>Accepted</w:t>
      </w:r>
    </w:p>
    <w:p w14:paraId="5A5FCA17" w14:textId="77777777" w:rsidR="00404A0D" w:rsidRDefault="00404A0D" w:rsidP="00404A0D">
      <w:pPr>
        <w:rPr>
          <w:strike/>
          <w:color w:val="FF0000"/>
        </w:rPr>
      </w:pPr>
    </w:p>
    <w:p w14:paraId="010471AB" w14:textId="77777777" w:rsidR="00404A0D" w:rsidRDefault="00404A0D" w:rsidP="00404A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Colliding Epoch </w:t>
      </w:r>
      <w:r w:rsidRPr="00404A0D">
        <w:rPr>
          <w:rFonts w:ascii="Helvetica" w:hAnsi="Helvetica" w:cs="Helvetica"/>
          <w:color w:val="000000" w:themeColor="text1"/>
          <w:sz w:val="20"/>
          <w:szCs w:val="20"/>
        </w:rPr>
        <w:t xml:space="preserve">field contains a value that </w:t>
      </w:r>
      <w:r>
        <w:rPr>
          <w:rFonts w:ascii="Helvetica" w:hAnsi="Helvetica" w:cs="Helvetica"/>
          <w:sz w:val="20"/>
          <w:szCs w:val="20"/>
        </w:rPr>
        <w:t xml:space="preserve">indicates the </w:t>
      </w:r>
      <w:r w:rsidRPr="00404A0D">
        <w:rPr>
          <w:rFonts w:ascii="Helvetica" w:hAnsi="Helvetica" w:cs="Helvetica"/>
          <w:strike/>
          <w:sz w:val="20"/>
          <w:szCs w:val="20"/>
        </w:rPr>
        <w:t>future</w:t>
      </w:r>
      <w:r>
        <w:rPr>
          <w:rFonts w:ascii="Helvetica" w:hAnsi="Helvetica" w:cs="Helvetica"/>
          <w:sz w:val="20"/>
          <w:szCs w:val="20"/>
        </w:rPr>
        <w:t xml:space="preserve"> epoch at which MAC collision is likely to occur. The value is indicated in units of epochs. A value of 1 indicates the next epoch.</w:t>
      </w:r>
    </w:p>
    <w:p w14:paraId="5EA73CA9" w14:textId="77777777" w:rsidR="00404A0D" w:rsidRDefault="00404A0D"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33BFD07B" w14:textId="4EF99CED" w:rsidR="00404A0D" w:rsidRPr="00404A0D" w:rsidRDefault="00404A0D" w:rsidP="00404A0D">
      <w:pPr>
        <w:rPr>
          <w:rFonts w:ascii="Arial" w:hAnsi="Arial" w:cs="Arial"/>
          <w:sz w:val="20"/>
          <w:szCs w:val="20"/>
        </w:rPr>
      </w:pPr>
      <w:r w:rsidRPr="00404A0D">
        <w:rPr>
          <w:rFonts w:ascii="Arial" w:hAnsi="Arial" w:cs="Arial"/>
          <w:sz w:val="20"/>
          <w:szCs w:val="20"/>
        </w:rPr>
        <w:t>CID 953</w:t>
      </w:r>
      <w:r w:rsidR="007B2D36">
        <w:rPr>
          <w:rFonts w:ascii="Arial" w:hAnsi="Arial" w:cs="Arial"/>
          <w:sz w:val="20"/>
          <w:szCs w:val="20"/>
        </w:rPr>
        <w:t>, 934</w:t>
      </w:r>
    </w:p>
    <w:p w14:paraId="3D7C285C" w14:textId="04414D93" w:rsidR="00404A0D" w:rsidRPr="00404A0D" w:rsidRDefault="00404A0D" w:rsidP="00404A0D">
      <w:pPr>
        <w:rPr>
          <w:rFonts w:ascii="Arial" w:hAnsi="Arial" w:cs="Arial"/>
          <w:sz w:val="20"/>
          <w:szCs w:val="20"/>
        </w:rPr>
      </w:pPr>
      <w:r w:rsidRPr="00404A0D">
        <w:rPr>
          <w:rFonts w:ascii="Arial" w:hAnsi="Arial" w:cs="Arial"/>
          <w:sz w:val="20"/>
          <w:szCs w:val="20"/>
        </w:rPr>
        <w:t>Revised</w:t>
      </w:r>
    </w:p>
    <w:p w14:paraId="3A0CA7A5" w14:textId="77777777" w:rsidR="00404A0D" w:rsidRDefault="00404A0D" w:rsidP="00404A0D">
      <w:pPr>
        <w:rPr>
          <w:rFonts w:ascii="Arial" w:hAnsi="Arial" w:cs="Arial"/>
          <w:sz w:val="20"/>
          <w:szCs w:val="20"/>
        </w:rPr>
      </w:pPr>
    </w:p>
    <w:p w14:paraId="29E26861" w14:textId="78203545" w:rsidR="00404A0D" w:rsidRDefault="00404A0D" w:rsidP="00404A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Colliding Epoch </w:t>
      </w:r>
      <w:r w:rsidRPr="00404A0D">
        <w:rPr>
          <w:rFonts w:ascii="Helvetica" w:hAnsi="Helvetica" w:cs="Helvetica"/>
          <w:color w:val="000000" w:themeColor="text1"/>
          <w:sz w:val="20"/>
          <w:szCs w:val="20"/>
        </w:rPr>
        <w:t xml:space="preserve">field contains a value that </w:t>
      </w:r>
      <w:r>
        <w:rPr>
          <w:rFonts w:ascii="Helvetica" w:hAnsi="Helvetica" w:cs="Helvetica"/>
          <w:sz w:val="20"/>
          <w:szCs w:val="20"/>
        </w:rPr>
        <w:t xml:space="preserve">indicates the epoch at which MAC </w:t>
      </w:r>
      <w:r w:rsidRPr="00404A0D">
        <w:rPr>
          <w:rFonts w:ascii="Helvetica" w:hAnsi="Helvetica" w:cs="Helvetica"/>
          <w:color w:val="FF0000"/>
          <w:sz w:val="20"/>
          <w:szCs w:val="20"/>
        </w:rPr>
        <w:t xml:space="preserve">address </w:t>
      </w:r>
      <w:r>
        <w:rPr>
          <w:rFonts w:ascii="Helvetica" w:hAnsi="Helvetica" w:cs="Helvetica"/>
          <w:sz w:val="20"/>
          <w:szCs w:val="20"/>
        </w:rPr>
        <w:t xml:space="preserve">collision is likely to occur. The value is indicated in units of epochs. </w:t>
      </w:r>
      <w:r w:rsidRPr="00404A0D">
        <w:rPr>
          <w:rFonts w:ascii="Arial" w:hAnsi="Arial" w:cs="Arial"/>
          <w:color w:val="FF0000"/>
          <w:sz w:val="20"/>
          <w:szCs w:val="20"/>
        </w:rPr>
        <w:t xml:space="preserve">The epochs are sequentially numbered starting with the value 1 for the epoch following the current epoch. </w:t>
      </w:r>
      <w:r w:rsidRPr="00404A0D">
        <w:rPr>
          <w:rFonts w:ascii="Helvetica" w:hAnsi="Helvetica" w:cs="Helvetica"/>
          <w:strike/>
          <w:sz w:val="20"/>
          <w:szCs w:val="20"/>
        </w:rPr>
        <w:t>A value of 1 indicates the next epoch.</w:t>
      </w:r>
    </w:p>
    <w:p w14:paraId="78C978D1" w14:textId="77777777" w:rsidR="00404A0D" w:rsidRDefault="00404A0D" w:rsidP="00404A0D">
      <w:pPr>
        <w:rPr>
          <w:rFonts w:ascii="Arial" w:hAnsi="Arial" w:cs="Arial"/>
          <w:sz w:val="20"/>
          <w:szCs w:val="20"/>
        </w:rPr>
      </w:pPr>
    </w:p>
    <w:p w14:paraId="309C58F2" w14:textId="77777777" w:rsidR="00404A0D" w:rsidRDefault="00404A0D" w:rsidP="00404A0D">
      <w:pPr>
        <w:rPr>
          <w:rFonts w:ascii="Arial" w:hAnsi="Arial" w:cs="Arial"/>
          <w:sz w:val="20"/>
          <w:szCs w:val="20"/>
        </w:rPr>
      </w:pPr>
    </w:p>
    <w:p w14:paraId="0644BC13" w14:textId="77777777" w:rsidR="00404A0D" w:rsidRPr="00404A0D" w:rsidRDefault="00404A0D" w:rsidP="00404A0D">
      <w:pPr>
        <w:rPr>
          <w:rFonts w:ascii="Arial" w:hAnsi="Arial" w:cs="Arial"/>
          <w:sz w:val="20"/>
          <w:szCs w:val="20"/>
        </w:rPr>
      </w:pPr>
    </w:p>
    <w:p w14:paraId="6D5838F4" w14:textId="6DDAF361" w:rsidR="00404A0D" w:rsidRPr="00404A0D" w:rsidRDefault="00404A0D" w:rsidP="00404A0D">
      <w:pPr>
        <w:rPr>
          <w:rFonts w:ascii="Arial" w:hAnsi="Arial" w:cs="Arial"/>
          <w:sz w:val="20"/>
          <w:szCs w:val="20"/>
        </w:rPr>
      </w:pPr>
      <w:r w:rsidRPr="00404A0D">
        <w:rPr>
          <w:rFonts w:ascii="Arial" w:hAnsi="Arial" w:cs="Arial"/>
          <w:sz w:val="20"/>
          <w:szCs w:val="20"/>
        </w:rPr>
        <w:t xml:space="preserve">CID </w:t>
      </w:r>
      <w:r>
        <w:rPr>
          <w:rFonts w:ascii="Arial" w:hAnsi="Arial" w:cs="Arial"/>
          <w:sz w:val="20"/>
          <w:szCs w:val="20"/>
        </w:rPr>
        <w:t>476</w:t>
      </w:r>
    </w:p>
    <w:p w14:paraId="6C8DD55C" w14:textId="54A22CDF" w:rsidR="00404A0D" w:rsidRPr="00404A0D" w:rsidRDefault="00404A0D" w:rsidP="00404A0D">
      <w:pPr>
        <w:rPr>
          <w:rFonts w:ascii="Arial" w:hAnsi="Arial" w:cs="Arial"/>
          <w:sz w:val="20"/>
          <w:szCs w:val="20"/>
        </w:rPr>
      </w:pPr>
      <w:r>
        <w:rPr>
          <w:rFonts w:ascii="Arial" w:hAnsi="Arial" w:cs="Arial"/>
          <w:sz w:val="20"/>
          <w:szCs w:val="20"/>
        </w:rPr>
        <w:t>Accepted</w:t>
      </w:r>
    </w:p>
    <w:p w14:paraId="183F19D8" w14:textId="77777777" w:rsidR="00404A0D" w:rsidRDefault="00404A0D" w:rsidP="00404A0D">
      <w:pPr>
        <w:rPr>
          <w:rFonts w:ascii="Arial" w:hAnsi="Arial" w:cs="Arial"/>
          <w:sz w:val="20"/>
          <w:szCs w:val="20"/>
        </w:rPr>
      </w:pPr>
    </w:p>
    <w:p w14:paraId="47CF2AD7" w14:textId="3C994DDB" w:rsidR="00404A0D" w:rsidRDefault="00404A0D" w:rsidP="00404A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Colliding Epoch </w:t>
      </w:r>
      <w:r w:rsidRPr="00404A0D">
        <w:rPr>
          <w:rFonts w:ascii="Helvetica" w:hAnsi="Helvetica" w:cs="Helvetica"/>
          <w:color w:val="000000" w:themeColor="text1"/>
          <w:sz w:val="20"/>
          <w:szCs w:val="20"/>
        </w:rPr>
        <w:t xml:space="preserve">field contains a value that </w:t>
      </w:r>
      <w:r>
        <w:rPr>
          <w:rFonts w:ascii="Helvetica" w:hAnsi="Helvetica" w:cs="Helvetica"/>
          <w:sz w:val="20"/>
          <w:szCs w:val="20"/>
        </w:rPr>
        <w:t xml:space="preserve">indicates the </w:t>
      </w:r>
      <w:r w:rsidRPr="00404A0D">
        <w:rPr>
          <w:rFonts w:ascii="Helvetica" w:hAnsi="Helvetica" w:cs="Helvetica"/>
          <w:color w:val="000000" w:themeColor="text1"/>
          <w:sz w:val="20"/>
          <w:szCs w:val="20"/>
        </w:rPr>
        <w:t xml:space="preserve">epoch at which MAC address collision is likely to occur. The value is indicated in units of epochs. </w:t>
      </w:r>
      <w:r w:rsidRPr="00404A0D">
        <w:rPr>
          <w:rFonts w:ascii="Arial" w:hAnsi="Arial" w:cs="Arial"/>
          <w:color w:val="000000" w:themeColor="text1"/>
          <w:sz w:val="20"/>
          <w:szCs w:val="20"/>
        </w:rPr>
        <w:t xml:space="preserve">The epochs are sequentially numbered starting with the value 1 for the epoch following the current epoch. </w:t>
      </w:r>
      <w:r w:rsidRPr="00404A0D">
        <w:rPr>
          <w:rFonts w:ascii="Helvetica" w:hAnsi="Helvetica" w:cs="Helvetica"/>
          <w:color w:val="FF0000"/>
          <w:sz w:val="20"/>
          <w:szCs w:val="20"/>
        </w:rPr>
        <w:t>The value 0 is reserved.</w:t>
      </w:r>
      <w:r w:rsidRPr="00404A0D">
        <w:rPr>
          <w:rFonts w:ascii="Helvetica" w:hAnsi="Helvetica" w:cs="Helvetica"/>
          <w:strike/>
          <w:color w:val="FF0000"/>
          <w:sz w:val="20"/>
          <w:szCs w:val="20"/>
        </w:rPr>
        <w:t xml:space="preserve"> </w:t>
      </w:r>
    </w:p>
    <w:p w14:paraId="71AB5CDC" w14:textId="77777777" w:rsidR="00404A0D" w:rsidRPr="00404A0D" w:rsidRDefault="00404A0D" w:rsidP="00404A0D">
      <w:pPr>
        <w:rPr>
          <w:rFonts w:ascii="Arial" w:hAnsi="Arial" w:cs="Arial"/>
          <w:sz w:val="20"/>
          <w:szCs w:val="20"/>
        </w:rPr>
      </w:pPr>
    </w:p>
    <w:p w14:paraId="0738EB4A" w14:textId="77777777" w:rsidR="00404A0D" w:rsidRDefault="00404A0D"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68DFD0C0" w14:textId="77777777" w:rsidR="00404A0D" w:rsidRDefault="00404A0D" w:rsidP="007357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23EA3406" w14:textId="55244BE3" w:rsidR="00735764" w:rsidRDefault="00735764" w:rsidP="00735764">
      <w:pPr>
        <w:rPr>
          <w:rFonts w:ascii="Arial" w:hAnsi="Arial" w:cs="Arial"/>
          <w:sz w:val="20"/>
          <w:szCs w:val="20"/>
        </w:rPr>
      </w:pPr>
      <w:r>
        <w:rPr>
          <w:rFonts w:ascii="Arial" w:hAnsi="Arial" w:cs="Arial"/>
          <w:sz w:val="20"/>
          <w:szCs w:val="20"/>
        </w:rPr>
        <w:t>CID 5</w:t>
      </w:r>
      <w:r w:rsidR="008F4460">
        <w:rPr>
          <w:rFonts w:ascii="Arial" w:hAnsi="Arial" w:cs="Arial"/>
          <w:sz w:val="20"/>
          <w:szCs w:val="20"/>
        </w:rPr>
        <w:t>5</w:t>
      </w:r>
    </w:p>
    <w:p w14:paraId="66246483" w14:textId="0EB44842" w:rsidR="00735764" w:rsidRPr="007B2D36" w:rsidRDefault="00735764" w:rsidP="00735764">
      <w:pPr>
        <w:rPr>
          <w:rFonts w:ascii="Arial" w:hAnsi="Arial" w:cs="Arial"/>
          <w:sz w:val="20"/>
          <w:szCs w:val="20"/>
          <w:lang w:val="en-GB" w:eastAsia="en-GB"/>
        </w:rPr>
      </w:pPr>
      <w:r w:rsidRPr="007B2D36">
        <w:rPr>
          <w:rFonts w:ascii="Arial" w:hAnsi="Arial" w:cs="Arial"/>
          <w:sz w:val="20"/>
          <w:szCs w:val="20"/>
          <w:lang w:val="en-GB" w:eastAsia="en-GB"/>
        </w:rPr>
        <w:t>Revised</w:t>
      </w:r>
    </w:p>
    <w:p w14:paraId="7883733C" w14:textId="77777777" w:rsidR="00735764" w:rsidRPr="007B2D36" w:rsidRDefault="00735764" w:rsidP="007B2D36">
      <w:pPr>
        <w:rPr>
          <w:rFonts w:ascii="Arial" w:hAnsi="Arial" w:cs="Arial"/>
          <w:sz w:val="20"/>
          <w:szCs w:val="20"/>
          <w:lang w:val="en-GB" w:eastAsia="en-GB"/>
        </w:rPr>
      </w:pPr>
    </w:p>
    <w:p w14:paraId="13DA9045" w14:textId="33D86063" w:rsidR="00735764" w:rsidRDefault="00735764" w:rsidP="007B2D36">
      <w:pPr>
        <w:rPr>
          <w:rFonts w:ascii="Helvetica" w:hAnsi="Helvetica" w:cs="Helvetica"/>
          <w:sz w:val="20"/>
          <w:szCs w:val="20"/>
        </w:rPr>
      </w:pPr>
      <w:r w:rsidRPr="007B2D36">
        <w:rPr>
          <w:rFonts w:ascii="Arial" w:hAnsi="Arial" w:cs="Arial"/>
          <w:sz w:val="20"/>
          <w:szCs w:val="20"/>
          <w:lang w:val="en-GB" w:eastAsia="en-GB"/>
        </w:rPr>
        <w:t xml:space="preserve">The non-AP MLD Specific Epoch Number Offset field </w:t>
      </w:r>
      <w:r w:rsidRPr="007B2D36">
        <w:rPr>
          <w:rFonts w:ascii="Arial" w:hAnsi="Arial" w:cs="Arial"/>
          <w:color w:val="FF0000"/>
          <w:sz w:val="20"/>
          <w:szCs w:val="20"/>
          <w:lang w:val="en-GB" w:eastAsia="en-GB"/>
        </w:rPr>
        <w:t>contains a value</w:t>
      </w:r>
      <w:r w:rsidR="007B2D36">
        <w:rPr>
          <w:rFonts w:ascii="Arial" w:hAnsi="Arial" w:cs="Arial"/>
          <w:sz w:val="20"/>
          <w:szCs w:val="20"/>
          <w:lang w:val="en-GB" w:eastAsia="en-GB"/>
        </w:rPr>
        <w:t xml:space="preserve"> </w:t>
      </w:r>
      <w:r w:rsidR="007B2D36" w:rsidRPr="007B2D36">
        <w:rPr>
          <w:rFonts w:ascii="Arial" w:hAnsi="Arial" w:cs="Arial"/>
          <w:color w:val="FF0000"/>
          <w:sz w:val="20"/>
          <w:szCs w:val="20"/>
          <w:lang w:val="en-GB" w:eastAsia="en-GB"/>
        </w:rPr>
        <w:t>that</w:t>
      </w:r>
      <w:r w:rsidRPr="007B2D36">
        <w:rPr>
          <w:rFonts w:ascii="Arial" w:hAnsi="Arial" w:cs="Arial"/>
          <w:color w:val="FF0000"/>
          <w:sz w:val="20"/>
          <w:szCs w:val="20"/>
          <w:lang w:val="en-GB" w:eastAsia="en-GB"/>
        </w:rPr>
        <w:t xml:space="preserve"> </w:t>
      </w:r>
      <w:r w:rsidRPr="007B2D36">
        <w:rPr>
          <w:rFonts w:ascii="Arial" w:hAnsi="Arial" w:cs="Arial"/>
          <w:sz w:val="20"/>
          <w:szCs w:val="20"/>
          <w:lang w:val="en-GB" w:eastAsia="en-GB"/>
        </w:rPr>
        <w:t>indicates the epoch count that</w:t>
      </w:r>
      <w:r>
        <w:rPr>
          <w:rFonts w:ascii="Helvetica" w:hAnsi="Helvetica" w:cs="Helvetica"/>
          <w:sz w:val="20"/>
          <w:szCs w:val="20"/>
        </w:rPr>
        <w:t xml:space="preserve"> the non-AP MLD should skip to mitigate the OTA MAC address collision. The value 0 is reserved.  </w:t>
      </w:r>
    </w:p>
    <w:p w14:paraId="63079A1A" w14:textId="77777777" w:rsidR="00EA74B3" w:rsidRDefault="00EA74B3" w:rsidP="005B6E5E">
      <w:pPr>
        <w:rPr>
          <w:rFonts w:ascii="Arial" w:hAnsi="Arial" w:cs="Arial"/>
          <w:sz w:val="20"/>
          <w:szCs w:val="20"/>
          <w:lang w:val="en-GB" w:eastAsia="en-GB"/>
        </w:rPr>
      </w:pPr>
    </w:p>
    <w:p w14:paraId="36B5B957" w14:textId="77777777" w:rsidR="007B2D36" w:rsidRDefault="007B2D36" w:rsidP="005B6E5E">
      <w:pPr>
        <w:rPr>
          <w:rFonts w:ascii="Arial" w:hAnsi="Arial" w:cs="Arial"/>
          <w:sz w:val="20"/>
          <w:szCs w:val="20"/>
          <w:lang w:val="en-GB" w:eastAsia="en-GB"/>
        </w:rPr>
      </w:pPr>
    </w:p>
    <w:p w14:paraId="7059CF88" w14:textId="048B6407" w:rsidR="007B2D36" w:rsidRDefault="007B2D36" w:rsidP="007B2D36">
      <w:pPr>
        <w:rPr>
          <w:rFonts w:ascii="Arial" w:hAnsi="Arial" w:cs="Arial"/>
          <w:sz w:val="20"/>
          <w:szCs w:val="20"/>
        </w:rPr>
      </w:pPr>
      <w:r>
        <w:rPr>
          <w:rFonts w:ascii="Arial" w:hAnsi="Arial" w:cs="Arial"/>
          <w:sz w:val="20"/>
          <w:szCs w:val="20"/>
        </w:rPr>
        <w:t>CID 477</w:t>
      </w:r>
    </w:p>
    <w:p w14:paraId="407B8420" w14:textId="2A952D7B" w:rsidR="007B2D36" w:rsidRPr="007B2D36" w:rsidRDefault="007B2D36" w:rsidP="007B2D36">
      <w:pPr>
        <w:rPr>
          <w:rFonts w:ascii="Arial" w:hAnsi="Arial" w:cs="Arial"/>
          <w:sz w:val="20"/>
          <w:szCs w:val="20"/>
          <w:lang w:val="en-GB" w:eastAsia="en-GB"/>
        </w:rPr>
      </w:pPr>
      <w:r>
        <w:rPr>
          <w:rFonts w:ascii="Arial" w:hAnsi="Arial" w:cs="Arial"/>
          <w:sz w:val="20"/>
          <w:szCs w:val="20"/>
          <w:lang w:val="en-GB" w:eastAsia="en-GB"/>
        </w:rPr>
        <w:t>Accepted</w:t>
      </w:r>
    </w:p>
    <w:p w14:paraId="5D8892DE" w14:textId="77777777" w:rsidR="007B2D36" w:rsidRPr="007B2D36" w:rsidRDefault="007B2D36" w:rsidP="007B2D36">
      <w:pPr>
        <w:rPr>
          <w:rFonts w:ascii="Arial" w:hAnsi="Arial" w:cs="Arial"/>
          <w:sz w:val="20"/>
          <w:szCs w:val="20"/>
          <w:lang w:val="en-GB" w:eastAsia="en-GB"/>
        </w:rPr>
      </w:pPr>
    </w:p>
    <w:p w14:paraId="5B774748" w14:textId="1498AB1A" w:rsidR="007B2D36" w:rsidRDefault="007B2D36" w:rsidP="007B2D36">
      <w:pPr>
        <w:rPr>
          <w:rFonts w:ascii="Helvetica" w:hAnsi="Helvetica" w:cs="Helvetica"/>
          <w:sz w:val="20"/>
          <w:szCs w:val="20"/>
        </w:rPr>
      </w:pPr>
      <w:r w:rsidRPr="007B2D36">
        <w:rPr>
          <w:rFonts w:ascii="Arial" w:hAnsi="Arial" w:cs="Arial"/>
          <w:sz w:val="20"/>
          <w:szCs w:val="20"/>
          <w:lang w:val="en-GB" w:eastAsia="en-GB"/>
        </w:rPr>
        <w:t xml:space="preserve">The </w:t>
      </w:r>
      <w:proofErr w:type="spellStart"/>
      <w:r w:rsidRPr="007B2D36">
        <w:rPr>
          <w:rFonts w:ascii="Arial" w:hAnsi="Arial" w:cs="Arial"/>
          <w:strike/>
          <w:sz w:val="20"/>
          <w:szCs w:val="20"/>
          <w:lang w:val="en-GB" w:eastAsia="en-GB"/>
        </w:rPr>
        <w:t>n</w:t>
      </w:r>
      <w:r w:rsidRPr="007B2D36">
        <w:rPr>
          <w:rFonts w:ascii="Arial" w:hAnsi="Arial" w:cs="Arial"/>
          <w:color w:val="FF0000"/>
          <w:sz w:val="20"/>
          <w:szCs w:val="20"/>
          <w:lang w:val="en-GB" w:eastAsia="en-GB"/>
        </w:rPr>
        <w:t>N</w:t>
      </w:r>
      <w:r w:rsidRPr="007B2D36">
        <w:rPr>
          <w:rFonts w:ascii="Arial" w:hAnsi="Arial" w:cs="Arial"/>
          <w:sz w:val="20"/>
          <w:szCs w:val="20"/>
          <w:lang w:val="en-GB" w:eastAsia="en-GB"/>
        </w:rPr>
        <w:t>on</w:t>
      </w:r>
      <w:proofErr w:type="spellEnd"/>
      <w:r w:rsidRPr="007B2D36">
        <w:rPr>
          <w:rFonts w:ascii="Arial" w:hAnsi="Arial" w:cs="Arial"/>
          <w:sz w:val="20"/>
          <w:szCs w:val="20"/>
          <w:lang w:val="en-GB" w:eastAsia="en-GB"/>
        </w:rPr>
        <w:t xml:space="preserve">-AP MLD Specific Epoch Number Offset field contains a value </w:t>
      </w:r>
      <w:r>
        <w:rPr>
          <w:rFonts w:ascii="Arial" w:hAnsi="Arial" w:cs="Arial"/>
          <w:sz w:val="20"/>
          <w:szCs w:val="20"/>
          <w:lang w:val="en-GB" w:eastAsia="en-GB"/>
        </w:rPr>
        <w:t xml:space="preserve">that </w:t>
      </w:r>
      <w:r w:rsidRPr="007B2D36">
        <w:rPr>
          <w:rFonts w:ascii="Arial" w:hAnsi="Arial" w:cs="Arial"/>
          <w:sz w:val="20"/>
          <w:szCs w:val="20"/>
          <w:lang w:val="en-GB" w:eastAsia="en-GB"/>
        </w:rPr>
        <w:t>indicates the epoch count that</w:t>
      </w:r>
      <w:r>
        <w:rPr>
          <w:rFonts w:ascii="Helvetica" w:hAnsi="Helvetica" w:cs="Helvetica"/>
          <w:sz w:val="20"/>
          <w:szCs w:val="20"/>
        </w:rPr>
        <w:t xml:space="preserve"> the non-AP MLD should skip to mitigate the OTA MAC address collision. The value 0 is reserved.  </w:t>
      </w:r>
    </w:p>
    <w:p w14:paraId="6F9A692C" w14:textId="77777777" w:rsidR="007B2D36" w:rsidRDefault="007B2D36" w:rsidP="005B6E5E">
      <w:pPr>
        <w:rPr>
          <w:rFonts w:ascii="Arial" w:hAnsi="Arial" w:cs="Arial"/>
          <w:sz w:val="20"/>
          <w:szCs w:val="20"/>
          <w:lang w:val="en-GB" w:eastAsia="en-GB"/>
        </w:rPr>
      </w:pPr>
    </w:p>
    <w:p w14:paraId="4CE05616" w14:textId="77777777" w:rsidR="007B2D36" w:rsidRDefault="007B2D36" w:rsidP="005B6E5E">
      <w:pPr>
        <w:rPr>
          <w:rFonts w:ascii="Arial" w:hAnsi="Arial" w:cs="Arial"/>
          <w:sz w:val="20"/>
          <w:szCs w:val="20"/>
          <w:lang w:val="en-GB" w:eastAsia="en-GB"/>
        </w:rPr>
      </w:pPr>
    </w:p>
    <w:p w14:paraId="5C3F07CB" w14:textId="5096F006" w:rsidR="007B2D36" w:rsidRDefault="007B2D36" w:rsidP="007B2D36">
      <w:pPr>
        <w:rPr>
          <w:rFonts w:ascii="Arial" w:hAnsi="Arial" w:cs="Arial"/>
          <w:sz w:val="20"/>
          <w:szCs w:val="20"/>
        </w:rPr>
      </w:pPr>
      <w:r>
        <w:rPr>
          <w:rFonts w:ascii="Arial" w:hAnsi="Arial" w:cs="Arial"/>
          <w:sz w:val="20"/>
          <w:szCs w:val="20"/>
        </w:rPr>
        <w:t>CID 478</w:t>
      </w:r>
    </w:p>
    <w:p w14:paraId="791AE1D1" w14:textId="77777777" w:rsidR="007B2D36" w:rsidRPr="007B2D36" w:rsidRDefault="007B2D36" w:rsidP="007B2D36">
      <w:pPr>
        <w:rPr>
          <w:rFonts w:ascii="Arial" w:hAnsi="Arial" w:cs="Arial"/>
          <w:sz w:val="20"/>
          <w:szCs w:val="20"/>
          <w:lang w:val="en-GB" w:eastAsia="en-GB"/>
        </w:rPr>
      </w:pPr>
      <w:r>
        <w:rPr>
          <w:rFonts w:ascii="Arial" w:hAnsi="Arial" w:cs="Arial"/>
          <w:sz w:val="20"/>
          <w:szCs w:val="20"/>
          <w:lang w:val="en-GB" w:eastAsia="en-GB"/>
        </w:rPr>
        <w:t>Accepted</w:t>
      </w:r>
    </w:p>
    <w:p w14:paraId="1755FE6C" w14:textId="77777777" w:rsidR="007B2D36" w:rsidRDefault="007B2D36" w:rsidP="007B2D36">
      <w:pPr>
        <w:rPr>
          <w:rFonts w:ascii="Arial" w:hAnsi="Arial" w:cs="Arial"/>
          <w:sz w:val="20"/>
          <w:szCs w:val="20"/>
          <w:lang w:val="en-GB" w:eastAsia="en-GB"/>
        </w:rPr>
      </w:pPr>
    </w:p>
    <w:p w14:paraId="44B5D7C2" w14:textId="484222C2" w:rsidR="007B2D36" w:rsidRDefault="007B2D36" w:rsidP="007B2D36">
      <w:pPr>
        <w:rPr>
          <w:rFonts w:ascii="Helvetica" w:hAnsi="Helvetica" w:cs="Helvetica"/>
          <w:sz w:val="20"/>
          <w:szCs w:val="20"/>
        </w:rPr>
      </w:pPr>
      <w:r w:rsidRPr="007B2D36">
        <w:rPr>
          <w:rFonts w:ascii="Arial" w:hAnsi="Arial" w:cs="Arial"/>
          <w:sz w:val="20"/>
          <w:szCs w:val="20"/>
          <w:lang w:val="en-GB" w:eastAsia="en-GB"/>
        </w:rPr>
        <w:lastRenderedPageBreak/>
        <w:t xml:space="preserve">The </w:t>
      </w:r>
      <w:r w:rsidRPr="007B2D36">
        <w:rPr>
          <w:rFonts w:ascii="Arial" w:hAnsi="Arial" w:cs="Arial"/>
          <w:color w:val="000000" w:themeColor="text1"/>
          <w:sz w:val="20"/>
          <w:szCs w:val="20"/>
          <w:lang w:val="en-GB" w:eastAsia="en-GB"/>
        </w:rPr>
        <w:t>N</w:t>
      </w:r>
      <w:r w:rsidRPr="007B2D36">
        <w:rPr>
          <w:rFonts w:ascii="Arial" w:hAnsi="Arial" w:cs="Arial"/>
          <w:sz w:val="20"/>
          <w:szCs w:val="20"/>
          <w:lang w:val="en-GB" w:eastAsia="en-GB"/>
        </w:rPr>
        <w:t xml:space="preserve">on-AP MLD Specific Epoch Number Offset field contains a value </w:t>
      </w:r>
      <w:r>
        <w:rPr>
          <w:rFonts w:ascii="Arial" w:hAnsi="Arial" w:cs="Arial"/>
          <w:sz w:val="20"/>
          <w:szCs w:val="20"/>
          <w:lang w:val="en-GB" w:eastAsia="en-GB"/>
        </w:rPr>
        <w:t xml:space="preserve">that </w:t>
      </w:r>
      <w:r w:rsidRPr="007B2D36">
        <w:rPr>
          <w:rFonts w:ascii="Arial" w:hAnsi="Arial" w:cs="Arial"/>
          <w:sz w:val="20"/>
          <w:szCs w:val="20"/>
          <w:lang w:val="en-GB" w:eastAsia="en-GB"/>
        </w:rPr>
        <w:t xml:space="preserve">indicates the </w:t>
      </w:r>
      <w:r w:rsidRPr="007B2D36">
        <w:rPr>
          <w:rFonts w:ascii="Arial" w:hAnsi="Arial" w:cs="Arial"/>
          <w:color w:val="FF0000"/>
          <w:sz w:val="20"/>
          <w:szCs w:val="20"/>
          <w:lang w:val="en-GB" w:eastAsia="en-GB"/>
        </w:rPr>
        <w:t xml:space="preserve">number of </w:t>
      </w:r>
      <w:r w:rsidRPr="007B2D36">
        <w:rPr>
          <w:rFonts w:ascii="Arial" w:hAnsi="Arial" w:cs="Arial"/>
          <w:sz w:val="20"/>
          <w:szCs w:val="20"/>
          <w:lang w:val="en-GB" w:eastAsia="en-GB"/>
        </w:rPr>
        <w:t>epoch</w:t>
      </w:r>
      <w:r w:rsidRPr="007B2D36">
        <w:rPr>
          <w:rFonts w:ascii="Arial" w:hAnsi="Arial" w:cs="Arial"/>
          <w:color w:val="FF0000"/>
          <w:sz w:val="20"/>
          <w:szCs w:val="20"/>
          <w:lang w:val="en-GB" w:eastAsia="en-GB"/>
        </w:rPr>
        <w:t>s</w:t>
      </w:r>
      <w:r w:rsidRPr="007B2D36">
        <w:rPr>
          <w:rFonts w:ascii="Arial" w:hAnsi="Arial" w:cs="Arial"/>
          <w:sz w:val="20"/>
          <w:szCs w:val="20"/>
          <w:lang w:val="en-GB" w:eastAsia="en-GB"/>
        </w:rPr>
        <w:t xml:space="preserve"> </w:t>
      </w:r>
      <w:r w:rsidRPr="007B2D36">
        <w:rPr>
          <w:rFonts w:ascii="Arial" w:hAnsi="Arial" w:cs="Arial"/>
          <w:strike/>
          <w:sz w:val="20"/>
          <w:szCs w:val="20"/>
          <w:lang w:val="en-GB" w:eastAsia="en-GB"/>
        </w:rPr>
        <w:t>count</w:t>
      </w:r>
      <w:r w:rsidRPr="007B2D36">
        <w:rPr>
          <w:rFonts w:ascii="Arial" w:hAnsi="Arial" w:cs="Arial"/>
          <w:sz w:val="20"/>
          <w:szCs w:val="20"/>
          <w:lang w:val="en-GB" w:eastAsia="en-GB"/>
        </w:rPr>
        <w:t xml:space="preserve"> that</w:t>
      </w:r>
      <w:r>
        <w:rPr>
          <w:rFonts w:ascii="Helvetica" w:hAnsi="Helvetica" w:cs="Helvetica"/>
          <w:sz w:val="20"/>
          <w:szCs w:val="20"/>
        </w:rPr>
        <w:t xml:space="preserve"> </w:t>
      </w:r>
      <w:r w:rsidRPr="007B2D36">
        <w:rPr>
          <w:rFonts w:ascii="Helvetica" w:hAnsi="Helvetica" w:cs="Helvetica"/>
          <w:color w:val="FF0000"/>
          <w:sz w:val="20"/>
          <w:szCs w:val="20"/>
        </w:rPr>
        <w:t xml:space="preserve">need to be skipped </w:t>
      </w:r>
      <w:r w:rsidRPr="007B2D36">
        <w:rPr>
          <w:rFonts w:ascii="Helvetica" w:hAnsi="Helvetica" w:cs="Helvetica"/>
          <w:strike/>
          <w:sz w:val="20"/>
          <w:szCs w:val="20"/>
        </w:rPr>
        <w:t>the non-AP MLD should skip</w:t>
      </w:r>
      <w:r>
        <w:rPr>
          <w:rFonts w:ascii="Helvetica" w:hAnsi="Helvetica" w:cs="Helvetica"/>
          <w:sz w:val="20"/>
          <w:szCs w:val="20"/>
        </w:rPr>
        <w:t xml:space="preserve"> to </w:t>
      </w:r>
      <w:r w:rsidRPr="007B2D36">
        <w:rPr>
          <w:rFonts w:ascii="Helvetica" w:hAnsi="Helvetica" w:cs="Helvetica"/>
          <w:color w:val="FF0000"/>
          <w:sz w:val="20"/>
          <w:szCs w:val="20"/>
        </w:rPr>
        <w:t xml:space="preserve">avoid </w:t>
      </w:r>
      <w:r w:rsidRPr="007B2D36">
        <w:rPr>
          <w:rFonts w:ascii="Helvetica" w:hAnsi="Helvetica" w:cs="Helvetica"/>
          <w:strike/>
          <w:sz w:val="20"/>
          <w:szCs w:val="20"/>
        </w:rPr>
        <w:t>mitigate</w:t>
      </w:r>
      <w:r>
        <w:rPr>
          <w:rFonts w:ascii="Helvetica" w:hAnsi="Helvetica" w:cs="Helvetica"/>
          <w:sz w:val="20"/>
          <w:szCs w:val="20"/>
        </w:rPr>
        <w:t xml:space="preserve"> the OTA MAC address collision. The value 0 is reserved.  </w:t>
      </w:r>
    </w:p>
    <w:p w14:paraId="42F321C1" w14:textId="77777777" w:rsidR="007B2D36" w:rsidRDefault="007B2D36" w:rsidP="007B2D36">
      <w:pPr>
        <w:rPr>
          <w:rFonts w:ascii="Arial" w:hAnsi="Arial" w:cs="Arial"/>
          <w:sz w:val="20"/>
          <w:szCs w:val="20"/>
          <w:lang w:val="en-GB" w:eastAsia="en-GB"/>
        </w:rPr>
      </w:pPr>
    </w:p>
    <w:p w14:paraId="2B667208" w14:textId="77777777" w:rsidR="007B2D36" w:rsidRDefault="007B2D36" w:rsidP="007B2D36">
      <w:pPr>
        <w:rPr>
          <w:rFonts w:ascii="Arial" w:hAnsi="Arial" w:cs="Arial"/>
          <w:sz w:val="20"/>
          <w:szCs w:val="20"/>
          <w:lang w:val="en-GB" w:eastAsia="en-GB"/>
        </w:rPr>
      </w:pPr>
    </w:p>
    <w:p w14:paraId="1431545B" w14:textId="77777777" w:rsidR="007B2D36" w:rsidRDefault="007B2D36" w:rsidP="007B2D36">
      <w:pPr>
        <w:rPr>
          <w:rFonts w:ascii="Arial" w:hAnsi="Arial" w:cs="Arial"/>
          <w:sz w:val="20"/>
          <w:szCs w:val="20"/>
          <w:lang w:val="en-GB" w:eastAsia="en-GB"/>
        </w:rPr>
      </w:pPr>
    </w:p>
    <w:p w14:paraId="7B0455BB" w14:textId="77777777" w:rsidR="007B2D36" w:rsidRDefault="007B2D36" w:rsidP="005B6E5E">
      <w:pPr>
        <w:rPr>
          <w:rFonts w:ascii="Arial" w:hAnsi="Arial" w:cs="Arial"/>
          <w:sz w:val="20"/>
          <w:szCs w:val="20"/>
          <w:lang w:val="en-GB" w:eastAsia="en-GB"/>
        </w:rPr>
      </w:pPr>
    </w:p>
    <w:p w14:paraId="6D3D9349" w14:textId="77777777" w:rsidR="00180660" w:rsidRDefault="00180660" w:rsidP="005B6E5E">
      <w:pPr>
        <w:rPr>
          <w:rFonts w:ascii="Arial" w:hAnsi="Arial" w:cs="Arial"/>
          <w:sz w:val="20"/>
          <w:szCs w:val="20"/>
          <w:lang w:val="en-GB" w:eastAsia="en-GB"/>
        </w:rPr>
      </w:pPr>
    </w:p>
    <w:p w14:paraId="64BC8F98" w14:textId="284D9B87" w:rsidR="00180660" w:rsidRDefault="00180660" w:rsidP="005B6E5E">
      <w:pPr>
        <w:rPr>
          <w:rFonts w:ascii="Arial" w:hAnsi="Arial" w:cs="Arial"/>
          <w:sz w:val="20"/>
          <w:szCs w:val="20"/>
          <w:lang w:val="en-GB" w:eastAsia="en-GB"/>
        </w:rPr>
      </w:pPr>
      <w:r>
        <w:rPr>
          <w:rFonts w:ascii="Arial" w:hAnsi="Arial" w:cs="Arial"/>
          <w:sz w:val="20"/>
          <w:szCs w:val="20"/>
          <w:lang w:val="en-GB" w:eastAsia="en-GB"/>
        </w:rPr>
        <w:t>CID 211</w:t>
      </w:r>
    </w:p>
    <w:p w14:paraId="6FB1BE83" w14:textId="4DCA0920" w:rsidR="00180660" w:rsidRDefault="00180660" w:rsidP="005B6E5E">
      <w:pPr>
        <w:rPr>
          <w:rFonts w:ascii="Arial" w:hAnsi="Arial" w:cs="Arial"/>
          <w:sz w:val="20"/>
          <w:szCs w:val="20"/>
          <w:lang w:val="en-GB" w:eastAsia="en-GB"/>
        </w:rPr>
      </w:pPr>
      <w:r>
        <w:rPr>
          <w:rFonts w:ascii="Arial" w:hAnsi="Arial" w:cs="Arial"/>
          <w:sz w:val="20"/>
          <w:szCs w:val="20"/>
          <w:lang w:val="en-GB" w:eastAsia="en-GB"/>
        </w:rPr>
        <w:t>Accepted</w:t>
      </w:r>
    </w:p>
    <w:p w14:paraId="02F54147" w14:textId="77777777" w:rsidR="00180660" w:rsidRDefault="00180660" w:rsidP="005B6E5E">
      <w:pPr>
        <w:rPr>
          <w:rFonts w:ascii="Arial" w:hAnsi="Arial" w:cs="Arial"/>
          <w:sz w:val="20"/>
          <w:szCs w:val="20"/>
          <w:lang w:val="en-GB" w:eastAsia="en-GB"/>
        </w:rPr>
      </w:pPr>
    </w:p>
    <w:p w14:paraId="683EECAF" w14:textId="77777777" w:rsidR="00180660" w:rsidRDefault="00180660" w:rsidP="001806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4"/>
        <w:gridCol w:w="1235"/>
      </w:tblGrid>
      <w:tr w:rsidR="00180660" w14:paraId="3F070AFE" w14:textId="77777777" w:rsidTr="00180660">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10AD2C9" w14:textId="77777777" w:rsidR="00180660" w:rsidRDefault="00180660" w:rsidP="00646C9A">
            <w:pPr>
              <w:autoSpaceDE w:val="0"/>
              <w:autoSpaceDN w:val="0"/>
              <w:adjustRightInd w:val="0"/>
              <w:spacing w:line="160" w:lineRule="atLeast"/>
              <w:jc w:val="center"/>
              <w:rPr>
                <w:rFonts w:ascii="Helvetica" w:hAnsi="Helvetica" w:cs="Helvetica"/>
                <w:sz w:val="16"/>
                <w:szCs w:val="16"/>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745415D"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6E9462F"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E3631CB"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602125D7"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1234" w:type="dxa"/>
            <w:tcBorders>
              <w:top w:val="single" w:sz="10" w:space="0" w:color="auto"/>
              <w:left w:val="single" w:sz="10" w:space="0" w:color="auto"/>
              <w:bottom w:val="single" w:sz="10" w:space="0" w:color="auto"/>
              <w:right w:val="single" w:sz="10" w:space="0" w:color="auto"/>
            </w:tcBorders>
            <w:vAlign w:val="center"/>
          </w:tcPr>
          <w:p w14:paraId="325F6F82" w14:textId="77FB5175" w:rsidR="00180660" w:rsidRPr="00180660" w:rsidRDefault="00180660" w:rsidP="00180660">
            <w:pPr>
              <w:autoSpaceDE w:val="0"/>
              <w:autoSpaceDN w:val="0"/>
              <w:adjustRightInd w:val="0"/>
              <w:spacing w:line="160" w:lineRule="atLeast"/>
              <w:jc w:val="center"/>
              <w:rPr>
                <w:rFonts w:ascii="Helvetica" w:hAnsi="Helvetica" w:cs="Helvetica"/>
                <w:color w:val="FF0000"/>
                <w:sz w:val="16"/>
                <w:szCs w:val="16"/>
              </w:rPr>
            </w:pPr>
            <w:r w:rsidRPr="00180660">
              <w:rPr>
                <w:rFonts w:ascii="Helvetica" w:hAnsi="Helvetica" w:cs="Helvetica"/>
                <w:color w:val="FF0000"/>
                <w:sz w:val="16"/>
                <w:szCs w:val="16"/>
              </w:rPr>
              <w:t>Dialog Token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2B594ED" w14:textId="4971EB5F"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B1F308C"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6964CA4"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Non-AP MLD Specific Epoch Number Offset</w:t>
            </w:r>
          </w:p>
        </w:tc>
      </w:tr>
      <w:tr w:rsidR="00180660" w14:paraId="3C3BD279" w14:textId="77777777" w:rsidTr="00180660">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C3D7CD5"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DEAA097"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D1F96F3"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FEEB6CD"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Pr>
          <w:p w14:paraId="131CDF12" w14:textId="7F607632" w:rsidR="00180660" w:rsidRPr="00180660" w:rsidRDefault="00180660" w:rsidP="00646C9A">
            <w:pPr>
              <w:autoSpaceDE w:val="0"/>
              <w:autoSpaceDN w:val="0"/>
              <w:adjustRightInd w:val="0"/>
              <w:spacing w:line="160" w:lineRule="atLeast"/>
              <w:jc w:val="center"/>
              <w:rPr>
                <w:rFonts w:ascii="Helvetica" w:hAnsi="Helvetica" w:cs="Helvetica"/>
                <w:color w:val="FF0000"/>
                <w:sz w:val="16"/>
                <w:szCs w:val="16"/>
              </w:rPr>
            </w:pPr>
            <w:r w:rsidRPr="00180660">
              <w:rPr>
                <w:rFonts w:ascii="Helvetica" w:hAnsi="Helvetica" w:cs="Helvetica"/>
                <w:color w:val="FF0000"/>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3E7BE19" w14:textId="12459975"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74A6F0"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2352792" w14:textId="77777777" w:rsidR="00180660" w:rsidRDefault="00180660"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5E063BE7" w14:textId="77777777" w:rsidR="00180660" w:rsidRDefault="00180660" w:rsidP="001806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303505DB" w14:textId="77777777" w:rsidR="00180660" w:rsidRDefault="00180660" w:rsidP="00180660">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 xml:space="preserve">Figure 9-1074dr - OTA MAC Collision Warning element </w:t>
      </w:r>
      <w:r w:rsidRPr="00180660">
        <w:rPr>
          <w:rFonts w:ascii="Helvetica" w:hAnsi="Helvetica" w:cs="Helvetica"/>
          <w:b/>
          <w:bCs/>
          <w:color w:val="000000" w:themeColor="text1"/>
          <w:sz w:val="20"/>
          <w:szCs w:val="20"/>
        </w:rPr>
        <w:t>format</w:t>
      </w:r>
    </w:p>
    <w:p w14:paraId="7D2E5C7A" w14:textId="77777777" w:rsidR="00180660" w:rsidRDefault="00180660" w:rsidP="00180660">
      <w:pPr>
        <w:rPr>
          <w:strike/>
          <w:color w:val="FF0000"/>
        </w:rPr>
      </w:pPr>
    </w:p>
    <w:p w14:paraId="38A83350" w14:textId="726A8756" w:rsidR="00180660" w:rsidRPr="00180660" w:rsidRDefault="00180660" w:rsidP="005B6E5E">
      <w:pPr>
        <w:rPr>
          <w:rFonts w:ascii="Arial" w:hAnsi="Arial" w:cs="Arial"/>
          <w:color w:val="FF0000"/>
          <w:sz w:val="20"/>
          <w:szCs w:val="20"/>
          <w:lang w:eastAsia="en-GB"/>
        </w:rPr>
      </w:pPr>
      <w:r w:rsidRPr="00180660">
        <w:rPr>
          <w:rFonts w:ascii="Arial" w:hAnsi="Arial" w:cs="Arial"/>
          <w:color w:val="FF0000"/>
          <w:sz w:val="20"/>
          <w:szCs w:val="20"/>
          <w:lang w:eastAsia="en-GB"/>
        </w:rPr>
        <w:t>The</w:t>
      </w:r>
      <w:r>
        <w:rPr>
          <w:rFonts w:ascii="Arial" w:hAnsi="Arial" w:cs="Arial"/>
          <w:color w:val="FF0000"/>
          <w:sz w:val="20"/>
          <w:szCs w:val="20"/>
          <w:lang w:eastAsia="en-GB"/>
        </w:rPr>
        <w:t xml:space="preserve"> D</w:t>
      </w:r>
      <w:r w:rsidRPr="00180660">
        <w:rPr>
          <w:rFonts w:ascii="Arial" w:hAnsi="Arial" w:cs="Arial"/>
          <w:color w:val="FF0000"/>
          <w:sz w:val="20"/>
          <w:szCs w:val="20"/>
          <w:lang w:eastAsia="en-GB"/>
        </w:rPr>
        <w:t xml:space="preserve">ialog </w:t>
      </w:r>
      <w:r>
        <w:rPr>
          <w:rFonts w:ascii="Arial" w:hAnsi="Arial" w:cs="Arial"/>
          <w:color w:val="FF0000"/>
          <w:sz w:val="20"/>
          <w:szCs w:val="20"/>
          <w:lang w:eastAsia="en-GB"/>
        </w:rPr>
        <w:t>T</w:t>
      </w:r>
      <w:r w:rsidRPr="00180660">
        <w:rPr>
          <w:rFonts w:ascii="Arial" w:hAnsi="Arial" w:cs="Arial"/>
          <w:color w:val="FF0000"/>
          <w:sz w:val="20"/>
          <w:szCs w:val="20"/>
          <w:lang w:eastAsia="en-GB"/>
        </w:rPr>
        <w:t xml:space="preserve">oken </w:t>
      </w:r>
      <w:r>
        <w:rPr>
          <w:rFonts w:ascii="Arial" w:hAnsi="Arial" w:cs="Arial"/>
          <w:color w:val="FF0000"/>
          <w:sz w:val="20"/>
          <w:szCs w:val="20"/>
          <w:lang w:eastAsia="en-GB"/>
        </w:rPr>
        <w:t xml:space="preserve">field </w:t>
      </w:r>
      <w:r w:rsidRPr="00180660">
        <w:rPr>
          <w:rFonts w:ascii="Arial" w:hAnsi="Arial" w:cs="Arial"/>
          <w:color w:val="FF0000"/>
          <w:sz w:val="20"/>
          <w:szCs w:val="20"/>
          <w:lang w:eastAsia="en-GB"/>
        </w:rPr>
        <w:t>is defined in 9.4.1.12 (Dialog Token field).</w:t>
      </w:r>
    </w:p>
    <w:p w14:paraId="58B06419" w14:textId="77777777" w:rsidR="00180660" w:rsidRDefault="00180660" w:rsidP="005B6E5E">
      <w:pPr>
        <w:rPr>
          <w:rFonts w:ascii="Arial" w:hAnsi="Arial" w:cs="Arial"/>
          <w:sz w:val="20"/>
          <w:szCs w:val="20"/>
          <w:lang w:val="en-GB" w:eastAsia="en-GB"/>
        </w:rPr>
      </w:pPr>
    </w:p>
    <w:p w14:paraId="6241A710" w14:textId="77777777" w:rsidR="00180660" w:rsidRDefault="00180660" w:rsidP="005B6E5E">
      <w:pPr>
        <w:rPr>
          <w:rFonts w:ascii="Arial" w:hAnsi="Arial" w:cs="Arial"/>
          <w:sz w:val="20"/>
          <w:szCs w:val="20"/>
          <w:lang w:val="en-GB" w:eastAsia="en-GB"/>
        </w:rPr>
      </w:pPr>
    </w:p>
    <w:p w14:paraId="6E7E5C30" w14:textId="77777777" w:rsidR="00180660" w:rsidRDefault="00180660" w:rsidP="005B6E5E">
      <w:pPr>
        <w:rPr>
          <w:rFonts w:ascii="Arial" w:hAnsi="Arial" w:cs="Arial"/>
          <w:sz w:val="20"/>
          <w:szCs w:val="20"/>
          <w:lang w:val="en-GB" w:eastAsia="en-GB"/>
        </w:rPr>
      </w:pPr>
    </w:p>
    <w:p w14:paraId="4A0643E4" w14:textId="77777777" w:rsidR="00180660" w:rsidRDefault="00180660" w:rsidP="005B6E5E">
      <w:pPr>
        <w:rPr>
          <w:rFonts w:ascii="Arial" w:hAnsi="Arial" w:cs="Arial"/>
          <w:sz w:val="20"/>
          <w:szCs w:val="20"/>
          <w:lang w:val="en-GB" w:eastAsia="en-GB"/>
        </w:rPr>
      </w:pPr>
    </w:p>
    <w:p w14:paraId="30264CF3" w14:textId="5C38255C" w:rsidR="00180660" w:rsidRDefault="00180660" w:rsidP="005B6E5E">
      <w:pPr>
        <w:rPr>
          <w:rFonts w:ascii="Arial" w:hAnsi="Arial" w:cs="Arial"/>
          <w:sz w:val="20"/>
          <w:szCs w:val="20"/>
          <w:lang w:val="en-GB" w:eastAsia="en-GB"/>
        </w:rPr>
      </w:pPr>
      <w:r>
        <w:rPr>
          <w:rFonts w:ascii="Arial" w:hAnsi="Arial" w:cs="Arial"/>
          <w:sz w:val="20"/>
          <w:szCs w:val="20"/>
          <w:lang w:val="en-GB" w:eastAsia="en-GB"/>
        </w:rPr>
        <w:t>CIDs 212, 753</w:t>
      </w:r>
    </w:p>
    <w:p w14:paraId="632788CA" w14:textId="25411664" w:rsidR="00180660" w:rsidRDefault="00180660" w:rsidP="005B6E5E">
      <w:pPr>
        <w:rPr>
          <w:rFonts w:ascii="Arial" w:hAnsi="Arial" w:cs="Arial"/>
          <w:sz w:val="20"/>
          <w:szCs w:val="20"/>
          <w:lang w:val="en-GB" w:eastAsia="en-GB"/>
        </w:rPr>
      </w:pPr>
      <w:r>
        <w:rPr>
          <w:rFonts w:ascii="Arial" w:hAnsi="Arial" w:cs="Arial"/>
          <w:sz w:val="20"/>
          <w:szCs w:val="20"/>
          <w:lang w:val="en-GB" w:eastAsia="en-GB"/>
        </w:rPr>
        <w:t>Revised</w:t>
      </w:r>
    </w:p>
    <w:p w14:paraId="43E6E2AF" w14:textId="77777777" w:rsidR="00180660" w:rsidRDefault="00180660" w:rsidP="005B6E5E">
      <w:pPr>
        <w:rPr>
          <w:rFonts w:ascii="Arial" w:hAnsi="Arial" w:cs="Arial"/>
          <w:sz w:val="20"/>
          <w:szCs w:val="20"/>
          <w:lang w:val="en-GB" w:eastAsia="en-GB"/>
        </w:rPr>
      </w:pPr>
    </w:p>
    <w:p w14:paraId="0D249FCA" w14:textId="77777777" w:rsidR="00180660" w:rsidRDefault="00180660" w:rsidP="001806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tbl>
      <w:tblPr>
        <w:tblW w:w="100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918"/>
        <w:gridCol w:w="990"/>
        <w:gridCol w:w="900"/>
        <w:gridCol w:w="1170"/>
        <w:gridCol w:w="1080"/>
        <w:gridCol w:w="1170"/>
        <w:gridCol w:w="990"/>
        <w:gridCol w:w="1260"/>
        <w:gridCol w:w="1530"/>
      </w:tblGrid>
      <w:tr w:rsidR="00AD612A" w14:paraId="3B2E1A9B" w14:textId="77777777" w:rsidTr="00AD612A">
        <w:tc>
          <w:tcPr>
            <w:tcW w:w="91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112C67F" w14:textId="77777777" w:rsidR="00AD612A" w:rsidRDefault="00AD612A" w:rsidP="00646C9A">
            <w:pPr>
              <w:autoSpaceDE w:val="0"/>
              <w:autoSpaceDN w:val="0"/>
              <w:adjustRightInd w:val="0"/>
              <w:spacing w:line="160" w:lineRule="atLeast"/>
              <w:jc w:val="center"/>
              <w:rPr>
                <w:rFonts w:ascii="Helvetica" w:hAnsi="Helvetica" w:cs="Helvetica"/>
                <w:sz w:val="16"/>
                <w:szCs w:val="16"/>
              </w:rPr>
            </w:pPr>
          </w:p>
        </w:tc>
        <w:tc>
          <w:tcPr>
            <w:tcW w:w="99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855E63A"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90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26E3514"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17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8F743B2"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10ECA7B5"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1080" w:type="dxa"/>
            <w:tcBorders>
              <w:top w:val="single" w:sz="10" w:space="0" w:color="auto"/>
              <w:left w:val="single" w:sz="10" w:space="0" w:color="auto"/>
              <w:bottom w:val="single" w:sz="10" w:space="0" w:color="auto"/>
              <w:right w:val="single" w:sz="10" w:space="0" w:color="auto"/>
            </w:tcBorders>
            <w:vAlign w:val="center"/>
          </w:tcPr>
          <w:p w14:paraId="61EA8C64" w14:textId="77777777" w:rsidR="00AD612A" w:rsidRPr="00AD612A" w:rsidRDefault="00AD612A" w:rsidP="00646C9A">
            <w:pPr>
              <w:autoSpaceDE w:val="0"/>
              <w:autoSpaceDN w:val="0"/>
              <w:adjustRightInd w:val="0"/>
              <w:spacing w:line="160" w:lineRule="atLeast"/>
              <w:jc w:val="center"/>
              <w:rPr>
                <w:rFonts w:ascii="Helvetica" w:hAnsi="Helvetica" w:cs="Helvetica"/>
                <w:color w:val="000000" w:themeColor="text1"/>
                <w:sz w:val="16"/>
                <w:szCs w:val="16"/>
              </w:rPr>
            </w:pPr>
            <w:r w:rsidRPr="00AD612A">
              <w:rPr>
                <w:rFonts w:ascii="Helvetica" w:hAnsi="Helvetica" w:cs="Helvetica"/>
                <w:color w:val="000000" w:themeColor="text1"/>
                <w:sz w:val="16"/>
                <w:szCs w:val="16"/>
              </w:rPr>
              <w:t>Dialog Token</w:t>
            </w:r>
          </w:p>
        </w:tc>
        <w:tc>
          <w:tcPr>
            <w:tcW w:w="117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E18B6A9"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99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5246589"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60" w:type="dxa"/>
            <w:tcBorders>
              <w:top w:val="single" w:sz="10" w:space="0" w:color="auto"/>
              <w:left w:val="single" w:sz="10" w:space="0" w:color="auto"/>
              <w:bottom w:val="single" w:sz="10" w:space="0" w:color="auto"/>
              <w:right w:val="single" w:sz="10" w:space="0" w:color="auto"/>
            </w:tcBorders>
          </w:tcPr>
          <w:p w14:paraId="0A702DF1" w14:textId="7530C307" w:rsidR="00AD612A" w:rsidRPr="00AD612A" w:rsidRDefault="00AD612A" w:rsidP="00646C9A">
            <w:pPr>
              <w:autoSpaceDE w:val="0"/>
              <w:autoSpaceDN w:val="0"/>
              <w:adjustRightInd w:val="0"/>
              <w:spacing w:line="160" w:lineRule="atLeast"/>
              <w:jc w:val="center"/>
              <w:rPr>
                <w:rFonts w:ascii="Helvetica" w:hAnsi="Helvetica" w:cs="Helvetica"/>
                <w:color w:val="FF0000"/>
                <w:sz w:val="16"/>
                <w:szCs w:val="16"/>
              </w:rPr>
            </w:pPr>
            <w:r w:rsidRPr="00AD612A">
              <w:rPr>
                <w:rFonts w:ascii="Helvetica" w:hAnsi="Helvetica" w:cs="Helvetica"/>
                <w:color w:val="FF0000"/>
                <w:sz w:val="16"/>
                <w:szCs w:val="16"/>
              </w:rPr>
              <w:t>Link ID</w:t>
            </w:r>
            <w:r>
              <w:rPr>
                <w:rFonts w:ascii="Helvetica" w:hAnsi="Helvetica" w:cs="Helvetica"/>
                <w:color w:val="FF0000"/>
                <w:sz w:val="16"/>
                <w:szCs w:val="16"/>
              </w:rPr>
              <w:t xml:space="preserve"> info</w:t>
            </w:r>
          </w:p>
        </w:tc>
        <w:tc>
          <w:tcPr>
            <w:tcW w:w="153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0580114" w14:textId="2354E209"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Non-AP MLD Specific Epoch Number Offset</w:t>
            </w:r>
          </w:p>
        </w:tc>
      </w:tr>
      <w:tr w:rsidR="00AD612A" w14:paraId="061DA563" w14:textId="77777777" w:rsidTr="00AD612A">
        <w:tc>
          <w:tcPr>
            <w:tcW w:w="91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2BF8AF1"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Octets:</w:t>
            </w:r>
          </w:p>
        </w:tc>
        <w:tc>
          <w:tcPr>
            <w:tcW w:w="99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9422933"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90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A3367B6"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17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11E9751"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080" w:type="dxa"/>
            <w:tcBorders>
              <w:top w:val="single" w:sz="8" w:space="0" w:color="BFBFBF"/>
              <w:left w:val="single" w:sz="8" w:space="0" w:color="BFBFBF"/>
              <w:bottom w:val="single" w:sz="8" w:space="0" w:color="BFBFBF"/>
              <w:right w:val="single" w:sz="8" w:space="0" w:color="BFBFBF"/>
            </w:tcBorders>
          </w:tcPr>
          <w:p w14:paraId="6D9FF556" w14:textId="77777777" w:rsidR="00AD612A" w:rsidRPr="00AD612A" w:rsidRDefault="00AD612A" w:rsidP="00646C9A">
            <w:pPr>
              <w:autoSpaceDE w:val="0"/>
              <w:autoSpaceDN w:val="0"/>
              <w:adjustRightInd w:val="0"/>
              <w:spacing w:line="160" w:lineRule="atLeast"/>
              <w:jc w:val="center"/>
              <w:rPr>
                <w:rFonts w:ascii="Helvetica" w:hAnsi="Helvetica" w:cs="Helvetica"/>
                <w:color w:val="000000" w:themeColor="text1"/>
                <w:sz w:val="16"/>
                <w:szCs w:val="16"/>
              </w:rPr>
            </w:pPr>
            <w:r w:rsidRPr="00AD612A">
              <w:rPr>
                <w:rFonts w:ascii="Helvetica" w:hAnsi="Helvetica" w:cs="Helvetica"/>
                <w:color w:val="000000" w:themeColor="text1"/>
                <w:sz w:val="16"/>
                <w:szCs w:val="16"/>
              </w:rPr>
              <w:t>1</w:t>
            </w:r>
          </w:p>
        </w:tc>
        <w:tc>
          <w:tcPr>
            <w:tcW w:w="117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93C833"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99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C740BD8" w14:textId="77777777"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60" w:type="dxa"/>
            <w:tcBorders>
              <w:top w:val="single" w:sz="8" w:space="0" w:color="BFBFBF"/>
              <w:left w:val="single" w:sz="8" w:space="0" w:color="BFBFBF"/>
              <w:bottom w:val="single" w:sz="8" w:space="0" w:color="BFBFBF"/>
              <w:right w:val="single" w:sz="8" w:space="0" w:color="BFBFBF"/>
            </w:tcBorders>
          </w:tcPr>
          <w:p w14:paraId="5266B157" w14:textId="58E26499" w:rsidR="00AD612A" w:rsidRPr="00AD612A" w:rsidRDefault="00AD612A" w:rsidP="00646C9A">
            <w:pPr>
              <w:autoSpaceDE w:val="0"/>
              <w:autoSpaceDN w:val="0"/>
              <w:adjustRightInd w:val="0"/>
              <w:spacing w:line="160" w:lineRule="atLeast"/>
              <w:jc w:val="center"/>
              <w:rPr>
                <w:rFonts w:ascii="Helvetica" w:hAnsi="Helvetica" w:cs="Helvetica"/>
                <w:color w:val="FF0000"/>
                <w:sz w:val="16"/>
                <w:szCs w:val="16"/>
              </w:rPr>
            </w:pPr>
            <w:r w:rsidRPr="00AD612A">
              <w:rPr>
                <w:rFonts w:ascii="Helvetica" w:hAnsi="Helvetica" w:cs="Helvetica"/>
                <w:color w:val="FF0000"/>
                <w:sz w:val="16"/>
                <w:szCs w:val="16"/>
              </w:rPr>
              <w:t>1</w:t>
            </w:r>
          </w:p>
        </w:tc>
        <w:tc>
          <w:tcPr>
            <w:tcW w:w="153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AF7239A" w14:textId="0C9F32A6" w:rsidR="00AD612A" w:rsidRDefault="00AD612A" w:rsidP="00646C9A">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3A5E83A8" w14:textId="77777777" w:rsidR="00180660" w:rsidRDefault="00180660" w:rsidP="0018066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56EDA2D1" w14:textId="77777777" w:rsidR="00180660" w:rsidRDefault="00180660" w:rsidP="00180660">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 xml:space="preserve">Figure 9-1074dr - OTA MAC Collision Warning element </w:t>
      </w:r>
      <w:r w:rsidRPr="00180660">
        <w:rPr>
          <w:rFonts w:ascii="Helvetica" w:hAnsi="Helvetica" w:cs="Helvetica"/>
          <w:b/>
          <w:bCs/>
          <w:color w:val="000000" w:themeColor="text1"/>
          <w:sz w:val="20"/>
          <w:szCs w:val="20"/>
        </w:rPr>
        <w:t>format</w:t>
      </w:r>
    </w:p>
    <w:p w14:paraId="758BFD25" w14:textId="77777777" w:rsidR="00180660" w:rsidRDefault="00180660" w:rsidP="00180660">
      <w:pPr>
        <w:rPr>
          <w:strike/>
          <w:color w:val="FF0000"/>
        </w:rPr>
      </w:pPr>
    </w:p>
    <w:p w14:paraId="167B70C0" w14:textId="55400D87" w:rsidR="00180660" w:rsidRPr="00180660" w:rsidRDefault="00180660" w:rsidP="00180660">
      <w:pPr>
        <w:rPr>
          <w:rFonts w:ascii="Arial" w:hAnsi="Arial" w:cs="Arial"/>
          <w:color w:val="FF0000"/>
          <w:sz w:val="20"/>
          <w:szCs w:val="20"/>
          <w:lang w:eastAsia="en-GB"/>
        </w:rPr>
      </w:pPr>
      <w:r w:rsidRPr="00180660">
        <w:rPr>
          <w:rFonts w:ascii="Arial" w:hAnsi="Arial" w:cs="Arial"/>
          <w:color w:val="FF0000"/>
          <w:sz w:val="20"/>
          <w:szCs w:val="20"/>
          <w:lang w:eastAsia="en-GB"/>
        </w:rPr>
        <w:t>The</w:t>
      </w:r>
      <w:r>
        <w:rPr>
          <w:rFonts w:ascii="Arial" w:hAnsi="Arial" w:cs="Arial"/>
          <w:color w:val="FF0000"/>
          <w:sz w:val="20"/>
          <w:szCs w:val="20"/>
          <w:lang w:eastAsia="en-GB"/>
        </w:rPr>
        <w:t xml:space="preserve"> </w:t>
      </w:r>
      <w:r w:rsidR="00AD612A">
        <w:rPr>
          <w:rFonts w:ascii="Arial" w:hAnsi="Arial" w:cs="Arial"/>
          <w:color w:val="FF0000"/>
          <w:sz w:val="20"/>
          <w:szCs w:val="20"/>
          <w:lang w:eastAsia="en-GB"/>
        </w:rPr>
        <w:t>Link ID</w:t>
      </w:r>
      <w:r w:rsidRPr="00180660">
        <w:rPr>
          <w:rFonts w:ascii="Arial" w:hAnsi="Arial" w:cs="Arial"/>
          <w:color w:val="FF0000"/>
          <w:sz w:val="20"/>
          <w:szCs w:val="20"/>
          <w:lang w:eastAsia="en-GB"/>
        </w:rPr>
        <w:t xml:space="preserve"> </w:t>
      </w:r>
      <w:r w:rsidR="00AD612A">
        <w:rPr>
          <w:rFonts w:ascii="Arial" w:hAnsi="Arial" w:cs="Arial"/>
          <w:color w:val="FF0000"/>
          <w:sz w:val="20"/>
          <w:szCs w:val="20"/>
          <w:lang w:eastAsia="en-GB"/>
        </w:rPr>
        <w:t xml:space="preserve">Info </w:t>
      </w:r>
      <w:r>
        <w:rPr>
          <w:rFonts w:ascii="Arial" w:hAnsi="Arial" w:cs="Arial"/>
          <w:color w:val="FF0000"/>
          <w:sz w:val="20"/>
          <w:szCs w:val="20"/>
          <w:lang w:eastAsia="en-GB"/>
        </w:rPr>
        <w:t xml:space="preserve">field </w:t>
      </w:r>
      <w:r w:rsidRPr="00180660">
        <w:rPr>
          <w:rFonts w:ascii="Arial" w:hAnsi="Arial" w:cs="Arial"/>
          <w:color w:val="FF0000"/>
          <w:sz w:val="20"/>
          <w:szCs w:val="20"/>
          <w:lang w:eastAsia="en-GB"/>
        </w:rPr>
        <w:t xml:space="preserve">is defined in </w:t>
      </w:r>
      <w:r w:rsidR="00AD612A">
        <w:rPr>
          <w:rFonts w:ascii="Arial" w:hAnsi="Arial" w:cs="Arial"/>
          <w:color w:val="FF0000"/>
          <w:sz w:val="20"/>
          <w:szCs w:val="20"/>
          <w:lang w:eastAsia="en-GB"/>
        </w:rPr>
        <w:t>9.4.1.77</w:t>
      </w:r>
      <w:r w:rsidRPr="00180660">
        <w:rPr>
          <w:rFonts w:ascii="Arial" w:hAnsi="Arial" w:cs="Arial"/>
          <w:color w:val="FF0000"/>
          <w:sz w:val="20"/>
          <w:szCs w:val="20"/>
          <w:lang w:eastAsia="en-GB"/>
        </w:rPr>
        <w:t xml:space="preserve"> (</w:t>
      </w:r>
      <w:r w:rsidR="00AD612A">
        <w:rPr>
          <w:rFonts w:ascii="Arial" w:hAnsi="Arial" w:cs="Arial"/>
          <w:color w:val="FF0000"/>
          <w:sz w:val="20"/>
          <w:szCs w:val="20"/>
          <w:lang w:eastAsia="en-GB"/>
        </w:rPr>
        <w:t>Link ID Info</w:t>
      </w:r>
      <w:r w:rsidRPr="00180660">
        <w:rPr>
          <w:rFonts w:ascii="Arial" w:hAnsi="Arial" w:cs="Arial"/>
          <w:color w:val="FF0000"/>
          <w:sz w:val="20"/>
          <w:szCs w:val="20"/>
          <w:lang w:eastAsia="en-GB"/>
        </w:rPr>
        <w:t xml:space="preserve"> field)</w:t>
      </w:r>
      <w:r w:rsidR="00AD612A">
        <w:rPr>
          <w:rFonts w:ascii="Arial" w:hAnsi="Arial" w:cs="Arial"/>
          <w:color w:val="FF0000"/>
          <w:sz w:val="20"/>
          <w:szCs w:val="20"/>
          <w:lang w:eastAsia="en-GB"/>
        </w:rPr>
        <w:t xml:space="preserve"> and indicates the link for which the collision is likely to occur.</w:t>
      </w:r>
    </w:p>
    <w:p w14:paraId="28CC06F9" w14:textId="77777777" w:rsidR="00180660" w:rsidRPr="00180660" w:rsidRDefault="00180660" w:rsidP="005B6E5E">
      <w:pPr>
        <w:rPr>
          <w:rFonts w:ascii="Arial" w:hAnsi="Arial" w:cs="Arial"/>
          <w:sz w:val="20"/>
          <w:szCs w:val="20"/>
          <w:lang w:eastAsia="en-GB"/>
        </w:rPr>
      </w:pPr>
    </w:p>
    <w:p w14:paraId="1034F868" w14:textId="77777777" w:rsidR="00180660" w:rsidRDefault="00180660" w:rsidP="005B6E5E">
      <w:pPr>
        <w:rPr>
          <w:rFonts w:ascii="Arial" w:hAnsi="Arial" w:cs="Arial"/>
          <w:sz w:val="20"/>
          <w:szCs w:val="20"/>
          <w:lang w:val="en-GB" w:eastAsia="en-GB"/>
        </w:rPr>
      </w:pPr>
    </w:p>
    <w:p w14:paraId="052F63A7" w14:textId="77777777" w:rsidR="00180660" w:rsidRDefault="00180660" w:rsidP="005B6E5E">
      <w:pPr>
        <w:rPr>
          <w:rFonts w:ascii="Arial" w:hAnsi="Arial" w:cs="Arial"/>
          <w:sz w:val="20"/>
          <w:szCs w:val="20"/>
          <w:lang w:val="en-GB" w:eastAsia="en-GB"/>
        </w:rPr>
      </w:pPr>
    </w:p>
    <w:p w14:paraId="5D21982A" w14:textId="46283B5D" w:rsidR="00564D0A" w:rsidRDefault="00564D0A" w:rsidP="00564D0A">
      <w:pPr>
        <w:rPr>
          <w:rFonts w:ascii="Arial" w:hAnsi="Arial" w:cs="Arial"/>
          <w:sz w:val="20"/>
          <w:szCs w:val="20"/>
          <w:lang w:val="en-GB" w:eastAsia="en-GB"/>
        </w:rPr>
      </w:pPr>
      <w:r>
        <w:rPr>
          <w:rFonts w:ascii="Arial" w:hAnsi="Arial" w:cs="Arial"/>
          <w:sz w:val="20"/>
          <w:szCs w:val="20"/>
          <w:lang w:val="en-GB" w:eastAsia="en-GB"/>
        </w:rPr>
        <w:t>CIDs 479, 122</w:t>
      </w:r>
    </w:p>
    <w:p w14:paraId="6CD778D1" w14:textId="77777777" w:rsidR="00564D0A" w:rsidRDefault="00564D0A" w:rsidP="00564D0A">
      <w:pPr>
        <w:rPr>
          <w:rFonts w:ascii="Arial" w:hAnsi="Arial" w:cs="Arial"/>
          <w:sz w:val="20"/>
          <w:szCs w:val="20"/>
          <w:lang w:val="en-GB" w:eastAsia="en-GB"/>
        </w:rPr>
      </w:pPr>
      <w:r>
        <w:rPr>
          <w:rFonts w:ascii="Arial" w:hAnsi="Arial" w:cs="Arial"/>
          <w:sz w:val="20"/>
          <w:szCs w:val="20"/>
          <w:lang w:val="en-GB" w:eastAsia="en-GB"/>
        </w:rPr>
        <w:t>Revised</w:t>
      </w:r>
    </w:p>
    <w:p w14:paraId="2142E9E8" w14:textId="77777777" w:rsidR="00564D0A" w:rsidRDefault="00564D0A" w:rsidP="00564D0A">
      <w:pPr>
        <w:rPr>
          <w:rFonts w:ascii="Arial" w:hAnsi="Arial" w:cs="Arial"/>
          <w:sz w:val="20"/>
          <w:szCs w:val="20"/>
          <w:lang w:val="en-GB" w:eastAsia="en-GB"/>
        </w:rPr>
      </w:pPr>
    </w:p>
    <w:p w14:paraId="6304801C" w14:textId="77777777" w:rsidR="00564D0A" w:rsidRPr="00564D0A" w:rsidRDefault="00564D0A" w:rsidP="00564D0A">
      <w:pPr>
        <w:rPr>
          <w:b/>
          <w:bCs/>
          <w:strike/>
        </w:rPr>
      </w:pPr>
      <w:r w:rsidRPr="00564D0A">
        <w:rPr>
          <w:rFonts w:ascii="Helvetica" w:hAnsi="Helvetica" w:cs="Helvetica"/>
          <w:strike/>
          <w:sz w:val="20"/>
          <w:szCs w:val="20"/>
        </w:rPr>
        <w:t xml:space="preserve">The sum of the Colliding Epoch field value and the non-AP MLD Specific Epoch Number Offset value cannot be larger than the Epoch Sequence Duration field.  </w:t>
      </w:r>
    </w:p>
    <w:p w14:paraId="66280CCB" w14:textId="77777777" w:rsidR="00564D0A" w:rsidRDefault="00564D0A" w:rsidP="005B6E5E">
      <w:pPr>
        <w:rPr>
          <w:rFonts w:ascii="Arial" w:hAnsi="Arial" w:cs="Arial"/>
          <w:sz w:val="20"/>
          <w:szCs w:val="20"/>
          <w:lang w:eastAsia="en-GB"/>
        </w:rPr>
      </w:pPr>
    </w:p>
    <w:p w14:paraId="57A7A89B" w14:textId="77777777" w:rsidR="00564D0A" w:rsidRPr="00564D0A" w:rsidRDefault="00564D0A" w:rsidP="005B6E5E">
      <w:pPr>
        <w:rPr>
          <w:rFonts w:ascii="Arial" w:hAnsi="Arial" w:cs="Arial"/>
          <w:sz w:val="20"/>
          <w:szCs w:val="20"/>
          <w:lang w:eastAsia="en-GB"/>
        </w:rPr>
      </w:pPr>
    </w:p>
    <w:p w14:paraId="49FD78A3" w14:textId="3F48094E"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lastRenderedPageBreak/>
        <w:t>10.71.2.5 OTA MAC address collision avoidance</w:t>
      </w:r>
    </w:p>
    <w:p w14:paraId="1C09ED4B" w14:textId="777777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43E11530" w14:textId="777777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CPE AP MLD may calculate that the OTA MAC address that a CPE non-AP MLD is anticipated to use in a subsequent epoch may cause a collision with the OTA MAC address of another CPE non-AP MLD(s) or another STA in the ESS. When such a collision is detected,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w:t>
      </w:r>
    </w:p>
    <w:p w14:paraId="2CF69C18" w14:textId="29C824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subsequent epoch, the CPE non-AP MLD is expected to use the CPE non-AP MLD OTA MAC address that the CPE non-AP MLD had planned to use m+n+1 epochs later, unless the CPE AP MLD also signals a collision warning for that epoch. </w:t>
      </w:r>
      <w:r>
        <w:rPr>
          <w:rFonts w:ascii="Helvetica" w:hAnsi="Helvetica" w:cs="Helvetica"/>
          <w:color w:val="FF0000"/>
          <w:sz w:val="20"/>
          <w:szCs w:val="20"/>
        </w:rPr>
        <w:t xml:space="preserve">The sum </w:t>
      </w:r>
      <w:proofErr w:type="spellStart"/>
      <w:r>
        <w:rPr>
          <w:rFonts w:ascii="Helvetica" w:hAnsi="Helvetica" w:cs="Helvetica"/>
          <w:color w:val="FF0000"/>
          <w:sz w:val="20"/>
          <w:szCs w:val="20"/>
        </w:rPr>
        <w:t>m+n</w:t>
      </w:r>
      <w:proofErr w:type="spellEnd"/>
      <w:r>
        <w:rPr>
          <w:rFonts w:ascii="Helvetica" w:hAnsi="Helvetica" w:cs="Helvetica"/>
          <w:color w:val="FF0000"/>
          <w:sz w:val="20"/>
          <w:szCs w:val="20"/>
        </w:rPr>
        <w:t xml:space="preserve"> cannot be larger than the value of the Epochs Remaining field signaled during the epoch when the AP sent the OTA MAC Collision Warning frame. </w:t>
      </w:r>
      <w:r>
        <w:rPr>
          <w:rFonts w:ascii="Helvetica" w:hAnsi="Helvetica" w:cs="Helvetica"/>
          <w:sz w:val="20"/>
          <w:szCs w:val="20"/>
        </w:rPr>
        <w:t>The CPE non-AP MLD shall respond with an OTA MAC Collision Warning action frame acknowledging the CPE AP MLD warning,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Warning action frame.</w:t>
      </w:r>
    </w:p>
    <w:p w14:paraId="21949B96" w14:textId="77777777" w:rsidR="00564D0A" w:rsidRPr="00564D0A" w:rsidRDefault="00564D0A" w:rsidP="005B6E5E">
      <w:pPr>
        <w:rPr>
          <w:rFonts w:ascii="Arial" w:hAnsi="Arial" w:cs="Arial"/>
          <w:sz w:val="20"/>
          <w:szCs w:val="20"/>
          <w:lang w:eastAsia="en-GB"/>
        </w:rPr>
      </w:pPr>
    </w:p>
    <w:p w14:paraId="47C1A215" w14:textId="77777777" w:rsidR="00564D0A" w:rsidRDefault="00564D0A" w:rsidP="005B6E5E">
      <w:pPr>
        <w:rPr>
          <w:rFonts w:ascii="Arial" w:hAnsi="Arial" w:cs="Arial"/>
          <w:sz w:val="20"/>
          <w:szCs w:val="20"/>
          <w:lang w:val="en-GB" w:eastAsia="en-GB"/>
        </w:rPr>
      </w:pPr>
    </w:p>
    <w:p w14:paraId="79F70968" w14:textId="77777777" w:rsidR="00180660" w:rsidRPr="005B6E5E" w:rsidRDefault="00180660" w:rsidP="005B6E5E">
      <w:pPr>
        <w:rPr>
          <w:rFonts w:ascii="Arial" w:hAnsi="Arial" w:cs="Arial"/>
          <w:sz w:val="20"/>
          <w:szCs w:val="20"/>
          <w:lang w:val="en-GB" w:eastAsia="en-GB"/>
        </w:rPr>
      </w:pPr>
    </w:p>
    <w:p w14:paraId="32EE6FA3" w14:textId="77777777" w:rsidR="00EA74B3" w:rsidRPr="005B6E5E" w:rsidRDefault="00EA74B3" w:rsidP="005B6E5E">
      <w:pPr>
        <w:rPr>
          <w:rFonts w:ascii="Arial" w:hAnsi="Arial" w:cs="Arial"/>
          <w:sz w:val="20"/>
          <w:szCs w:val="20"/>
          <w:lang w:val="en-GB" w:eastAsia="en-GB"/>
        </w:rPr>
      </w:pPr>
    </w:p>
    <w:p w14:paraId="6E66B8FB" w14:textId="018F2950" w:rsidR="005B6E5E" w:rsidRPr="005B6E5E" w:rsidRDefault="005B6E5E" w:rsidP="005B6E5E">
      <w:pPr>
        <w:rPr>
          <w:rFonts w:ascii="Arial" w:hAnsi="Arial" w:cs="Arial"/>
          <w:sz w:val="20"/>
          <w:szCs w:val="20"/>
          <w:lang w:val="en-GB" w:eastAsia="en-GB"/>
        </w:rPr>
      </w:pPr>
      <w:r w:rsidRPr="005B6E5E">
        <w:rPr>
          <w:rFonts w:ascii="Arial" w:hAnsi="Arial" w:cs="Arial"/>
          <w:sz w:val="20"/>
          <w:szCs w:val="20"/>
          <w:lang w:val="en-GB" w:eastAsia="en-GB"/>
        </w:rPr>
        <w:t>CID 313</w:t>
      </w:r>
    </w:p>
    <w:p w14:paraId="20CB6AF4" w14:textId="3ADDB78B" w:rsidR="005B6E5E" w:rsidRPr="005B6E5E" w:rsidRDefault="005B6E5E" w:rsidP="005B6E5E">
      <w:pPr>
        <w:rPr>
          <w:rFonts w:ascii="Arial" w:hAnsi="Arial" w:cs="Arial"/>
          <w:sz w:val="20"/>
          <w:szCs w:val="20"/>
          <w:lang w:val="en-GB" w:eastAsia="en-GB"/>
        </w:rPr>
      </w:pPr>
      <w:r w:rsidRPr="005B6E5E">
        <w:rPr>
          <w:rFonts w:ascii="Arial" w:hAnsi="Arial" w:cs="Arial"/>
          <w:sz w:val="20"/>
          <w:szCs w:val="20"/>
          <w:lang w:val="en-GB" w:eastAsia="en-GB"/>
        </w:rPr>
        <w:t>Revised</w:t>
      </w:r>
    </w:p>
    <w:p w14:paraId="4B8D713F" w14:textId="77777777" w:rsidR="005B6E5E" w:rsidRDefault="005B6E5E" w:rsidP="005B6E5E">
      <w:pPr>
        <w:rPr>
          <w:rFonts w:ascii="Arial" w:hAnsi="Arial" w:cs="Arial"/>
          <w:sz w:val="20"/>
          <w:szCs w:val="20"/>
        </w:rPr>
      </w:pPr>
    </w:p>
    <w:p w14:paraId="64DF4709" w14:textId="7C3F3115" w:rsidR="005B6E5E" w:rsidRPr="005B6E5E" w:rsidRDefault="005B6E5E" w:rsidP="005B6E5E">
      <w:pPr>
        <w:rPr>
          <w:sz w:val="22"/>
          <w:szCs w:val="22"/>
        </w:rPr>
      </w:pPr>
      <w:r w:rsidRPr="005B6E5E">
        <w:rPr>
          <w:sz w:val="22"/>
          <w:szCs w:val="22"/>
        </w:rPr>
        <w:t>In cc49 CID 1285, we had the comment "</w:t>
      </w:r>
      <w:proofErr w:type="spellStart"/>
      <w:r w:rsidRPr="005B6E5E">
        <w:rPr>
          <w:sz w:val="22"/>
          <w:szCs w:val="22"/>
        </w:rPr>
        <w:t>otaMAC</w:t>
      </w:r>
      <w:proofErr w:type="spellEnd"/>
      <w:r w:rsidRPr="005B6E5E">
        <w:rPr>
          <w:sz w:val="22"/>
          <w:szCs w:val="22"/>
        </w:rPr>
        <w:t xml:space="preserve"> Collision Warning element" -- </w:t>
      </w:r>
      <w:proofErr w:type="spellStart"/>
      <w:r w:rsidRPr="005B6E5E">
        <w:rPr>
          <w:sz w:val="22"/>
          <w:szCs w:val="22"/>
        </w:rPr>
        <w:t>bleargh</w:t>
      </w:r>
      <w:proofErr w:type="spellEnd"/>
      <w:r w:rsidRPr="005B6E5E">
        <w:rPr>
          <w:sz w:val="22"/>
          <w:szCs w:val="22"/>
        </w:rPr>
        <w:t xml:space="preserve">!” and </w:t>
      </w:r>
      <w:r>
        <w:rPr>
          <w:sz w:val="22"/>
          <w:szCs w:val="22"/>
        </w:rPr>
        <w:t>“</w:t>
      </w:r>
      <w:r w:rsidRPr="005B6E5E">
        <w:rPr>
          <w:sz w:val="22"/>
          <w:szCs w:val="22"/>
        </w:rPr>
        <w:t xml:space="preserve">Rename to OTA MAC Collision Warning element", the comment was accepted from 11-24/1291r2 and motioned in #46. However, the change was not propagated to other clauses than this Collision Warning clause. Other clauses need to align with this </w:t>
      </w:r>
      <w:proofErr w:type="gramStart"/>
      <w:r w:rsidRPr="005B6E5E">
        <w:rPr>
          <w:sz w:val="22"/>
          <w:szCs w:val="22"/>
        </w:rPr>
        <w:t>one, in particular</w:t>
      </w:r>
      <w:proofErr w:type="gramEnd"/>
      <w:r w:rsidRPr="005B6E5E">
        <w:rPr>
          <w:sz w:val="22"/>
          <w:szCs w:val="22"/>
        </w:rPr>
        <w:t>:</w:t>
      </w:r>
    </w:p>
    <w:p w14:paraId="2BE951D0" w14:textId="77777777" w:rsidR="005B6E5E" w:rsidRPr="005B6E5E" w:rsidRDefault="005B6E5E" w:rsidP="005B6E5E">
      <w:pPr>
        <w:rPr>
          <w:rFonts w:ascii="Arial" w:hAnsi="Arial" w:cs="Arial"/>
          <w:sz w:val="20"/>
          <w:szCs w:val="20"/>
          <w:lang w:val="en-GB" w:eastAsia="en-GB"/>
        </w:rPr>
      </w:pPr>
    </w:p>
    <w:p w14:paraId="5F7A44CE" w14:textId="07F0C842"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9.6.42.1 EDP Action field</w:t>
      </w:r>
    </w:p>
    <w:p w14:paraId="70AE84E0"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An EDP Action field, in the octet immediately after the Category field, differentiates the EDP Action frame formats. The EDP Action field values associated with each frame format within the EDP category are defined in Table 9-658u (EDP Action field values).</w:t>
      </w:r>
    </w:p>
    <w:p w14:paraId="722C70BF"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DEE3477" w14:textId="77777777" w:rsidR="005B6E5E" w:rsidRDefault="005B6E5E" w:rsidP="005B6E5E">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EDP Action field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5B6E5E" w14:paraId="5BD4C20A"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65F946C" w14:textId="77777777" w:rsidR="005B6E5E" w:rsidRDefault="005B6E5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BCDA8E2" w14:textId="77777777" w:rsidR="005B6E5E" w:rsidRDefault="005B6E5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5B6E5E" w14:paraId="334508FC"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C24CE9B" w14:textId="77777777" w:rsidR="005B6E5E" w:rsidRDefault="005B6E5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B16C308"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Capabilities And Operation Parameters Request</w:t>
            </w:r>
          </w:p>
        </w:tc>
      </w:tr>
      <w:tr w:rsidR="005B6E5E" w14:paraId="3A079B1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A7687C8"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043F480"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Capabilities And Operation Parameters Response</w:t>
            </w:r>
          </w:p>
        </w:tc>
      </w:tr>
      <w:tr w:rsidR="005B6E5E" w14:paraId="201C82AA"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D63506"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4BCF554"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Group Parameter frame</w:t>
            </w:r>
          </w:p>
        </w:tc>
      </w:tr>
      <w:tr w:rsidR="005B6E5E" w14:paraId="5B27E937"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0CD83DC"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7484910"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Epoch Request</w:t>
            </w:r>
          </w:p>
        </w:tc>
      </w:tr>
      <w:tr w:rsidR="005B6E5E" w14:paraId="4AC9B715"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52AD8B2"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lastRenderedPageBreak/>
              <w:t>4</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7C7E5D9"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Epoch Response</w:t>
            </w:r>
          </w:p>
        </w:tc>
      </w:tr>
      <w:tr w:rsidR="005B6E5E" w14:paraId="74329E81"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7818735"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5</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F2CC947" w14:textId="46D06E03" w:rsidR="005B6E5E" w:rsidRDefault="005B6E5E">
            <w:pPr>
              <w:autoSpaceDE w:val="0"/>
              <w:autoSpaceDN w:val="0"/>
              <w:adjustRightInd w:val="0"/>
              <w:spacing w:line="200" w:lineRule="atLeast"/>
              <w:rPr>
                <w:rFonts w:ascii="Helvetica" w:hAnsi="Helvetica" w:cs="Helvetica"/>
                <w:sz w:val="18"/>
                <w:szCs w:val="18"/>
              </w:rPr>
            </w:pPr>
            <w:proofErr w:type="spellStart"/>
            <w:r w:rsidRPr="005B6E5E">
              <w:rPr>
                <w:rFonts w:ascii="Helvetica" w:hAnsi="Helvetica" w:cs="Helvetica"/>
                <w:strike/>
                <w:sz w:val="18"/>
                <w:szCs w:val="18"/>
              </w:rPr>
              <w:t>otaMAC</w:t>
            </w:r>
            <w:proofErr w:type="spellEnd"/>
            <w:r>
              <w:rPr>
                <w:rFonts w:ascii="Helvetica" w:hAnsi="Helvetica" w:cs="Helvetica"/>
                <w:sz w:val="18"/>
                <w:szCs w:val="18"/>
              </w:rPr>
              <w:t xml:space="preserve"> </w:t>
            </w:r>
            <w:r w:rsidRPr="005B6E5E">
              <w:rPr>
                <w:rFonts w:ascii="Helvetica" w:hAnsi="Helvetica" w:cs="Helvetica"/>
                <w:color w:val="FF0000"/>
                <w:sz w:val="18"/>
                <w:szCs w:val="18"/>
              </w:rPr>
              <w:t xml:space="preserve">OTA MAC </w:t>
            </w:r>
            <w:r>
              <w:rPr>
                <w:rFonts w:ascii="Helvetica" w:hAnsi="Helvetica" w:cs="Helvetica"/>
                <w:sz w:val="18"/>
                <w:szCs w:val="18"/>
              </w:rPr>
              <w:t>Collision Warning</w:t>
            </w:r>
          </w:p>
        </w:tc>
      </w:tr>
      <w:tr w:rsidR="005B6E5E" w14:paraId="0DEC2DF5"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4F7A27D"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6</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B217758"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Privacy Beacon Solicit Request</w:t>
            </w:r>
          </w:p>
        </w:tc>
      </w:tr>
      <w:tr w:rsidR="005B6E5E" w14:paraId="2E3DBDCD"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8ABD251"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7</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B03DC0"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AID Assignment</w:t>
            </w:r>
          </w:p>
        </w:tc>
      </w:tr>
      <w:tr w:rsidR="005B6E5E" w14:paraId="0FA0015B"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1A72D27" w14:textId="77777777" w:rsidR="005B6E5E" w:rsidRDefault="005B6E5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8-255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57BF62D"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r>
    </w:tbl>
    <w:p w14:paraId="0860ADD8" w14:textId="77777777" w:rsidR="005B6E5E" w:rsidRDefault="005B6E5E" w:rsidP="005B6E5E">
      <w:pPr>
        <w:autoSpaceDE w:val="0"/>
        <w:autoSpaceDN w:val="0"/>
        <w:adjustRightInd w:val="0"/>
        <w:spacing w:line="240" w:lineRule="atLeast"/>
        <w:jc w:val="center"/>
        <w:rPr>
          <w:rFonts w:ascii="Helvetica" w:hAnsi="Helvetica" w:cs="Helvetica"/>
        </w:rPr>
      </w:pPr>
    </w:p>
    <w:p w14:paraId="0A2178BD" w14:textId="15EEF1EF" w:rsidR="005B6E5E" w:rsidRPr="005B6E5E" w:rsidRDefault="005B6E5E" w:rsidP="005B6E5E">
      <w:pPr>
        <w:rPr>
          <w:rFonts w:ascii="Arial" w:hAnsi="Arial" w:cs="Arial"/>
          <w:sz w:val="20"/>
          <w:szCs w:val="20"/>
          <w:lang w:eastAsia="en-GB"/>
        </w:rPr>
      </w:pPr>
    </w:p>
    <w:p w14:paraId="4A1FEFB2" w14:textId="68B28E77" w:rsidR="005B6E5E" w:rsidRDefault="005B6E5E" w:rsidP="005B6E5E">
      <w:pPr>
        <w:rPr>
          <w:rFonts w:ascii="Arial" w:hAnsi="Arial" w:cs="Arial"/>
          <w:sz w:val="20"/>
          <w:szCs w:val="20"/>
          <w:lang w:val="en-GB" w:eastAsia="en-GB"/>
        </w:rPr>
      </w:pPr>
    </w:p>
    <w:p w14:paraId="10804794" w14:textId="2D0F5FD0" w:rsidR="005B6E5E" w:rsidRDefault="005B6E5E" w:rsidP="005B6E5E">
      <w:pPr>
        <w:rPr>
          <w:rFonts w:ascii="Arial" w:hAnsi="Arial" w:cs="Arial"/>
          <w:sz w:val="20"/>
          <w:szCs w:val="20"/>
          <w:lang w:val="en-GB" w:eastAsia="en-GB"/>
        </w:rPr>
      </w:pPr>
      <w:r>
        <w:rPr>
          <w:rFonts w:ascii="Arial" w:hAnsi="Arial" w:cs="Arial"/>
          <w:sz w:val="20"/>
          <w:szCs w:val="20"/>
          <w:lang w:val="en-GB" w:eastAsia="en-GB"/>
        </w:rPr>
        <w:t>And</w:t>
      </w:r>
    </w:p>
    <w:p w14:paraId="1169932F" w14:textId="77777777" w:rsidR="005B6E5E" w:rsidRDefault="005B6E5E" w:rsidP="005B6E5E">
      <w:pPr>
        <w:rPr>
          <w:rFonts w:ascii="Arial" w:hAnsi="Arial" w:cs="Arial"/>
          <w:sz w:val="20"/>
          <w:szCs w:val="20"/>
          <w:lang w:val="en-GB" w:eastAsia="en-GB"/>
        </w:rPr>
      </w:pPr>
    </w:p>
    <w:p w14:paraId="11F86BDA" w14:textId="31B5B60C"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9.6.42.7 </w:t>
      </w:r>
      <w:proofErr w:type="spellStart"/>
      <w:r w:rsidRPr="00AD75F9">
        <w:rPr>
          <w:rFonts w:ascii="Helvetica" w:hAnsi="Helvetica" w:cs="Helvetica"/>
          <w:b/>
          <w:bCs/>
          <w:strike/>
          <w:sz w:val="20"/>
          <w:szCs w:val="20"/>
        </w:rPr>
        <w:t>otaMAC</w:t>
      </w:r>
      <w:proofErr w:type="spellEnd"/>
      <w:r>
        <w:rPr>
          <w:rFonts w:ascii="Helvetica" w:hAnsi="Helvetica" w:cs="Helvetica"/>
          <w:b/>
          <w:bCs/>
          <w:sz w:val="20"/>
          <w:szCs w:val="20"/>
        </w:rPr>
        <w:t xml:space="preserve"> </w:t>
      </w:r>
      <w:r w:rsidRPr="00AD75F9">
        <w:rPr>
          <w:rFonts w:ascii="Helvetica" w:hAnsi="Helvetica" w:cs="Helvetica"/>
          <w:b/>
          <w:bCs/>
          <w:color w:val="FF0000"/>
          <w:sz w:val="20"/>
          <w:szCs w:val="20"/>
        </w:rPr>
        <w:t xml:space="preserve">OTA MAC </w:t>
      </w:r>
      <w:r>
        <w:rPr>
          <w:rFonts w:ascii="Helvetica" w:hAnsi="Helvetica" w:cs="Helvetica"/>
          <w:b/>
          <w:bCs/>
          <w:sz w:val="20"/>
          <w:szCs w:val="20"/>
        </w:rPr>
        <w:t>Collision Warning frame format</w:t>
      </w:r>
    </w:p>
    <w:p w14:paraId="024E574D" w14:textId="4D08FC06"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w:t>
      </w:r>
      <w:proofErr w:type="spellStart"/>
      <w:r w:rsidRPr="00AD75F9">
        <w:rPr>
          <w:rFonts w:ascii="Helvetica" w:hAnsi="Helvetica" w:cs="Helvetica"/>
          <w:strike/>
          <w:sz w:val="20"/>
          <w:szCs w:val="20"/>
        </w:rPr>
        <w:t>otaMAC</w:t>
      </w:r>
      <w:proofErr w:type="spellEnd"/>
      <w:r>
        <w:rPr>
          <w:rFonts w:ascii="Helvetica" w:hAnsi="Helvetica" w:cs="Helvetica"/>
          <w:sz w:val="20"/>
          <w:szCs w:val="20"/>
        </w:rPr>
        <w:t xml:space="preserve"> </w:t>
      </w:r>
      <w:r w:rsidRPr="00AD75F9">
        <w:rPr>
          <w:rFonts w:ascii="Helvetica" w:hAnsi="Helvetica" w:cs="Helvetica"/>
          <w:color w:val="FF0000"/>
          <w:sz w:val="20"/>
          <w:szCs w:val="20"/>
        </w:rPr>
        <w:t xml:space="preserve">OTA MAC </w:t>
      </w:r>
      <w:r>
        <w:rPr>
          <w:rFonts w:ascii="Helvetica" w:hAnsi="Helvetica" w:cs="Helvetica"/>
          <w:sz w:val="20"/>
          <w:szCs w:val="20"/>
        </w:rPr>
        <w:t>Collision Warning frame is used to signal when an OTA MAC address expected to be used by an EDP non-AP MLD in an upcoming epoch is calculated to collide with the MAC address of another STA.</w:t>
      </w:r>
    </w:p>
    <w:p w14:paraId="1277D4EE"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1A306B88" w14:textId="566D9148" w:rsidR="00AD75F9" w:rsidRDefault="00AD75F9" w:rsidP="00AD75F9">
      <w:pPr>
        <w:autoSpaceDE w:val="0"/>
        <w:autoSpaceDN w:val="0"/>
        <w:adjustRightInd w:val="0"/>
        <w:spacing w:line="240" w:lineRule="atLeast"/>
        <w:jc w:val="center"/>
        <w:rPr>
          <w:rFonts w:ascii="Helvetica" w:hAnsi="Helvetica" w:cs="Helvetica"/>
        </w:rPr>
      </w:pPr>
      <w:proofErr w:type="spellStart"/>
      <w:r w:rsidRPr="00AD75F9">
        <w:rPr>
          <w:rFonts w:ascii="Helvetica" w:hAnsi="Helvetica" w:cs="Helvetica"/>
          <w:b/>
          <w:bCs/>
          <w:strike/>
          <w:sz w:val="20"/>
          <w:szCs w:val="20"/>
        </w:rPr>
        <w:t>otaMAC</w:t>
      </w:r>
      <w:proofErr w:type="spellEnd"/>
      <w:r>
        <w:rPr>
          <w:rFonts w:ascii="Helvetica" w:hAnsi="Helvetica" w:cs="Helvetica"/>
          <w:b/>
          <w:bCs/>
          <w:sz w:val="20"/>
          <w:szCs w:val="20"/>
        </w:rPr>
        <w:t xml:space="preserve"> </w:t>
      </w:r>
      <w:r w:rsidRPr="00AD75F9">
        <w:rPr>
          <w:rFonts w:ascii="Helvetica" w:hAnsi="Helvetica" w:cs="Helvetica"/>
          <w:b/>
          <w:bCs/>
          <w:color w:val="FF0000"/>
          <w:sz w:val="20"/>
          <w:szCs w:val="20"/>
        </w:rPr>
        <w:t xml:space="preserve">OTA MAC </w:t>
      </w:r>
      <w:r>
        <w:rPr>
          <w:rFonts w:ascii="Helvetica" w:hAnsi="Helvetica" w:cs="Helvetica"/>
          <w:b/>
          <w:bCs/>
          <w:sz w:val="20"/>
          <w:szCs w:val="20"/>
        </w:rPr>
        <w:t>Collision Warning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D75F9" w14:paraId="030BBBAE"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4E9A0C4F" w14:textId="77777777" w:rsidR="00AD75F9" w:rsidRDefault="00AD75F9">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6D70C9E" w14:textId="77777777" w:rsidR="00AD75F9" w:rsidRDefault="00AD75F9">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AD75F9" w14:paraId="08D1FFBD"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42BB11D" w14:textId="77777777" w:rsidR="00AD75F9" w:rsidRDefault="00AD75F9">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B369A80"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Category</w:t>
            </w:r>
          </w:p>
        </w:tc>
      </w:tr>
      <w:tr w:rsidR="00AD75F9" w14:paraId="6506A5F9"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B4CA3F6" w14:textId="77777777" w:rsidR="00AD75F9" w:rsidRDefault="00AD75F9">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63B1E4F"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Action</w:t>
            </w:r>
          </w:p>
        </w:tc>
      </w:tr>
      <w:tr w:rsidR="00AD75F9" w14:paraId="28108611"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B1A232A" w14:textId="77777777" w:rsidR="00AD75F9" w:rsidRDefault="00AD75F9">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4C3D6B4"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OTA MAC Collision Warning element</w:t>
            </w:r>
          </w:p>
        </w:tc>
      </w:tr>
    </w:tbl>
    <w:p w14:paraId="1CF40961" w14:textId="77777777" w:rsidR="00AD75F9" w:rsidRDefault="00AD75F9" w:rsidP="00AD75F9">
      <w:pPr>
        <w:autoSpaceDE w:val="0"/>
        <w:autoSpaceDN w:val="0"/>
        <w:adjustRightInd w:val="0"/>
        <w:spacing w:line="240" w:lineRule="atLeast"/>
        <w:jc w:val="center"/>
        <w:rPr>
          <w:rFonts w:ascii="Helvetica" w:hAnsi="Helvetica" w:cs="Helvetica"/>
        </w:rPr>
      </w:pPr>
    </w:p>
    <w:p w14:paraId="5918817D"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Category field is defined in 9.4.1.11 (Action field).</w:t>
      </w:r>
    </w:p>
    <w:p w14:paraId="1C2C7B8B"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18C42E2"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EDP Action field is defined in 9.6.42.1 (EDP Action field).</w:t>
      </w:r>
    </w:p>
    <w:p w14:paraId="2CEECB91"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0045011"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OTA MAC Collision Warning element is defined in 9.4.2.349 (OTA MAC Collision Warning element).</w:t>
      </w:r>
    </w:p>
    <w:p w14:paraId="1E2687EE" w14:textId="77777777" w:rsidR="005B6E5E" w:rsidRPr="00AD75F9" w:rsidRDefault="005B6E5E" w:rsidP="005B6E5E">
      <w:pPr>
        <w:rPr>
          <w:rFonts w:ascii="Arial" w:hAnsi="Arial" w:cs="Arial"/>
          <w:sz w:val="20"/>
          <w:szCs w:val="20"/>
          <w:lang w:eastAsia="en-GB"/>
        </w:rPr>
      </w:pPr>
    </w:p>
    <w:p w14:paraId="474A6CAF" w14:textId="77777777" w:rsidR="005B6E5E" w:rsidRDefault="005B6E5E" w:rsidP="005B6E5E">
      <w:pPr>
        <w:rPr>
          <w:rFonts w:ascii="Arial" w:hAnsi="Arial" w:cs="Arial"/>
          <w:sz w:val="20"/>
          <w:szCs w:val="20"/>
          <w:lang w:val="en-GB" w:eastAsia="en-GB"/>
        </w:rPr>
      </w:pPr>
    </w:p>
    <w:p w14:paraId="0A4C07F0" w14:textId="77777777" w:rsidR="00AD75F9" w:rsidRDefault="00AD75F9" w:rsidP="005B6E5E">
      <w:pPr>
        <w:rPr>
          <w:rFonts w:ascii="Arial" w:hAnsi="Arial" w:cs="Arial"/>
          <w:sz w:val="20"/>
          <w:szCs w:val="20"/>
          <w:lang w:val="en-GB" w:eastAsia="en-GB"/>
        </w:rPr>
      </w:pPr>
    </w:p>
    <w:p w14:paraId="27D50AF0" w14:textId="77777777" w:rsidR="00AD75F9" w:rsidRDefault="00AD75F9" w:rsidP="005B6E5E">
      <w:pPr>
        <w:rPr>
          <w:rFonts w:ascii="Arial" w:hAnsi="Arial" w:cs="Arial"/>
          <w:sz w:val="20"/>
          <w:szCs w:val="20"/>
          <w:lang w:val="en-GB" w:eastAsia="en-GB"/>
        </w:rPr>
      </w:pPr>
    </w:p>
    <w:p w14:paraId="3AAB3C70" w14:textId="77777777" w:rsidR="00AD75F9" w:rsidRDefault="00AD75F9" w:rsidP="005B6E5E">
      <w:pPr>
        <w:rPr>
          <w:rFonts w:ascii="Arial" w:hAnsi="Arial" w:cs="Arial"/>
          <w:sz w:val="20"/>
          <w:szCs w:val="20"/>
          <w:lang w:val="en-GB" w:eastAsia="en-GB"/>
        </w:rPr>
      </w:pPr>
    </w:p>
    <w:p w14:paraId="19DD2C29" w14:textId="77777777" w:rsidR="00AD75F9" w:rsidRDefault="00AD75F9" w:rsidP="005B6E5E">
      <w:pPr>
        <w:rPr>
          <w:rFonts w:ascii="Arial" w:hAnsi="Arial" w:cs="Arial"/>
          <w:sz w:val="20"/>
          <w:szCs w:val="20"/>
          <w:lang w:val="en-GB" w:eastAsia="en-GB"/>
        </w:rPr>
      </w:pPr>
    </w:p>
    <w:p w14:paraId="46C0EADB" w14:textId="77777777" w:rsidR="005B6E5E" w:rsidRDefault="005B6E5E" w:rsidP="005B6E5E">
      <w:pPr>
        <w:rPr>
          <w:rFonts w:ascii="Arial" w:hAnsi="Arial" w:cs="Arial"/>
          <w:sz w:val="20"/>
          <w:szCs w:val="20"/>
          <w:lang w:val="en-GB" w:eastAsia="en-GB"/>
        </w:rPr>
      </w:pPr>
    </w:p>
    <w:p w14:paraId="54F83513" w14:textId="77777777" w:rsidR="005B6E5E" w:rsidRPr="005B6E5E" w:rsidRDefault="005B6E5E" w:rsidP="005B6E5E">
      <w:pPr>
        <w:rPr>
          <w:rFonts w:ascii="Arial" w:hAnsi="Arial" w:cs="Arial"/>
          <w:sz w:val="20"/>
          <w:szCs w:val="20"/>
          <w:lang w:val="en-GB" w:eastAsia="en-GB"/>
        </w:rPr>
      </w:pPr>
    </w:p>
    <w:p w14:paraId="6DDFBBCB" w14:textId="77777777" w:rsidR="005B6E5E" w:rsidRPr="005B6E5E" w:rsidRDefault="005B6E5E" w:rsidP="005B6E5E">
      <w:pPr>
        <w:rPr>
          <w:rFonts w:ascii="Arial" w:hAnsi="Arial" w:cs="Arial"/>
          <w:sz w:val="20"/>
          <w:szCs w:val="20"/>
          <w:lang w:val="en-GB" w:eastAsia="en-GB"/>
        </w:rPr>
      </w:pPr>
    </w:p>
    <w:p w14:paraId="50397AE9" w14:textId="77777777" w:rsidR="005B6E5E" w:rsidRPr="005B6E5E" w:rsidRDefault="005B6E5E" w:rsidP="005B6E5E">
      <w:pPr>
        <w:rPr>
          <w:rFonts w:ascii="Arial" w:hAnsi="Arial" w:cs="Arial"/>
          <w:sz w:val="20"/>
          <w:szCs w:val="20"/>
          <w:lang w:val="en-GB" w:eastAsia="en-GB"/>
        </w:rPr>
      </w:pPr>
    </w:p>
    <w:p w14:paraId="55042B80" w14:textId="77777777" w:rsidR="00EA74B3" w:rsidRPr="005B6E5E" w:rsidRDefault="00EA74B3" w:rsidP="005B6E5E">
      <w:pPr>
        <w:rPr>
          <w:rFonts w:ascii="Arial" w:hAnsi="Arial" w:cs="Arial"/>
          <w:sz w:val="20"/>
          <w:szCs w:val="20"/>
          <w:lang w:val="en-GB" w:eastAsia="en-GB"/>
        </w:rPr>
      </w:pPr>
    </w:p>
    <w:p w14:paraId="7764C9F8" w14:textId="474A7DD2" w:rsidR="007867D8" w:rsidRPr="003B45E3" w:rsidRDefault="007867D8" w:rsidP="007867D8">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9.4.2.349 </w:t>
      </w:r>
      <w:r w:rsidRPr="00F756DF">
        <w:rPr>
          <w:i/>
          <w:lang w:eastAsia="ko-KR"/>
        </w:rPr>
        <w:t>as follows (track change</w:t>
      </w:r>
      <w:r w:rsidRPr="00CD48AE">
        <w:rPr>
          <w:i/>
          <w:iCs/>
          <w:lang w:eastAsia="ko-KR"/>
        </w:rPr>
        <w:t xml:space="preserve"> on)</w:t>
      </w:r>
      <w:r>
        <w:rPr>
          <w:i/>
          <w:iCs/>
          <w:lang w:eastAsia="ko-KR"/>
        </w:rPr>
        <w:t>:</w:t>
      </w:r>
    </w:p>
    <w:p w14:paraId="2AD3331E" w14:textId="77777777" w:rsidR="00735764" w:rsidRDefault="00735764" w:rsidP="00A42FB3">
      <w:pPr>
        <w:rPr>
          <w:strike/>
          <w:color w:val="FF0000"/>
        </w:rPr>
      </w:pPr>
    </w:p>
    <w:p w14:paraId="1367DEFA" w14:textId="7777777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9.4.2.349 OTA MAC Collision Warning element</w:t>
      </w:r>
    </w:p>
    <w:p w14:paraId="12E1CA9B" w14:textId="749C47B2"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r>
        <w:rPr>
          <w:rFonts w:ascii="Helvetica" w:hAnsi="Helvetica" w:cs="Helvetica"/>
          <w:sz w:val="20"/>
          <w:szCs w:val="20"/>
        </w:rPr>
        <w:t>The OTA MAC Collision Warning element is used when a</w:t>
      </w:r>
      <w:ins w:id="1" w:author="Jerome Henry (jerhenry)" w:date="2025-03-06T16:45:00Z" w16du:dateUtc="2025-03-06T21:45:00Z">
        <w:r w:rsidR="008E078D">
          <w:rPr>
            <w:rFonts w:ascii="Helvetica" w:hAnsi="Helvetica" w:cs="Helvetica"/>
            <w:sz w:val="20"/>
            <w:szCs w:val="20"/>
          </w:rPr>
          <w:t xml:space="preserve"> frame </w:t>
        </w:r>
        <w:proofErr w:type="spellStart"/>
        <w:r w:rsidR="008E078D">
          <w:rPr>
            <w:rFonts w:ascii="Helvetica" w:hAnsi="Helvetica" w:cs="Helvetica"/>
            <w:sz w:val="20"/>
            <w:szCs w:val="20"/>
          </w:rPr>
          <w:t>anonim</w:t>
        </w:r>
      </w:ins>
      <w:ins w:id="2" w:author="Jerome Henry (jerhenry)" w:date="2025-03-06T16:46:00Z" w16du:dateUtc="2025-03-06T21:46:00Z">
        <w:r w:rsidR="008E078D">
          <w:rPr>
            <w:rFonts w:ascii="Helvetica" w:hAnsi="Helvetica" w:cs="Helvetica"/>
            <w:sz w:val="20"/>
            <w:szCs w:val="20"/>
          </w:rPr>
          <w:t>y</w:t>
        </w:r>
      </w:ins>
      <w:ins w:id="3" w:author="Jerome Henry (jerhenry)" w:date="2025-03-06T16:45:00Z" w16du:dateUtc="2025-03-06T21:45:00Z">
        <w:r w:rsidR="008E078D">
          <w:rPr>
            <w:rFonts w:ascii="Helvetica" w:hAnsi="Helvetica" w:cs="Helvetica"/>
            <w:sz w:val="20"/>
            <w:szCs w:val="20"/>
          </w:rPr>
          <w:t>zation</w:t>
        </w:r>
      </w:ins>
      <w:proofErr w:type="spellEnd"/>
      <w:del w:id="4" w:author="Jerome Henry (jerhenry)" w:date="2025-03-06T16:45:00Z" w16du:dateUtc="2025-03-06T21:45:00Z">
        <w:r w:rsidDel="008E078D">
          <w:rPr>
            <w:rFonts w:ascii="Helvetica" w:hAnsi="Helvetica" w:cs="Helvetica"/>
            <w:sz w:val="20"/>
            <w:szCs w:val="20"/>
          </w:rPr>
          <w:delText>n</w:delText>
        </w:r>
      </w:del>
      <w:r>
        <w:rPr>
          <w:rFonts w:ascii="Helvetica" w:hAnsi="Helvetica" w:cs="Helvetica"/>
          <w:sz w:val="20"/>
          <w:szCs w:val="20"/>
        </w:rPr>
        <w:t xml:space="preserve"> OTA MAC address expected to be used by an EDP non-AP MLD in an upcoming epoch is calculated to collide with the </w:t>
      </w:r>
      <w:ins w:id="5" w:author="Jerome Henry (jerhenry)" w:date="2025-03-11T08:17:00Z" w16du:dateUtc="2025-03-11T12:17:00Z">
        <w:r w:rsidR="00750F98">
          <w:rPr>
            <w:rFonts w:ascii="Helvetica" w:hAnsi="Helvetica" w:cs="Helvetica"/>
            <w:sz w:val="20"/>
            <w:szCs w:val="20"/>
          </w:rPr>
          <w:lastRenderedPageBreak/>
          <w:t xml:space="preserve">OTA </w:t>
        </w:r>
      </w:ins>
      <w:r>
        <w:rPr>
          <w:rFonts w:ascii="Helvetica" w:hAnsi="Helvetica" w:cs="Helvetica"/>
          <w:sz w:val="20"/>
          <w:szCs w:val="20"/>
        </w:rPr>
        <w:t>MAC address of another STA</w:t>
      </w:r>
      <w:ins w:id="6" w:author="Jerome Henry (jerhenry)" w:date="2025-03-11T08:17:00Z" w16du:dateUtc="2025-03-11T12:17:00Z">
        <w:r w:rsidR="00750F98">
          <w:rPr>
            <w:rFonts w:ascii="Helvetica" w:hAnsi="Helvetica" w:cs="Helvetica"/>
            <w:sz w:val="20"/>
            <w:szCs w:val="20"/>
          </w:rPr>
          <w:t xml:space="preserve"> on the same link</w:t>
        </w:r>
      </w:ins>
      <w:r>
        <w:rPr>
          <w:rFonts w:ascii="Helvetica" w:hAnsi="Helvetica" w:cs="Helvetica"/>
          <w:sz w:val="20"/>
          <w:szCs w:val="20"/>
        </w:rPr>
        <w:t>.</w:t>
      </w:r>
      <w:ins w:id="7" w:author="Jerome Henry (jerhenry)" w:date="2025-03-06T11:02:00Z" w16du:dateUtc="2025-03-06T16:02:00Z">
        <w:r>
          <w:rPr>
            <w:rFonts w:ascii="Helvetica" w:hAnsi="Helvetica" w:cs="Helvetica"/>
            <w:sz w:val="20"/>
            <w:szCs w:val="20"/>
          </w:rPr>
          <w:t xml:space="preserve"> The OTA MAC Collision </w:t>
        </w:r>
      </w:ins>
      <w:ins w:id="8" w:author="Jerome Henry (jerhenry)" w:date="2025-03-06T11:03:00Z" w16du:dateUtc="2025-03-06T16:03:00Z">
        <w:r>
          <w:rPr>
            <w:rFonts w:ascii="Helvetica" w:hAnsi="Helvetica" w:cs="Helvetica"/>
            <w:sz w:val="20"/>
            <w:szCs w:val="20"/>
          </w:rPr>
          <w:t>Warning element format is shown in Figure 9-1074dr.</w:t>
        </w:r>
      </w:ins>
    </w:p>
    <w:tbl>
      <w:tblPr>
        <w:tblW w:w="928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828"/>
        <w:gridCol w:w="900"/>
        <w:gridCol w:w="720"/>
        <w:gridCol w:w="1170"/>
        <w:gridCol w:w="900"/>
        <w:gridCol w:w="990"/>
        <w:gridCol w:w="990"/>
        <w:gridCol w:w="1260"/>
        <w:gridCol w:w="1530"/>
      </w:tblGrid>
      <w:tr w:rsidR="00AD612A" w14:paraId="682635CE" w14:textId="77777777" w:rsidTr="00AD612A">
        <w:tc>
          <w:tcPr>
            <w:tcW w:w="8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B264F1B" w14:textId="77777777" w:rsidR="00AD612A" w:rsidRDefault="00AD612A" w:rsidP="00806343">
            <w:pPr>
              <w:autoSpaceDE w:val="0"/>
              <w:autoSpaceDN w:val="0"/>
              <w:adjustRightInd w:val="0"/>
              <w:spacing w:line="160" w:lineRule="atLeast"/>
              <w:jc w:val="center"/>
              <w:rPr>
                <w:rFonts w:ascii="Helvetica" w:hAnsi="Helvetica" w:cs="Helvetica"/>
                <w:sz w:val="16"/>
                <w:szCs w:val="16"/>
              </w:rPr>
            </w:pPr>
          </w:p>
        </w:tc>
        <w:tc>
          <w:tcPr>
            <w:tcW w:w="90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7B5C4DC"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Element ID</w:t>
            </w:r>
          </w:p>
        </w:tc>
        <w:tc>
          <w:tcPr>
            <w:tcW w:w="7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34DDDBF"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Length</w:t>
            </w:r>
          </w:p>
        </w:tc>
        <w:tc>
          <w:tcPr>
            <w:tcW w:w="117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D40E092"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 xml:space="preserve">Element ID </w:t>
            </w:r>
          </w:p>
          <w:p w14:paraId="7CF4285D"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Extension</w:t>
            </w:r>
          </w:p>
        </w:tc>
        <w:tc>
          <w:tcPr>
            <w:tcW w:w="900" w:type="dxa"/>
            <w:tcBorders>
              <w:top w:val="single" w:sz="10" w:space="0" w:color="auto"/>
              <w:left w:val="single" w:sz="10" w:space="0" w:color="auto"/>
              <w:bottom w:val="single" w:sz="10" w:space="0" w:color="auto"/>
              <w:right w:val="single" w:sz="10" w:space="0" w:color="auto"/>
            </w:tcBorders>
            <w:vAlign w:val="center"/>
          </w:tcPr>
          <w:p w14:paraId="2EAE3AF7" w14:textId="5B364168" w:rsidR="00AD612A" w:rsidRDefault="00AD612A" w:rsidP="00180660">
            <w:pPr>
              <w:autoSpaceDE w:val="0"/>
              <w:autoSpaceDN w:val="0"/>
              <w:adjustRightInd w:val="0"/>
              <w:spacing w:line="160" w:lineRule="atLeast"/>
              <w:jc w:val="center"/>
              <w:rPr>
                <w:rFonts w:ascii="Helvetica" w:hAnsi="Helvetica" w:cs="Helvetica"/>
                <w:sz w:val="16"/>
                <w:szCs w:val="16"/>
              </w:rPr>
            </w:pPr>
            <w:ins w:id="9" w:author="Jerome Henry (jerhenry)" w:date="2025-03-07T09:55:00Z" w16du:dateUtc="2025-03-07T14:55:00Z">
              <w:r>
                <w:rPr>
                  <w:rFonts w:ascii="Helvetica" w:hAnsi="Helvetica" w:cs="Helvetica"/>
                  <w:sz w:val="16"/>
                  <w:szCs w:val="16"/>
                </w:rPr>
                <w:t>Dialog Token</w:t>
              </w:r>
            </w:ins>
          </w:p>
        </w:tc>
        <w:tc>
          <w:tcPr>
            <w:tcW w:w="99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DBD6422" w14:textId="35844740"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Collision Status</w:t>
            </w:r>
          </w:p>
        </w:tc>
        <w:tc>
          <w:tcPr>
            <w:tcW w:w="99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5B738DB"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Colliding Epoch</w:t>
            </w:r>
          </w:p>
        </w:tc>
        <w:tc>
          <w:tcPr>
            <w:tcW w:w="1260" w:type="dxa"/>
            <w:tcBorders>
              <w:top w:val="single" w:sz="10" w:space="0" w:color="auto"/>
              <w:left w:val="single" w:sz="10" w:space="0" w:color="auto"/>
              <w:bottom w:val="single" w:sz="10" w:space="0" w:color="auto"/>
              <w:right w:val="single" w:sz="10" w:space="0" w:color="auto"/>
            </w:tcBorders>
          </w:tcPr>
          <w:p w14:paraId="7D2EE07C" w14:textId="39902645" w:rsidR="00AD612A" w:rsidRDefault="00AD612A" w:rsidP="00806343">
            <w:pPr>
              <w:autoSpaceDE w:val="0"/>
              <w:autoSpaceDN w:val="0"/>
              <w:adjustRightInd w:val="0"/>
              <w:spacing w:line="160" w:lineRule="atLeast"/>
              <w:jc w:val="center"/>
              <w:rPr>
                <w:rFonts w:ascii="Helvetica" w:hAnsi="Helvetica" w:cs="Helvetica"/>
                <w:sz w:val="16"/>
                <w:szCs w:val="16"/>
              </w:rPr>
            </w:pPr>
            <w:ins w:id="10" w:author="Jerome Henry (jerhenry)" w:date="2025-03-07T10:05:00Z" w16du:dateUtc="2025-03-07T15:05:00Z">
              <w:r>
                <w:rPr>
                  <w:rFonts w:ascii="Helvetica" w:hAnsi="Helvetica" w:cs="Helvetica"/>
                  <w:sz w:val="16"/>
                  <w:szCs w:val="16"/>
                </w:rPr>
                <w:t>Link ID Info</w:t>
              </w:r>
            </w:ins>
          </w:p>
        </w:tc>
        <w:tc>
          <w:tcPr>
            <w:tcW w:w="153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10CEE7F" w14:textId="25605F25"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Non-AP MLD Specific Epoch Number Offset</w:t>
            </w:r>
          </w:p>
        </w:tc>
      </w:tr>
      <w:tr w:rsidR="00AD612A" w14:paraId="42BEBAB9" w14:textId="77777777" w:rsidTr="00AD612A">
        <w:tc>
          <w:tcPr>
            <w:tcW w:w="8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CEB1E78"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Octets:</w:t>
            </w:r>
          </w:p>
        </w:tc>
        <w:tc>
          <w:tcPr>
            <w:tcW w:w="90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2FC9F7D"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7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07F333C"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17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DD60D0"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900" w:type="dxa"/>
            <w:tcBorders>
              <w:top w:val="single" w:sz="8" w:space="0" w:color="BFBFBF"/>
              <w:left w:val="single" w:sz="8" w:space="0" w:color="BFBFBF"/>
              <w:bottom w:val="single" w:sz="8" w:space="0" w:color="BFBFBF"/>
              <w:right w:val="single" w:sz="8" w:space="0" w:color="BFBFBF"/>
            </w:tcBorders>
            <w:vAlign w:val="center"/>
          </w:tcPr>
          <w:p w14:paraId="71078192" w14:textId="6CA2373B" w:rsidR="00AD612A" w:rsidRDefault="00AD612A" w:rsidP="00180660">
            <w:pPr>
              <w:autoSpaceDE w:val="0"/>
              <w:autoSpaceDN w:val="0"/>
              <w:adjustRightInd w:val="0"/>
              <w:spacing w:line="160" w:lineRule="atLeast"/>
              <w:jc w:val="center"/>
              <w:rPr>
                <w:rFonts w:ascii="Helvetica" w:hAnsi="Helvetica" w:cs="Helvetica"/>
                <w:sz w:val="16"/>
                <w:szCs w:val="16"/>
              </w:rPr>
            </w:pPr>
            <w:ins w:id="11" w:author="Jerome Henry (jerhenry)" w:date="2025-03-07T09:55:00Z" w16du:dateUtc="2025-03-07T14:55:00Z">
              <w:r>
                <w:rPr>
                  <w:rFonts w:ascii="Helvetica" w:hAnsi="Helvetica" w:cs="Helvetica"/>
                  <w:sz w:val="16"/>
                  <w:szCs w:val="16"/>
                </w:rPr>
                <w:t>1</w:t>
              </w:r>
            </w:ins>
          </w:p>
        </w:tc>
        <w:tc>
          <w:tcPr>
            <w:tcW w:w="99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9D7D824" w14:textId="6D18F1F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99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88BA8FB" w14:textId="77777777"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c>
          <w:tcPr>
            <w:tcW w:w="1260" w:type="dxa"/>
            <w:tcBorders>
              <w:top w:val="single" w:sz="8" w:space="0" w:color="BFBFBF"/>
              <w:left w:val="single" w:sz="8" w:space="0" w:color="BFBFBF"/>
              <w:bottom w:val="single" w:sz="8" w:space="0" w:color="BFBFBF"/>
              <w:right w:val="single" w:sz="8" w:space="0" w:color="BFBFBF"/>
            </w:tcBorders>
          </w:tcPr>
          <w:p w14:paraId="2A4310C7" w14:textId="420917B7" w:rsidR="00AD612A" w:rsidRDefault="00AD612A" w:rsidP="00806343">
            <w:pPr>
              <w:autoSpaceDE w:val="0"/>
              <w:autoSpaceDN w:val="0"/>
              <w:adjustRightInd w:val="0"/>
              <w:spacing w:line="160" w:lineRule="atLeast"/>
              <w:jc w:val="center"/>
              <w:rPr>
                <w:rFonts w:ascii="Helvetica" w:hAnsi="Helvetica" w:cs="Helvetica"/>
                <w:sz w:val="16"/>
                <w:szCs w:val="16"/>
              </w:rPr>
            </w:pPr>
            <w:ins w:id="12" w:author="Jerome Henry (jerhenry)" w:date="2025-03-07T10:05:00Z" w16du:dateUtc="2025-03-07T15:05:00Z">
              <w:r>
                <w:rPr>
                  <w:rFonts w:ascii="Helvetica" w:hAnsi="Helvetica" w:cs="Helvetica"/>
                  <w:sz w:val="16"/>
                  <w:szCs w:val="16"/>
                </w:rPr>
                <w:t>1</w:t>
              </w:r>
            </w:ins>
          </w:p>
        </w:tc>
        <w:tc>
          <w:tcPr>
            <w:tcW w:w="153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0DE7F1A" w14:textId="0A66F148" w:rsidR="00AD612A" w:rsidRDefault="00AD612A" w:rsidP="00806343">
            <w:pPr>
              <w:autoSpaceDE w:val="0"/>
              <w:autoSpaceDN w:val="0"/>
              <w:adjustRightInd w:val="0"/>
              <w:spacing w:line="160" w:lineRule="atLeast"/>
              <w:jc w:val="center"/>
              <w:rPr>
                <w:rFonts w:ascii="Helvetica" w:hAnsi="Helvetica" w:cs="Helvetica"/>
                <w:sz w:val="16"/>
                <w:szCs w:val="16"/>
              </w:rPr>
            </w:pPr>
            <w:r>
              <w:rPr>
                <w:rFonts w:ascii="Helvetica" w:hAnsi="Helvetica" w:cs="Helvetica"/>
                <w:sz w:val="16"/>
                <w:szCs w:val="16"/>
              </w:rPr>
              <w:t>1</w:t>
            </w:r>
          </w:p>
        </w:tc>
      </w:tr>
    </w:tbl>
    <w:p w14:paraId="2A0E207A" w14:textId="7777777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rPr>
      </w:pPr>
    </w:p>
    <w:p w14:paraId="7B00B6EB" w14:textId="6502C761" w:rsidR="007867D8" w:rsidRDefault="007867D8" w:rsidP="007867D8">
      <w:pPr>
        <w:autoSpaceDE w:val="0"/>
        <w:autoSpaceDN w:val="0"/>
        <w:adjustRightInd w:val="0"/>
        <w:spacing w:before="240" w:line="240" w:lineRule="atLeast"/>
        <w:jc w:val="center"/>
        <w:rPr>
          <w:rFonts w:ascii="Helvetica" w:hAnsi="Helvetica" w:cs="Helvetica"/>
          <w:b/>
          <w:bCs/>
          <w:sz w:val="20"/>
          <w:szCs w:val="20"/>
        </w:rPr>
      </w:pPr>
      <w:r>
        <w:rPr>
          <w:rFonts w:ascii="Helvetica" w:hAnsi="Helvetica" w:cs="Helvetica"/>
          <w:b/>
          <w:bCs/>
          <w:sz w:val="20"/>
          <w:szCs w:val="20"/>
        </w:rPr>
        <w:t>Figure 9-1074dr - OTA MAC Collision Warning element</w:t>
      </w:r>
      <w:ins w:id="13" w:author="Jerome Henry (jerhenry)" w:date="2025-03-06T11:03:00Z" w16du:dateUtc="2025-03-06T16:03:00Z">
        <w:r>
          <w:rPr>
            <w:rFonts w:ascii="Helvetica" w:hAnsi="Helvetica" w:cs="Helvetica"/>
            <w:b/>
            <w:bCs/>
            <w:sz w:val="20"/>
            <w:szCs w:val="20"/>
          </w:rPr>
          <w:t xml:space="preserve"> format</w:t>
        </w:r>
      </w:ins>
    </w:p>
    <w:p w14:paraId="657643F7" w14:textId="7777777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 w:author="Jerome Henry (jerhenry)" w:date="2025-03-07T09:55:00Z" w16du:dateUtc="2025-03-07T14:55:00Z"/>
          <w:rFonts w:ascii="Helvetica" w:hAnsi="Helvetica" w:cs="Helvetica"/>
          <w:sz w:val="20"/>
          <w:szCs w:val="20"/>
        </w:rPr>
      </w:pPr>
      <w:r>
        <w:rPr>
          <w:rFonts w:ascii="Helvetica" w:hAnsi="Helvetica" w:cs="Helvetica"/>
          <w:sz w:val="20"/>
          <w:szCs w:val="20"/>
        </w:rPr>
        <w:t xml:space="preserve">The Element ID, Length and Element ID Extension fields are defined in 9.4.2.1 (General). </w:t>
      </w:r>
    </w:p>
    <w:p w14:paraId="2880275A" w14:textId="6BC88982" w:rsidR="00180660" w:rsidRDefault="00180660"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15" w:author="Jerome Henry (jerhenry)" w:date="2025-03-07T09:55:00Z" w16du:dateUtc="2025-03-07T14:55:00Z">
        <w:r>
          <w:rPr>
            <w:rFonts w:ascii="Helvetica" w:hAnsi="Helvetica" w:cs="Helvetica"/>
            <w:sz w:val="20"/>
            <w:szCs w:val="20"/>
          </w:rPr>
          <w:t>The Di</w:t>
        </w:r>
      </w:ins>
      <w:ins w:id="16" w:author="Jerome Henry (jerhenry)" w:date="2025-03-07T09:56:00Z" w16du:dateUtc="2025-03-07T14:56:00Z">
        <w:r>
          <w:rPr>
            <w:rFonts w:ascii="Helvetica" w:hAnsi="Helvetica" w:cs="Helvetica"/>
            <w:sz w:val="20"/>
            <w:szCs w:val="20"/>
          </w:rPr>
          <w:t>alog Token field is defined in 9.4.1.12 (Dialog Token field).</w:t>
        </w:r>
      </w:ins>
    </w:p>
    <w:p w14:paraId="051A3878" w14:textId="1ADABB72"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18"/>
          <w:szCs w:val="18"/>
        </w:rPr>
      </w:pPr>
      <w:ins w:id="17" w:author="Jerome Henry (jerhenry)" w:date="2025-03-06T11:03:00Z" w16du:dateUtc="2025-03-06T16:03:00Z">
        <w:r>
          <w:rPr>
            <w:rFonts w:ascii="Helvetica" w:hAnsi="Helvetica" w:cs="Helvetica"/>
            <w:sz w:val="20"/>
            <w:szCs w:val="20"/>
          </w:rPr>
          <w:t xml:space="preserve">The possible values for the Collision Status field are listed in Table 9-417aj. </w:t>
        </w:r>
      </w:ins>
      <w:del w:id="18" w:author="Jerome Henry (jerhenry)" w:date="2025-03-06T11:04:00Z" w16du:dateUtc="2025-03-06T16:04:00Z">
        <w:r w:rsidDel="007867D8">
          <w:rPr>
            <w:rFonts w:ascii="Helvetica" w:hAnsi="Helvetica" w:cs="Helvetica"/>
            <w:sz w:val="20"/>
            <w:szCs w:val="20"/>
          </w:rPr>
          <w:delText xml:space="preserve">The Collision Status field indicates the intent of the OTA MAC Collision Warning element. </w:delText>
        </w:r>
      </w:del>
      <w:del w:id="19" w:author="Jerome Henry (jerhenry)" w:date="2025-03-07T09:19:00Z" w16du:dateUtc="2025-03-07T14:19:00Z">
        <w:r w:rsidDel="001D6C70">
          <w:rPr>
            <w:rFonts w:ascii="Helvetica" w:hAnsi="Helvetica" w:cs="Helvetica"/>
            <w:sz w:val="20"/>
            <w:szCs w:val="20"/>
          </w:rPr>
          <w:delText xml:space="preserve">The field takes value 0 when sent by the AP MLD, and values 1 or 2 when sent by the EDP non-AP MLD in response to the AP MLD OTA MAC Collision Warning action frame. </w:delText>
        </w:r>
      </w:del>
      <w:del w:id="20" w:author="Jerome Henry (jerhenry)" w:date="2025-03-07T09:23:00Z" w16du:dateUtc="2025-03-07T14:23:00Z">
        <w:r w:rsidDel="001D6C70">
          <w:rPr>
            <w:rFonts w:ascii="Helvetica" w:hAnsi="Helvetica" w:cs="Helvetica"/>
            <w:sz w:val="20"/>
            <w:szCs w:val="20"/>
          </w:rPr>
          <w:delText>Table 9-401h lists the possible values and their meaning.</w:delText>
        </w:r>
      </w:del>
    </w:p>
    <w:p w14:paraId="59F50FFC" w14:textId="7777777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29731FD3" w14:textId="120BBDE8" w:rsidR="007867D8" w:rsidRDefault="007867D8" w:rsidP="007867D8">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Table 9-417aj - </w:t>
      </w:r>
      <w:del w:id="21" w:author="Jerome Henry (jerhenry)" w:date="2025-03-07T10:09:00Z" w16du:dateUtc="2025-03-07T15:09:00Z">
        <w:r w:rsidDel="00555164">
          <w:rPr>
            <w:rFonts w:ascii="Helvetica" w:hAnsi="Helvetica" w:cs="Helvetica"/>
            <w:b/>
            <w:bCs/>
            <w:sz w:val="20"/>
            <w:szCs w:val="20"/>
          </w:rPr>
          <w:delText xml:space="preserve">OTA MAC </w:delText>
        </w:r>
      </w:del>
      <w:r>
        <w:rPr>
          <w:rFonts w:ascii="Helvetica" w:hAnsi="Helvetica" w:cs="Helvetica"/>
          <w:b/>
          <w:bCs/>
          <w:sz w:val="20"/>
          <w:szCs w:val="20"/>
        </w:rPr>
        <w:t xml:space="preserve">Collision </w:t>
      </w:r>
      <w:del w:id="22" w:author="Jerome Henry (jerhenry)" w:date="2025-03-07T10:10:00Z" w16du:dateUtc="2025-03-07T15:10:00Z">
        <w:r w:rsidDel="00555164">
          <w:rPr>
            <w:rFonts w:ascii="Helvetica" w:hAnsi="Helvetica" w:cs="Helvetica"/>
            <w:b/>
            <w:bCs/>
            <w:sz w:val="20"/>
            <w:szCs w:val="20"/>
          </w:rPr>
          <w:delText xml:space="preserve">Warning </w:delText>
        </w:r>
      </w:del>
      <w:ins w:id="23" w:author="Jerome Henry (jerhenry)" w:date="2025-03-07T10:10:00Z" w16du:dateUtc="2025-03-07T15:10:00Z">
        <w:r w:rsidR="00555164">
          <w:rPr>
            <w:rFonts w:ascii="Helvetica" w:hAnsi="Helvetica" w:cs="Helvetica"/>
            <w:b/>
            <w:bCs/>
            <w:sz w:val="20"/>
            <w:szCs w:val="20"/>
          </w:rPr>
          <w:t xml:space="preserve">Status </w:t>
        </w:r>
      </w:ins>
      <w:r>
        <w:rPr>
          <w:rFonts w:ascii="Helvetica" w:hAnsi="Helvetica" w:cs="Helvetica"/>
          <w:b/>
          <w:bCs/>
          <w:sz w:val="20"/>
          <w:szCs w:val="20"/>
        </w:rPr>
        <w:t>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867D8" w14:paraId="573B6F4D" w14:textId="77777777" w:rsidTr="00806343">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40989CFF" w14:textId="77777777" w:rsidR="007867D8" w:rsidRDefault="007867D8" w:rsidP="00806343">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Collision Status field 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9CBB715" w14:textId="77777777" w:rsidR="007867D8" w:rsidRDefault="007867D8" w:rsidP="00806343">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7867D8" w14:paraId="2781B1BC"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E29D28A" w14:textId="77777777"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7EAB62" w14:textId="2D34F698"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AP MLD </w:t>
            </w:r>
            <w:del w:id="24" w:author="Jerome Henry (jerhenry)" w:date="2025-03-06T11:04:00Z" w16du:dateUtc="2025-03-06T16:04:00Z">
              <w:r w:rsidDel="007867D8">
                <w:rPr>
                  <w:rFonts w:ascii="Helvetica" w:hAnsi="Helvetica" w:cs="Helvetica"/>
                  <w:sz w:val="18"/>
                  <w:szCs w:val="18"/>
                </w:rPr>
                <w:delText>signals collision risk to</w:delText>
              </w:r>
            </w:del>
            <w:ins w:id="25" w:author="Jerome Henry (jerhenry)" w:date="2025-03-06T11:04:00Z" w16du:dateUtc="2025-03-06T16:04:00Z">
              <w:r>
                <w:rPr>
                  <w:rFonts w:ascii="Helvetica" w:hAnsi="Helvetica" w:cs="Helvetica"/>
                  <w:sz w:val="18"/>
                  <w:szCs w:val="18"/>
                </w:rPr>
                <w:t>informs</w:t>
              </w:r>
            </w:ins>
            <w:r>
              <w:rPr>
                <w:rFonts w:ascii="Helvetica" w:hAnsi="Helvetica" w:cs="Helvetica"/>
                <w:sz w:val="18"/>
                <w:szCs w:val="18"/>
              </w:rPr>
              <w:t xml:space="preserve"> the non-AP MLD </w:t>
            </w:r>
            <w:del w:id="26" w:author="Jerome Henry (jerhenry)" w:date="2025-03-06T11:04:00Z" w16du:dateUtc="2025-03-06T16:04:00Z">
              <w:r w:rsidDel="007867D8">
                <w:rPr>
                  <w:rFonts w:ascii="Helvetica" w:hAnsi="Helvetica" w:cs="Helvetica"/>
                  <w:sz w:val="18"/>
                  <w:szCs w:val="18"/>
                </w:rPr>
                <w:delText>and suggest a remediation action to skip the OTA MAC intended for one or more epochs where</w:delText>
              </w:r>
            </w:del>
            <w:ins w:id="27" w:author="Jerome Henry (jerhenry)" w:date="2025-03-06T11:04:00Z" w16du:dateUtc="2025-03-06T16:04:00Z">
              <w:r>
                <w:rPr>
                  <w:rFonts w:ascii="Helvetica" w:hAnsi="Helvetica" w:cs="Helvetica"/>
                  <w:sz w:val="18"/>
                  <w:szCs w:val="18"/>
                </w:rPr>
                <w:t>that there is a future OTA MAC</w:t>
              </w:r>
            </w:ins>
            <w:r>
              <w:rPr>
                <w:rFonts w:ascii="Helvetica" w:hAnsi="Helvetica" w:cs="Helvetica"/>
                <w:sz w:val="18"/>
                <w:szCs w:val="18"/>
              </w:rPr>
              <w:t xml:space="preserve"> collision risk is expected</w:t>
            </w:r>
          </w:p>
        </w:tc>
      </w:tr>
      <w:tr w:rsidR="007867D8" w14:paraId="2167A6F4"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58C38B0" w14:textId="77777777" w:rsidR="007867D8" w:rsidRDefault="007867D8"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F67850A" w14:textId="18DEA049"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Non-AP MLD </w:t>
            </w:r>
            <w:del w:id="28" w:author="Jerome Henry (jerhenry)" w:date="2025-03-06T11:04:00Z" w16du:dateUtc="2025-03-06T16:04:00Z">
              <w:r w:rsidDel="007867D8">
                <w:rPr>
                  <w:rFonts w:ascii="Helvetica" w:hAnsi="Helvetica" w:cs="Helvetica"/>
                  <w:sz w:val="18"/>
                  <w:szCs w:val="18"/>
                </w:rPr>
                <w:delText>acknowledges collision warning message and</w:delText>
              </w:r>
            </w:del>
            <w:ins w:id="29" w:author="Jerome Henry (jerhenry)" w:date="2025-03-06T11:04:00Z" w16du:dateUtc="2025-03-06T16:04:00Z">
              <w:r>
                <w:rPr>
                  <w:rFonts w:ascii="Helvetica" w:hAnsi="Helvetica" w:cs="Helvetica"/>
                  <w:sz w:val="18"/>
                  <w:szCs w:val="18"/>
                </w:rPr>
                <w:t>indicates that it</w:t>
              </w:r>
            </w:ins>
            <w:r>
              <w:rPr>
                <w:rFonts w:ascii="Helvetica" w:hAnsi="Helvetica" w:cs="Helvetica"/>
                <w:sz w:val="18"/>
                <w:szCs w:val="18"/>
              </w:rPr>
              <w:t xml:space="preserve"> will take suggested action</w:t>
            </w:r>
          </w:p>
        </w:tc>
      </w:tr>
      <w:tr w:rsidR="007867D8" w14:paraId="0D1A5E70" w14:textId="77777777" w:rsidTr="00806343">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07C9BB6" w14:textId="77777777" w:rsidR="007867D8" w:rsidRDefault="007867D8"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76E4A04" w14:textId="1DC7E95A"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 xml:space="preserve">Non-AP MLD </w:t>
            </w:r>
            <w:del w:id="30" w:author="Jerome Henry (jerhenry)" w:date="2025-03-06T11:05:00Z" w16du:dateUtc="2025-03-06T16:05:00Z">
              <w:r w:rsidDel="007867D8">
                <w:rPr>
                  <w:rFonts w:ascii="Helvetica" w:hAnsi="Helvetica" w:cs="Helvetica"/>
                  <w:sz w:val="18"/>
                  <w:szCs w:val="18"/>
                </w:rPr>
                <w:delText>acknowledges collision warning message but</w:delText>
              </w:r>
            </w:del>
            <w:ins w:id="31" w:author="Jerome Henry (jerhenry)" w:date="2025-03-06T11:05:00Z" w16du:dateUtc="2025-03-06T16:05:00Z">
              <w:r>
                <w:rPr>
                  <w:rFonts w:ascii="Helvetica" w:hAnsi="Helvetica" w:cs="Helvetica"/>
                  <w:sz w:val="18"/>
                  <w:szCs w:val="18"/>
                </w:rPr>
                <w:t>indicates that it</w:t>
              </w:r>
            </w:ins>
            <w:r>
              <w:rPr>
                <w:rFonts w:ascii="Helvetica" w:hAnsi="Helvetica" w:cs="Helvetica"/>
                <w:sz w:val="18"/>
                <w:szCs w:val="18"/>
              </w:rPr>
              <w:t xml:space="preserve"> will not take suggested action</w:t>
            </w:r>
          </w:p>
        </w:tc>
      </w:tr>
      <w:tr w:rsidR="007867D8" w14:paraId="0D82B6CE" w14:textId="77777777" w:rsidTr="00806343">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7A5A024" w14:textId="77777777" w:rsidR="007867D8" w:rsidRDefault="007867D8" w:rsidP="00806343">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7FD5A6C" w14:textId="77777777" w:rsidR="007867D8" w:rsidRDefault="007867D8" w:rsidP="00806343">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Reserved</w:t>
            </w:r>
          </w:p>
        </w:tc>
      </w:tr>
    </w:tbl>
    <w:p w14:paraId="6AABC0F2" w14:textId="77777777" w:rsidR="007867D8" w:rsidRDefault="007867D8" w:rsidP="007867D8">
      <w:pPr>
        <w:autoSpaceDE w:val="0"/>
        <w:autoSpaceDN w:val="0"/>
        <w:adjustRightInd w:val="0"/>
        <w:spacing w:line="240" w:lineRule="atLeast"/>
        <w:jc w:val="center"/>
        <w:rPr>
          <w:rFonts w:ascii="Helvetica" w:hAnsi="Helvetica" w:cs="Helvetica"/>
        </w:rPr>
      </w:pPr>
    </w:p>
    <w:p w14:paraId="5A15E206" w14:textId="5584B7B3"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 w:author="Jerome Henry (jerhenry)" w:date="2025-03-07T10:05:00Z" w16du:dateUtc="2025-03-07T15:05:00Z"/>
          <w:rFonts w:ascii="Helvetica" w:hAnsi="Helvetica" w:cs="Helvetica"/>
          <w:sz w:val="20"/>
          <w:szCs w:val="20"/>
        </w:rPr>
      </w:pPr>
      <w:r>
        <w:rPr>
          <w:rFonts w:ascii="Helvetica" w:hAnsi="Helvetica" w:cs="Helvetica"/>
          <w:sz w:val="20"/>
          <w:szCs w:val="20"/>
        </w:rPr>
        <w:t xml:space="preserve">The Colliding Epoch field </w:t>
      </w:r>
      <w:ins w:id="33" w:author="Jerome Henry (jerhenry)" w:date="2025-03-06T11:05:00Z" w16du:dateUtc="2025-03-06T16:05:00Z">
        <w:r>
          <w:rPr>
            <w:rFonts w:ascii="Helvetica" w:hAnsi="Helvetica" w:cs="Helvetica"/>
            <w:sz w:val="20"/>
            <w:szCs w:val="20"/>
          </w:rPr>
          <w:t xml:space="preserve">contains a value that </w:t>
        </w:r>
      </w:ins>
      <w:r>
        <w:rPr>
          <w:rFonts w:ascii="Helvetica" w:hAnsi="Helvetica" w:cs="Helvetica"/>
          <w:sz w:val="20"/>
          <w:szCs w:val="20"/>
        </w:rPr>
        <w:t xml:space="preserve">indicates the </w:t>
      </w:r>
      <w:del w:id="34" w:author="Jerome Henry (jerhenry)" w:date="2025-03-07T10:40:00Z" w16du:dateUtc="2025-03-07T15:40:00Z">
        <w:r w:rsidDel="00404A0D">
          <w:rPr>
            <w:rFonts w:ascii="Helvetica" w:hAnsi="Helvetica" w:cs="Helvetica"/>
            <w:sz w:val="20"/>
            <w:szCs w:val="20"/>
          </w:rPr>
          <w:delText xml:space="preserve">future </w:delText>
        </w:r>
      </w:del>
      <w:r>
        <w:rPr>
          <w:rFonts w:ascii="Helvetica" w:hAnsi="Helvetica" w:cs="Helvetica"/>
          <w:sz w:val="20"/>
          <w:szCs w:val="20"/>
        </w:rPr>
        <w:t xml:space="preserve">epoch at which MAC </w:t>
      </w:r>
      <w:ins w:id="35" w:author="Jerome Henry (jerhenry)" w:date="2025-03-07T10:46:00Z" w16du:dateUtc="2025-03-07T15:46:00Z">
        <w:r w:rsidR="00404A0D">
          <w:rPr>
            <w:rFonts w:ascii="Helvetica" w:hAnsi="Helvetica" w:cs="Helvetica"/>
            <w:sz w:val="20"/>
            <w:szCs w:val="20"/>
          </w:rPr>
          <w:t xml:space="preserve">address </w:t>
        </w:r>
      </w:ins>
      <w:r>
        <w:rPr>
          <w:rFonts w:ascii="Helvetica" w:hAnsi="Helvetica" w:cs="Helvetica"/>
          <w:sz w:val="20"/>
          <w:szCs w:val="20"/>
        </w:rPr>
        <w:t xml:space="preserve">collision is likely to occur. The value is indicated in units of epochs. </w:t>
      </w:r>
      <w:ins w:id="36" w:author="Jerome Henry (jerhenry)" w:date="2025-03-07T10:46:00Z" w16du:dateUtc="2025-03-07T15:46:00Z">
        <w:r w:rsidR="00404A0D">
          <w:rPr>
            <w:rFonts w:ascii="Arial" w:hAnsi="Arial" w:cs="Arial"/>
            <w:sz w:val="20"/>
            <w:szCs w:val="20"/>
          </w:rPr>
          <w:t xml:space="preserve">The epochs are sequentially numbered starting with the value 1 for the epoch following the current epoch. </w:t>
        </w:r>
      </w:ins>
      <w:ins w:id="37" w:author="Jerome Henry (jerhenry)" w:date="2025-03-07T10:47:00Z" w16du:dateUtc="2025-03-07T15:47:00Z">
        <w:r w:rsidR="00404A0D">
          <w:rPr>
            <w:rFonts w:ascii="Arial" w:hAnsi="Arial" w:cs="Arial"/>
            <w:sz w:val="20"/>
            <w:szCs w:val="20"/>
          </w:rPr>
          <w:t>The value 0 is reserved.</w:t>
        </w:r>
      </w:ins>
      <w:del w:id="38" w:author="Jerome Henry (jerhenry)" w:date="2025-03-07T10:46:00Z" w16du:dateUtc="2025-03-07T15:46:00Z">
        <w:r w:rsidDel="00404A0D">
          <w:rPr>
            <w:rFonts w:ascii="Helvetica" w:hAnsi="Helvetica" w:cs="Helvetica"/>
            <w:sz w:val="20"/>
            <w:szCs w:val="20"/>
          </w:rPr>
          <w:delText>A value of 1 indicates the next epoch.</w:delText>
        </w:r>
      </w:del>
    </w:p>
    <w:p w14:paraId="1D4A45C7" w14:textId="3CF8F126" w:rsidR="00AD612A" w:rsidRDefault="00AD612A"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39" w:author="Jerome Henry (jerhenry)" w:date="2025-03-07T10:05:00Z" w16du:dateUtc="2025-03-07T15:05:00Z">
        <w:r>
          <w:rPr>
            <w:rFonts w:ascii="Helvetica" w:hAnsi="Helvetica" w:cs="Helvetica"/>
            <w:sz w:val="20"/>
            <w:szCs w:val="20"/>
          </w:rPr>
          <w:t>The Link ID Info field is defined in 9.4.1.77 (Link ID Info field)</w:t>
        </w:r>
      </w:ins>
      <w:ins w:id="40" w:author="Jerome Henry (jerhenry)" w:date="2025-03-07T10:06:00Z" w16du:dateUtc="2025-03-07T15:06:00Z">
        <w:r>
          <w:rPr>
            <w:rFonts w:ascii="Helvetica" w:hAnsi="Helvetica" w:cs="Helvetica"/>
            <w:sz w:val="20"/>
            <w:szCs w:val="20"/>
          </w:rPr>
          <w:t xml:space="preserve"> and indicates the link for which the collision is likely to occur.</w:t>
        </w:r>
      </w:ins>
    </w:p>
    <w:p w14:paraId="148CDF6B" w14:textId="774FFAB7" w:rsidR="007867D8" w:rsidRDefault="007867D8" w:rsidP="00786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w:t>
      </w:r>
      <w:ins w:id="41" w:author="Jerome Henry (jerhenry)" w:date="2025-03-07T10:54:00Z" w16du:dateUtc="2025-03-07T15:54:00Z">
        <w:r w:rsidR="007B2D36">
          <w:rPr>
            <w:rFonts w:ascii="Helvetica" w:hAnsi="Helvetica" w:cs="Helvetica"/>
            <w:sz w:val="20"/>
            <w:szCs w:val="20"/>
          </w:rPr>
          <w:t>N</w:t>
        </w:r>
      </w:ins>
      <w:del w:id="42" w:author="Jerome Henry (jerhenry)" w:date="2025-03-07T10:54:00Z" w16du:dateUtc="2025-03-07T15:54:00Z">
        <w:r w:rsidDel="007B2D36">
          <w:rPr>
            <w:rFonts w:ascii="Helvetica" w:hAnsi="Helvetica" w:cs="Helvetica"/>
            <w:sz w:val="20"/>
            <w:szCs w:val="20"/>
          </w:rPr>
          <w:delText>n</w:delText>
        </w:r>
      </w:del>
      <w:r>
        <w:rPr>
          <w:rFonts w:ascii="Helvetica" w:hAnsi="Helvetica" w:cs="Helvetica"/>
          <w:sz w:val="20"/>
          <w:szCs w:val="20"/>
        </w:rPr>
        <w:t xml:space="preserve">on-AP MLD Specific Epoch Number Offset field </w:t>
      </w:r>
      <w:ins w:id="43" w:author="Jerome Henry (jerhenry)" w:date="2025-03-06T11:05:00Z" w16du:dateUtc="2025-03-06T16:05:00Z">
        <w:r>
          <w:rPr>
            <w:rFonts w:ascii="Helvetica" w:hAnsi="Helvetica" w:cs="Helvetica"/>
            <w:sz w:val="20"/>
            <w:szCs w:val="20"/>
          </w:rPr>
          <w:t xml:space="preserve">contains a value that </w:t>
        </w:r>
      </w:ins>
      <w:r>
        <w:rPr>
          <w:rFonts w:ascii="Helvetica" w:hAnsi="Helvetica" w:cs="Helvetica"/>
          <w:sz w:val="20"/>
          <w:szCs w:val="20"/>
        </w:rPr>
        <w:t xml:space="preserve">indicates the </w:t>
      </w:r>
      <w:ins w:id="44" w:author="Jerome Henry (jerhenry)" w:date="2025-03-07T11:00:00Z" w16du:dateUtc="2025-03-07T16:00:00Z">
        <w:r w:rsidR="00B11B45">
          <w:rPr>
            <w:rFonts w:ascii="Helvetica" w:hAnsi="Helvetica" w:cs="Helvetica"/>
            <w:sz w:val="20"/>
            <w:szCs w:val="20"/>
          </w:rPr>
          <w:t xml:space="preserve">number of </w:t>
        </w:r>
      </w:ins>
      <w:r>
        <w:rPr>
          <w:rFonts w:ascii="Helvetica" w:hAnsi="Helvetica" w:cs="Helvetica"/>
          <w:sz w:val="20"/>
          <w:szCs w:val="20"/>
        </w:rPr>
        <w:t>epoch</w:t>
      </w:r>
      <w:ins w:id="45" w:author="Jerome Henry (jerhenry)" w:date="2025-03-07T11:00:00Z" w16du:dateUtc="2025-03-07T16:00:00Z">
        <w:r w:rsidR="00B11B45">
          <w:rPr>
            <w:rFonts w:ascii="Helvetica" w:hAnsi="Helvetica" w:cs="Helvetica"/>
            <w:sz w:val="20"/>
            <w:szCs w:val="20"/>
          </w:rPr>
          <w:t>s</w:t>
        </w:r>
      </w:ins>
      <w:r>
        <w:rPr>
          <w:rFonts w:ascii="Helvetica" w:hAnsi="Helvetica" w:cs="Helvetica"/>
          <w:sz w:val="20"/>
          <w:szCs w:val="20"/>
        </w:rPr>
        <w:t xml:space="preserve"> </w:t>
      </w:r>
      <w:del w:id="46" w:author="Jerome Henry (jerhenry)" w:date="2025-03-07T11:00:00Z" w16du:dateUtc="2025-03-07T16:00:00Z">
        <w:r w:rsidDel="00B11B45">
          <w:rPr>
            <w:rFonts w:ascii="Helvetica" w:hAnsi="Helvetica" w:cs="Helvetica"/>
            <w:sz w:val="20"/>
            <w:szCs w:val="20"/>
          </w:rPr>
          <w:delText xml:space="preserve">count </w:delText>
        </w:r>
      </w:del>
      <w:r>
        <w:rPr>
          <w:rFonts w:ascii="Helvetica" w:hAnsi="Helvetica" w:cs="Helvetica"/>
          <w:sz w:val="20"/>
          <w:szCs w:val="20"/>
        </w:rPr>
        <w:t xml:space="preserve">that </w:t>
      </w:r>
      <w:del w:id="47" w:author="Jerome Henry (jerhenry)" w:date="2025-03-07T11:00:00Z" w16du:dateUtc="2025-03-07T16:00:00Z">
        <w:r w:rsidDel="00B11B45">
          <w:rPr>
            <w:rFonts w:ascii="Helvetica" w:hAnsi="Helvetica" w:cs="Helvetica"/>
            <w:sz w:val="20"/>
            <w:szCs w:val="20"/>
          </w:rPr>
          <w:delText>the non-AP MLD skip</w:delText>
        </w:r>
      </w:del>
      <w:del w:id="48" w:author="Jerome Henry (jerhenry)" w:date="2025-03-06T11:05:00Z" w16du:dateUtc="2025-03-06T16:05:00Z">
        <w:r w:rsidDel="007867D8">
          <w:rPr>
            <w:rFonts w:ascii="Helvetica" w:hAnsi="Helvetica" w:cs="Helvetica"/>
            <w:sz w:val="20"/>
            <w:szCs w:val="20"/>
          </w:rPr>
          <w:delText>s</w:delText>
        </w:r>
      </w:del>
      <w:ins w:id="49" w:author="Jerome Henry (jerhenry)" w:date="2025-03-07T11:00:00Z" w16du:dateUtc="2025-03-07T16:00:00Z">
        <w:r w:rsidR="00B11B45">
          <w:rPr>
            <w:rFonts w:ascii="Helvetica" w:hAnsi="Helvetica" w:cs="Helvetica"/>
            <w:sz w:val="20"/>
            <w:szCs w:val="20"/>
          </w:rPr>
          <w:t>need to be skipped</w:t>
        </w:r>
      </w:ins>
      <w:r>
        <w:rPr>
          <w:rFonts w:ascii="Helvetica" w:hAnsi="Helvetica" w:cs="Helvetica"/>
          <w:sz w:val="20"/>
          <w:szCs w:val="20"/>
        </w:rPr>
        <w:t xml:space="preserve"> to </w:t>
      </w:r>
      <w:del w:id="50" w:author="Jerome Henry (jerhenry)" w:date="2025-03-07T11:00:00Z" w16du:dateUtc="2025-03-07T16:00:00Z">
        <w:r w:rsidDel="00B11B45">
          <w:rPr>
            <w:rFonts w:ascii="Helvetica" w:hAnsi="Helvetica" w:cs="Helvetica"/>
            <w:sz w:val="20"/>
            <w:szCs w:val="20"/>
          </w:rPr>
          <w:delText xml:space="preserve">mitigate </w:delText>
        </w:r>
      </w:del>
      <w:ins w:id="51" w:author="Jerome Henry (jerhenry)" w:date="2025-03-07T11:00:00Z" w16du:dateUtc="2025-03-07T16:00:00Z">
        <w:r w:rsidR="00B11B45">
          <w:rPr>
            <w:rFonts w:ascii="Helvetica" w:hAnsi="Helvetica" w:cs="Helvetica"/>
            <w:sz w:val="20"/>
            <w:szCs w:val="20"/>
          </w:rPr>
          <w:t xml:space="preserve">avoid </w:t>
        </w:r>
      </w:ins>
      <w:r>
        <w:rPr>
          <w:rFonts w:ascii="Helvetica" w:hAnsi="Helvetica" w:cs="Helvetica"/>
          <w:sz w:val="20"/>
          <w:szCs w:val="20"/>
        </w:rPr>
        <w:t xml:space="preserve">the OTA MAC address collision. The value 0 is reserved. </w:t>
      </w:r>
      <w:ins w:id="52" w:author="Jerome Henry (jerhenry)" w:date="2025-03-07T10:21:00Z" w16du:dateUtc="2025-03-07T15:21:00Z">
        <w:r w:rsidR="008F4460">
          <w:rPr>
            <w:rFonts w:ascii="Helvetica" w:hAnsi="Helvetica" w:cs="Helvetica"/>
            <w:sz w:val="20"/>
            <w:szCs w:val="20"/>
          </w:rPr>
          <w:t>The field is reserved when the Collision Status field value is 1 or 2.</w:t>
        </w:r>
      </w:ins>
      <w:r>
        <w:rPr>
          <w:rFonts w:ascii="Helvetica" w:hAnsi="Helvetica" w:cs="Helvetica"/>
          <w:sz w:val="20"/>
          <w:szCs w:val="20"/>
        </w:rPr>
        <w:t xml:space="preserve"> </w:t>
      </w:r>
    </w:p>
    <w:p w14:paraId="7B63BA2C" w14:textId="77777777" w:rsidR="007867D8" w:rsidRDefault="007867D8" w:rsidP="007867D8">
      <w:pPr>
        <w:rPr>
          <w:b/>
          <w:bCs/>
        </w:rPr>
      </w:pPr>
      <w:r>
        <w:rPr>
          <w:rFonts w:ascii="Helvetica" w:hAnsi="Helvetica" w:cs="Helvetica"/>
          <w:sz w:val="20"/>
          <w:szCs w:val="20"/>
        </w:rPr>
        <w:t xml:space="preserve">The sum of the Colliding Epoch field value and the non-AP MLD Specific Epoch Number Offset value cannot be larger than the Epoch Sequence Duration field.  </w:t>
      </w:r>
    </w:p>
    <w:p w14:paraId="3BEA33EE" w14:textId="77777777" w:rsidR="007867D8" w:rsidRDefault="007867D8" w:rsidP="007867D8">
      <w:pPr>
        <w:rPr>
          <w:b/>
          <w:bCs/>
        </w:rPr>
      </w:pPr>
    </w:p>
    <w:p w14:paraId="1B709950" w14:textId="77777777" w:rsidR="00735764" w:rsidRDefault="00735764" w:rsidP="00A42FB3">
      <w:pPr>
        <w:rPr>
          <w:strike/>
          <w:color w:val="FF0000"/>
        </w:rPr>
      </w:pPr>
    </w:p>
    <w:p w14:paraId="5709A462" w14:textId="5A74E772" w:rsidR="005B6E5E" w:rsidRPr="003B45E3" w:rsidRDefault="005B6E5E" w:rsidP="005B6E5E">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9.6.42.1 </w:t>
      </w:r>
      <w:r w:rsidRPr="00F756DF">
        <w:rPr>
          <w:i/>
          <w:lang w:eastAsia="ko-KR"/>
        </w:rPr>
        <w:t>as follows (track change</w:t>
      </w:r>
      <w:r w:rsidRPr="00CD48AE">
        <w:rPr>
          <w:i/>
          <w:iCs/>
          <w:lang w:eastAsia="ko-KR"/>
        </w:rPr>
        <w:t xml:space="preserve"> on)</w:t>
      </w:r>
      <w:r>
        <w:rPr>
          <w:i/>
          <w:iCs/>
          <w:lang w:eastAsia="ko-KR"/>
        </w:rPr>
        <w:t>:</w:t>
      </w:r>
    </w:p>
    <w:p w14:paraId="7020B61B" w14:textId="77777777" w:rsidR="00735764" w:rsidRDefault="00735764" w:rsidP="00A42FB3">
      <w:pPr>
        <w:rPr>
          <w:strike/>
          <w:color w:val="FF0000"/>
        </w:rPr>
      </w:pPr>
    </w:p>
    <w:p w14:paraId="68D0EA1F"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EDP Action field</w:t>
      </w:r>
    </w:p>
    <w:p w14:paraId="31B2A60B"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An EDP Action field, in the octet immediately after the Category field, differentiates the EDP Action frame formats. The EDP Action field values associated with each frame format within the EDP category are defined in Table 9-658u (EDP Action field values).</w:t>
      </w:r>
    </w:p>
    <w:p w14:paraId="2D98B45C" w14:textId="77777777" w:rsidR="005B6E5E" w:rsidRDefault="005B6E5E" w:rsidP="005B6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64C0862" w14:textId="77777777" w:rsidR="005B6E5E" w:rsidRDefault="005B6E5E" w:rsidP="005B6E5E">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lastRenderedPageBreak/>
        <w:t>EDP Action field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5B6E5E" w14:paraId="3D076AF3"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DEA8512" w14:textId="77777777" w:rsidR="005B6E5E" w:rsidRDefault="005B6E5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8FFEBD6" w14:textId="77777777" w:rsidR="005B6E5E" w:rsidRDefault="005B6E5E">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5B6E5E" w14:paraId="3F2C701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09ECFEE" w14:textId="77777777" w:rsidR="005B6E5E" w:rsidRDefault="005B6E5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79BCDA1"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Capabilities And Operation Parameters Request</w:t>
            </w:r>
          </w:p>
        </w:tc>
      </w:tr>
      <w:tr w:rsidR="005B6E5E" w14:paraId="3C8FA386"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6D594C0"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AB85487"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Capabilities And Operation Parameters Response</w:t>
            </w:r>
          </w:p>
        </w:tc>
      </w:tr>
      <w:tr w:rsidR="005B6E5E" w14:paraId="230644E2"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D811568"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1F2CCC"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Group Parameter frame</w:t>
            </w:r>
          </w:p>
        </w:tc>
      </w:tr>
      <w:tr w:rsidR="005B6E5E" w14:paraId="10497C74"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28D6379"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2DFCD6"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Epoch Request</w:t>
            </w:r>
          </w:p>
        </w:tc>
      </w:tr>
      <w:tr w:rsidR="005B6E5E" w14:paraId="6F3856B0"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E383864"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4</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DD854C0"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Epoch Response</w:t>
            </w:r>
          </w:p>
        </w:tc>
      </w:tr>
      <w:tr w:rsidR="005B6E5E" w14:paraId="7F1FD998"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F629167"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5</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370F2CF" w14:textId="7520CC38" w:rsidR="005B6E5E" w:rsidRDefault="005B6E5E">
            <w:pPr>
              <w:autoSpaceDE w:val="0"/>
              <w:autoSpaceDN w:val="0"/>
              <w:adjustRightInd w:val="0"/>
              <w:spacing w:line="200" w:lineRule="atLeast"/>
              <w:rPr>
                <w:rFonts w:ascii="Helvetica" w:hAnsi="Helvetica" w:cs="Helvetica"/>
                <w:sz w:val="18"/>
                <w:szCs w:val="18"/>
              </w:rPr>
            </w:pPr>
            <w:del w:id="53" w:author="Jerome Henry (jerhenry)" w:date="2025-03-07T09:36:00Z" w16du:dateUtc="2025-03-07T14:36:00Z">
              <w:r w:rsidDel="005B6E5E">
                <w:rPr>
                  <w:rFonts w:ascii="Helvetica" w:hAnsi="Helvetica" w:cs="Helvetica"/>
                  <w:sz w:val="18"/>
                  <w:szCs w:val="18"/>
                </w:rPr>
                <w:delText xml:space="preserve">otaMAC </w:delText>
              </w:r>
            </w:del>
            <w:ins w:id="54" w:author="Jerome Henry (jerhenry)" w:date="2025-03-07T09:36:00Z" w16du:dateUtc="2025-03-07T14:36:00Z">
              <w:r>
                <w:rPr>
                  <w:rFonts w:ascii="Helvetica" w:hAnsi="Helvetica" w:cs="Helvetica"/>
                  <w:sz w:val="18"/>
                  <w:szCs w:val="18"/>
                </w:rPr>
                <w:t xml:space="preserve">OTA MAC </w:t>
              </w:r>
            </w:ins>
            <w:r>
              <w:rPr>
                <w:rFonts w:ascii="Helvetica" w:hAnsi="Helvetica" w:cs="Helvetica"/>
                <w:sz w:val="18"/>
                <w:szCs w:val="18"/>
              </w:rPr>
              <w:t>Collision Warning</w:t>
            </w:r>
          </w:p>
        </w:tc>
      </w:tr>
      <w:tr w:rsidR="005B6E5E" w14:paraId="2AFE157B"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3EB99BA"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6</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07531A4"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Privacy Beacon Solicit Request</w:t>
            </w:r>
          </w:p>
        </w:tc>
      </w:tr>
      <w:tr w:rsidR="005B6E5E" w14:paraId="1CBBBFEA"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08ACC4D" w14:textId="77777777" w:rsidR="005B6E5E" w:rsidRDefault="005B6E5E">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7</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7CC894B"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AID Assignment</w:t>
            </w:r>
          </w:p>
        </w:tc>
      </w:tr>
      <w:tr w:rsidR="005B6E5E" w14:paraId="3FD5EBCA"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9BE3A4A" w14:textId="77777777" w:rsidR="005B6E5E" w:rsidRDefault="005B6E5E">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8-255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1CF1142" w14:textId="77777777" w:rsidR="005B6E5E" w:rsidRDefault="005B6E5E">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Reserved</w:t>
            </w:r>
          </w:p>
        </w:tc>
      </w:tr>
    </w:tbl>
    <w:p w14:paraId="0CC383EB" w14:textId="77777777" w:rsidR="005B6E5E" w:rsidRDefault="005B6E5E" w:rsidP="005B6E5E">
      <w:pPr>
        <w:autoSpaceDE w:val="0"/>
        <w:autoSpaceDN w:val="0"/>
        <w:adjustRightInd w:val="0"/>
        <w:spacing w:line="240" w:lineRule="atLeast"/>
        <w:jc w:val="center"/>
        <w:rPr>
          <w:rFonts w:ascii="Helvetica" w:hAnsi="Helvetica" w:cs="Helvetica"/>
        </w:rPr>
      </w:pPr>
    </w:p>
    <w:p w14:paraId="6E958EFB" w14:textId="77777777" w:rsidR="00735764" w:rsidRDefault="00735764" w:rsidP="00A42FB3">
      <w:pPr>
        <w:rPr>
          <w:strike/>
          <w:color w:val="FF0000"/>
        </w:rPr>
      </w:pPr>
    </w:p>
    <w:p w14:paraId="72E553EC" w14:textId="1C138F48" w:rsidR="00AD75F9" w:rsidRPr="003B45E3" w:rsidRDefault="00AD75F9" w:rsidP="00AD75F9">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9.6.42.7 </w:t>
      </w:r>
      <w:r w:rsidRPr="00F756DF">
        <w:rPr>
          <w:i/>
          <w:lang w:eastAsia="ko-KR"/>
        </w:rPr>
        <w:t>as follows (track change</w:t>
      </w:r>
      <w:r w:rsidRPr="00CD48AE">
        <w:rPr>
          <w:i/>
          <w:iCs/>
          <w:lang w:eastAsia="ko-KR"/>
        </w:rPr>
        <w:t xml:space="preserve"> on)</w:t>
      </w:r>
      <w:r>
        <w:rPr>
          <w:i/>
          <w:iCs/>
          <w:lang w:eastAsia="ko-KR"/>
        </w:rPr>
        <w:t>:</w:t>
      </w:r>
    </w:p>
    <w:p w14:paraId="2B96F69A" w14:textId="77777777" w:rsidR="00735764" w:rsidRDefault="00735764" w:rsidP="00A42FB3">
      <w:pPr>
        <w:rPr>
          <w:strike/>
          <w:color w:val="FF0000"/>
        </w:rPr>
      </w:pPr>
    </w:p>
    <w:p w14:paraId="65DB6EB5" w14:textId="73549355"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9.6.42.7 </w:t>
      </w:r>
      <w:del w:id="55" w:author="Jerome Henry (jerhenry)" w:date="2025-03-07T09:38:00Z" w16du:dateUtc="2025-03-07T14:38:00Z">
        <w:r w:rsidDel="00AD75F9">
          <w:rPr>
            <w:rFonts w:ascii="Helvetica" w:hAnsi="Helvetica" w:cs="Helvetica"/>
            <w:b/>
            <w:bCs/>
            <w:sz w:val="20"/>
            <w:szCs w:val="20"/>
          </w:rPr>
          <w:delText xml:space="preserve">otaMAC </w:delText>
        </w:r>
      </w:del>
      <w:ins w:id="56" w:author="Jerome Henry (jerhenry)" w:date="2025-03-07T09:38:00Z" w16du:dateUtc="2025-03-07T14:38:00Z">
        <w:r>
          <w:rPr>
            <w:rFonts w:ascii="Helvetica" w:hAnsi="Helvetica" w:cs="Helvetica"/>
            <w:b/>
            <w:bCs/>
            <w:sz w:val="20"/>
            <w:szCs w:val="20"/>
          </w:rPr>
          <w:t xml:space="preserve">OTA MAC </w:t>
        </w:r>
      </w:ins>
      <w:r>
        <w:rPr>
          <w:rFonts w:ascii="Helvetica" w:hAnsi="Helvetica" w:cs="Helvetica"/>
          <w:b/>
          <w:bCs/>
          <w:sz w:val="20"/>
          <w:szCs w:val="20"/>
        </w:rPr>
        <w:t>Collision Warning frame format</w:t>
      </w:r>
    </w:p>
    <w:p w14:paraId="2E33144F" w14:textId="5783080F"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w:t>
      </w:r>
      <w:del w:id="57" w:author="Jerome Henry (jerhenry)" w:date="2025-03-07T09:38:00Z" w16du:dateUtc="2025-03-07T14:38:00Z">
        <w:r w:rsidDel="00AD75F9">
          <w:rPr>
            <w:rFonts w:ascii="Helvetica" w:hAnsi="Helvetica" w:cs="Helvetica"/>
            <w:sz w:val="20"/>
            <w:szCs w:val="20"/>
          </w:rPr>
          <w:delText xml:space="preserve">otaMAC </w:delText>
        </w:r>
      </w:del>
      <w:ins w:id="58" w:author="Jerome Henry (jerhenry)" w:date="2025-03-07T09:38:00Z" w16du:dateUtc="2025-03-07T14:38:00Z">
        <w:r>
          <w:rPr>
            <w:rFonts w:ascii="Helvetica" w:hAnsi="Helvetica" w:cs="Helvetica"/>
            <w:sz w:val="20"/>
            <w:szCs w:val="20"/>
          </w:rPr>
          <w:t xml:space="preserve">OTA MAC </w:t>
        </w:r>
      </w:ins>
      <w:r>
        <w:rPr>
          <w:rFonts w:ascii="Helvetica" w:hAnsi="Helvetica" w:cs="Helvetica"/>
          <w:sz w:val="20"/>
          <w:szCs w:val="20"/>
        </w:rPr>
        <w:t>Collision Warning frame is used to signal when an OTA MAC address expected to be used by an EDP non-AP MLD in an upcoming epoch is calculated to collide with the MAC address of another STA.</w:t>
      </w:r>
    </w:p>
    <w:p w14:paraId="789EEC85"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03E491A6" w14:textId="77777777" w:rsidR="00AD75F9" w:rsidRDefault="00AD75F9" w:rsidP="00AD75F9">
      <w:pPr>
        <w:autoSpaceDE w:val="0"/>
        <w:autoSpaceDN w:val="0"/>
        <w:adjustRightInd w:val="0"/>
        <w:spacing w:line="240" w:lineRule="atLeast"/>
        <w:jc w:val="center"/>
        <w:rPr>
          <w:rFonts w:ascii="Helvetica" w:hAnsi="Helvetica" w:cs="Helvetica"/>
        </w:rPr>
      </w:pPr>
      <w:proofErr w:type="spellStart"/>
      <w:r>
        <w:rPr>
          <w:rFonts w:ascii="Helvetica" w:hAnsi="Helvetica" w:cs="Helvetica"/>
          <w:b/>
          <w:bCs/>
          <w:sz w:val="20"/>
          <w:szCs w:val="20"/>
        </w:rPr>
        <w:t>otaMAC</w:t>
      </w:r>
      <w:proofErr w:type="spellEnd"/>
      <w:r>
        <w:rPr>
          <w:rFonts w:ascii="Helvetica" w:hAnsi="Helvetica" w:cs="Helvetica"/>
          <w:b/>
          <w:bCs/>
          <w:sz w:val="20"/>
          <w:szCs w:val="20"/>
        </w:rPr>
        <w:t xml:space="preserve"> Collision Warning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D75F9" w14:paraId="7DC9DEC4" w14:textId="7777777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2B42CFF" w14:textId="77777777" w:rsidR="00AD75F9" w:rsidRDefault="00AD75F9">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52F2C79" w14:textId="77777777" w:rsidR="00AD75F9" w:rsidRDefault="00AD75F9">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Meaning</w:t>
            </w:r>
          </w:p>
        </w:tc>
      </w:tr>
      <w:tr w:rsidR="00AD75F9" w14:paraId="1449CEDD"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47409FA" w14:textId="77777777" w:rsidR="00AD75F9" w:rsidRDefault="00AD75F9">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AF9091"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Category</w:t>
            </w:r>
          </w:p>
        </w:tc>
      </w:tr>
      <w:tr w:rsidR="00AD75F9" w14:paraId="45CB4794" w14:textId="7777777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E91B2FF" w14:textId="77777777" w:rsidR="00AD75F9" w:rsidRDefault="00AD75F9">
            <w:pPr>
              <w:autoSpaceDE w:val="0"/>
              <w:autoSpaceDN w:val="0"/>
              <w:adjustRightInd w:val="0"/>
              <w:spacing w:line="220" w:lineRule="atLeast"/>
              <w:jc w:val="center"/>
              <w:rPr>
                <w:rFonts w:ascii="Helvetica" w:hAnsi="Helvetica" w:cs="Helvetica"/>
                <w:sz w:val="20"/>
                <w:szCs w:val="20"/>
              </w:rPr>
            </w:pPr>
            <w:r>
              <w:rPr>
                <w:rFonts w:ascii="Helvetica" w:hAnsi="Helvetica" w:cs="Helvetica"/>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68CE21C"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Action</w:t>
            </w:r>
          </w:p>
        </w:tc>
      </w:tr>
      <w:tr w:rsidR="00AD75F9" w14:paraId="26DCAC80" w14:textId="7777777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285D8D3" w14:textId="77777777" w:rsidR="00AD75F9" w:rsidRDefault="00AD75F9">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3DBEB40" w14:textId="77777777" w:rsidR="00AD75F9" w:rsidRDefault="00AD75F9">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OTA MAC Collision Warning element</w:t>
            </w:r>
          </w:p>
        </w:tc>
      </w:tr>
    </w:tbl>
    <w:p w14:paraId="7AD27174" w14:textId="77777777" w:rsidR="00AD75F9" w:rsidRDefault="00AD75F9" w:rsidP="00AD75F9">
      <w:pPr>
        <w:autoSpaceDE w:val="0"/>
        <w:autoSpaceDN w:val="0"/>
        <w:adjustRightInd w:val="0"/>
        <w:spacing w:line="240" w:lineRule="atLeast"/>
        <w:jc w:val="center"/>
        <w:rPr>
          <w:rFonts w:ascii="Helvetica" w:hAnsi="Helvetica" w:cs="Helvetica"/>
        </w:rPr>
      </w:pPr>
    </w:p>
    <w:p w14:paraId="76576FDD"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Category field is defined in 9.4.1.11 (Action field).</w:t>
      </w:r>
    </w:p>
    <w:p w14:paraId="136B73BD"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C43D648"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EDP Action field is defined in 9.6.42.1 (EDP Action field).</w:t>
      </w:r>
    </w:p>
    <w:p w14:paraId="7180399B"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F2EEB03" w14:textId="77777777" w:rsidR="00AD75F9" w:rsidRDefault="00AD75F9" w:rsidP="00AD75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The OTA MAC Collision Warning element is defined in 9.4.2.349 (OTA MAC Collision Warning element).</w:t>
      </w:r>
    </w:p>
    <w:p w14:paraId="6417F186" w14:textId="77777777" w:rsidR="00AD75F9" w:rsidRDefault="00AD75F9" w:rsidP="00A42FB3">
      <w:pPr>
        <w:rPr>
          <w:strike/>
          <w:color w:val="FF0000"/>
        </w:rPr>
      </w:pPr>
    </w:p>
    <w:p w14:paraId="6EA57225" w14:textId="77777777" w:rsidR="00AD75F9" w:rsidRDefault="00AD75F9" w:rsidP="00A42FB3">
      <w:pPr>
        <w:rPr>
          <w:strike/>
          <w:color w:val="FF0000"/>
        </w:rPr>
      </w:pPr>
    </w:p>
    <w:p w14:paraId="04713B27" w14:textId="10B55279" w:rsidR="004F7B97" w:rsidRPr="003B45E3" w:rsidRDefault="004F7B97" w:rsidP="004F7B9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10.71.2.5 </w:t>
      </w:r>
      <w:r w:rsidRPr="00F756DF">
        <w:rPr>
          <w:i/>
          <w:lang w:eastAsia="ko-KR"/>
        </w:rPr>
        <w:t>as follows (track change</w:t>
      </w:r>
      <w:r w:rsidRPr="00CD48AE">
        <w:rPr>
          <w:i/>
          <w:iCs/>
          <w:lang w:eastAsia="ko-KR"/>
        </w:rPr>
        <w:t xml:space="preserve"> on)</w:t>
      </w:r>
      <w:r>
        <w:rPr>
          <w:i/>
          <w:iCs/>
          <w:lang w:eastAsia="ko-KR"/>
        </w:rPr>
        <w:t>:</w:t>
      </w:r>
    </w:p>
    <w:p w14:paraId="44C56A6A" w14:textId="77777777" w:rsidR="00AD75F9" w:rsidRDefault="00AD75F9" w:rsidP="00A42FB3">
      <w:pPr>
        <w:rPr>
          <w:strike/>
          <w:color w:val="FF0000"/>
        </w:rPr>
      </w:pPr>
    </w:p>
    <w:p w14:paraId="16DA8ED4" w14:textId="5F3A58C2"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59A627BE" w14:textId="777777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564F7DDD" w14:textId="77777777"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A CPE AP MLD may calculate that the OTA MAC address that a CPE non-AP MLD is anticipated to use in a subsequent epoch may cause a collision with the OTA MAC address of another CPE non-AP MLD(s) or another STA in the ESS. When such a collision is detected, the CPE AP MLD shall send to the CPE non-AP MLD an OTA MAC Collision Warning action frame before the epoch where the collision is anticipated to risk occurring and indicated in the Colliding Epoch field, instructing the non-AP MLD to apply the non-AP MLD specific epoch offset signaled in the AP MLD OTA MAC Collision Warning action frame  to avoid address collision.</w:t>
      </w:r>
    </w:p>
    <w:p w14:paraId="429C58F5" w14:textId="6FC4DCC3"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subsequent epoch, the CPE non-AP MLD is expected to use the CPE non-AP MLD OTA MAC address that the CPE non-AP MLD had planned to use m+n+1 epochs later, unless the CPE AP MLD also signals a collision warning for that epoch. </w:t>
      </w:r>
      <w:ins w:id="59" w:author="Jerome Henry (jerhenry)" w:date="2025-03-07T12:41:00Z" w16du:dateUtc="2025-03-07T17:41:00Z">
        <w:r w:rsidRPr="00564D0A">
          <w:rPr>
            <w:rFonts w:ascii="Helvetica" w:hAnsi="Helvetica" w:cs="Helvetica"/>
            <w:color w:val="000000" w:themeColor="text1"/>
            <w:sz w:val="20"/>
            <w:szCs w:val="20"/>
          </w:rPr>
          <w:t xml:space="preserve">The sum </w:t>
        </w:r>
        <w:proofErr w:type="spellStart"/>
        <w:r w:rsidRPr="00564D0A">
          <w:rPr>
            <w:rFonts w:ascii="Helvetica" w:hAnsi="Helvetica" w:cs="Helvetica"/>
            <w:color w:val="000000" w:themeColor="text1"/>
            <w:sz w:val="20"/>
            <w:szCs w:val="20"/>
          </w:rPr>
          <w:t>m+n</w:t>
        </w:r>
        <w:proofErr w:type="spellEnd"/>
        <w:r w:rsidRPr="00564D0A">
          <w:rPr>
            <w:rFonts w:ascii="Helvetica" w:hAnsi="Helvetica" w:cs="Helvetica"/>
            <w:color w:val="000000" w:themeColor="text1"/>
            <w:sz w:val="20"/>
            <w:szCs w:val="20"/>
          </w:rPr>
          <w:t xml:space="preserve"> cannot be larger than the value of the Epochs Remaining field signaled during the epoch when the AP sent the OTA MAC Collision Warning frame. </w:t>
        </w:r>
      </w:ins>
      <w:r>
        <w:rPr>
          <w:rFonts w:ascii="Helvetica" w:hAnsi="Helvetica" w:cs="Helvetica"/>
          <w:sz w:val="20"/>
          <w:szCs w:val="20"/>
        </w:rPr>
        <w:t>The CPE non-AP MLD shall respond with an OTA MAC Collision Warning action frame acknowledging the CPE AP MLD warning,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Warning action frame.</w:t>
      </w:r>
    </w:p>
    <w:p w14:paraId="2BD34CDA" w14:textId="77777777" w:rsidR="00564D0A" w:rsidRDefault="00564D0A" w:rsidP="00A42FB3">
      <w:pPr>
        <w:rPr>
          <w:strike/>
          <w:color w:val="FF0000"/>
        </w:rPr>
      </w:pPr>
    </w:p>
    <w:p w14:paraId="5378A011" w14:textId="77777777" w:rsidR="00564D0A" w:rsidRDefault="00564D0A" w:rsidP="00A42FB3">
      <w:pPr>
        <w:rPr>
          <w:strike/>
          <w:color w:val="FF0000"/>
        </w:rPr>
      </w:pPr>
    </w:p>
    <w:p w14:paraId="341FF0C7" w14:textId="77777777" w:rsidR="00564D0A" w:rsidRDefault="00564D0A" w:rsidP="00A42FB3">
      <w:pPr>
        <w:rPr>
          <w:strike/>
          <w:color w:val="FF0000"/>
        </w:rPr>
      </w:pPr>
    </w:p>
    <w:p w14:paraId="0DA34346" w14:textId="77777777" w:rsidR="00AD75F9" w:rsidRDefault="00AD75F9" w:rsidP="00A42FB3">
      <w:pPr>
        <w:rPr>
          <w:strike/>
          <w:color w:val="FF0000"/>
        </w:rPr>
      </w:pPr>
    </w:p>
    <w:p w14:paraId="05BABF36" w14:textId="77777777" w:rsidR="00071123" w:rsidRDefault="00071123" w:rsidP="003176B1">
      <w:pPr>
        <w:rPr>
          <w:rFonts w:ascii="Arial" w:hAnsi="Arial" w:cs="Arial"/>
          <w:b/>
          <w:bCs/>
          <w:color w:val="000000"/>
          <w:sz w:val="20"/>
        </w:rPr>
      </w:pPr>
    </w:p>
    <w:p w14:paraId="12C3B080" w14:textId="77777777" w:rsidR="0056661F" w:rsidRPr="00071123" w:rsidRDefault="0056661F" w:rsidP="003176B1">
      <w:pPr>
        <w:rPr>
          <w:rFonts w:ascii="Arial" w:hAnsi="Arial" w:cs="Arial"/>
          <w:b/>
          <w:bCs/>
          <w:color w:val="000000"/>
          <w:sz w:val="20"/>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5BA94" w14:textId="77777777" w:rsidR="007E189C" w:rsidRDefault="007E189C">
      <w:r>
        <w:separator/>
      </w:r>
    </w:p>
  </w:endnote>
  <w:endnote w:type="continuationSeparator" w:id="0">
    <w:p w14:paraId="2433D3D9" w14:textId="77777777" w:rsidR="007E189C" w:rsidRDefault="007E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94CBF" w14:textId="77777777" w:rsidR="007E189C" w:rsidRDefault="007E189C">
      <w:r>
        <w:separator/>
      </w:r>
    </w:p>
  </w:footnote>
  <w:footnote w:type="continuationSeparator" w:id="0">
    <w:p w14:paraId="28370ADB" w14:textId="77777777" w:rsidR="007E189C" w:rsidRDefault="007E1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79E6F1CC" w:rsidR="0029020B" w:rsidRDefault="00FF2298" w:rsidP="008D5345">
    <w:pPr>
      <w:pStyle w:val="Header"/>
      <w:tabs>
        <w:tab w:val="clear" w:pos="6480"/>
        <w:tab w:val="center" w:pos="4680"/>
        <w:tab w:val="right" w:pos="10080"/>
      </w:tabs>
    </w:pPr>
    <w:r>
      <w:t>March</w:t>
    </w:r>
    <w:r w:rsidR="002370A9">
      <w:t xml:space="preserve"> 202</w:t>
    </w:r>
    <w:r>
      <w:t>5</w:t>
    </w:r>
    <w:r w:rsidR="0029020B">
      <w:tab/>
    </w:r>
    <w:r w:rsidR="0029020B">
      <w:tab/>
    </w:r>
    <w:fldSimple w:instr=" TITLE  \* MERGEFORMAT ">
      <w:r w:rsidR="00364887">
        <w:t>doc.: IEEE 802.11-2</w:t>
      </w:r>
      <w:r>
        <w:t>5</w:t>
      </w:r>
      <w:r w:rsidR="00364887">
        <w:t>/</w:t>
      </w:r>
      <w:r>
        <w:t>0452</w:t>
      </w:r>
      <w:r w:rsidR="00364887">
        <w:t>r</w:t>
      </w:r>
    </w:fldSimple>
    <w:r w:rsidR="00750F9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449A"/>
    <w:rsid w:val="00085173"/>
    <w:rsid w:val="000852D9"/>
    <w:rsid w:val="00086A76"/>
    <w:rsid w:val="00086BD4"/>
    <w:rsid w:val="000874A7"/>
    <w:rsid w:val="000931F6"/>
    <w:rsid w:val="0009763D"/>
    <w:rsid w:val="000A0486"/>
    <w:rsid w:val="000A3609"/>
    <w:rsid w:val="000A514F"/>
    <w:rsid w:val="000A63D7"/>
    <w:rsid w:val="000A6704"/>
    <w:rsid w:val="000B0CC0"/>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1A5F"/>
    <w:rsid w:val="0014291E"/>
    <w:rsid w:val="001460A7"/>
    <w:rsid w:val="00146885"/>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660"/>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290"/>
    <w:rsid w:val="0023014D"/>
    <w:rsid w:val="00230EC8"/>
    <w:rsid w:val="00231B99"/>
    <w:rsid w:val="00231E2A"/>
    <w:rsid w:val="00232AA2"/>
    <w:rsid w:val="00233745"/>
    <w:rsid w:val="00235919"/>
    <w:rsid w:val="00236BA3"/>
    <w:rsid w:val="00236F53"/>
    <w:rsid w:val="002370A9"/>
    <w:rsid w:val="00242585"/>
    <w:rsid w:val="00243272"/>
    <w:rsid w:val="00244F02"/>
    <w:rsid w:val="00245AD3"/>
    <w:rsid w:val="00246183"/>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67C2"/>
    <w:rsid w:val="00380948"/>
    <w:rsid w:val="00380F08"/>
    <w:rsid w:val="00382812"/>
    <w:rsid w:val="0038486A"/>
    <w:rsid w:val="00385225"/>
    <w:rsid w:val="00385268"/>
    <w:rsid w:val="0038576D"/>
    <w:rsid w:val="00385AC5"/>
    <w:rsid w:val="0038612F"/>
    <w:rsid w:val="003932CE"/>
    <w:rsid w:val="00394F2E"/>
    <w:rsid w:val="0039500C"/>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5BC0"/>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678"/>
    <w:rsid w:val="005B2D2D"/>
    <w:rsid w:val="005B31A8"/>
    <w:rsid w:val="005B4214"/>
    <w:rsid w:val="005B5992"/>
    <w:rsid w:val="005B6E5E"/>
    <w:rsid w:val="005C1A50"/>
    <w:rsid w:val="005C1A8C"/>
    <w:rsid w:val="005C3B2F"/>
    <w:rsid w:val="005C633D"/>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F124A"/>
    <w:rsid w:val="006F2152"/>
    <w:rsid w:val="006F253D"/>
    <w:rsid w:val="006F382A"/>
    <w:rsid w:val="006F4AF1"/>
    <w:rsid w:val="00700B58"/>
    <w:rsid w:val="00703360"/>
    <w:rsid w:val="00703E9E"/>
    <w:rsid w:val="007048FC"/>
    <w:rsid w:val="00706238"/>
    <w:rsid w:val="00710FA4"/>
    <w:rsid w:val="007112DB"/>
    <w:rsid w:val="00713682"/>
    <w:rsid w:val="007142AC"/>
    <w:rsid w:val="00715897"/>
    <w:rsid w:val="00716647"/>
    <w:rsid w:val="00716B90"/>
    <w:rsid w:val="00717CEF"/>
    <w:rsid w:val="00717EE7"/>
    <w:rsid w:val="00720DB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827"/>
    <w:rsid w:val="00745DA1"/>
    <w:rsid w:val="00745E38"/>
    <w:rsid w:val="00745EBB"/>
    <w:rsid w:val="007473CA"/>
    <w:rsid w:val="0074773B"/>
    <w:rsid w:val="0074799A"/>
    <w:rsid w:val="00750E58"/>
    <w:rsid w:val="00750F98"/>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D2354"/>
    <w:rsid w:val="007D2F5A"/>
    <w:rsid w:val="007D4836"/>
    <w:rsid w:val="007D6133"/>
    <w:rsid w:val="007E189C"/>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1BD2"/>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460"/>
    <w:rsid w:val="008F5B11"/>
    <w:rsid w:val="008F5DA5"/>
    <w:rsid w:val="00901B1C"/>
    <w:rsid w:val="00901B5C"/>
    <w:rsid w:val="00902065"/>
    <w:rsid w:val="00907110"/>
    <w:rsid w:val="009073C3"/>
    <w:rsid w:val="00911042"/>
    <w:rsid w:val="0091165C"/>
    <w:rsid w:val="009138AF"/>
    <w:rsid w:val="00914D7C"/>
    <w:rsid w:val="009157FB"/>
    <w:rsid w:val="00917546"/>
    <w:rsid w:val="009206D7"/>
    <w:rsid w:val="00922CF0"/>
    <w:rsid w:val="00922F8E"/>
    <w:rsid w:val="009236AC"/>
    <w:rsid w:val="00925476"/>
    <w:rsid w:val="00926653"/>
    <w:rsid w:val="00926D31"/>
    <w:rsid w:val="009273F6"/>
    <w:rsid w:val="009278D1"/>
    <w:rsid w:val="00930AF6"/>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A7"/>
    <w:rsid w:val="00951ACE"/>
    <w:rsid w:val="00962C6A"/>
    <w:rsid w:val="00962F98"/>
    <w:rsid w:val="00963143"/>
    <w:rsid w:val="0096448A"/>
    <w:rsid w:val="00966485"/>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97A"/>
    <w:rsid w:val="00AA02C4"/>
    <w:rsid w:val="00AA0A91"/>
    <w:rsid w:val="00AA427C"/>
    <w:rsid w:val="00AA434A"/>
    <w:rsid w:val="00AA48BB"/>
    <w:rsid w:val="00AA5E25"/>
    <w:rsid w:val="00AA6849"/>
    <w:rsid w:val="00AA70FD"/>
    <w:rsid w:val="00AA75F5"/>
    <w:rsid w:val="00AB4E03"/>
    <w:rsid w:val="00AB4EB1"/>
    <w:rsid w:val="00AB56EE"/>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91160"/>
    <w:rsid w:val="00B92BEB"/>
    <w:rsid w:val="00B9353C"/>
    <w:rsid w:val="00BA22DB"/>
    <w:rsid w:val="00BA22E1"/>
    <w:rsid w:val="00BA247B"/>
    <w:rsid w:val="00BA24DE"/>
    <w:rsid w:val="00BA25F5"/>
    <w:rsid w:val="00BA32E2"/>
    <w:rsid w:val="00BA3DAF"/>
    <w:rsid w:val="00BA3F8C"/>
    <w:rsid w:val="00BA57A9"/>
    <w:rsid w:val="00BB0331"/>
    <w:rsid w:val="00BB1D90"/>
    <w:rsid w:val="00BB2379"/>
    <w:rsid w:val="00BB33FC"/>
    <w:rsid w:val="00BB514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259"/>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27019"/>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0E6E"/>
    <w:rsid w:val="00C5345E"/>
    <w:rsid w:val="00C53B57"/>
    <w:rsid w:val="00C53CEF"/>
    <w:rsid w:val="00C54936"/>
    <w:rsid w:val="00C5493F"/>
    <w:rsid w:val="00C568C5"/>
    <w:rsid w:val="00C56F37"/>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5696"/>
    <w:rsid w:val="00CA60CC"/>
    <w:rsid w:val="00CA6B5C"/>
    <w:rsid w:val="00CA7393"/>
    <w:rsid w:val="00CB06FB"/>
    <w:rsid w:val="00CB1620"/>
    <w:rsid w:val="00CB261A"/>
    <w:rsid w:val="00CB5BE0"/>
    <w:rsid w:val="00CB6B4A"/>
    <w:rsid w:val="00CB6E44"/>
    <w:rsid w:val="00CC0C27"/>
    <w:rsid w:val="00CC5451"/>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4A57"/>
    <w:rsid w:val="00D17890"/>
    <w:rsid w:val="00D2050E"/>
    <w:rsid w:val="00D22E13"/>
    <w:rsid w:val="00D238C7"/>
    <w:rsid w:val="00D245F4"/>
    <w:rsid w:val="00D250C0"/>
    <w:rsid w:val="00D27055"/>
    <w:rsid w:val="00D30531"/>
    <w:rsid w:val="00D31FC8"/>
    <w:rsid w:val="00D32A7A"/>
    <w:rsid w:val="00D32DE7"/>
    <w:rsid w:val="00D3373F"/>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508C"/>
    <w:rsid w:val="00DF52FE"/>
    <w:rsid w:val="00DF5A40"/>
    <w:rsid w:val="00DF69F7"/>
    <w:rsid w:val="00E0082B"/>
    <w:rsid w:val="00E00B4A"/>
    <w:rsid w:val="00E0135E"/>
    <w:rsid w:val="00E01834"/>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38D"/>
    <w:rsid w:val="00E23478"/>
    <w:rsid w:val="00E263CD"/>
    <w:rsid w:val="00E2708D"/>
    <w:rsid w:val="00E27A1D"/>
    <w:rsid w:val="00E307DA"/>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4655"/>
    <w:rsid w:val="00ED5D04"/>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7BDE"/>
    <w:rsid w:val="00F0004E"/>
    <w:rsid w:val="00F00517"/>
    <w:rsid w:val="00F00C37"/>
    <w:rsid w:val="00F02B5A"/>
    <w:rsid w:val="00F04D2C"/>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2298"/>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D0A"/>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18</Pages>
  <Words>4935</Words>
  <Characters>28133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33002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1900-01-01T10:30:00Z</cp:lastPrinted>
  <dcterms:created xsi:type="dcterms:W3CDTF">2025-03-11T12:12:00Z</dcterms:created>
  <dcterms:modified xsi:type="dcterms:W3CDTF">2025-03-11T12:17:00Z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