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0D0A9E8E"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4C6B06">
              <w:rPr>
                <w:lang w:eastAsia="ko-KR"/>
              </w:rPr>
              <w:t>10.71.2.5</w:t>
            </w:r>
          </w:p>
        </w:tc>
      </w:tr>
      <w:tr w:rsidR="00CA09B2" w14:paraId="4FE33E61" w14:textId="77777777" w:rsidTr="00EC2593">
        <w:trPr>
          <w:trHeight w:val="359"/>
          <w:jc w:val="center"/>
        </w:trPr>
        <w:tc>
          <w:tcPr>
            <w:tcW w:w="9576" w:type="dxa"/>
            <w:gridSpan w:val="5"/>
            <w:vAlign w:val="center"/>
          </w:tcPr>
          <w:p w14:paraId="2EE986C0" w14:textId="5A3291C2"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533184">
              <w:rPr>
                <w:b w:val="0"/>
                <w:sz w:val="20"/>
              </w:rPr>
              <w:t>3</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Rev 1 : added reference to 25/0452.</w:t>
                            </w:r>
                          </w:p>
                          <w:p w14:paraId="101B718A" w14:textId="3918960A" w:rsidR="002E4F8C" w:rsidRDefault="002E4F8C" w:rsidP="001F49E8">
                            <w:pPr>
                              <w:numPr>
                                <w:ilvl w:val="0"/>
                                <w:numId w:val="1"/>
                              </w:numPr>
                              <w:jc w:val="both"/>
                              <w:rPr>
                                <w:rFonts w:eastAsia="Malgun Gothic"/>
                                <w:sz w:val="18"/>
                              </w:rPr>
                            </w:pPr>
                            <w:r>
                              <w:rPr>
                                <w:rFonts w:eastAsia="Malgun Gothic"/>
                                <w:sz w:val="18"/>
                              </w:rPr>
                              <w:t>Rev 2: corrected the OTA collision CRs</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 xml:space="preserve">Rev </w:t>
                      </w:r>
                      <w:proofErr w:type="gramStart"/>
                      <w:r>
                        <w:rPr>
                          <w:rFonts w:eastAsia="Malgun Gothic"/>
                          <w:sz w:val="18"/>
                        </w:rPr>
                        <w:t>1 :</w:t>
                      </w:r>
                      <w:proofErr w:type="gramEnd"/>
                      <w:r>
                        <w:rPr>
                          <w:rFonts w:eastAsia="Malgun Gothic"/>
                          <w:sz w:val="18"/>
                        </w:rPr>
                        <w:t xml:space="preserve"> added reference to 25/0452.</w:t>
                      </w:r>
                    </w:p>
                    <w:p w14:paraId="101B718A" w14:textId="3918960A" w:rsidR="002E4F8C" w:rsidRDefault="002E4F8C" w:rsidP="001F49E8">
                      <w:pPr>
                        <w:numPr>
                          <w:ilvl w:val="0"/>
                          <w:numId w:val="1"/>
                        </w:numPr>
                        <w:jc w:val="both"/>
                        <w:rPr>
                          <w:rFonts w:eastAsia="Malgun Gothic"/>
                          <w:sz w:val="18"/>
                        </w:rPr>
                      </w:pPr>
                      <w:r>
                        <w:rPr>
                          <w:rFonts w:eastAsia="Malgun Gothic"/>
                          <w:sz w:val="18"/>
                        </w:rPr>
                        <w:t>Rev 2: corrected the OTA collision CRs</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sidR="000E020B">
        <w:rPr>
          <w:rFonts w:eastAsia="Malgun Gothic"/>
          <w:lang w:eastAsia="ko-KR"/>
        </w:rPr>
        <w:t>i</w:t>
      </w:r>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Editing instructions formatted like this are intended to be copied into the TGb</w:t>
      </w:r>
      <w:r w:rsidR="000E020B">
        <w:rPr>
          <w:rFonts w:eastAsia="Malgun Gothic"/>
          <w:b/>
          <w:bCs/>
          <w:i/>
          <w:iCs/>
          <w:lang w:eastAsia="ko-KR"/>
        </w:rPr>
        <w:t>i</w:t>
      </w:r>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TGb</w:t>
      </w:r>
      <w:r w:rsidR="000E020B">
        <w:rPr>
          <w:rFonts w:eastAsia="Malgun Gothic"/>
          <w:b/>
          <w:bCs/>
          <w:i/>
          <w:iCs/>
          <w:lang w:eastAsia="ko-KR"/>
        </w:rPr>
        <w:t xml:space="preserve">i </w:t>
      </w:r>
      <w:r w:rsidRPr="006724A9">
        <w:rPr>
          <w:rFonts w:eastAsia="Malgun Gothic"/>
          <w:b/>
          <w:bCs/>
          <w:i/>
          <w:iCs/>
          <w:lang w:eastAsia="ko-KR"/>
        </w:rPr>
        <w:t>Editor: Editing instructions preceded by “TGb</w:t>
      </w:r>
      <w:r w:rsidR="00483D9E">
        <w:rPr>
          <w:rFonts w:eastAsia="Malgun Gothic"/>
          <w:b/>
          <w:bCs/>
          <w:i/>
          <w:iCs/>
          <w:lang w:eastAsia="ko-KR"/>
        </w:rPr>
        <w:t>i</w:t>
      </w:r>
      <w:r w:rsidRPr="006724A9">
        <w:rPr>
          <w:rFonts w:eastAsia="Malgun Gothic"/>
          <w:b/>
          <w:bCs/>
          <w:i/>
          <w:iCs/>
          <w:lang w:eastAsia="ko-KR"/>
        </w:rPr>
        <w:t xml:space="preserve"> Editor” are instructions to the TGb</w:t>
      </w:r>
      <w:r w:rsidR="00483D9E">
        <w:rPr>
          <w:rFonts w:eastAsia="Malgun Gothic"/>
          <w:b/>
          <w:bCs/>
          <w:i/>
          <w:iCs/>
          <w:lang w:eastAsia="ko-KR"/>
        </w:rPr>
        <w:t>i</w:t>
      </w:r>
      <w:r w:rsidRPr="006724A9">
        <w:rPr>
          <w:rFonts w:eastAsia="Malgun Gothic"/>
          <w:b/>
          <w:bCs/>
          <w:i/>
          <w:iCs/>
          <w:lang w:eastAsia="ko-KR"/>
        </w:rPr>
        <w:t xml:space="preserve"> editor to modify existing material in the TGb</w:t>
      </w:r>
      <w:r w:rsidR="000E020B">
        <w:rPr>
          <w:rFonts w:eastAsia="Malgun Gothic"/>
          <w:b/>
          <w:bCs/>
          <w:i/>
          <w:iCs/>
          <w:lang w:eastAsia="ko-KR"/>
        </w:rPr>
        <w:t>i</w:t>
      </w:r>
      <w:r w:rsidRPr="006724A9">
        <w:rPr>
          <w:rFonts w:eastAsia="Malgun Gothic"/>
          <w:b/>
          <w:bCs/>
          <w:i/>
          <w:iCs/>
          <w:lang w:eastAsia="ko-KR"/>
        </w:rPr>
        <w:t xml:space="preserve"> draft.  As a result of adopting the changes, the TGb</w:t>
      </w:r>
      <w:r w:rsidR="000E020B">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sidR="000E020B">
        <w:rPr>
          <w:rFonts w:eastAsia="Malgun Gothic"/>
          <w:b/>
          <w:bCs/>
          <w:i/>
          <w:iCs/>
          <w:lang w:eastAsia="ko-KR"/>
        </w:rPr>
        <w:t>i</w:t>
      </w:r>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C6B06"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651E28EC" w:rsidR="004C6B06" w:rsidRDefault="004C6B06" w:rsidP="004C6B06">
            <w:pPr>
              <w:rPr>
                <w:rFonts w:ascii="Arial" w:hAnsi="Arial" w:cs="Arial"/>
                <w:sz w:val="20"/>
                <w:szCs w:val="20"/>
              </w:rPr>
            </w:pPr>
            <w:r>
              <w:rPr>
                <w:rFonts w:ascii="Arial" w:hAnsi="Arial" w:cs="Arial"/>
                <w:sz w:val="20"/>
                <w:szCs w:val="2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114C7AA" w:rsidR="004C6B06" w:rsidRDefault="004C6B06" w:rsidP="004C6B0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253CAE1C" w:rsidR="004C6B06" w:rsidRDefault="004C6B06" w:rsidP="004C6B0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23F02A7C" w:rsidR="004C6B06" w:rsidRDefault="004C6B06" w:rsidP="004C6B06">
            <w:pPr>
              <w:rPr>
                <w:rFonts w:ascii="Arial" w:hAnsi="Arial" w:cs="Arial"/>
                <w:sz w:val="20"/>
                <w:szCs w:val="20"/>
              </w:rPr>
            </w:pPr>
            <w:r>
              <w:rPr>
                <w:rFonts w:ascii="Arial" w:hAnsi="Arial" w:cs="Arial"/>
                <w:sz w:val="20"/>
                <w:szCs w:val="20"/>
              </w:rPr>
              <w:t>81.01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4F9AA75F" w:rsidR="004C6B06" w:rsidRDefault="004C6B06" w:rsidP="004C6B06">
            <w:pPr>
              <w:rPr>
                <w:rFonts w:ascii="Arial" w:hAnsi="Arial" w:cs="Arial"/>
                <w:sz w:val="20"/>
                <w:szCs w:val="20"/>
              </w:rPr>
            </w:pPr>
            <w:r>
              <w:rPr>
                <w:rFonts w:ascii="Arial" w:hAnsi="Arial" w:cs="Arial"/>
                <w:sz w:val="20"/>
                <w:szCs w:val="20"/>
              </w:rPr>
              <w:t>"OTA MACaddress collision avoidance".  If I have this right, the idea is that the AP calculates that a collision will occur in the future.  Presumealy therefore 2 STAs are involved.  Does the AP only send to one, or both?  If only one is a CPE then obviously sends to that, but what if both are CPEs ? Also there is a do nothing option, so what happens then?  I think some more thought is required.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7B13B68F" w:rsidR="004C6B06" w:rsidRDefault="004C6B06" w:rsidP="004C6B06">
            <w:pPr>
              <w:rPr>
                <w:rFonts w:ascii="Arial" w:hAnsi="Arial" w:cs="Arial"/>
                <w:sz w:val="20"/>
                <w:szCs w:val="20"/>
              </w:rPr>
            </w:pPr>
            <w:r>
              <w:rPr>
                <w:rFonts w:ascii="Arial" w:hAnsi="Arial" w:cs="Arial"/>
                <w:sz w:val="20"/>
                <w:szCs w:val="20"/>
              </w:rPr>
              <w:t>Addess conditions cited in comment.  IF collision between CPE non-AP  and a non-AP STA the the CPE non-AP must do something.  Also if both CPE non-APs then does AP decide who to contact and again, how can CPE non-AP decide not to act?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8A7217" w14:textId="77777777" w:rsidR="004C6B06" w:rsidRDefault="00D871AF" w:rsidP="004C6B06">
            <w:pPr>
              <w:rPr>
                <w:rFonts w:ascii="Arial" w:eastAsia="Malgun Gothic" w:hAnsi="Arial" w:cs="Arial"/>
                <w:sz w:val="20"/>
                <w:szCs w:val="20"/>
              </w:rPr>
            </w:pPr>
            <w:r>
              <w:rPr>
                <w:rFonts w:ascii="Arial" w:eastAsia="Malgun Gothic" w:hAnsi="Arial" w:cs="Arial"/>
                <w:sz w:val="20"/>
                <w:szCs w:val="20"/>
              </w:rPr>
              <w:t>REVISED</w:t>
            </w:r>
          </w:p>
          <w:p w14:paraId="45A97DB2" w14:textId="4B14216B" w:rsidR="00E04CC0" w:rsidRDefault="00E04CC0" w:rsidP="004C6B06">
            <w:pPr>
              <w:rPr>
                <w:rFonts w:ascii="Arial" w:eastAsia="Malgun Gothic" w:hAnsi="Arial" w:cs="Arial"/>
                <w:sz w:val="20"/>
                <w:szCs w:val="20"/>
              </w:rPr>
            </w:pPr>
            <w:r>
              <w:rPr>
                <w:rFonts w:ascii="Arial" w:eastAsia="Malgun Gothic" w:hAnsi="Arial" w:cs="Arial"/>
                <w:sz w:val="20"/>
                <w:szCs w:val="20"/>
              </w:rPr>
              <w:t>Added cases where the collision is with a CPE STA/-non-AP MLD, vs with a non-CPE STA. Also added text describing what happens if the CPE STA refuses the remediation, in document 11-25/</w:t>
            </w:r>
            <w:r w:rsidR="000604C0">
              <w:rPr>
                <w:rFonts w:ascii="Arial" w:eastAsia="Malgun Gothic" w:hAnsi="Arial" w:cs="Arial"/>
                <w:sz w:val="20"/>
                <w:szCs w:val="20"/>
              </w:rPr>
              <w:t>0451</w:t>
            </w:r>
            <w:r>
              <w:rPr>
                <w:rFonts w:ascii="Arial" w:eastAsia="Malgun Gothic" w:hAnsi="Arial" w:cs="Arial"/>
                <w:sz w:val="20"/>
                <w:szCs w:val="20"/>
              </w:rPr>
              <w:t>.</w:t>
            </w:r>
          </w:p>
        </w:tc>
      </w:tr>
      <w:tr w:rsidR="00E04CC0" w:rsidRPr="00477985" w14:paraId="70095374" w14:textId="77777777" w:rsidTr="007A237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75C486" w14:textId="77777777" w:rsidR="00E04CC0" w:rsidRPr="005F6684" w:rsidRDefault="00E04CC0" w:rsidP="007A2379">
            <w:pPr>
              <w:rPr>
                <w:rFonts w:ascii="Arial" w:eastAsia="Malgun Gothic" w:hAnsi="Arial" w:cs="Arial"/>
                <w:i/>
                <w:iCs/>
                <w:sz w:val="20"/>
                <w:szCs w:val="20"/>
              </w:rPr>
            </w:pPr>
            <w:r>
              <w:rPr>
                <w:rFonts w:ascii="Arial" w:hAnsi="Arial" w:cs="Arial"/>
                <w:sz w:val="20"/>
                <w:szCs w:val="20"/>
              </w:rPr>
              <w:t>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0F783" w14:textId="77777777" w:rsidR="00E04CC0" w:rsidRPr="005F6684" w:rsidRDefault="00E04CC0" w:rsidP="007A2379">
            <w:pPr>
              <w:rPr>
                <w:rFonts w:ascii="Arial" w:eastAsia="Malgun Gothic"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42439" w14:textId="77777777" w:rsidR="00E04CC0" w:rsidRPr="005F6684" w:rsidRDefault="00E04CC0" w:rsidP="007A2379">
            <w:pPr>
              <w:rPr>
                <w:rFonts w:ascii="Arial" w:eastAsia="Malgun Gothic"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E6B0F" w14:textId="77777777" w:rsidR="00E04CC0" w:rsidRPr="005F6684" w:rsidRDefault="00E04CC0" w:rsidP="007A2379">
            <w:pPr>
              <w:rPr>
                <w:rFonts w:ascii="Arial" w:eastAsia="Malgun Gothic"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DFBCF" w14:textId="77777777" w:rsidR="00E04CC0" w:rsidRPr="005F6684" w:rsidRDefault="00E04CC0" w:rsidP="007A2379">
            <w:pPr>
              <w:rPr>
                <w:rFonts w:ascii="Arial" w:eastAsia="Malgun Gothic" w:hAnsi="Arial" w:cs="Arial"/>
                <w:sz w:val="20"/>
                <w:szCs w:val="20"/>
              </w:rPr>
            </w:pPr>
            <w:r>
              <w:rPr>
                <w:rFonts w:ascii="Arial" w:hAnsi="Arial" w:cs="Arial"/>
                <w:sz w:val="20"/>
                <w:szCs w:val="20"/>
              </w:rPr>
              <w:t>"A CPE AP MLD and a CPE non-AP MLD anonymize selected OTA MAC header fields of individually addressed frames of the CPE affiliated STAs within EDP epochs. " -- STAs don't have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A21A79" w14:textId="77777777" w:rsidR="00E04CC0" w:rsidRPr="005F6684" w:rsidRDefault="00E04CC0" w:rsidP="007A2379">
            <w:pPr>
              <w:rPr>
                <w:rFonts w:ascii="Arial" w:eastAsia="Malgun Gothic" w:hAnsi="Arial" w:cs="Arial"/>
                <w:sz w:val="20"/>
                <w:szCs w:val="20"/>
              </w:rPr>
            </w:pPr>
            <w:r>
              <w:rPr>
                <w:rFonts w:ascii="Arial" w:hAnsi="Arial" w:cs="Arial"/>
                <w:sz w:val="20"/>
                <w:szCs w:val="20"/>
              </w:rPr>
              <w:t>Change to "A CPE AP MLD and a CPE non-AP MLD anonymize selected OTA MAC header fields of individually addressed frames they transmit to each other."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DE91D6" w14:textId="77777777" w:rsidR="00E04CC0" w:rsidRDefault="00E04CC0" w:rsidP="007A2379">
            <w:pPr>
              <w:rPr>
                <w:rFonts w:ascii="Arial" w:eastAsia="Malgun Gothic" w:hAnsi="Arial" w:cs="Arial"/>
                <w:sz w:val="20"/>
                <w:szCs w:val="20"/>
              </w:rPr>
            </w:pPr>
            <w:r>
              <w:rPr>
                <w:rFonts w:ascii="Arial" w:eastAsia="Malgun Gothic" w:hAnsi="Arial" w:cs="Arial"/>
                <w:sz w:val="20"/>
                <w:szCs w:val="20"/>
              </w:rPr>
              <w:t>ACCEPTED</w:t>
            </w:r>
          </w:p>
          <w:p w14:paraId="4C8D9E93" w14:textId="2F5118C7" w:rsidR="00E04CC0" w:rsidRPr="00AC39C1" w:rsidRDefault="00E04CC0" w:rsidP="007A2379">
            <w:pPr>
              <w:rPr>
                <w:rFonts w:ascii="Arial" w:eastAsia="Malgun Gothic" w:hAnsi="Arial" w:cs="Arial"/>
                <w:sz w:val="20"/>
                <w:szCs w:val="20"/>
              </w:rPr>
            </w:pPr>
            <w:r>
              <w:rPr>
                <w:rFonts w:ascii="Arial" w:eastAsia="Malgun Gothic" w:hAnsi="Arial" w:cs="Arial"/>
                <w:sz w:val="20"/>
                <w:szCs w:val="20"/>
              </w:rPr>
              <w:t>Implemented as described in document 11-25/</w:t>
            </w:r>
            <w:r w:rsidR="000604C0">
              <w:rPr>
                <w:rFonts w:ascii="Arial" w:eastAsia="Malgun Gothic" w:hAnsi="Arial" w:cs="Arial"/>
                <w:sz w:val="20"/>
                <w:szCs w:val="20"/>
              </w:rPr>
              <w:t>0451</w:t>
            </w:r>
            <w:r>
              <w:rPr>
                <w:rFonts w:ascii="Arial" w:eastAsia="Malgun Gothic" w:hAnsi="Arial" w:cs="Arial"/>
                <w:sz w:val="20"/>
                <w:szCs w:val="20"/>
              </w:rPr>
              <w:t>.</w:t>
            </w:r>
          </w:p>
        </w:tc>
      </w:tr>
      <w:tr w:rsidR="00E04CC0"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2DDCBA50" w:rsidR="00E04CC0" w:rsidRDefault="00E04CC0" w:rsidP="00E04CC0">
            <w:pPr>
              <w:rPr>
                <w:rFonts w:ascii="Arial" w:hAnsi="Arial" w:cs="Arial"/>
                <w:sz w:val="20"/>
                <w:szCs w:val="20"/>
              </w:rPr>
            </w:pPr>
            <w:r>
              <w:rPr>
                <w:rFonts w:ascii="Arial" w:hAnsi="Arial" w:cs="Arial"/>
                <w:sz w:val="20"/>
                <w:szCs w:val="2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07E44923" w:rsidR="00E04CC0" w:rsidRDefault="00E04CC0" w:rsidP="00E04CC0">
            <w:pPr>
              <w:rPr>
                <w:rFonts w:ascii="Arial" w:hAnsi="Arial" w:cs="Arial"/>
                <w:sz w:val="20"/>
                <w:szCs w:val="20"/>
              </w:rPr>
            </w:pPr>
            <w:r>
              <w:rPr>
                <w:rFonts w:ascii="Arial" w:hAnsi="Arial" w:cs="Arial"/>
                <w:sz w:val="20"/>
                <w:szCs w:val="20"/>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5BD66E6C" w:rsidR="00E04CC0" w:rsidRDefault="00E04CC0" w:rsidP="00E04CC0">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4C57139A" w:rsidR="00E04CC0" w:rsidRDefault="00E04CC0" w:rsidP="00E04CC0">
            <w:pPr>
              <w:rPr>
                <w:rFonts w:ascii="Arial"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4397EA24" w:rsidR="00E04CC0" w:rsidRDefault="00E04CC0" w:rsidP="00E04CC0">
            <w:pPr>
              <w:rPr>
                <w:rFonts w:ascii="Arial" w:hAnsi="Arial" w:cs="Arial"/>
                <w:sz w:val="20"/>
                <w:szCs w:val="20"/>
              </w:rPr>
            </w:pPr>
            <w:r>
              <w:rPr>
                <w:rFonts w:ascii="Arial" w:hAnsi="Arial" w:cs="Arial"/>
                <w:sz w:val="20"/>
                <w:szCs w:val="20"/>
              </w:rPr>
              <w:t>What is "CPE affiliated STAs"? Are there "non-CPE affiliated STAs" in a CPE AP MLD or a CPE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5FE2FD6" w:rsidR="00E04CC0" w:rsidRDefault="00E04CC0" w:rsidP="00E04CC0">
            <w:pPr>
              <w:rPr>
                <w:rFonts w:ascii="Arial" w:hAnsi="Arial" w:cs="Arial"/>
                <w:sz w:val="20"/>
                <w:szCs w:val="20"/>
              </w:rPr>
            </w:pPr>
            <w:r>
              <w:rPr>
                <w:rFonts w:ascii="Arial" w:hAnsi="Arial" w:cs="Arial"/>
                <w:sz w:val="20"/>
                <w:szCs w:val="20"/>
              </w:rPr>
              <w:t>Change to "affiliated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777606" w14:textId="063B853F" w:rsidR="00E04CC0" w:rsidRPr="000604C0" w:rsidRDefault="00E04CC0" w:rsidP="00E04CC0">
            <w:pPr>
              <w:rPr>
                <w:rFonts w:ascii="Arial" w:eastAsia="Malgun Gothic" w:hAnsi="Arial" w:cs="Arial"/>
                <w:color w:val="7030A0"/>
                <w:sz w:val="20"/>
                <w:szCs w:val="20"/>
              </w:rPr>
            </w:pPr>
            <w:r w:rsidRPr="000604C0">
              <w:rPr>
                <w:rFonts w:ascii="Arial" w:eastAsia="Malgun Gothic" w:hAnsi="Arial" w:cs="Arial"/>
                <w:color w:val="7030A0"/>
                <w:sz w:val="20"/>
                <w:szCs w:val="20"/>
              </w:rPr>
              <w:t>REVISED</w:t>
            </w:r>
          </w:p>
          <w:p w14:paraId="49CBE8BC" w14:textId="3AFA2F7C" w:rsidR="00E04CC0" w:rsidRDefault="00E04CC0" w:rsidP="00E04CC0">
            <w:pPr>
              <w:rPr>
                <w:rFonts w:ascii="Arial" w:eastAsia="Malgun Gothic" w:hAnsi="Arial" w:cs="Arial"/>
                <w:sz w:val="20"/>
                <w:szCs w:val="20"/>
              </w:rPr>
            </w:pPr>
            <w:r w:rsidRPr="000604C0">
              <w:rPr>
                <w:rFonts w:ascii="Arial" w:eastAsia="Malgun Gothic" w:hAnsi="Arial" w:cs="Arial"/>
                <w:color w:val="7030A0"/>
                <w:sz w:val="20"/>
                <w:szCs w:val="20"/>
              </w:rPr>
              <w:t xml:space="preserve">Accepted in principle. The term was removed as part of CID 555 </w:t>
            </w:r>
            <w:r w:rsidRPr="000604C0">
              <w:rPr>
                <w:rFonts w:ascii="Arial" w:eastAsia="Malgun Gothic" w:hAnsi="Arial" w:cs="Arial"/>
                <w:color w:val="7030A0"/>
                <w:sz w:val="20"/>
                <w:szCs w:val="20"/>
              </w:rPr>
              <w:lastRenderedPageBreak/>
              <w:t>resolution, as described in document 11-25/</w:t>
            </w:r>
            <w:r w:rsidR="000604C0" w:rsidRPr="000604C0">
              <w:rPr>
                <w:rFonts w:ascii="Arial" w:eastAsia="Malgun Gothic" w:hAnsi="Arial" w:cs="Arial"/>
                <w:color w:val="7030A0"/>
                <w:sz w:val="20"/>
                <w:szCs w:val="20"/>
              </w:rPr>
              <w:t>0451</w:t>
            </w:r>
            <w:r>
              <w:rPr>
                <w:rFonts w:ascii="Arial" w:eastAsia="Malgun Gothic" w:hAnsi="Arial" w:cs="Arial"/>
                <w:sz w:val="20"/>
                <w:szCs w:val="20"/>
              </w:rPr>
              <w:t>.</w:t>
            </w:r>
          </w:p>
        </w:tc>
      </w:tr>
      <w:tr w:rsidR="004E65AD"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58F755BD" w:rsidR="004E65AD" w:rsidRPr="005F6684" w:rsidRDefault="004E65AD" w:rsidP="004E65AD">
            <w:pPr>
              <w:rPr>
                <w:rFonts w:ascii="Arial" w:hAnsi="Arial" w:cs="Arial"/>
                <w:i/>
                <w:iCs/>
                <w:sz w:val="20"/>
                <w:szCs w:val="20"/>
              </w:rPr>
            </w:pPr>
            <w:r>
              <w:rPr>
                <w:rFonts w:ascii="Arial" w:hAnsi="Arial" w:cs="Arial"/>
                <w:sz w:val="20"/>
                <w:szCs w:val="20"/>
              </w:rPr>
              <w:lastRenderedPageBreak/>
              <w:t>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3A11CB6" w:rsidR="004E65AD" w:rsidRPr="005F6684" w:rsidRDefault="004E65AD" w:rsidP="004E65A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76D74A61"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3C4D6A64"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0F7619D" w:rsidR="004E65AD" w:rsidRPr="005F6684" w:rsidRDefault="004E65AD" w:rsidP="004E65AD">
            <w:pPr>
              <w:rPr>
                <w:rFonts w:ascii="Arial" w:hAnsi="Arial" w:cs="Arial"/>
                <w:sz w:val="20"/>
                <w:szCs w:val="20"/>
              </w:rPr>
            </w:pPr>
            <w:r>
              <w:rPr>
                <w:rFonts w:ascii="Arial" w:hAnsi="Arial" w:cs="Arial"/>
                <w:sz w:val="20"/>
                <w:szCs w:val="20"/>
              </w:rPr>
              <w:t>"A CPE AP MLD may calculate that the OTA MAC address that a CPE non-AP MLD is anticipated to use in a subsequent epoch may cause a collision" makes it sound as if detecting collisions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2D686B00" w:rsidR="004E65AD" w:rsidRPr="005F6684" w:rsidRDefault="004E65AD" w:rsidP="004E65AD">
            <w:pPr>
              <w:rPr>
                <w:rFonts w:ascii="Arial" w:hAnsi="Arial" w:cs="Arial"/>
                <w:sz w:val="20"/>
                <w:szCs w:val="20"/>
              </w:rPr>
            </w:pPr>
            <w:r>
              <w:rPr>
                <w:rFonts w:ascii="Arial" w:hAnsi="Arial" w:cs="Arial"/>
                <w:sz w:val="20"/>
                <w:szCs w:val="20"/>
              </w:rPr>
              <w:t>Change to "A CPE AP MLD shall determine whether the OTA MAC address that a CPE non-AP MLD will use in a subsequent epoch will cause a collision"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9673A6" w14:textId="77777777" w:rsidR="004E65AD" w:rsidRDefault="004E65AD" w:rsidP="004E65AD">
            <w:pPr>
              <w:rPr>
                <w:rFonts w:ascii="Arial" w:eastAsia="Malgun Gothic" w:hAnsi="Arial" w:cs="Arial"/>
                <w:sz w:val="20"/>
                <w:szCs w:val="20"/>
              </w:rPr>
            </w:pPr>
            <w:r>
              <w:rPr>
                <w:rFonts w:ascii="Arial" w:eastAsia="Malgun Gothic" w:hAnsi="Arial" w:cs="Arial"/>
                <w:sz w:val="20"/>
                <w:szCs w:val="20"/>
              </w:rPr>
              <w:t>ACCEPTED</w:t>
            </w:r>
          </w:p>
          <w:p w14:paraId="24EE0897" w14:textId="312174E4" w:rsidR="004E65AD" w:rsidRPr="00AC39C1" w:rsidRDefault="004E65AD" w:rsidP="004E65AD">
            <w:pPr>
              <w:rPr>
                <w:rFonts w:ascii="Arial" w:eastAsia="Malgun Gothic" w:hAnsi="Arial" w:cs="Arial"/>
                <w:sz w:val="20"/>
                <w:szCs w:val="20"/>
              </w:rPr>
            </w:pPr>
            <w:r>
              <w:rPr>
                <w:rFonts w:ascii="Arial" w:eastAsia="Malgun Gothic" w:hAnsi="Arial" w:cs="Arial"/>
                <w:sz w:val="20"/>
                <w:szCs w:val="20"/>
              </w:rPr>
              <w:t>Implemented as described in document 11-25/</w:t>
            </w:r>
            <w:r w:rsidR="000604C0">
              <w:rPr>
                <w:rFonts w:ascii="Arial" w:eastAsia="Malgun Gothic" w:hAnsi="Arial" w:cs="Arial"/>
                <w:sz w:val="20"/>
                <w:szCs w:val="20"/>
              </w:rPr>
              <w:t>0451</w:t>
            </w:r>
            <w:r>
              <w:rPr>
                <w:rFonts w:ascii="Arial" w:eastAsia="Malgun Gothic" w:hAnsi="Arial" w:cs="Arial"/>
                <w:sz w:val="20"/>
                <w:szCs w:val="20"/>
              </w:rPr>
              <w:t>.</w:t>
            </w:r>
          </w:p>
        </w:tc>
      </w:tr>
      <w:tr w:rsidR="004E65AD"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35E421C9" w:rsidR="004E65AD" w:rsidRPr="005F6684" w:rsidRDefault="004E65AD" w:rsidP="004E65AD">
            <w:pPr>
              <w:rPr>
                <w:rFonts w:ascii="Arial" w:hAnsi="Arial" w:cs="Arial"/>
                <w:i/>
                <w:iCs/>
                <w:sz w:val="20"/>
                <w:szCs w:val="20"/>
              </w:rPr>
            </w:pPr>
            <w:r>
              <w:rPr>
                <w:rFonts w:ascii="Arial" w:hAnsi="Arial" w:cs="Arial"/>
                <w:sz w:val="20"/>
                <w:szCs w:val="2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0BF0DC29" w:rsidR="004E65AD" w:rsidRPr="005F6684" w:rsidRDefault="004E65AD" w:rsidP="004E65AD">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323AD6F4"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1655221D"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5B0A7359" w:rsidR="004E65AD" w:rsidRPr="005F6684" w:rsidRDefault="004E65AD" w:rsidP="004E65AD">
            <w:pPr>
              <w:rPr>
                <w:rFonts w:ascii="Arial" w:hAnsi="Arial" w:cs="Arial"/>
                <w:sz w:val="20"/>
                <w:szCs w:val="20"/>
              </w:rPr>
            </w:pPr>
            <w:r>
              <w:rPr>
                <w:rFonts w:ascii="Arial" w:hAnsi="Arial" w:cs="Arial"/>
                <w:sz w:val="20"/>
                <w:szCs w:val="20"/>
              </w:rPr>
              <w:t>"A CPE AP MLD may calculate that the OTA MAC address that a CPE non-AP MLD is anticipated to use in a subsequent epoch may cause a collision with the OTA MAC address of another CPE non-AP MLD(s) or another STA in the ESS."  Is "may" OK in this scenario?  Surely the CPE AP should or bette,r shall caclulate.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3AF7FBBE" w:rsidR="004E65AD" w:rsidRPr="005F6684" w:rsidRDefault="004E65AD" w:rsidP="004E65AD">
            <w:pPr>
              <w:rPr>
                <w:rFonts w:ascii="Arial" w:hAnsi="Arial" w:cs="Arial"/>
                <w:sz w:val="20"/>
                <w:szCs w:val="20"/>
              </w:rPr>
            </w:pPr>
            <w:r>
              <w:rPr>
                <w:rFonts w:ascii="Arial" w:hAnsi="Arial" w:cs="Arial"/>
                <w:sz w:val="20"/>
                <w:szCs w:val="20"/>
              </w:rPr>
              <w:t>At cited location change "may" to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7DE2A" w14:textId="77777777" w:rsidR="004E65AD" w:rsidRDefault="004E65AD" w:rsidP="004E65AD">
            <w:pPr>
              <w:rPr>
                <w:rFonts w:ascii="Arial" w:hAnsi="Arial" w:cs="Arial"/>
                <w:sz w:val="20"/>
                <w:szCs w:val="20"/>
              </w:rPr>
            </w:pPr>
            <w:r>
              <w:rPr>
                <w:rFonts w:ascii="Arial" w:hAnsi="Arial" w:cs="Arial"/>
                <w:sz w:val="20"/>
                <w:szCs w:val="20"/>
              </w:rPr>
              <w:t>REVISED</w:t>
            </w:r>
          </w:p>
          <w:p w14:paraId="78D63162" w14:textId="47E0581D" w:rsidR="004E65AD" w:rsidRPr="00AC39C1" w:rsidRDefault="004E65AD" w:rsidP="004E65AD">
            <w:pPr>
              <w:rPr>
                <w:rFonts w:ascii="Arial" w:hAnsi="Arial" w:cs="Arial"/>
                <w:sz w:val="20"/>
                <w:szCs w:val="20"/>
              </w:rPr>
            </w:pPr>
            <w:r>
              <w:rPr>
                <w:rFonts w:ascii="Arial" w:hAnsi="Arial" w:cs="Arial"/>
                <w:sz w:val="20"/>
                <w:szCs w:val="20"/>
              </w:rPr>
              <w:t>Accepted in principle, the sentence was reworded while addressing CID 556, and the verb was changed from may to shall, as described in document 11-25/</w:t>
            </w:r>
            <w:r w:rsidR="000604C0">
              <w:rPr>
                <w:rFonts w:ascii="Arial" w:hAnsi="Arial" w:cs="Arial"/>
                <w:sz w:val="20"/>
                <w:szCs w:val="20"/>
              </w:rPr>
              <w:t>0451</w:t>
            </w:r>
            <w:r>
              <w:rPr>
                <w:rFonts w:ascii="Arial" w:hAnsi="Arial" w:cs="Arial"/>
                <w:sz w:val="20"/>
                <w:szCs w:val="20"/>
              </w:rPr>
              <w:t>.</w:t>
            </w:r>
          </w:p>
        </w:tc>
      </w:tr>
      <w:tr w:rsidR="00D6261A"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B0E4AC7" w:rsidR="00D6261A" w:rsidRDefault="00D6261A" w:rsidP="00D6261A">
            <w:pPr>
              <w:rPr>
                <w:rFonts w:ascii="Arial" w:hAnsi="Arial" w:cs="Arial"/>
                <w:sz w:val="20"/>
                <w:szCs w:val="20"/>
              </w:rPr>
            </w:pPr>
            <w:r>
              <w:rPr>
                <w:rFonts w:ascii="Arial" w:hAnsi="Arial" w:cs="Arial"/>
                <w:sz w:val="20"/>
                <w:szCs w:val="2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5E578B35" w:rsidR="00D6261A" w:rsidRDefault="00D6261A" w:rsidP="00D6261A">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F846511"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75261DD5" w:rsidR="00D6261A" w:rsidRDefault="00D6261A" w:rsidP="00D6261A">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52535A5B" w:rsidR="00D6261A" w:rsidRDefault="00D6261A" w:rsidP="00D6261A">
            <w:pPr>
              <w:rPr>
                <w:rFonts w:ascii="Arial" w:hAnsi="Arial" w:cs="Arial"/>
                <w:sz w:val="20"/>
                <w:szCs w:val="20"/>
              </w:rPr>
            </w:pPr>
            <w:r>
              <w:rPr>
                <w:rFonts w:ascii="Arial" w:hAnsi="Arial" w:cs="Arial"/>
                <w:sz w:val="20"/>
                <w:szCs w:val="20"/>
              </w:rPr>
              <w:t>the sentence is diffcult to understand and has some grammar error.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62BE3723" w:rsidR="00D6261A" w:rsidRDefault="00D6261A" w:rsidP="00D6261A">
            <w:pPr>
              <w:rPr>
                <w:rFonts w:ascii="Arial" w:hAnsi="Arial" w:cs="Arial"/>
                <w:sz w:val="20"/>
                <w:szCs w:val="20"/>
              </w:rPr>
            </w:pPr>
            <w:r>
              <w:rPr>
                <w:rFonts w:ascii="Arial" w:hAnsi="Arial" w:cs="Arial"/>
                <w:sz w:val="20"/>
                <w:szCs w:val="20"/>
              </w:rPr>
              <w:t>rewrite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A7A747" w14:textId="77777777" w:rsidR="00D6261A" w:rsidRPr="000604C0" w:rsidRDefault="00D6261A" w:rsidP="00D6261A">
            <w:pPr>
              <w:rPr>
                <w:rFonts w:ascii="Arial" w:hAnsi="Arial" w:cs="Arial"/>
                <w:color w:val="7030A0"/>
                <w:sz w:val="20"/>
                <w:szCs w:val="20"/>
              </w:rPr>
            </w:pPr>
            <w:r w:rsidRPr="000604C0">
              <w:rPr>
                <w:rFonts w:ascii="Arial" w:hAnsi="Arial" w:cs="Arial"/>
                <w:color w:val="7030A0"/>
                <w:sz w:val="20"/>
                <w:szCs w:val="20"/>
              </w:rPr>
              <w:t>REVISED</w:t>
            </w:r>
          </w:p>
          <w:p w14:paraId="1E5E4058" w14:textId="338D9173" w:rsidR="00D6261A" w:rsidRDefault="00D6261A" w:rsidP="00D6261A">
            <w:pPr>
              <w:rPr>
                <w:rFonts w:ascii="Arial" w:hAnsi="Arial" w:cs="Arial"/>
                <w:sz w:val="20"/>
                <w:szCs w:val="20"/>
              </w:rPr>
            </w:pPr>
            <w:r w:rsidRPr="000604C0">
              <w:rPr>
                <w:rFonts w:ascii="Arial" w:hAnsi="Arial" w:cs="Arial"/>
                <w:color w:val="7030A0"/>
                <w:sz w:val="20"/>
                <w:szCs w:val="20"/>
              </w:rPr>
              <w:t>Accepted in principle, the sentence was reworded while addressing this CID and CID 556, as described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p>
        </w:tc>
      </w:tr>
      <w:tr w:rsidR="00D6261A"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6C3A732B" w:rsidR="00D6261A" w:rsidRDefault="00D6261A" w:rsidP="00D6261A">
            <w:pPr>
              <w:rPr>
                <w:rFonts w:ascii="Arial" w:hAnsi="Arial" w:cs="Arial"/>
                <w:sz w:val="20"/>
                <w:szCs w:val="20"/>
              </w:rPr>
            </w:pPr>
            <w:r>
              <w:rPr>
                <w:rFonts w:ascii="Arial" w:hAnsi="Arial" w:cs="Arial"/>
                <w:sz w:val="20"/>
                <w:szCs w:val="20"/>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196129D7" w:rsidR="00D6261A" w:rsidRDefault="00D6261A" w:rsidP="00D6261A">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3F8EE244"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678B1747" w:rsidR="00D6261A" w:rsidRDefault="00D6261A" w:rsidP="00D6261A">
            <w:pPr>
              <w:rPr>
                <w:rFonts w:ascii="Arial" w:hAnsi="Arial" w:cs="Arial"/>
                <w:sz w:val="20"/>
                <w:szCs w:val="20"/>
              </w:rPr>
            </w:pPr>
            <w:r>
              <w:rPr>
                <w:rFonts w:ascii="Arial" w:hAnsi="Arial" w:cs="Arial"/>
                <w:sz w:val="20"/>
                <w:szCs w:val="20"/>
              </w:rPr>
              <w:t>81.08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5E08F10F" w:rsidR="00D6261A" w:rsidRDefault="00D6261A" w:rsidP="00D6261A">
            <w:pPr>
              <w:rPr>
                <w:rFonts w:ascii="Arial" w:hAnsi="Arial" w:cs="Arial"/>
                <w:sz w:val="20"/>
                <w:szCs w:val="20"/>
              </w:rPr>
            </w:pPr>
            <w:r>
              <w:rPr>
                <w:rFonts w:ascii="Arial" w:hAnsi="Arial" w:cs="Arial"/>
                <w:sz w:val="20"/>
                <w:szCs w:val="20"/>
              </w:rPr>
              <w:t>A collision is only an issue when it occurs on the same link. Also it is a collision of a OTA MAC address of an affiliated STA,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1814A65E" w:rsidR="00D6261A" w:rsidRDefault="00D6261A" w:rsidP="00D6261A">
            <w:pPr>
              <w:rPr>
                <w:rFonts w:ascii="Arial" w:hAnsi="Arial" w:cs="Arial"/>
                <w:sz w:val="20"/>
                <w:szCs w:val="20"/>
              </w:rPr>
            </w:pPr>
            <w:r>
              <w:rPr>
                <w:rFonts w:ascii="Arial" w:hAnsi="Arial" w:cs="Arial"/>
                <w:sz w:val="20"/>
                <w:szCs w:val="20"/>
              </w:rPr>
              <w:t>Clarify that a collision is only an issue when this occurs on the same link. Clarify that it is the OTA MAC address ifan afiliated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7F40D3" w14:textId="12DD8762" w:rsidR="00D6261A" w:rsidRDefault="00D6261A" w:rsidP="00D6261A">
            <w:pPr>
              <w:rPr>
                <w:rFonts w:ascii="Arial" w:hAnsi="Arial" w:cs="Arial"/>
                <w:sz w:val="20"/>
                <w:szCs w:val="20"/>
              </w:rPr>
            </w:pPr>
            <w:r>
              <w:rPr>
                <w:rFonts w:ascii="Arial" w:hAnsi="Arial" w:cs="Arial"/>
                <w:sz w:val="20"/>
                <w:szCs w:val="20"/>
              </w:rPr>
              <w:t>REVISED</w:t>
            </w:r>
          </w:p>
          <w:p w14:paraId="484D7F3C" w14:textId="7F40CC74" w:rsidR="00D6261A" w:rsidRDefault="00D6261A" w:rsidP="00D6261A">
            <w:pPr>
              <w:rPr>
                <w:rFonts w:ascii="Arial" w:hAnsi="Arial" w:cs="Arial"/>
                <w:sz w:val="20"/>
                <w:szCs w:val="20"/>
              </w:rPr>
            </w:pPr>
            <w:r>
              <w:rPr>
                <w:rFonts w:ascii="Arial" w:hAnsi="Arial" w:cs="Arial"/>
                <w:sz w:val="20"/>
                <w:szCs w:val="20"/>
              </w:rPr>
              <w:t xml:space="preserve">The collision is an issue when it occurs on the same link, the “OTA” </w:t>
            </w:r>
            <w:r w:rsidR="00140F63">
              <w:rPr>
                <w:rFonts w:ascii="Arial" w:hAnsi="Arial" w:cs="Arial"/>
                <w:sz w:val="20"/>
                <w:szCs w:val="20"/>
              </w:rPr>
              <w:t xml:space="preserve">and “ESS” </w:t>
            </w:r>
            <w:r>
              <w:rPr>
                <w:rFonts w:ascii="Arial" w:hAnsi="Arial" w:cs="Arial"/>
                <w:sz w:val="20"/>
                <w:szCs w:val="20"/>
              </w:rPr>
              <w:t>term</w:t>
            </w:r>
            <w:r w:rsidR="00140F63">
              <w:rPr>
                <w:rFonts w:ascii="Arial" w:hAnsi="Arial" w:cs="Arial"/>
                <w:sz w:val="20"/>
                <w:szCs w:val="20"/>
              </w:rPr>
              <w:t>s</w:t>
            </w:r>
            <w:r>
              <w:rPr>
                <w:rFonts w:ascii="Arial" w:hAnsi="Arial" w:cs="Arial"/>
                <w:sz w:val="20"/>
                <w:szCs w:val="20"/>
              </w:rPr>
              <w:t xml:space="preserve"> </w:t>
            </w:r>
            <w:r w:rsidR="00140F63">
              <w:rPr>
                <w:rFonts w:ascii="Arial" w:hAnsi="Arial" w:cs="Arial"/>
                <w:sz w:val="20"/>
                <w:szCs w:val="20"/>
              </w:rPr>
              <w:t>are</w:t>
            </w:r>
            <w:r>
              <w:rPr>
                <w:rFonts w:ascii="Arial" w:hAnsi="Arial" w:cs="Arial"/>
                <w:sz w:val="20"/>
                <w:szCs w:val="20"/>
              </w:rPr>
              <w:t xml:space="preserve"> indeed misleading, and should be </w:t>
            </w:r>
            <w:r w:rsidR="00140F63">
              <w:rPr>
                <w:rFonts w:ascii="Arial" w:hAnsi="Arial" w:cs="Arial"/>
                <w:sz w:val="20"/>
                <w:szCs w:val="20"/>
              </w:rPr>
              <w:t>reworded</w:t>
            </w:r>
            <w:r>
              <w:rPr>
                <w:rFonts w:ascii="Arial" w:hAnsi="Arial" w:cs="Arial"/>
                <w:sz w:val="20"/>
                <w:szCs w:val="20"/>
              </w:rPr>
              <w:t>, as implemented in document 11-25/</w:t>
            </w:r>
            <w:r w:rsidR="000604C0">
              <w:rPr>
                <w:rFonts w:ascii="Arial" w:hAnsi="Arial" w:cs="Arial"/>
                <w:sz w:val="20"/>
                <w:szCs w:val="20"/>
              </w:rPr>
              <w:t>0451</w:t>
            </w:r>
            <w:r>
              <w:rPr>
                <w:rFonts w:ascii="Arial" w:hAnsi="Arial" w:cs="Arial"/>
                <w:sz w:val="20"/>
                <w:szCs w:val="20"/>
              </w:rPr>
              <w:t>.</w:t>
            </w:r>
          </w:p>
        </w:tc>
      </w:tr>
      <w:tr w:rsidR="00140F63" w:rsidRPr="00D45EA0" w14:paraId="3F552A2D"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05C88F" w14:textId="77777777" w:rsidR="00140F63" w:rsidRDefault="00140F63" w:rsidP="00646C9A">
            <w:pPr>
              <w:rPr>
                <w:rFonts w:ascii="Arial" w:hAnsi="Arial" w:cs="Arial"/>
                <w:sz w:val="20"/>
                <w:szCs w:val="20"/>
              </w:rPr>
            </w:pPr>
            <w:r>
              <w:rPr>
                <w:rFonts w:ascii="Arial" w:hAnsi="Arial" w:cs="Arial"/>
                <w:sz w:val="20"/>
                <w:szCs w:val="2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BDE1B" w14:textId="77777777" w:rsidR="00140F63" w:rsidRDefault="00140F63" w:rsidP="00646C9A">
            <w:pPr>
              <w:rPr>
                <w:rFonts w:ascii="Arial" w:hAnsi="Arial" w:cs="Arial"/>
                <w:sz w:val="20"/>
                <w:szCs w:val="20"/>
              </w:rPr>
            </w:pPr>
            <w:r>
              <w:rPr>
                <w:rFonts w:ascii="Arial" w:hAnsi="Arial" w:cs="Arial"/>
                <w:sz w:val="20"/>
                <w:szCs w:val="20"/>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B48893" w14:textId="77777777" w:rsidR="00140F63" w:rsidRDefault="00140F63" w:rsidP="00646C9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85647" w14:textId="77777777" w:rsidR="00140F63" w:rsidRDefault="00140F63" w:rsidP="00646C9A">
            <w:pPr>
              <w:rPr>
                <w:rFonts w:ascii="Arial" w:hAnsi="Arial" w:cs="Arial"/>
                <w:sz w:val="20"/>
                <w:szCs w:val="20"/>
              </w:rPr>
            </w:pPr>
            <w:r>
              <w:rPr>
                <w:rFonts w:ascii="Arial" w:hAnsi="Arial" w:cs="Arial"/>
                <w:sz w:val="20"/>
                <w:szCs w:val="20"/>
              </w:rPr>
              <w:t>82.30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2CAB2" w14:textId="77777777" w:rsidR="00140F63" w:rsidRDefault="00140F63" w:rsidP="00646C9A">
            <w:pPr>
              <w:rPr>
                <w:rFonts w:ascii="Arial" w:hAnsi="Arial" w:cs="Arial"/>
                <w:sz w:val="20"/>
                <w:szCs w:val="20"/>
              </w:rPr>
            </w:pPr>
            <w:r>
              <w:rPr>
                <w:rFonts w:ascii="Arial" w:hAnsi="Arial" w:cs="Arial"/>
                <w:sz w:val="20"/>
                <w:szCs w:val="20"/>
              </w:rPr>
              <w:t>The address collision with a STA in ESS is not relevant, because STAs transmit frames to different APs and include AP address to every transmitted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66CD88" w14:textId="77777777" w:rsidR="00140F63" w:rsidRDefault="00140F63" w:rsidP="00646C9A">
            <w:pPr>
              <w:rPr>
                <w:rFonts w:ascii="Arial" w:hAnsi="Arial" w:cs="Arial"/>
                <w:sz w:val="20"/>
                <w:szCs w:val="20"/>
              </w:rPr>
            </w:pPr>
            <w:r>
              <w:rPr>
                <w:rFonts w:ascii="Arial" w:hAnsi="Arial" w:cs="Arial"/>
                <w:sz w:val="20"/>
                <w:szCs w:val="20"/>
              </w:rPr>
              <w:t>Please consider only collisions within the same BSS, or allow AP to signal whether the collision is with OBSS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79D18" w14:textId="77777777"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REVISED</w:t>
            </w:r>
          </w:p>
          <w:p w14:paraId="6F826E85" w14:textId="71609DD1"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The collision is an issue when it occurs on the same lin</w:t>
            </w:r>
            <w:r w:rsidR="002E4F8C">
              <w:rPr>
                <w:rFonts w:ascii="Arial" w:hAnsi="Arial" w:cs="Arial"/>
                <w:color w:val="7030A0"/>
                <w:sz w:val="20"/>
                <w:szCs w:val="20"/>
              </w:rPr>
              <w:t>k</w:t>
            </w:r>
            <w:r w:rsidRPr="000604C0">
              <w:rPr>
                <w:rFonts w:ascii="Arial" w:hAnsi="Arial" w:cs="Arial"/>
                <w:color w:val="7030A0"/>
                <w:sz w:val="20"/>
                <w:szCs w:val="20"/>
              </w:rPr>
              <w:t>, the “OTA” and “ESS” terms are indeed misleading, and should be reworded, as implemented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r w:rsidR="00EF6A8E" w:rsidRPr="000604C0">
              <w:rPr>
                <w:rFonts w:ascii="Arial" w:hAnsi="Arial" w:cs="Arial"/>
                <w:color w:val="7030A0"/>
                <w:sz w:val="20"/>
                <w:szCs w:val="20"/>
              </w:rPr>
              <w:t xml:space="preserve"> Also see 11-25/0449.</w:t>
            </w:r>
          </w:p>
          <w:p w14:paraId="79D6C51F" w14:textId="77777777" w:rsidR="00140F63" w:rsidRPr="000604C0" w:rsidRDefault="00140F63" w:rsidP="00646C9A">
            <w:pPr>
              <w:rPr>
                <w:rFonts w:ascii="Arial" w:hAnsi="Arial" w:cs="Arial"/>
                <w:color w:val="7030A0"/>
                <w:sz w:val="20"/>
                <w:szCs w:val="20"/>
              </w:rPr>
            </w:pPr>
          </w:p>
        </w:tc>
      </w:tr>
      <w:tr w:rsidR="00D6261A"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1E40B24F" w:rsidR="00D6261A" w:rsidRDefault="00D6261A" w:rsidP="00D6261A">
            <w:pPr>
              <w:rPr>
                <w:rFonts w:ascii="Arial" w:hAnsi="Arial" w:cs="Arial"/>
                <w:sz w:val="20"/>
                <w:szCs w:val="20"/>
              </w:rPr>
            </w:pPr>
            <w:r>
              <w:rPr>
                <w:rFonts w:ascii="Arial" w:hAnsi="Arial" w:cs="Arial"/>
                <w:sz w:val="20"/>
                <w:szCs w:val="20"/>
              </w:rPr>
              <w:lastRenderedPageBreak/>
              <w:t>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330543FC" w:rsidR="00D6261A" w:rsidRDefault="00D6261A" w:rsidP="00D6261A">
            <w:pPr>
              <w:rPr>
                <w:rFonts w:ascii="Arial" w:hAnsi="Arial" w:cs="Arial"/>
                <w:sz w:val="20"/>
                <w:szCs w:val="20"/>
              </w:rPr>
            </w:pPr>
            <w:r>
              <w:rPr>
                <w:rFonts w:ascii="Arial" w:hAnsi="Arial" w:cs="Arial"/>
                <w:sz w:val="20"/>
                <w:szCs w:val="20"/>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C0DF8BB"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6F0C0422" w:rsidR="00D6261A" w:rsidRDefault="00D6261A" w:rsidP="00D6261A">
            <w:pPr>
              <w:rPr>
                <w:rFonts w:ascii="Arial" w:hAnsi="Arial" w:cs="Arial"/>
                <w:sz w:val="20"/>
                <w:szCs w:val="20"/>
              </w:rPr>
            </w:pPr>
            <w:r>
              <w:rPr>
                <w:rFonts w:ascii="Arial" w:hAnsi="Arial" w:cs="Arial"/>
                <w:sz w:val="20"/>
                <w:szCs w:val="20"/>
              </w:rPr>
              <w:t>81.09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3B078343" w:rsidR="00D6261A" w:rsidRDefault="00D6261A" w:rsidP="00D6261A">
            <w:pPr>
              <w:rPr>
                <w:rFonts w:ascii="Arial" w:hAnsi="Arial" w:cs="Arial"/>
                <w:sz w:val="20"/>
                <w:szCs w:val="20"/>
              </w:rPr>
            </w:pPr>
            <w:r>
              <w:rPr>
                <w:rFonts w:ascii="Arial" w:hAnsi="Arial" w:cs="Arial"/>
                <w:sz w:val="20"/>
                <w:szCs w:val="20"/>
              </w:rPr>
              <w:t>The description of the behavior of the CPE AP MLD refers to "the CPE non-AP MLD" which suggests there is only one non-AP MLD.  However, in order for there to be a OTA MAC address collision, there must be at least two non-AP MLDs and a collision could involve more than two.  Also, language in long sentence is somewhat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2A43855F" w:rsidR="00D6261A" w:rsidRDefault="00D6261A" w:rsidP="00D6261A">
            <w:pPr>
              <w:rPr>
                <w:rFonts w:ascii="Arial" w:hAnsi="Arial" w:cs="Arial"/>
                <w:sz w:val="20"/>
                <w:szCs w:val="20"/>
              </w:rPr>
            </w:pPr>
            <w:r>
              <w:rPr>
                <w:rFonts w:ascii="Arial" w:hAnsi="Arial" w:cs="Arial"/>
                <w:sz w:val="20"/>
                <w:szCs w:val="20"/>
              </w:rPr>
              <w:t>Revise text to say "When such a potential collision is detected, the CPE AP MLD shall send an otaMAC Collision Warning frame to one or more of the colliding CPE non-AP MLDs  before the epoch where the collision is anticipated to occur instructing the non-AP MLD(s) to apply the non-AP MLD specific epoch offset signaled in the otaMAC Collision Warning frame to avoid address collision.  The CPE AP MLD indicates the epoch where the collision is anticipated to occur in the Colliding Epoch field in the otaMAC Collision Warning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748021" w14:textId="77777777" w:rsidR="00D6261A" w:rsidRDefault="00D6261A" w:rsidP="00D6261A">
            <w:pPr>
              <w:rPr>
                <w:rFonts w:ascii="Arial" w:hAnsi="Arial" w:cs="Arial"/>
                <w:sz w:val="20"/>
                <w:szCs w:val="20"/>
              </w:rPr>
            </w:pPr>
            <w:r>
              <w:rPr>
                <w:rFonts w:ascii="Arial" w:hAnsi="Arial" w:cs="Arial"/>
                <w:sz w:val="20"/>
                <w:szCs w:val="20"/>
              </w:rPr>
              <w:t>REVISED</w:t>
            </w:r>
          </w:p>
          <w:p w14:paraId="32FD1281" w14:textId="7592C46F" w:rsidR="00D6261A" w:rsidRDefault="00D6261A" w:rsidP="00D6261A">
            <w:pPr>
              <w:rPr>
                <w:rFonts w:ascii="Arial" w:hAnsi="Arial" w:cs="Arial"/>
                <w:sz w:val="20"/>
                <w:szCs w:val="20"/>
              </w:rPr>
            </w:pPr>
            <w:r>
              <w:rPr>
                <w:rFonts w:ascii="Arial" w:hAnsi="Arial" w:cs="Arial"/>
                <w:sz w:val="20"/>
                <w:szCs w:val="20"/>
              </w:rPr>
              <w:t xml:space="preserve">Accepted in principle, </w:t>
            </w:r>
            <w:r w:rsidR="00ED214C">
              <w:rPr>
                <w:rFonts w:ascii="Arial" w:hAnsi="Arial" w:cs="Arial"/>
                <w:sz w:val="20"/>
                <w:szCs w:val="20"/>
              </w:rPr>
              <w:t>the sentence was reworded along the same principles while aso addressing CID 91, as described in document 11-25/</w:t>
            </w:r>
            <w:r w:rsidR="000604C0">
              <w:rPr>
                <w:rFonts w:ascii="Arial" w:hAnsi="Arial" w:cs="Arial"/>
                <w:sz w:val="20"/>
                <w:szCs w:val="20"/>
              </w:rPr>
              <w:t>0451</w:t>
            </w:r>
          </w:p>
        </w:tc>
      </w:tr>
      <w:tr w:rsidR="00ED214C"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3E8059F5" w:rsidR="00ED214C" w:rsidRDefault="00ED214C" w:rsidP="00ED214C">
            <w:pPr>
              <w:rPr>
                <w:rFonts w:ascii="Arial" w:hAnsi="Arial" w:cs="Arial"/>
                <w:sz w:val="20"/>
                <w:szCs w:val="20"/>
              </w:rPr>
            </w:pPr>
            <w:r>
              <w:rPr>
                <w:rFonts w:ascii="Arial" w:hAnsi="Arial" w:cs="Arial"/>
                <w:sz w:val="20"/>
                <w:szCs w:val="2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D07D2CF" w:rsidR="00ED214C" w:rsidRDefault="00ED214C" w:rsidP="00ED214C">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102F41FE"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00036B3E"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1E35E552" w:rsidR="00ED214C" w:rsidRDefault="00ED214C" w:rsidP="00ED214C">
            <w:pPr>
              <w:rPr>
                <w:rFonts w:ascii="Arial" w:hAnsi="Arial" w:cs="Arial"/>
                <w:sz w:val="20"/>
                <w:szCs w:val="20"/>
              </w:rPr>
            </w:pPr>
            <w:r>
              <w:rPr>
                <w:rFonts w:ascii="Arial" w:hAnsi="Arial" w:cs="Arial"/>
                <w:sz w:val="20"/>
                <w:szCs w:val="20"/>
              </w:rPr>
              <w:t>"shall send to the CPE non-AP MLD an OTA MAC Collision Warning action frame before the epoch where the collision is anticipated"  Which non-AP MLD, it takes two to collide?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14AB2C52" w:rsidR="00ED214C" w:rsidRDefault="00ED214C" w:rsidP="00ED214C">
            <w:pPr>
              <w:rPr>
                <w:rFonts w:ascii="Arial" w:hAnsi="Arial" w:cs="Arial"/>
                <w:sz w:val="20"/>
                <w:szCs w:val="20"/>
              </w:rPr>
            </w:pPr>
            <w:r>
              <w:rPr>
                <w:rFonts w:ascii="Arial" w:hAnsi="Arial" w:cs="Arial"/>
                <w:sz w:val="20"/>
                <w:szCs w:val="20"/>
              </w:rPr>
              <w:t>Expand to cover which non-AP MLD and also cover case where other is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990E7" w14:textId="77777777" w:rsidR="00ED214C" w:rsidRDefault="00ED214C" w:rsidP="00ED214C">
            <w:pPr>
              <w:rPr>
                <w:rFonts w:ascii="Arial" w:hAnsi="Arial" w:cs="Arial"/>
                <w:sz w:val="20"/>
                <w:szCs w:val="20"/>
              </w:rPr>
            </w:pPr>
            <w:r>
              <w:rPr>
                <w:rFonts w:ascii="Arial" w:hAnsi="Arial" w:cs="Arial"/>
                <w:sz w:val="20"/>
                <w:szCs w:val="20"/>
              </w:rPr>
              <w:t>REVISED</w:t>
            </w:r>
          </w:p>
          <w:p w14:paraId="6F059CA0" w14:textId="429022D3" w:rsidR="00ED214C" w:rsidRDefault="00ED214C" w:rsidP="00ED214C">
            <w:pPr>
              <w:rPr>
                <w:rFonts w:ascii="Arial" w:hAnsi="Arial" w:cs="Arial"/>
                <w:sz w:val="20"/>
                <w:szCs w:val="20"/>
              </w:rPr>
            </w:pPr>
            <w:r>
              <w:rPr>
                <w:rFonts w:ascii="Arial" w:hAnsi="Arial" w:cs="Arial"/>
                <w:sz w:val="20"/>
                <w:szCs w:val="20"/>
              </w:rPr>
              <w:t>Reworded as part of CID 91 resolution, and separated in two cases (collision against another CPE or a non CPE), as described in 11-25/</w:t>
            </w:r>
            <w:r w:rsidR="000604C0">
              <w:rPr>
                <w:rFonts w:ascii="Arial" w:hAnsi="Arial" w:cs="Arial"/>
                <w:sz w:val="20"/>
                <w:szCs w:val="20"/>
              </w:rPr>
              <w:t>0451</w:t>
            </w:r>
            <w:r>
              <w:rPr>
                <w:rFonts w:ascii="Arial" w:hAnsi="Arial" w:cs="Arial"/>
                <w:sz w:val="20"/>
                <w:szCs w:val="20"/>
              </w:rPr>
              <w:t>.</w:t>
            </w:r>
          </w:p>
        </w:tc>
      </w:tr>
      <w:tr w:rsidR="00ED214C"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3EFA8726" w:rsidR="00ED214C" w:rsidRDefault="00ED214C" w:rsidP="00ED214C">
            <w:pPr>
              <w:rPr>
                <w:rFonts w:ascii="Arial" w:hAnsi="Arial" w:cs="Arial"/>
                <w:sz w:val="20"/>
                <w:szCs w:val="20"/>
              </w:rPr>
            </w:pPr>
            <w:r>
              <w:rPr>
                <w:rFonts w:ascii="Arial" w:hAnsi="Arial" w:cs="Arial"/>
                <w:sz w:val="20"/>
                <w:szCs w:val="20"/>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2C1F8C01" w:rsidR="00ED214C"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514ADBF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3FE5E8F3"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72269807" w:rsidR="00ED214C" w:rsidRDefault="00ED214C" w:rsidP="00ED214C">
            <w:pPr>
              <w:rPr>
                <w:rFonts w:ascii="Arial" w:hAnsi="Arial" w:cs="Arial"/>
                <w:sz w:val="20"/>
                <w:szCs w:val="20"/>
              </w:rPr>
            </w:pPr>
            <w:r>
              <w:rPr>
                <w:rFonts w:ascii="Arial" w:hAnsi="Arial" w:cs="Arial"/>
                <w:sz w:val="20"/>
                <w:szCs w:val="20"/>
              </w:rPr>
              <w:t>Reword for clarity "When such a collision is detected"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4DA33802" w:rsidR="00ED214C" w:rsidRDefault="00ED214C" w:rsidP="00ED214C">
            <w:pPr>
              <w:rPr>
                <w:rFonts w:ascii="Arial" w:hAnsi="Arial" w:cs="Arial"/>
                <w:sz w:val="20"/>
                <w:szCs w:val="20"/>
              </w:rPr>
            </w:pPr>
            <w:r>
              <w:rPr>
                <w:rFonts w:ascii="Arial" w:hAnsi="Arial" w:cs="Arial"/>
                <w:sz w:val="20"/>
                <w:szCs w:val="20"/>
              </w:rPr>
              <w:t>Change to "If such a collision is anticipated,"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2D5A1" w14:textId="77777777" w:rsidR="00ED214C" w:rsidRDefault="00ED214C" w:rsidP="00ED214C">
            <w:pPr>
              <w:rPr>
                <w:rFonts w:ascii="Arial" w:hAnsi="Arial" w:cs="Arial"/>
                <w:sz w:val="20"/>
                <w:szCs w:val="20"/>
              </w:rPr>
            </w:pPr>
            <w:r>
              <w:rPr>
                <w:rFonts w:ascii="Arial" w:hAnsi="Arial" w:cs="Arial"/>
                <w:sz w:val="20"/>
                <w:szCs w:val="20"/>
              </w:rPr>
              <w:t>REVISED</w:t>
            </w:r>
          </w:p>
          <w:p w14:paraId="2FBEE223" w14:textId="20DD009C" w:rsidR="00ED214C" w:rsidRDefault="00ED214C" w:rsidP="00ED214C">
            <w:pPr>
              <w:rPr>
                <w:rFonts w:ascii="Arial" w:hAnsi="Arial" w:cs="Arial"/>
                <w:sz w:val="20"/>
                <w:szCs w:val="20"/>
              </w:rPr>
            </w:pPr>
            <w:r>
              <w:rPr>
                <w:rFonts w:ascii="Arial" w:hAnsi="Arial" w:cs="Arial"/>
                <w:sz w:val="20"/>
                <w:szCs w:val="20"/>
              </w:rPr>
              <w:t>Accepted in principle, the word risk was added as part of resolution of CID 556, as described in 11-25/</w:t>
            </w:r>
            <w:r w:rsidR="000604C0">
              <w:rPr>
                <w:rFonts w:ascii="Arial" w:hAnsi="Arial" w:cs="Arial"/>
                <w:sz w:val="20"/>
                <w:szCs w:val="20"/>
              </w:rPr>
              <w:t>0451</w:t>
            </w:r>
            <w:r>
              <w:rPr>
                <w:rFonts w:ascii="Arial" w:hAnsi="Arial" w:cs="Arial"/>
                <w:sz w:val="20"/>
                <w:szCs w:val="20"/>
              </w:rPr>
              <w:t>.</w:t>
            </w:r>
          </w:p>
        </w:tc>
      </w:tr>
      <w:tr w:rsidR="00ED214C"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09A87B1F" w:rsidR="00ED214C" w:rsidRPr="00D770EB" w:rsidRDefault="00ED214C" w:rsidP="00ED214C">
            <w:pPr>
              <w:rPr>
                <w:rFonts w:ascii="Arial" w:hAnsi="Arial" w:cs="Arial"/>
                <w:i/>
                <w:iCs/>
                <w:sz w:val="20"/>
                <w:szCs w:val="20"/>
              </w:rPr>
            </w:pPr>
            <w:r>
              <w:rPr>
                <w:rFonts w:ascii="Arial" w:hAnsi="Arial" w:cs="Arial"/>
                <w:sz w:val="20"/>
                <w:szCs w:val="20"/>
              </w:rPr>
              <w:lastRenderedPageBreak/>
              <w:t>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F88184D" w:rsidR="00ED214C" w:rsidRPr="00D770EB"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4318F2C0" w:rsidR="00ED214C" w:rsidRPr="00D770EB"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2F25931B" w:rsidR="00ED214C" w:rsidRPr="00D770EB"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F89471A" w:rsidR="00ED214C" w:rsidRPr="00D770EB" w:rsidRDefault="00ED214C" w:rsidP="00ED214C">
            <w:pPr>
              <w:rPr>
                <w:rFonts w:ascii="Arial" w:hAnsi="Arial" w:cs="Arial"/>
                <w:sz w:val="20"/>
                <w:szCs w:val="20"/>
              </w:rPr>
            </w:pPr>
            <w:r>
              <w:rPr>
                <w:rFonts w:ascii="Arial" w:hAnsi="Arial" w:cs="Arial"/>
                <w:sz w:val="20"/>
                <w:szCs w:val="20"/>
              </w:rPr>
              <w:t>Change "where" to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6079978C" w:rsidR="00ED214C" w:rsidRPr="00D770EB" w:rsidRDefault="00ED214C" w:rsidP="00ED214C">
            <w:pPr>
              <w:rPr>
                <w:rFonts w:ascii="Arial" w:hAnsi="Arial" w:cs="Arial"/>
                <w:sz w:val="20"/>
                <w:szCs w:val="20"/>
              </w:rPr>
            </w:pPr>
            <w:r>
              <w:rPr>
                <w:rFonts w:ascii="Arial" w:hAnsi="Arial" w:cs="Arial"/>
                <w:sz w:val="20"/>
                <w:szCs w:val="20"/>
              </w:rPr>
              <w:t>as comment directs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AA7C2A" w14:textId="3ACC2A30" w:rsidR="00ED214C" w:rsidRDefault="00ED214C" w:rsidP="00ED214C">
            <w:pPr>
              <w:rPr>
                <w:rFonts w:ascii="Arial" w:hAnsi="Arial" w:cs="Arial"/>
                <w:sz w:val="20"/>
                <w:szCs w:val="20"/>
              </w:rPr>
            </w:pPr>
            <w:r>
              <w:rPr>
                <w:rFonts w:ascii="Arial" w:hAnsi="Arial" w:cs="Arial"/>
                <w:sz w:val="20"/>
                <w:szCs w:val="20"/>
              </w:rPr>
              <w:t>ACCEPTED</w:t>
            </w:r>
          </w:p>
          <w:p w14:paraId="247BE38C" w14:textId="48DBA547" w:rsidR="00ED214C" w:rsidRDefault="00ED214C" w:rsidP="00ED214C">
            <w:pPr>
              <w:rPr>
                <w:rFonts w:ascii="Arial" w:hAnsi="Arial" w:cs="Arial"/>
                <w:sz w:val="20"/>
                <w:szCs w:val="20"/>
              </w:rPr>
            </w:pPr>
            <w:r>
              <w:rPr>
                <w:rFonts w:ascii="Arial" w:hAnsi="Arial" w:cs="Arial"/>
                <w:sz w:val="20"/>
                <w:szCs w:val="20"/>
              </w:rPr>
              <w:t>Implemented as described in 11-25/</w:t>
            </w:r>
            <w:r w:rsidR="000604C0">
              <w:rPr>
                <w:rFonts w:ascii="Arial" w:hAnsi="Arial" w:cs="Arial"/>
                <w:sz w:val="20"/>
                <w:szCs w:val="20"/>
              </w:rPr>
              <w:t>0451</w:t>
            </w:r>
            <w:r>
              <w:rPr>
                <w:rFonts w:ascii="Arial" w:hAnsi="Arial" w:cs="Arial"/>
                <w:sz w:val="20"/>
                <w:szCs w:val="20"/>
              </w:rPr>
              <w:t>.</w:t>
            </w:r>
          </w:p>
          <w:p w14:paraId="2CFA6265" w14:textId="2D6A36A5" w:rsidR="00ED214C" w:rsidRPr="00ED214C" w:rsidRDefault="00ED214C" w:rsidP="00ED214C">
            <w:pPr>
              <w:tabs>
                <w:tab w:val="left" w:pos="473"/>
              </w:tabs>
              <w:rPr>
                <w:rFonts w:ascii="Arial" w:hAnsi="Arial" w:cs="Arial"/>
                <w:sz w:val="20"/>
                <w:szCs w:val="20"/>
              </w:rPr>
            </w:pPr>
            <w:r>
              <w:rPr>
                <w:rFonts w:ascii="Arial" w:hAnsi="Arial" w:cs="Arial"/>
                <w:sz w:val="20"/>
                <w:szCs w:val="20"/>
              </w:rPr>
              <w:tab/>
            </w:r>
          </w:p>
        </w:tc>
      </w:tr>
      <w:tr w:rsidR="00ED214C"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33B7AD4D" w:rsidR="00ED214C" w:rsidRDefault="00ED214C" w:rsidP="00ED214C">
            <w:pPr>
              <w:rPr>
                <w:rFonts w:ascii="Arial" w:hAnsi="Arial" w:cs="Arial"/>
                <w:sz w:val="20"/>
                <w:szCs w:val="20"/>
              </w:rPr>
            </w:pPr>
            <w:r>
              <w:rPr>
                <w:rFonts w:ascii="Arial" w:hAnsi="Arial" w:cs="Arial"/>
                <w:sz w:val="20"/>
                <w:szCs w:val="20"/>
              </w:rPr>
              <w:t>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28803BD7" w:rsidR="00ED214C" w:rsidRDefault="00ED214C" w:rsidP="00ED214C">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5A846AE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25067B9C" w:rsidR="00ED214C"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4C0D908" w:rsidR="00ED214C" w:rsidRDefault="00ED214C" w:rsidP="00ED214C">
            <w:pPr>
              <w:rPr>
                <w:rFonts w:ascii="Arial" w:hAnsi="Arial" w:cs="Arial"/>
                <w:sz w:val="20"/>
                <w:szCs w:val="20"/>
              </w:rPr>
            </w:pPr>
            <w:r>
              <w:rPr>
                <w:rFonts w:ascii="Arial" w:hAnsi="Arial" w:cs="Arial"/>
                <w:sz w:val="20"/>
                <w:szCs w:val="20"/>
              </w:rPr>
              <w:t>The non-AP MLD needs to use the entire FA parameter set, not just the CPE non-AP MLD OTA MAC address. Also in line 22 and 27 on this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7552B4B6" w:rsidR="00ED214C" w:rsidRDefault="00ED214C" w:rsidP="00ED214C">
            <w:pPr>
              <w:rPr>
                <w:rFonts w:ascii="Arial" w:hAnsi="Arial" w:cs="Arial"/>
                <w:sz w:val="20"/>
                <w:szCs w:val="20"/>
              </w:rPr>
            </w:pPr>
            <w:r>
              <w:rPr>
                <w:rFonts w:ascii="Arial" w:hAnsi="Arial" w:cs="Arial"/>
                <w:sz w:val="20"/>
                <w:szCs w:val="20"/>
              </w:rPr>
              <w:t>Replace "CPE non-AP MLD OTA MAC address" with "FA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DB63FC" w14:textId="2B8BBC7C" w:rsidR="00ED214C" w:rsidRDefault="0092002B" w:rsidP="00ED214C">
            <w:pPr>
              <w:rPr>
                <w:rFonts w:ascii="Arial" w:hAnsi="Arial" w:cs="Arial"/>
                <w:sz w:val="20"/>
                <w:szCs w:val="20"/>
              </w:rPr>
            </w:pPr>
            <w:r>
              <w:rPr>
                <w:rFonts w:ascii="Arial" w:hAnsi="Arial" w:cs="Arial"/>
                <w:sz w:val="20"/>
                <w:szCs w:val="20"/>
              </w:rPr>
              <w:t>REVISED</w:t>
            </w:r>
          </w:p>
          <w:p w14:paraId="78B7857A" w14:textId="5A4CC677" w:rsidR="0092002B" w:rsidRDefault="0092002B" w:rsidP="00ED214C">
            <w:pPr>
              <w:rPr>
                <w:rFonts w:ascii="Arial" w:hAnsi="Arial" w:cs="Arial"/>
                <w:sz w:val="20"/>
                <w:szCs w:val="20"/>
              </w:rPr>
            </w:pPr>
            <w:r>
              <w:rPr>
                <w:rFonts w:ascii="Arial" w:hAnsi="Arial" w:cs="Arial"/>
                <w:sz w:val="20"/>
                <w:szCs w:val="20"/>
              </w:rPr>
              <w:t>The sentence describes a risk, the collision with another MAC address, and a remediation, applying an offset. The collision is with another MAC address, not with the FA parameter set. The remediation does not say that the STA needs to use a specific MAC address, the sentence states that the non-AP MLD should use the offset signaled in the OTA Collision warning frame. The offset applies to the parameters of the epoch, not to a specific MAC address. For clarity, added that the offset applies to the FA parameters.</w:t>
            </w:r>
          </w:p>
        </w:tc>
      </w:tr>
      <w:tr w:rsidR="00ED214C"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00EB9BCA" w:rsidR="00ED214C" w:rsidRDefault="00ED214C" w:rsidP="00ED214C">
            <w:pPr>
              <w:rPr>
                <w:rFonts w:ascii="Arial" w:hAnsi="Arial" w:cs="Arial"/>
                <w:sz w:val="20"/>
                <w:szCs w:val="20"/>
              </w:rPr>
            </w:pPr>
            <w:r>
              <w:rPr>
                <w:rFonts w:ascii="Arial" w:hAnsi="Arial" w:cs="Arial"/>
                <w:sz w:val="20"/>
                <w:szCs w:val="20"/>
              </w:rPr>
              <w:t>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C4369F" w:rsidR="00ED214C" w:rsidRDefault="00ED214C" w:rsidP="00ED214C">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27707257"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1FDF4D39" w:rsidR="00ED214C" w:rsidRDefault="00ED214C" w:rsidP="00ED214C">
            <w:pPr>
              <w:rPr>
                <w:rFonts w:ascii="Arial" w:hAnsi="Arial" w:cs="Arial"/>
                <w:sz w:val="20"/>
                <w:szCs w:val="20"/>
              </w:rPr>
            </w:pPr>
            <w:r>
              <w:rPr>
                <w:rFonts w:ascii="Arial" w:hAnsi="Arial" w:cs="Arial"/>
                <w:sz w:val="20"/>
                <w:szCs w:val="20"/>
              </w:rPr>
              <w:t>81.13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54A24079" w:rsidR="00ED214C" w:rsidRDefault="00ED214C" w:rsidP="00ED214C">
            <w:pPr>
              <w:rPr>
                <w:rFonts w:ascii="Arial" w:hAnsi="Arial" w:cs="Arial"/>
                <w:sz w:val="20"/>
                <w:szCs w:val="20"/>
              </w:rPr>
            </w:pPr>
            <w:r>
              <w:rPr>
                <w:rFonts w:ascii="Arial" w:hAnsi="Arial" w:cs="Arial"/>
                <w:sz w:val="20"/>
                <w:szCs w:val="20"/>
              </w:rPr>
              <w:t>"the AP MLD OTA MAC Collision Warning action frame" -- no such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6F9047B5" w:rsidR="00ED214C" w:rsidRDefault="00ED214C" w:rsidP="00ED214C">
            <w:pPr>
              <w:rPr>
                <w:rFonts w:ascii="Arial" w:hAnsi="Arial" w:cs="Arial"/>
                <w:sz w:val="20"/>
                <w:szCs w:val="20"/>
              </w:rPr>
            </w:pPr>
            <w:r>
              <w:rPr>
                <w:rFonts w:ascii="Arial" w:hAnsi="Arial" w:cs="Arial"/>
                <w:sz w:val="20"/>
                <w:szCs w:val="20"/>
              </w:rPr>
              <w:t>Refer to an actual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CD6E62" w14:textId="77777777" w:rsidR="00ED214C" w:rsidRDefault="00BA7551" w:rsidP="00ED214C">
            <w:pPr>
              <w:rPr>
                <w:rFonts w:ascii="Arial" w:hAnsi="Arial" w:cs="Arial"/>
                <w:sz w:val="20"/>
                <w:szCs w:val="20"/>
              </w:rPr>
            </w:pPr>
            <w:r>
              <w:rPr>
                <w:rFonts w:ascii="Arial" w:hAnsi="Arial" w:cs="Arial"/>
                <w:sz w:val="20"/>
                <w:szCs w:val="20"/>
              </w:rPr>
              <w:t>REVISED</w:t>
            </w:r>
          </w:p>
          <w:p w14:paraId="2DDEF27A" w14:textId="686FA3CA" w:rsidR="00BA7551" w:rsidRDefault="00BA7551" w:rsidP="00ED214C">
            <w:pPr>
              <w:rPr>
                <w:rFonts w:ascii="Arial" w:hAnsi="Arial" w:cs="Arial"/>
                <w:sz w:val="20"/>
                <w:szCs w:val="20"/>
              </w:rPr>
            </w:pPr>
            <w:r>
              <w:rPr>
                <w:rFonts w:ascii="Arial" w:hAnsi="Arial" w:cs="Arial"/>
                <w:sz w:val="20"/>
                <w:szCs w:val="20"/>
              </w:rPr>
              <w:t>Reference corrected to the OTA Collision Warning frame, as described in 11-25/</w:t>
            </w:r>
            <w:r w:rsidR="000604C0">
              <w:rPr>
                <w:rFonts w:ascii="Arial" w:hAnsi="Arial" w:cs="Arial"/>
                <w:sz w:val="20"/>
                <w:szCs w:val="20"/>
              </w:rPr>
              <w:t>0451</w:t>
            </w:r>
          </w:p>
        </w:tc>
      </w:tr>
      <w:tr w:rsidR="00B04916"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3D49C7B5" w:rsidR="00B04916" w:rsidRDefault="00B04916" w:rsidP="00B04916">
            <w:pPr>
              <w:rPr>
                <w:rFonts w:ascii="Arial" w:hAnsi="Arial" w:cs="Arial"/>
                <w:sz w:val="20"/>
                <w:szCs w:val="20"/>
              </w:rPr>
            </w:pPr>
            <w:r>
              <w:rPr>
                <w:rFonts w:ascii="Arial" w:hAnsi="Arial" w:cs="Arial"/>
                <w:sz w:val="20"/>
                <w:szCs w:val="2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27F3010" w:rsidR="00B04916" w:rsidRDefault="00B04916" w:rsidP="00B0491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7463B053" w:rsidR="00B04916" w:rsidRDefault="00B04916" w:rsidP="00B0491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F704A2D" w:rsidR="00B04916" w:rsidRDefault="00B04916" w:rsidP="00B04916">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01DA7B17" w:rsidR="00B04916" w:rsidRDefault="00B04916" w:rsidP="00B04916">
            <w:pPr>
              <w:rPr>
                <w:rFonts w:ascii="Arial" w:hAnsi="Arial" w:cs="Arial"/>
                <w:sz w:val="20"/>
                <w:szCs w:val="20"/>
              </w:rPr>
            </w:pPr>
            <w:r>
              <w:rPr>
                <w:rFonts w:ascii="Arial" w:hAnsi="Arial" w:cs="Arial"/>
                <w:sz w:val="20"/>
                <w:szCs w:val="20"/>
              </w:rPr>
              <w:t>Para begining "Thus, if the Colliding".. The explaination but needs to be more readable.                                                               NOTE: What happens if the non-AP MLD rejects the proposed action is unspecified.  The CPE AP MLD presumably will keep sending OTA Collision Warning elements, until it does accept?  Or it goes after the other CPE non-AP MLD, or if the other STA is a non-CPE, then it can't be changed.  In addition to the proposed resolution, these issues need to be addressed.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35B0D38F" w:rsidR="00B04916" w:rsidRDefault="00B04916" w:rsidP="00B04916">
            <w:pPr>
              <w:rPr>
                <w:rFonts w:ascii="Arial" w:hAnsi="Arial" w:cs="Arial"/>
                <w:sz w:val="20"/>
                <w:szCs w:val="20"/>
              </w:rPr>
            </w:pPr>
            <w:r>
              <w:rPr>
                <w:rFonts w:ascii="Arial" w:hAnsi="Arial" w:cs="Arial"/>
                <w:sz w:val="20"/>
                <w:szCs w:val="20"/>
              </w:rPr>
              <w:t xml:space="preserve">Replace cited paragraph with :                                        In general, the operation is as follows.  If the collision is calculated to occur m epochs after the current epoch then the CPE AP MLD sends an OTA Collision Warning element to the non-AP MLD with the Colliding Epoch filed value equal to m, the Collision Status field set to 0, indicating the collision risk, and the non-AP MLD Specific Epoch Number </w:t>
            </w:r>
            <w:r>
              <w:rPr>
                <w:rFonts w:ascii="Arial" w:hAnsi="Arial" w:cs="Arial"/>
                <w:sz w:val="20"/>
                <w:szCs w:val="20"/>
              </w:rPr>
              <w:lastRenderedPageBreak/>
              <w:t>Offset set to n, where n is the epoch count that the non-AP MLD is requested to skip.</w:t>
            </w:r>
            <w:r>
              <w:rPr>
                <w:rFonts w:ascii="Arial" w:hAnsi="Arial" w:cs="Arial"/>
                <w:sz w:val="20"/>
                <w:szCs w:val="20"/>
              </w:rPr>
              <w:br/>
              <w:t>The CPE AP MLD is therefore requesting that for the epoch occurring after m epochs, the CPE AP MLD uses the CPE non-AP MLD OTA MAC address that it had planned to use for the epoch occurring m+n epochs later. Then, in the subsequent epoch, the CPE non-AP MLD is expected to use the CPE non-AP MLD OTA MAC address that it had planned to use m+n+1 epochs later.</w:t>
            </w:r>
            <w:r>
              <w:rPr>
                <w:rFonts w:ascii="Arial" w:hAnsi="Arial" w:cs="Arial"/>
                <w:sz w:val="20"/>
                <w:szCs w:val="20"/>
              </w:rPr>
              <w:br/>
              <w:t xml:space="preserve">The CPE non-AP MLD shall respond with an OTA MAC Collision Warning action frame with the Collision Status field set to either 1, indicating that the CPE non-AP will applying the epoch offset, or 2, indicating that the non-AP MLD will not take the proposed </w:t>
            </w:r>
            <w:r>
              <w:rPr>
                <w:rFonts w:ascii="Arial" w:hAnsi="Arial" w:cs="Arial"/>
                <w:sz w:val="20"/>
                <w:szCs w:val="20"/>
              </w:rPr>
              <w:lastRenderedPageBreak/>
              <w:t>action.</w:t>
            </w:r>
            <w:r>
              <w:rPr>
                <w:rFonts w:ascii="Arial" w:hAnsi="Arial" w:cs="Arial"/>
                <w:sz w:val="20"/>
                <w:szCs w:val="20"/>
              </w:rPr>
              <w:br/>
              <w:t>NOTE: What happens if the non-AP MLD rejects the proposed action is unspecified.  The CPE AP MLD presumably will keep sending OTA Collision Warning elements, until it does accept?  Or it goes after the other CPE non-AP MLD, or if the other STA is a non-CPE, then it can't be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EF83FE" w14:textId="77777777" w:rsidR="00B04916" w:rsidRDefault="00B04916" w:rsidP="00B04916">
            <w:pPr>
              <w:rPr>
                <w:rFonts w:ascii="Arial" w:hAnsi="Arial" w:cs="Arial"/>
                <w:sz w:val="20"/>
                <w:szCs w:val="20"/>
              </w:rPr>
            </w:pPr>
            <w:r>
              <w:rPr>
                <w:rFonts w:ascii="Arial" w:hAnsi="Arial" w:cs="Arial"/>
                <w:sz w:val="20"/>
                <w:szCs w:val="20"/>
              </w:rPr>
              <w:lastRenderedPageBreak/>
              <w:t>REVISED</w:t>
            </w:r>
          </w:p>
          <w:p w14:paraId="5B502159" w14:textId="68C1F597" w:rsidR="00B04916" w:rsidRDefault="00B04916" w:rsidP="00B04916">
            <w:pPr>
              <w:rPr>
                <w:rFonts w:ascii="Arial" w:hAnsi="Arial" w:cs="Arial"/>
                <w:sz w:val="20"/>
                <w:szCs w:val="20"/>
              </w:rPr>
            </w:pPr>
            <w:r>
              <w:rPr>
                <w:rFonts w:ascii="Arial" w:hAnsi="Arial" w:cs="Arial"/>
                <w:sz w:val="20"/>
                <w:szCs w:val="20"/>
              </w:rPr>
              <w:t>The “comment on what happens if the STA rejects” was made by the same author also in CIDs 53 and 91, and addressed for this clause with CID 91 resolution. Splitting the sentences is added for this CID, as implemented in 11-25/</w:t>
            </w:r>
            <w:r w:rsidR="000604C0">
              <w:rPr>
                <w:rFonts w:ascii="Arial" w:hAnsi="Arial" w:cs="Arial"/>
                <w:sz w:val="20"/>
                <w:szCs w:val="20"/>
              </w:rPr>
              <w:t>0451</w:t>
            </w:r>
            <w:r>
              <w:rPr>
                <w:rFonts w:ascii="Arial" w:hAnsi="Arial" w:cs="Arial"/>
                <w:sz w:val="20"/>
                <w:szCs w:val="20"/>
              </w:rPr>
              <w:t>.</w:t>
            </w:r>
          </w:p>
        </w:tc>
      </w:tr>
      <w:tr w:rsidR="00C44014"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5C31B7AF" w:rsidR="00C44014" w:rsidRDefault="00C44014" w:rsidP="00C44014">
            <w:pPr>
              <w:rPr>
                <w:rFonts w:ascii="Arial" w:hAnsi="Arial" w:cs="Arial"/>
                <w:sz w:val="20"/>
                <w:szCs w:val="20"/>
              </w:rPr>
            </w:pPr>
            <w:r>
              <w:rPr>
                <w:rFonts w:ascii="Arial" w:hAnsi="Arial" w:cs="Arial"/>
                <w:sz w:val="20"/>
                <w:szCs w:val="20"/>
              </w:rPr>
              <w:lastRenderedPageBreak/>
              <w:t>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7A609A19" w:rsidR="00C44014" w:rsidRDefault="00C44014" w:rsidP="00C44014">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6704B601"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AC7270B"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0531B34E" w:rsidR="00C44014" w:rsidRDefault="00C44014" w:rsidP="00C44014">
            <w:pPr>
              <w:rPr>
                <w:rFonts w:ascii="Arial" w:hAnsi="Arial" w:cs="Arial"/>
                <w:sz w:val="20"/>
                <w:szCs w:val="20"/>
              </w:rPr>
            </w:pPr>
            <w:r>
              <w:rPr>
                <w:rFonts w:ascii="Arial" w:hAnsi="Arial" w:cs="Arial"/>
                <w:sz w:val="20"/>
                <w:szCs w:val="20"/>
              </w:rPr>
              <w:t>either change "Colliding Epoch value" to "Colliding Epoch Offset value" or change the sentence to"......occur at the epoch with epoch number 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5EB876CC" w:rsidR="00C44014"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E5C84D" w14:textId="77777777" w:rsidR="00C44014" w:rsidRDefault="00C44014" w:rsidP="00C44014">
            <w:pPr>
              <w:rPr>
                <w:rFonts w:ascii="Arial" w:hAnsi="Arial" w:cs="Arial"/>
                <w:sz w:val="20"/>
                <w:szCs w:val="20"/>
              </w:rPr>
            </w:pPr>
            <w:r>
              <w:rPr>
                <w:rFonts w:ascii="Arial" w:hAnsi="Arial" w:cs="Arial"/>
                <w:sz w:val="20"/>
                <w:szCs w:val="20"/>
              </w:rPr>
              <w:t>REVISED</w:t>
            </w:r>
          </w:p>
          <w:p w14:paraId="4279A134" w14:textId="7E250A36" w:rsidR="00C44014" w:rsidRDefault="00C44014" w:rsidP="00C44014">
            <w:pPr>
              <w:rPr>
                <w:rFonts w:ascii="Arial" w:hAnsi="Arial" w:cs="Arial"/>
                <w:sz w:val="20"/>
                <w:szCs w:val="20"/>
              </w:rPr>
            </w:pPr>
            <w:r>
              <w:rPr>
                <w:rFonts w:ascii="Arial" w:hAnsi="Arial" w:cs="Arial"/>
                <w:sz w:val="20"/>
                <w:szCs w:val="20"/>
              </w:rPr>
              <w:t>The sentence was also reworded as part of CID 94, among others, and split into several sentences. M is the target epoch for the collision, and n the offset, as suggested in 11-25/</w:t>
            </w:r>
            <w:r w:rsidR="000604C0">
              <w:rPr>
                <w:rFonts w:ascii="Arial" w:hAnsi="Arial" w:cs="Arial"/>
                <w:sz w:val="20"/>
                <w:szCs w:val="20"/>
              </w:rPr>
              <w:t>0451</w:t>
            </w:r>
            <w:r>
              <w:rPr>
                <w:rFonts w:ascii="Arial" w:hAnsi="Arial" w:cs="Arial"/>
                <w:sz w:val="20"/>
                <w:szCs w:val="20"/>
              </w:rPr>
              <w:t>.</w:t>
            </w:r>
          </w:p>
        </w:tc>
      </w:tr>
      <w:tr w:rsidR="00C44014"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4529F3F" w:rsidR="00C44014" w:rsidRDefault="00C44014" w:rsidP="00C44014">
            <w:pPr>
              <w:rPr>
                <w:rFonts w:ascii="Arial" w:hAnsi="Arial" w:cs="Arial"/>
                <w:sz w:val="20"/>
                <w:szCs w:val="20"/>
              </w:rPr>
            </w:pPr>
            <w:r>
              <w:rPr>
                <w:rFonts w:ascii="Arial" w:hAnsi="Arial" w:cs="Arial"/>
                <w:sz w:val="20"/>
                <w:szCs w:val="20"/>
              </w:rPr>
              <w:t>559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70B3DE4B" w:rsidR="00C44014" w:rsidRDefault="00C44014" w:rsidP="00C44014">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3F63DC1B"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74FFD132"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5095FC1" w:rsidR="00C44014" w:rsidRDefault="00C44014" w:rsidP="00C44014">
            <w:pPr>
              <w:rPr>
                <w:rFonts w:ascii="Arial" w:hAnsi="Arial" w:cs="Arial"/>
                <w:sz w:val="20"/>
                <w:szCs w:val="20"/>
              </w:rPr>
            </w:pPr>
            <w:r>
              <w:rPr>
                <w:rFonts w:ascii="Arial" w:hAnsi="Arial" w:cs="Arial"/>
                <w:sz w:val="20"/>
                <w:szCs w:val="20"/>
              </w:rPr>
              <w:t>"the non-AP MLD Specific Epoch Number Offset is n" is missing "field" and should be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23AB3ADE" w:rsidR="00C44014" w:rsidRDefault="00C44014" w:rsidP="00C44014">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807D1E" w14:textId="77777777" w:rsidR="00C44014" w:rsidRDefault="00793AA8" w:rsidP="00C44014">
            <w:pPr>
              <w:rPr>
                <w:rFonts w:ascii="Arial" w:hAnsi="Arial" w:cs="Arial"/>
                <w:sz w:val="20"/>
                <w:szCs w:val="20"/>
              </w:rPr>
            </w:pPr>
            <w:r>
              <w:rPr>
                <w:rFonts w:ascii="Arial" w:hAnsi="Arial" w:cs="Arial"/>
                <w:sz w:val="20"/>
                <w:szCs w:val="20"/>
              </w:rPr>
              <w:t>ACCEPTED</w:t>
            </w:r>
          </w:p>
          <w:p w14:paraId="5EEE4ED9" w14:textId="6E152F41" w:rsidR="00793AA8" w:rsidRDefault="00793AA8" w:rsidP="00C44014">
            <w:pPr>
              <w:rPr>
                <w:rFonts w:ascii="Arial" w:hAnsi="Arial" w:cs="Arial"/>
                <w:sz w:val="20"/>
                <w:szCs w:val="20"/>
              </w:rPr>
            </w:pPr>
            <w:r>
              <w:rPr>
                <w:rFonts w:ascii="Arial" w:hAnsi="Arial" w:cs="Arial"/>
                <w:sz w:val="20"/>
                <w:szCs w:val="20"/>
              </w:rPr>
              <w:t>Implemented as described in 11-25/</w:t>
            </w:r>
            <w:r w:rsidR="000604C0">
              <w:rPr>
                <w:rFonts w:ascii="Arial" w:hAnsi="Arial" w:cs="Arial"/>
                <w:sz w:val="20"/>
                <w:szCs w:val="20"/>
              </w:rPr>
              <w:t>0451</w:t>
            </w:r>
            <w:r>
              <w:rPr>
                <w:rFonts w:ascii="Arial" w:hAnsi="Arial" w:cs="Arial"/>
                <w:sz w:val="20"/>
                <w:szCs w:val="20"/>
              </w:rPr>
              <w:t>.</w:t>
            </w:r>
          </w:p>
        </w:tc>
      </w:tr>
      <w:tr w:rsidR="00C4401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7AFE229F" w:rsidR="00C44014" w:rsidRPr="00D770EB" w:rsidRDefault="00C44014" w:rsidP="00C44014">
            <w:pPr>
              <w:rPr>
                <w:rFonts w:ascii="Arial" w:hAnsi="Arial" w:cs="Arial"/>
                <w:i/>
                <w:iCs/>
                <w:sz w:val="20"/>
                <w:szCs w:val="20"/>
              </w:rPr>
            </w:pPr>
            <w:r>
              <w:rPr>
                <w:rFonts w:ascii="Arial" w:hAnsi="Arial" w:cs="Arial"/>
                <w:sz w:val="20"/>
                <w:szCs w:val="2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02833503" w:rsidR="00C44014" w:rsidRPr="00D770EB" w:rsidRDefault="00C44014" w:rsidP="00C44014">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7E956251" w:rsidR="00C44014" w:rsidRPr="00D770EB"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43E9C067" w:rsidR="00C44014" w:rsidRPr="00D770EB" w:rsidRDefault="00C44014" w:rsidP="00C44014">
            <w:pPr>
              <w:rPr>
                <w:rFonts w:ascii="Arial" w:hAnsi="Arial" w:cs="Arial"/>
                <w:sz w:val="20"/>
                <w:szCs w:val="20"/>
              </w:rPr>
            </w:pPr>
            <w:r>
              <w:rPr>
                <w:rFonts w:ascii="Arial" w:hAnsi="Arial" w:cs="Arial"/>
                <w:sz w:val="20"/>
                <w:szCs w:val="20"/>
              </w:rPr>
              <w:t>81.18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9870D4D" w:rsidR="00C44014" w:rsidRPr="00D770EB" w:rsidRDefault="00C44014" w:rsidP="00C44014">
            <w:pPr>
              <w:rPr>
                <w:rFonts w:ascii="Arial" w:hAnsi="Arial" w:cs="Arial"/>
                <w:sz w:val="20"/>
                <w:szCs w:val="20"/>
              </w:rPr>
            </w:pPr>
            <w:r>
              <w:rPr>
                <w:rFonts w:ascii="Arial" w:hAnsi="Arial" w:cs="Arial"/>
                <w:sz w:val="20"/>
                <w:szCs w:val="20"/>
              </w:rPr>
              <w:t>shouldn't the sentence be "......Offset is n, then for the epoch occurring 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4D1633AA" w:rsidR="00C44014" w:rsidRPr="00D770EB"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77F2A" w14:textId="77777777" w:rsidR="00C44014" w:rsidRDefault="00793AA8" w:rsidP="00C44014">
            <w:pPr>
              <w:rPr>
                <w:rFonts w:ascii="Arial" w:hAnsi="Arial" w:cs="Arial"/>
                <w:sz w:val="20"/>
                <w:szCs w:val="20"/>
              </w:rPr>
            </w:pPr>
            <w:r>
              <w:rPr>
                <w:rFonts w:ascii="Arial" w:hAnsi="Arial" w:cs="Arial"/>
                <w:sz w:val="20"/>
                <w:szCs w:val="20"/>
              </w:rPr>
              <w:t>REVISED</w:t>
            </w:r>
          </w:p>
          <w:p w14:paraId="5DAF10C2" w14:textId="76336F46" w:rsidR="00793AA8" w:rsidRPr="00AC39C1" w:rsidRDefault="00793AA8" w:rsidP="00C44014">
            <w:pPr>
              <w:rPr>
                <w:rFonts w:ascii="Arial" w:hAnsi="Arial" w:cs="Arial"/>
                <w:sz w:val="20"/>
                <w:szCs w:val="20"/>
              </w:rPr>
            </w:pPr>
            <w:r>
              <w:rPr>
                <w:rFonts w:ascii="Arial" w:hAnsi="Arial" w:cs="Arial"/>
                <w:sz w:val="20"/>
                <w:szCs w:val="20"/>
              </w:rPr>
              <w:t>The sentence was confusing, n is the offset, m is the epoch when the offset should be applied. The sentence was split for clarity in 11-25/</w:t>
            </w:r>
            <w:r w:rsidR="000604C0">
              <w:rPr>
                <w:rFonts w:ascii="Arial" w:hAnsi="Arial" w:cs="Arial"/>
                <w:sz w:val="20"/>
                <w:szCs w:val="20"/>
              </w:rPr>
              <w:t>0451</w:t>
            </w:r>
            <w:r>
              <w:rPr>
                <w:rFonts w:ascii="Arial" w:hAnsi="Arial" w:cs="Arial"/>
                <w:sz w:val="20"/>
                <w:szCs w:val="20"/>
              </w:rPr>
              <w:t>.</w:t>
            </w:r>
          </w:p>
        </w:tc>
      </w:tr>
      <w:tr w:rsidR="006E7AC6"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70AA6DFA" w:rsidR="006E7AC6" w:rsidRDefault="006E7AC6" w:rsidP="006E7AC6">
            <w:pPr>
              <w:rPr>
                <w:rFonts w:ascii="Arial" w:hAnsi="Arial" w:cs="Arial"/>
                <w:sz w:val="20"/>
                <w:szCs w:val="20"/>
              </w:rPr>
            </w:pPr>
            <w:r>
              <w:rPr>
                <w:rFonts w:ascii="Arial" w:hAnsi="Arial" w:cs="Arial"/>
                <w:sz w:val="20"/>
                <w:szCs w:val="20"/>
              </w:rPr>
              <w:t>812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554A0B14" w:rsidR="006E7AC6" w:rsidRDefault="006E7AC6" w:rsidP="006E7AC6">
            <w:pPr>
              <w:rPr>
                <w:rFonts w:ascii="Arial" w:hAnsi="Arial" w:cs="Arial"/>
                <w:sz w:val="20"/>
                <w:szCs w:val="20"/>
              </w:rPr>
            </w:pPr>
            <w:r>
              <w:rPr>
                <w:rFonts w:ascii="Arial" w:hAnsi="Arial" w:cs="Arial"/>
                <w:sz w:val="20"/>
                <w:szCs w:val="20"/>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1497D077" w:rsidR="006E7AC6" w:rsidRDefault="006E7AC6" w:rsidP="006E7AC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1F2522AD" w:rsidR="006E7AC6" w:rsidRDefault="006E7AC6" w:rsidP="006E7AC6">
            <w:pPr>
              <w:rPr>
                <w:rFonts w:ascii="Arial" w:hAnsi="Arial" w:cs="Arial"/>
                <w:sz w:val="20"/>
                <w:szCs w:val="20"/>
              </w:rPr>
            </w:pPr>
            <w:r>
              <w:rPr>
                <w:rFonts w:ascii="Arial" w:hAnsi="Arial" w:cs="Arial"/>
                <w:sz w:val="20"/>
                <w:szCs w:val="20"/>
              </w:rPr>
              <w:t>81.23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6EAFF839" w:rsidR="006E7AC6" w:rsidRDefault="006E7AC6" w:rsidP="006E7AC6">
            <w:pPr>
              <w:rPr>
                <w:rFonts w:ascii="Arial" w:hAnsi="Arial" w:cs="Arial"/>
                <w:sz w:val="20"/>
                <w:szCs w:val="20"/>
              </w:rPr>
            </w:pPr>
            <w:r>
              <w:rPr>
                <w:rFonts w:ascii="Arial" w:hAnsi="Arial" w:cs="Arial"/>
                <w:sz w:val="20"/>
                <w:szCs w:val="20"/>
              </w:rPr>
              <w:t>Given that the CPE AP MLD might send otaMAC Collision Warning frames to mulitple CPE non-AP MLDs, need to reflect that in subsequent language.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FD29771" w:rsidR="006E7AC6" w:rsidRDefault="006E7AC6" w:rsidP="006E7AC6">
            <w:pPr>
              <w:rPr>
                <w:rFonts w:ascii="Arial" w:hAnsi="Arial" w:cs="Arial"/>
                <w:sz w:val="20"/>
                <w:szCs w:val="20"/>
              </w:rPr>
            </w:pPr>
            <w:r>
              <w:rPr>
                <w:rFonts w:ascii="Arial" w:hAnsi="Arial" w:cs="Arial"/>
                <w:sz w:val="20"/>
                <w:szCs w:val="20"/>
              </w:rPr>
              <w:t xml:space="preserve">Revise text to "A CPE non-AP MLD that receives an otaMAC Collision Warning frame shall respond with an otaMAC Collision Warning action frame acknowledging the CPE AP </w:t>
            </w:r>
            <w:r>
              <w:rPr>
                <w:rFonts w:ascii="Arial" w:hAnsi="Arial" w:cs="Arial"/>
                <w:sz w:val="20"/>
                <w:szCs w:val="20"/>
              </w:rPr>
              <w:lastRenderedPageBreak/>
              <w:t>MLD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C70C9" w14:textId="77777777" w:rsidR="006E7AC6" w:rsidRDefault="006E7AC6" w:rsidP="006E7AC6">
            <w:pPr>
              <w:rPr>
                <w:rFonts w:ascii="Arial" w:hAnsi="Arial" w:cs="Arial"/>
                <w:sz w:val="20"/>
                <w:szCs w:val="20"/>
              </w:rPr>
            </w:pPr>
            <w:r>
              <w:rPr>
                <w:rFonts w:ascii="Arial" w:hAnsi="Arial" w:cs="Arial"/>
                <w:sz w:val="20"/>
                <w:szCs w:val="20"/>
              </w:rPr>
              <w:lastRenderedPageBreak/>
              <w:t>REVISED</w:t>
            </w:r>
          </w:p>
          <w:p w14:paraId="79554869" w14:textId="04CAA879" w:rsidR="006E7AC6" w:rsidRDefault="006E7AC6" w:rsidP="006E7AC6">
            <w:pPr>
              <w:rPr>
                <w:rFonts w:ascii="Arial" w:hAnsi="Arial" w:cs="Arial"/>
                <w:sz w:val="20"/>
                <w:szCs w:val="20"/>
              </w:rPr>
            </w:pPr>
            <w:r>
              <w:rPr>
                <w:rFonts w:ascii="Arial" w:hAnsi="Arial" w:cs="Arial"/>
                <w:sz w:val="20"/>
                <w:szCs w:val="20"/>
              </w:rPr>
              <w:t>Accepted in principle, the sentence was slightly reworded after other CIDs, but was also changed with this CID to state that a STA receiving the frame shall respond, as described in 11-25/</w:t>
            </w:r>
            <w:r w:rsidR="000604C0">
              <w:rPr>
                <w:rFonts w:ascii="Arial" w:hAnsi="Arial" w:cs="Arial"/>
                <w:sz w:val="20"/>
                <w:szCs w:val="20"/>
              </w:rPr>
              <w:t>0451</w:t>
            </w:r>
            <w:r>
              <w:rPr>
                <w:rFonts w:ascii="Arial" w:hAnsi="Arial" w:cs="Arial"/>
                <w:sz w:val="20"/>
                <w:szCs w:val="20"/>
              </w:rPr>
              <w:t xml:space="preserve">. </w:t>
            </w:r>
          </w:p>
        </w:tc>
      </w:tr>
      <w:tr w:rsidR="0035343A"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2C28CE87" w:rsidR="0035343A" w:rsidRDefault="0035343A" w:rsidP="0035343A">
            <w:pPr>
              <w:rPr>
                <w:rFonts w:ascii="Arial" w:hAnsi="Arial" w:cs="Arial"/>
                <w:sz w:val="20"/>
                <w:szCs w:val="20"/>
              </w:rPr>
            </w:pPr>
            <w:r>
              <w:rPr>
                <w:rFonts w:ascii="Arial" w:hAnsi="Arial" w:cs="Arial"/>
                <w:sz w:val="20"/>
                <w:szCs w:val="2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3487DE38" w:rsidR="0035343A" w:rsidRDefault="0035343A" w:rsidP="0035343A">
            <w:pPr>
              <w:rPr>
                <w:rFonts w:ascii="Arial" w:hAnsi="Arial" w:cs="Arial"/>
                <w:sz w:val="20"/>
                <w:szCs w:val="20"/>
              </w:rPr>
            </w:pPr>
            <w:r>
              <w:rPr>
                <w:rFonts w:ascii="Arial" w:hAnsi="Arial" w:cs="Arial"/>
                <w:sz w:val="20"/>
                <w:szCs w:val="20"/>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5B64E7A1"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4916EACC"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0F3A6FC0" w:rsidR="0035343A" w:rsidRDefault="0035343A" w:rsidP="0035343A">
            <w:pPr>
              <w:rPr>
                <w:rFonts w:ascii="Arial" w:hAnsi="Arial" w:cs="Arial"/>
                <w:sz w:val="20"/>
                <w:szCs w:val="20"/>
              </w:rPr>
            </w:pPr>
            <w:r>
              <w:rPr>
                <w:rFonts w:ascii="Arial" w:hAnsi="Arial" w:cs="Arial"/>
                <w:sz w:val="20"/>
                <w:szCs w:val="20"/>
              </w:rPr>
              <w:t>It's not reasonable for non-AP to reject a proposed remediation of collision, since collison will not only affect this non-AP but also affect other non-APs.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4FDDD1D8" w:rsidR="0035343A" w:rsidRDefault="0035343A" w:rsidP="0035343A">
            <w:pPr>
              <w:rPr>
                <w:rFonts w:ascii="Arial" w:hAnsi="Arial" w:cs="Arial"/>
                <w:sz w:val="20"/>
                <w:szCs w:val="20"/>
              </w:rPr>
            </w:pPr>
            <w:r>
              <w:rPr>
                <w:rFonts w:ascii="Arial" w:hAnsi="Arial" w:cs="Arial"/>
                <w:sz w:val="20"/>
                <w:szCs w:val="20"/>
              </w:rPr>
              <w:t>Remove the option of rejecting.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F23029" w14:textId="77777777" w:rsidR="0035343A" w:rsidRDefault="0035343A" w:rsidP="0035343A">
            <w:pPr>
              <w:rPr>
                <w:rFonts w:ascii="Arial" w:hAnsi="Arial" w:cs="Arial"/>
                <w:sz w:val="20"/>
                <w:szCs w:val="20"/>
              </w:rPr>
            </w:pPr>
            <w:r>
              <w:rPr>
                <w:rFonts w:ascii="Arial" w:hAnsi="Arial" w:cs="Arial"/>
                <w:sz w:val="20"/>
                <w:szCs w:val="20"/>
              </w:rPr>
              <w:t>REJECTED</w:t>
            </w:r>
          </w:p>
          <w:p w14:paraId="0B890182" w14:textId="476796F8" w:rsidR="0035343A" w:rsidRDefault="0035343A" w:rsidP="0035343A">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p>
        </w:tc>
      </w:tr>
      <w:tr w:rsidR="0035343A"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FB733DF" w:rsidR="0035343A" w:rsidRDefault="0035343A" w:rsidP="0035343A">
            <w:pPr>
              <w:rPr>
                <w:rFonts w:ascii="Arial" w:hAnsi="Arial" w:cs="Arial"/>
                <w:sz w:val="20"/>
                <w:szCs w:val="20"/>
              </w:rPr>
            </w:pPr>
            <w:r>
              <w:rPr>
                <w:rFonts w:ascii="Arial" w:hAnsi="Arial" w:cs="Arial"/>
                <w:sz w:val="20"/>
                <w:szCs w:val="20"/>
              </w:rPr>
              <w:t>560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724DDB0F" w:rsidR="0035343A" w:rsidRDefault="0035343A" w:rsidP="0035343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2FD9C19E"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4FE584EB" w:rsidR="0035343A" w:rsidRDefault="0035343A" w:rsidP="0035343A">
            <w:pPr>
              <w:rPr>
                <w:rFonts w:ascii="Arial" w:hAnsi="Arial" w:cs="Arial"/>
                <w:sz w:val="20"/>
                <w:szCs w:val="20"/>
              </w:rPr>
            </w:pPr>
            <w:r>
              <w:rPr>
                <w:rFonts w:ascii="Arial" w:hAnsi="Arial" w:cs="Arial"/>
                <w:sz w:val="20"/>
                <w:szCs w:val="20"/>
              </w:rPr>
              <w:t>81.25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3328FFE4" w:rsidR="0035343A" w:rsidRDefault="0035343A" w:rsidP="0035343A">
            <w:pPr>
              <w:rPr>
                <w:rFonts w:ascii="Arial" w:hAnsi="Arial" w:cs="Arial"/>
                <w:sz w:val="20"/>
                <w:szCs w:val="20"/>
              </w:rPr>
            </w:pPr>
            <w:r>
              <w:rPr>
                <w:rFonts w:ascii="Arial" w:hAnsi="Arial" w:cs="Arial"/>
                <w:sz w:val="20"/>
                <w:szCs w:val="20"/>
              </w:rPr>
              <w:t>It is not clear why the collision avoidance might ever be refused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6EDA379" w:rsidR="0035343A" w:rsidRDefault="0035343A" w:rsidP="0035343A">
            <w:pPr>
              <w:rPr>
                <w:rFonts w:ascii="Arial" w:hAnsi="Arial" w:cs="Arial"/>
                <w:sz w:val="20"/>
                <w:szCs w:val="20"/>
              </w:rPr>
            </w:pPr>
            <w:r>
              <w:rPr>
                <w:rFonts w:ascii="Arial" w:hAnsi="Arial" w:cs="Arial"/>
                <w:sz w:val="20"/>
                <w:szCs w:val="20"/>
              </w:rPr>
              <w:t>At least add a NOTE to explain why a receiver might wish to ignore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3B008D" w14:textId="77777777" w:rsidR="0035343A" w:rsidRDefault="0035343A" w:rsidP="0035343A">
            <w:pPr>
              <w:rPr>
                <w:rFonts w:ascii="Arial" w:hAnsi="Arial" w:cs="Arial"/>
                <w:sz w:val="20"/>
                <w:szCs w:val="20"/>
              </w:rPr>
            </w:pPr>
            <w:r>
              <w:rPr>
                <w:rFonts w:ascii="Arial" w:hAnsi="Arial" w:cs="Arial"/>
                <w:sz w:val="20"/>
                <w:szCs w:val="20"/>
              </w:rPr>
              <w:t>REVISED</w:t>
            </w:r>
          </w:p>
          <w:p w14:paraId="253C508A" w14:textId="3F547CAE" w:rsidR="0035343A" w:rsidRDefault="0035343A" w:rsidP="0035343A">
            <w:pPr>
              <w:rPr>
                <w:rFonts w:ascii="Arial" w:hAnsi="Arial" w:cs="Arial"/>
                <w:sz w:val="20"/>
                <w:szCs w:val="20"/>
              </w:rPr>
            </w:pPr>
            <w:r>
              <w:rPr>
                <w:rFonts w:ascii="Arial" w:hAnsi="Arial" w:cs="Arial"/>
                <w:sz w:val="20"/>
                <w:szCs w:val="20"/>
              </w:rPr>
              <w:t>Added a note as shown in 11-25/</w:t>
            </w:r>
            <w:r w:rsidR="000604C0">
              <w:rPr>
                <w:rFonts w:ascii="Arial" w:hAnsi="Arial" w:cs="Arial"/>
                <w:sz w:val="20"/>
                <w:szCs w:val="20"/>
              </w:rPr>
              <w:t>0451</w:t>
            </w:r>
            <w:r>
              <w:rPr>
                <w:rFonts w:ascii="Arial" w:hAnsi="Arial" w:cs="Arial"/>
                <w:sz w:val="20"/>
                <w:szCs w:val="20"/>
              </w:rPr>
              <w:t>.</w:t>
            </w:r>
          </w:p>
        </w:tc>
      </w:tr>
      <w:tr w:rsidR="0035343A"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0A3A8044" w:rsidR="0035343A" w:rsidRDefault="0035343A" w:rsidP="0035343A">
            <w:pPr>
              <w:rPr>
                <w:rFonts w:ascii="Arial" w:hAnsi="Arial" w:cs="Arial"/>
                <w:sz w:val="20"/>
                <w:szCs w:val="20"/>
              </w:rPr>
            </w:pPr>
            <w:r>
              <w:rPr>
                <w:rFonts w:ascii="Arial" w:hAnsi="Arial" w:cs="Arial"/>
                <w:sz w:val="20"/>
                <w:szCs w:val="20"/>
              </w:rPr>
              <w:t>813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01575F03" w:rsidR="0035343A" w:rsidRDefault="0035343A" w:rsidP="0035343A">
            <w:pPr>
              <w:rPr>
                <w:rFonts w:ascii="Arial" w:hAnsi="Arial" w:cs="Arial"/>
                <w:sz w:val="20"/>
                <w:szCs w:val="20"/>
              </w:rPr>
            </w:pPr>
            <w:r>
              <w:rPr>
                <w:rFonts w:ascii="Arial" w:hAnsi="Arial" w:cs="Arial"/>
                <w:sz w:val="20"/>
                <w:szCs w:val="20"/>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0FE4B34F"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53BFA089"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7E8E02" w:rsidR="0035343A" w:rsidRDefault="0035343A" w:rsidP="0035343A">
            <w:pPr>
              <w:rPr>
                <w:rFonts w:ascii="Arial" w:hAnsi="Arial" w:cs="Arial"/>
                <w:sz w:val="20"/>
                <w:szCs w:val="20"/>
              </w:rPr>
            </w:pPr>
            <w:r>
              <w:rPr>
                <w:rFonts w:ascii="Arial" w:hAnsi="Arial" w:cs="Arial"/>
                <w:sz w:val="20"/>
                <w:szCs w:val="20"/>
              </w:rPr>
              <w:t>The text allows the CPE non-AP MLD to reject a CPE AP MLD's request to change its OTA MAC address.  This sets the stage for a collision, which would be bad for any of the CPE non-AP MLDs involved in the potential collision.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071AC9FB" w:rsidR="0035343A" w:rsidRDefault="0035343A" w:rsidP="0035343A">
            <w:pPr>
              <w:rPr>
                <w:rFonts w:ascii="Arial" w:hAnsi="Arial" w:cs="Arial"/>
                <w:sz w:val="20"/>
                <w:szCs w:val="20"/>
              </w:rPr>
            </w:pPr>
            <w:r>
              <w:rPr>
                <w:rFonts w:ascii="Arial" w:hAnsi="Arial" w:cs="Arial"/>
                <w:sz w:val="20"/>
                <w:szCs w:val="20"/>
              </w:rPr>
              <w:t>Add a note indicating the potential implications of a rejection and suggesting potential AP behavior.  (The note could suggest specific actions or indicate the AP's response in this case is left to implementation.)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C631A" w14:textId="77777777" w:rsidR="0035343A" w:rsidRDefault="0035343A" w:rsidP="0035343A">
            <w:pPr>
              <w:rPr>
                <w:rFonts w:ascii="Arial" w:hAnsi="Arial" w:cs="Arial"/>
                <w:sz w:val="20"/>
                <w:szCs w:val="20"/>
              </w:rPr>
            </w:pPr>
            <w:r>
              <w:rPr>
                <w:rFonts w:ascii="Arial" w:hAnsi="Arial" w:cs="Arial"/>
                <w:sz w:val="20"/>
                <w:szCs w:val="20"/>
              </w:rPr>
              <w:t>REVISED</w:t>
            </w:r>
          </w:p>
          <w:p w14:paraId="09C04292" w14:textId="5E0864F6" w:rsidR="0035343A" w:rsidRDefault="0035343A" w:rsidP="0035343A">
            <w:pPr>
              <w:rPr>
                <w:rFonts w:ascii="Arial" w:hAnsi="Arial" w:cs="Arial"/>
                <w:sz w:val="20"/>
                <w:szCs w:val="20"/>
              </w:rPr>
            </w:pPr>
            <w:r>
              <w:rPr>
                <w:rFonts w:ascii="Arial" w:hAnsi="Arial" w:cs="Arial"/>
                <w:sz w:val="20"/>
                <w:szCs w:val="20"/>
              </w:rPr>
              <w:t xml:space="preserve">The paragraph was improved also while </w:t>
            </w:r>
            <w:r w:rsidR="00EF6A8E">
              <w:rPr>
                <w:rFonts w:ascii="Arial" w:hAnsi="Arial" w:cs="Arial"/>
                <w:sz w:val="20"/>
                <w:szCs w:val="20"/>
              </w:rPr>
              <w:t>addressing</w:t>
            </w:r>
            <w:r>
              <w:rPr>
                <w:rFonts w:ascii="Arial" w:hAnsi="Arial" w:cs="Arial"/>
                <w:sz w:val="20"/>
                <w:szCs w:val="20"/>
              </w:rPr>
              <w:t xml:space="preserve"> CID 91, adding the consequences of the refusal as described in 11-25/</w:t>
            </w:r>
            <w:r w:rsidR="000604C0">
              <w:rPr>
                <w:rFonts w:ascii="Arial" w:hAnsi="Arial" w:cs="Arial"/>
                <w:sz w:val="20"/>
                <w:szCs w:val="20"/>
              </w:rPr>
              <w:t>0451</w:t>
            </w:r>
            <w:r>
              <w:rPr>
                <w:rFonts w:ascii="Arial" w:hAnsi="Arial" w:cs="Arial"/>
                <w:sz w:val="20"/>
                <w:szCs w:val="20"/>
              </w:rPr>
              <w:t>.</w:t>
            </w:r>
          </w:p>
        </w:tc>
      </w:tr>
      <w:tr w:rsidR="0035343A"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48EB7FEB" w:rsidR="0035343A" w:rsidRPr="00D770EB" w:rsidRDefault="0035343A" w:rsidP="0035343A">
            <w:pPr>
              <w:rPr>
                <w:rFonts w:ascii="Arial" w:hAnsi="Arial" w:cs="Arial"/>
                <w:i/>
                <w:iCs/>
                <w:sz w:val="20"/>
                <w:szCs w:val="20"/>
              </w:rPr>
            </w:pPr>
            <w:r>
              <w:rPr>
                <w:rFonts w:ascii="Arial" w:hAnsi="Arial" w:cs="Arial"/>
                <w:sz w:val="20"/>
                <w:szCs w:val="20"/>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0D973D0E" w:rsidR="0035343A" w:rsidRPr="00D770EB" w:rsidRDefault="0035343A" w:rsidP="0035343A">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E0DFE06" w:rsidR="0035343A" w:rsidRPr="00D770EB"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9D7385E" w:rsidR="0035343A" w:rsidRPr="00D770EB" w:rsidRDefault="0035343A" w:rsidP="0035343A">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509A68A8" w:rsidR="0035343A" w:rsidRPr="00D770EB" w:rsidRDefault="0035343A" w:rsidP="0035343A">
            <w:pPr>
              <w:rPr>
                <w:rFonts w:ascii="Arial" w:hAnsi="Arial" w:cs="Arial"/>
                <w:sz w:val="20"/>
                <w:szCs w:val="20"/>
              </w:rPr>
            </w:pPr>
            <w:r>
              <w:rPr>
                <w:rFonts w:ascii="Arial" w:hAnsi="Arial" w:cs="Arial"/>
                <w:sz w:val="20"/>
                <w:szCs w:val="20"/>
              </w:rPr>
              <w:t>If a parameter collision is detected, the non-AP MLS should not be able to ignore the notification.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4EADCE45" w:rsidR="0035343A" w:rsidRPr="00D770EB" w:rsidRDefault="0035343A" w:rsidP="0035343A">
            <w:pPr>
              <w:rPr>
                <w:rFonts w:ascii="Arial" w:hAnsi="Arial" w:cs="Arial"/>
                <w:sz w:val="20"/>
                <w:szCs w:val="20"/>
              </w:rPr>
            </w:pPr>
            <w:r>
              <w:rPr>
                <w:rFonts w:ascii="Arial" w:hAnsi="Arial" w:cs="Arial"/>
                <w:sz w:val="20"/>
                <w:szCs w:val="20"/>
              </w:rPr>
              <w:t>Add a requirement that the AP MLD disassociate the non-AP MLD before the collision occurs, if the non-AP MLD does not accept the required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DEFBC8" w14:textId="77777777" w:rsidR="0035343A" w:rsidRPr="0035343A" w:rsidRDefault="0035343A" w:rsidP="0035343A">
            <w:pPr>
              <w:rPr>
                <w:rFonts w:ascii="Arial" w:hAnsi="Arial" w:cs="Arial"/>
                <w:color w:val="7030A0"/>
                <w:sz w:val="20"/>
                <w:szCs w:val="20"/>
              </w:rPr>
            </w:pPr>
            <w:r w:rsidRPr="0035343A">
              <w:rPr>
                <w:rFonts w:ascii="Arial" w:hAnsi="Arial" w:cs="Arial"/>
                <w:color w:val="7030A0"/>
                <w:sz w:val="20"/>
                <w:szCs w:val="20"/>
              </w:rPr>
              <w:t>REVISED</w:t>
            </w:r>
          </w:p>
          <w:p w14:paraId="7975F5DD" w14:textId="7FCFC0E3" w:rsidR="0035343A" w:rsidRPr="00AC39C1" w:rsidRDefault="0035343A" w:rsidP="0035343A">
            <w:pPr>
              <w:rPr>
                <w:rFonts w:ascii="Arial" w:hAnsi="Arial" w:cs="Arial"/>
                <w:sz w:val="20"/>
                <w:szCs w:val="20"/>
              </w:rPr>
            </w:pPr>
            <w:r w:rsidRPr="0035343A">
              <w:rPr>
                <w:rFonts w:ascii="Arial" w:hAnsi="Arial" w:cs="Arial"/>
                <w:color w:val="7030A0"/>
                <w:sz w:val="20"/>
                <w:szCs w:val="20"/>
              </w:rPr>
              <w:t xml:space="preserve">The paragraph was improved also while </w:t>
            </w:r>
            <w:r w:rsidR="00EF6A8E">
              <w:rPr>
                <w:rFonts w:ascii="Arial" w:hAnsi="Arial" w:cs="Arial"/>
                <w:color w:val="7030A0"/>
                <w:sz w:val="20"/>
                <w:szCs w:val="20"/>
              </w:rPr>
              <w:t>addressing</w:t>
            </w:r>
            <w:r w:rsidRPr="0035343A">
              <w:rPr>
                <w:rFonts w:ascii="Arial" w:hAnsi="Arial" w:cs="Arial"/>
                <w:color w:val="7030A0"/>
                <w:sz w:val="20"/>
                <w:szCs w:val="20"/>
              </w:rPr>
              <w:t xml:space="preserve"> CID 91, adding the consequences of the refusal as described in 11-25/</w:t>
            </w:r>
            <w:r w:rsidR="000604C0">
              <w:rPr>
                <w:rFonts w:ascii="Arial" w:hAnsi="Arial" w:cs="Arial"/>
                <w:color w:val="7030A0"/>
                <w:sz w:val="20"/>
                <w:szCs w:val="20"/>
              </w:rPr>
              <w:t>0451</w:t>
            </w:r>
            <w:r w:rsidRPr="0035343A">
              <w:rPr>
                <w:rFonts w:ascii="Arial" w:hAnsi="Arial" w:cs="Arial"/>
                <w:color w:val="7030A0"/>
                <w:sz w:val="20"/>
                <w:szCs w:val="20"/>
              </w:rPr>
              <w:t>.</w:t>
            </w:r>
          </w:p>
        </w:tc>
      </w:tr>
      <w:tr w:rsidR="00715B13"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7582D0D5" w:rsidR="00715B13" w:rsidRDefault="00715B13" w:rsidP="00715B13">
            <w:pPr>
              <w:rPr>
                <w:rFonts w:ascii="Arial" w:hAnsi="Arial" w:cs="Arial"/>
                <w:sz w:val="20"/>
                <w:szCs w:val="20"/>
              </w:rPr>
            </w:pPr>
            <w:r>
              <w:rPr>
                <w:rFonts w:ascii="Arial" w:hAnsi="Arial" w:cs="Arial"/>
                <w:sz w:val="20"/>
                <w:szCs w:val="20"/>
              </w:rPr>
              <w:t>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36927464" w:rsidR="00715B13" w:rsidRDefault="00715B13" w:rsidP="00715B13">
            <w:pPr>
              <w:rPr>
                <w:rFonts w:ascii="Arial" w:hAnsi="Arial" w:cs="Arial"/>
                <w:sz w:val="20"/>
                <w:szCs w:val="20"/>
              </w:rPr>
            </w:pPr>
            <w:r>
              <w:rPr>
                <w:rFonts w:ascii="Arial" w:hAnsi="Arial" w:cs="Arial"/>
                <w:sz w:val="20"/>
                <w:szCs w:val="20"/>
              </w:rPr>
              <w:t>John Coffey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2B87E14B" w:rsidR="00715B13" w:rsidRDefault="00715B13" w:rsidP="00715B13">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16DAC03B" w:rsidR="00715B13" w:rsidRDefault="00715B13" w:rsidP="00715B13">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610D63EF" w:rsidR="00715B13" w:rsidRDefault="00715B13" w:rsidP="00715B13">
            <w:pPr>
              <w:rPr>
                <w:rFonts w:ascii="Arial" w:hAnsi="Arial" w:cs="Arial"/>
                <w:sz w:val="20"/>
                <w:szCs w:val="20"/>
              </w:rPr>
            </w:pPr>
            <w:r>
              <w:rPr>
                <w:rFonts w:ascii="Arial" w:hAnsi="Arial" w:cs="Arial"/>
                <w:sz w:val="20"/>
                <w:szCs w:val="20"/>
              </w:rPr>
              <w:t>Varying style: "and thus" used where "thus" was used in an identical context earlier in the same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59BFB31F" w:rsidR="00715B13" w:rsidRDefault="00715B13" w:rsidP="00715B13">
            <w:pPr>
              <w:rPr>
                <w:rFonts w:ascii="Arial" w:hAnsi="Arial" w:cs="Arial"/>
                <w:sz w:val="20"/>
                <w:szCs w:val="20"/>
              </w:rPr>
            </w:pPr>
            <w:r>
              <w:rPr>
                <w:rFonts w:ascii="Arial" w:hAnsi="Arial" w:cs="Arial"/>
                <w:sz w:val="20"/>
                <w:szCs w:val="20"/>
              </w:rPr>
              <w:t>Change "and thus" to "thus".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94BE4" w14:textId="0DBD612B" w:rsidR="00715B13" w:rsidRDefault="00715B13" w:rsidP="00715B13">
            <w:pPr>
              <w:rPr>
                <w:rFonts w:ascii="Arial" w:hAnsi="Arial" w:cs="Arial"/>
                <w:sz w:val="20"/>
                <w:szCs w:val="20"/>
              </w:rPr>
            </w:pPr>
            <w:r>
              <w:rPr>
                <w:rFonts w:ascii="Arial" w:hAnsi="Arial" w:cs="Arial"/>
                <w:sz w:val="20"/>
                <w:szCs w:val="20"/>
              </w:rPr>
              <w:t>ACCEPTED</w:t>
            </w:r>
          </w:p>
          <w:p w14:paraId="42C85FA2" w14:textId="716E7442" w:rsidR="00715B13" w:rsidRDefault="00715B13" w:rsidP="00715B13">
            <w:pPr>
              <w:rPr>
                <w:rFonts w:ascii="Arial" w:hAnsi="Arial" w:cs="Arial"/>
                <w:sz w:val="20"/>
                <w:szCs w:val="20"/>
              </w:rPr>
            </w:pPr>
            <w:r>
              <w:rPr>
                <w:rFonts w:ascii="Arial" w:hAnsi="Arial" w:cs="Arial"/>
                <w:sz w:val="20"/>
                <w:szCs w:val="20"/>
              </w:rPr>
              <w:t>Implemented in 11-25/</w:t>
            </w:r>
            <w:r w:rsidR="000604C0">
              <w:rPr>
                <w:rFonts w:ascii="Arial" w:hAnsi="Arial" w:cs="Arial"/>
                <w:sz w:val="20"/>
                <w:szCs w:val="20"/>
              </w:rPr>
              <w:t>0451</w:t>
            </w:r>
            <w:r>
              <w:rPr>
                <w:rFonts w:ascii="Arial" w:hAnsi="Arial" w:cs="Arial"/>
                <w:sz w:val="20"/>
                <w:szCs w:val="20"/>
              </w:rPr>
              <w:t>.</w:t>
            </w:r>
          </w:p>
          <w:p w14:paraId="4EAF3862" w14:textId="39D06070" w:rsidR="00715B13" w:rsidRDefault="00715B13" w:rsidP="00715B13">
            <w:pPr>
              <w:rPr>
                <w:rFonts w:ascii="Arial" w:hAnsi="Arial" w:cs="Arial"/>
                <w:sz w:val="20"/>
                <w:szCs w:val="20"/>
              </w:rPr>
            </w:pP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4EABE351" w:rsidR="00D04C3A" w:rsidRDefault="00D04C3A" w:rsidP="003176B1">
      <w:pPr>
        <w:rPr>
          <w:rFonts w:ascii="Arial" w:hAnsi="Arial" w:cs="Arial"/>
          <w:b/>
          <w:bCs/>
          <w:color w:val="000000"/>
          <w:sz w:val="20"/>
        </w:rPr>
      </w:pPr>
      <w:r>
        <w:rPr>
          <w:rFonts w:ascii="Arial" w:hAnsi="Arial" w:cs="Arial"/>
          <w:b/>
          <w:bCs/>
          <w:color w:val="000000"/>
          <w:sz w:val="20"/>
        </w:rPr>
        <w:lastRenderedPageBreak/>
        <w:t>Starting state for the clause</w:t>
      </w:r>
      <w:r w:rsidR="004C6B06">
        <w:rPr>
          <w:rFonts w:ascii="Arial" w:hAnsi="Arial" w:cs="Arial"/>
          <w:b/>
          <w:bCs/>
          <w:color w:val="000000"/>
          <w:sz w:val="20"/>
        </w:rPr>
        <w:t xml:space="preserve"> (after implementation of 11-25/</w:t>
      </w:r>
      <w:r w:rsidR="0006168C">
        <w:rPr>
          <w:rFonts w:ascii="Arial" w:hAnsi="Arial" w:cs="Arial"/>
          <w:b/>
          <w:bCs/>
          <w:color w:val="000000"/>
          <w:sz w:val="20"/>
        </w:rPr>
        <w:t>0452</w:t>
      </w:r>
      <w:r w:rsidR="004C6B06">
        <w:rPr>
          <w:rFonts w:ascii="Arial" w:hAnsi="Arial" w:cs="Arial"/>
          <w:b/>
          <w:bCs/>
          <w:color w:val="000000"/>
          <w:sz w:val="20"/>
        </w:rPr>
        <w:t>).</w:t>
      </w:r>
    </w:p>
    <w:p w14:paraId="37CFFCF1" w14:textId="77777777" w:rsidR="004C6B06" w:rsidRPr="004C6B06" w:rsidRDefault="004C6B06" w:rsidP="004C6B06">
      <w:pPr>
        <w:rPr>
          <w:rFonts w:ascii="Arial" w:hAnsi="Arial" w:cs="Arial"/>
          <w:sz w:val="20"/>
          <w:szCs w:val="20"/>
        </w:rPr>
      </w:pPr>
    </w:p>
    <w:p w14:paraId="4C42FC7A"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40DCB0DB"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6D79A7E8"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6F2B7420"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m+n epochs later. In the subsequent epoch, the CPE non-AP MLD is expected to use the CPE non-AP MLD OTA MAC address that the CPE non-AP MLD had planned to use m+n+1 epochs later, unless the CPE AP MLD also signals a collision warning for that </w:t>
      </w:r>
      <w:r w:rsidRPr="004C6B06">
        <w:rPr>
          <w:rFonts w:ascii="Helvetica" w:hAnsi="Helvetica" w:cs="Helvetica"/>
          <w:color w:val="000000" w:themeColor="text1"/>
          <w:sz w:val="20"/>
          <w:szCs w:val="20"/>
        </w:rPr>
        <w:t xml:space="preserve">epoch. </w:t>
      </w:r>
      <w:r w:rsidRPr="00D871AF">
        <w:rPr>
          <w:rFonts w:ascii="Helvetica" w:hAnsi="Helvetica" w:cs="Helvetica"/>
          <w:color w:val="7030A0"/>
          <w:sz w:val="20"/>
          <w:szCs w:val="20"/>
        </w:rPr>
        <w:t>The sum m+n cannot be larger than the value of the Epochs Remaining field signaled during the epoch when the AP sent the OTA MAC Collision Warning frame.</w:t>
      </w:r>
      <w:r w:rsidRPr="004C6B06">
        <w:rPr>
          <w:rFonts w:ascii="Helvetica" w:hAnsi="Helvetica" w:cs="Helvetica"/>
          <w:color w:val="000000" w:themeColor="text1"/>
          <w:sz w:val="20"/>
          <w:szCs w:val="20"/>
        </w:rPr>
        <w:t xml:space="preserve"> The CPE non-AP MLD shall respond </w:t>
      </w:r>
      <w:r>
        <w:rPr>
          <w:rFonts w:ascii="Helvetica" w:hAnsi="Helvetica" w:cs="Helvetica"/>
          <w:sz w:val="20"/>
          <w:szCs w:val="20"/>
        </w:rPr>
        <w:t>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1CEDD30" w14:textId="77777777" w:rsidR="004C6B06" w:rsidRPr="004C6B06" w:rsidRDefault="004C6B06" w:rsidP="004C6B06">
      <w:pPr>
        <w:rPr>
          <w:rFonts w:ascii="Arial" w:hAnsi="Arial" w:cs="Arial"/>
          <w:sz w:val="20"/>
          <w:szCs w:val="20"/>
        </w:rPr>
      </w:pPr>
    </w:p>
    <w:p w14:paraId="2263F4AD" w14:textId="77777777" w:rsidR="00533184" w:rsidRDefault="00533184" w:rsidP="003176B1">
      <w:pPr>
        <w:rPr>
          <w:b/>
          <w:bCs/>
        </w:rPr>
      </w:pPr>
    </w:p>
    <w:p w14:paraId="0D5480BF" w14:textId="77777777" w:rsidR="00533184" w:rsidRDefault="00533184" w:rsidP="003176B1">
      <w:pPr>
        <w:rPr>
          <w:b/>
          <w:bCs/>
        </w:rPr>
      </w:pPr>
    </w:p>
    <w:p w14:paraId="2A67B433" w14:textId="76753877" w:rsidR="004F7B97" w:rsidRDefault="004F7B97" w:rsidP="004F7B97">
      <w:pPr>
        <w:rPr>
          <w:rFonts w:ascii="Arial" w:hAnsi="Arial" w:cs="Arial"/>
          <w:sz w:val="20"/>
          <w:szCs w:val="20"/>
        </w:rPr>
      </w:pPr>
      <w:r>
        <w:rPr>
          <w:rFonts w:ascii="Arial" w:hAnsi="Arial" w:cs="Arial"/>
          <w:sz w:val="20"/>
          <w:szCs w:val="20"/>
        </w:rPr>
        <w:t xml:space="preserve">CID </w:t>
      </w:r>
      <w:r w:rsidR="00D871AF">
        <w:rPr>
          <w:rFonts w:ascii="Arial" w:hAnsi="Arial" w:cs="Arial"/>
          <w:sz w:val="20"/>
          <w:szCs w:val="20"/>
        </w:rPr>
        <w:t>91</w:t>
      </w:r>
    </w:p>
    <w:p w14:paraId="6778DDDE" w14:textId="7C82D170" w:rsidR="004F7B97" w:rsidRDefault="00D871AF" w:rsidP="004F7B97">
      <w:pPr>
        <w:rPr>
          <w:rFonts w:ascii="Arial" w:hAnsi="Arial" w:cs="Arial"/>
          <w:sz w:val="20"/>
          <w:szCs w:val="20"/>
        </w:rPr>
      </w:pPr>
      <w:r>
        <w:rPr>
          <w:rFonts w:ascii="Arial" w:hAnsi="Arial" w:cs="Arial"/>
          <w:sz w:val="20"/>
          <w:szCs w:val="20"/>
        </w:rPr>
        <w:t xml:space="preserve">Revised </w:t>
      </w:r>
    </w:p>
    <w:p w14:paraId="0E9B20E2" w14:textId="1E8E8818" w:rsidR="004F7B97" w:rsidRDefault="00D871AF" w:rsidP="003176B1">
      <w:pPr>
        <w:rPr>
          <w:rFonts w:ascii="Arial" w:eastAsia="Malgun Gothic" w:hAnsi="Arial" w:cs="Arial"/>
          <w:sz w:val="20"/>
          <w:szCs w:val="20"/>
        </w:rPr>
      </w:pPr>
      <w:r>
        <w:rPr>
          <w:rFonts w:ascii="Arial" w:eastAsia="Malgun Gothic" w:hAnsi="Arial" w:cs="Arial"/>
          <w:sz w:val="20"/>
          <w:szCs w:val="20"/>
        </w:rPr>
        <w:t>The CID asks to articulate the cases (one CPE only, both CPEs). Also articulate what happens if the CPE STA refuses to skip.</w:t>
      </w:r>
    </w:p>
    <w:p w14:paraId="0E927191" w14:textId="77777777" w:rsidR="00D871AF" w:rsidRDefault="00D871AF" w:rsidP="003176B1">
      <w:pPr>
        <w:rPr>
          <w:rFonts w:ascii="Arial" w:eastAsia="Malgun Gothic" w:hAnsi="Arial" w:cs="Arial"/>
          <w:sz w:val="20"/>
          <w:szCs w:val="20"/>
        </w:rPr>
      </w:pPr>
    </w:p>
    <w:p w14:paraId="0EE3BACD" w14:textId="77777777"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5181F482" w14:textId="59B54ED1"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CPE non-AP MLD(s) or another STA in the ESS. When such a collision </w:t>
      </w:r>
      <w:r w:rsidRPr="00D871AF">
        <w:rPr>
          <w:rFonts w:ascii="Helvetica" w:hAnsi="Helvetica" w:cs="Helvetica"/>
          <w:color w:val="FF0000"/>
          <w:sz w:val="20"/>
          <w:szCs w:val="20"/>
        </w:rPr>
        <w:t xml:space="preserve">risk </w:t>
      </w:r>
      <w:r>
        <w:rPr>
          <w:rFonts w:ascii="Helvetica" w:hAnsi="Helvetica" w:cs="Helvetica"/>
          <w:sz w:val="20"/>
          <w:szCs w:val="20"/>
        </w:rPr>
        <w:t xml:space="preserve">is detected </w:t>
      </w:r>
      <w:r w:rsidRPr="00D871AF">
        <w:rPr>
          <w:rFonts w:ascii="Helvetica" w:hAnsi="Helvetica" w:cs="Helvetica"/>
          <w:color w:val="FF0000"/>
          <w:sz w:val="20"/>
          <w:szCs w:val="20"/>
        </w:rPr>
        <w:t>with the MAC of a non-CPE STA</w:t>
      </w:r>
      <w:r>
        <w:rPr>
          <w:rFonts w:ascii="Helvetica" w:hAnsi="Helvetica" w:cs="Helvetica"/>
          <w:color w:val="FF0000"/>
          <w:sz w:val="20"/>
          <w:szCs w:val="20"/>
        </w:rPr>
        <w:t xml:space="preserve"> or non-AP MLD</w:t>
      </w:r>
      <w:r w:rsidRPr="00D871AF">
        <w:rPr>
          <w:rFonts w:ascii="Helvetica" w:hAnsi="Helvetica" w:cs="Helvetica"/>
          <w:color w:val="FF0000"/>
          <w:sz w:val="20"/>
          <w:szCs w:val="20"/>
        </w:rPr>
        <w:t>,</w:t>
      </w:r>
      <w:r>
        <w:rPr>
          <w:rFonts w:ascii="Helvetica" w:hAnsi="Helvetica" w:cs="Helvetica"/>
          <w:sz w:val="20"/>
          <w:szCs w:val="20"/>
        </w:rPr>
        <w:t xml:space="preserve">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 </w:t>
      </w:r>
      <w:r w:rsidRPr="00D871AF">
        <w:rPr>
          <w:rFonts w:ascii="Helvetica" w:hAnsi="Helvetica" w:cs="Helvetica"/>
          <w:color w:val="FF0000"/>
          <w:sz w:val="20"/>
          <w:szCs w:val="20"/>
        </w:rPr>
        <w:t>When such a collision risk is detected with the MAC of a CPE STA or non-AP MLD,</w:t>
      </w:r>
      <w:r>
        <w:rPr>
          <w:rFonts w:ascii="Helvetica" w:hAnsi="Helvetica" w:cs="Helvetica"/>
          <w:color w:val="FF0000"/>
          <w:sz w:val="20"/>
          <w:szCs w:val="20"/>
        </w:rPr>
        <w:t xml:space="preserve"> the AP shall send the OTA MAC Collision Warning action frame to both </w:t>
      </w:r>
      <w:r w:rsidRPr="00D871AF">
        <w:rPr>
          <w:rFonts w:ascii="Helvetica" w:hAnsi="Helvetica" w:cs="Helvetica"/>
          <w:color w:val="FF0000"/>
          <w:sz w:val="20"/>
          <w:szCs w:val="20"/>
        </w:rPr>
        <w:t>CPE STA</w:t>
      </w:r>
      <w:r>
        <w:rPr>
          <w:rFonts w:ascii="Helvetica" w:hAnsi="Helvetica" w:cs="Helvetica"/>
          <w:color w:val="FF0000"/>
          <w:sz w:val="20"/>
          <w:szCs w:val="20"/>
        </w:rPr>
        <w:t>s</w:t>
      </w:r>
      <w:r w:rsidRPr="00D871AF">
        <w:rPr>
          <w:rFonts w:ascii="Helvetica" w:hAnsi="Helvetica" w:cs="Helvetica"/>
          <w:color w:val="FF0000"/>
          <w:sz w:val="20"/>
          <w:szCs w:val="20"/>
        </w:rPr>
        <w:t xml:space="preserve"> or non-AP MLD</w:t>
      </w:r>
      <w:r>
        <w:rPr>
          <w:rFonts w:ascii="Helvetica" w:hAnsi="Helvetica" w:cs="Helvetica"/>
          <w:color w:val="FF0000"/>
          <w:sz w:val="20"/>
          <w:szCs w:val="20"/>
        </w:rPr>
        <w:t>s.</w:t>
      </w:r>
    </w:p>
    <w:p w14:paraId="018DF540" w14:textId="793652DD"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m+n epochs later. In the subsequent epoch, the CPE non-AP MLD is expected to use the CPE non-AP MLD OTA MAC address that the CPE non-AP MLD had planned to use m+n+1 epochs later, unless the CPE AP MLD also signals a collision warning for that </w:t>
      </w:r>
      <w:r w:rsidRPr="004C6B06">
        <w:rPr>
          <w:rFonts w:ascii="Helvetica" w:hAnsi="Helvetica" w:cs="Helvetica"/>
          <w:color w:val="000000" w:themeColor="text1"/>
          <w:sz w:val="20"/>
          <w:szCs w:val="20"/>
        </w:rPr>
        <w:t xml:space="preserve">epoch. The sum m+n cannot be larger than the value of the Epochs Remaining field signaled during the epoch when the AP sent the OTA MAC Collision Warning frame. The CPE non-AP MLD shall respond </w:t>
      </w:r>
      <w:r>
        <w:rPr>
          <w:rFonts w:ascii="Helvetica" w:hAnsi="Helvetica" w:cs="Helvetica"/>
          <w:sz w:val="20"/>
          <w:szCs w:val="20"/>
        </w:rPr>
        <w:t xml:space="preserve">with an OTA MAC Collision Warning action frame </w:t>
      </w:r>
      <w:r w:rsidRPr="00E04CC0">
        <w:rPr>
          <w:rFonts w:ascii="Helvetica" w:hAnsi="Helvetica" w:cs="Helvetica"/>
          <w:strike/>
          <w:sz w:val="20"/>
          <w:szCs w:val="20"/>
        </w:rPr>
        <w:t>acknowledging the CPE AP MLD warning</w:t>
      </w:r>
      <w:r>
        <w:rPr>
          <w:rFonts w:ascii="Helvetica" w:hAnsi="Helvetica" w:cs="Helvetica"/>
          <w:sz w:val="20"/>
          <w:szCs w:val="20"/>
        </w:rPr>
        <w:t>,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r w:rsidR="00E04CC0">
        <w:rPr>
          <w:rFonts w:ascii="Helvetica" w:hAnsi="Helvetica" w:cs="Helvetica"/>
          <w:sz w:val="20"/>
          <w:szCs w:val="20"/>
        </w:rPr>
        <w:t xml:space="preserve"> </w:t>
      </w:r>
      <w:r w:rsidR="00E04CC0" w:rsidRPr="00E04CC0">
        <w:rPr>
          <w:rFonts w:ascii="Helvetica" w:hAnsi="Helvetica" w:cs="Helvetica"/>
          <w:color w:val="FF0000"/>
          <w:sz w:val="20"/>
          <w:szCs w:val="20"/>
        </w:rPr>
        <w:t>The AP may refrain from accepting traffic from, or forwarding t</w:t>
      </w:r>
      <w:r w:rsidR="00E04CC0">
        <w:rPr>
          <w:rFonts w:ascii="Helvetica" w:hAnsi="Helvetica" w:cs="Helvetica"/>
          <w:color w:val="FF0000"/>
          <w:sz w:val="20"/>
          <w:szCs w:val="20"/>
        </w:rPr>
        <w:t>raffic t</w:t>
      </w:r>
      <w:r w:rsidR="00E04CC0" w:rsidRPr="00E04CC0">
        <w:rPr>
          <w:rFonts w:ascii="Helvetica" w:hAnsi="Helvetica" w:cs="Helvetica"/>
          <w:color w:val="FF0000"/>
          <w:sz w:val="20"/>
          <w:szCs w:val="20"/>
        </w:rPr>
        <w:t>o, a CPE STA or non-AP MLD that rejected the proposed remediation, during the epoch when the collision occur</w:t>
      </w:r>
      <w:r w:rsidR="00E04CC0">
        <w:rPr>
          <w:rFonts w:ascii="Helvetica" w:hAnsi="Helvetica" w:cs="Helvetica"/>
          <w:color w:val="FF0000"/>
          <w:sz w:val="20"/>
          <w:szCs w:val="20"/>
        </w:rPr>
        <w:t>s</w:t>
      </w:r>
      <w:r w:rsidR="00E04CC0" w:rsidRPr="00E04CC0">
        <w:rPr>
          <w:rFonts w:ascii="Helvetica" w:hAnsi="Helvetica" w:cs="Helvetica"/>
          <w:color w:val="FF0000"/>
          <w:sz w:val="20"/>
          <w:szCs w:val="20"/>
        </w:rPr>
        <w:t xml:space="preserve">. </w:t>
      </w:r>
      <w:r w:rsidR="00E04CC0">
        <w:rPr>
          <w:rFonts w:ascii="Helvetica" w:hAnsi="Helvetica" w:cs="Helvetica"/>
          <w:color w:val="FF0000"/>
          <w:sz w:val="20"/>
          <w:szCs w:val="20"/>
        </w:rPr>
        <w:t xml:space="preserve">The AP may also deassociate a </w:t>
      </w:r>
      <w:r w:rsidR="00E04CC0" w:rsidRPr="00E04CC0">
        <w:rPr>
          <w:rFonts w:ascii="Helvetica" w:hAnsi="Helvetica" w:cs="Helvetica"/>
          <w:color w:val="FF0000"/>
          <w:sz w:val="20"/>
          <w:szCs w:val="20"/>
        </w:rPr>
        <w:t>CPE STA or non-AP MLD that rejected the proposed remediation</w:t>
      </w:r>
      <w:r w:rsidR="00E04CC0">
        <w:rPr>
          <w:rFonts w:ascii="Helvetica" w:hAnsi="Helvetica" w:cs="Helvetica"/>
          <w:color w:val="FF0000"/>
          <w:sz w:val="20"/>
          <w:szCs w:val="20"/>
        </w:rPr>
        <w:t>.</w:t>
      </w:r>
    </w:p>
    <w:p w14:paraId="734FD64F" w14:textId="77777777" w:rsidR="00D871AF" w:rsidRDefault="00D871AF" w:rsidP="003176B1">
      <w:pPr>
        <w:rPr>
          <w:rFonts w:ascii="Arial" w:eastAsia="Malgun Gothic" w:hAnsi="Arial" w:cs="Arial"/>
          <w:sz w:val="20"/>
          <w:szCs w:val="20"/>
        </w:rPr>
      </w:pPr>
    </w:p>
    <w:p w14:paraId="43A9C180" w14:textId="77777777" w:rsidR="00D871AF" w:rsidRDefault="00D871AF" w:rsidP="003176B1">
      <w:pPr>
        <w:rPr>
          <w:rFonts w:ascii="Arial" w:eastAsia="Malgun Gothic" w:hAnsi="Arial" w:cs="Arial"/>
          <w:sz w:val="20"/>
          <w:szCs w:val="20"/>
        </w:rPr>
      </w:pPr>
    </w:p>
    <w:p w14:paraId="52296F70" w14:textId="77777777" w:rsidR="00E04CC0" w:rsidRPr="00E04CC0" w:rsidRDefault="00E04CC0" w:rsidP="003176B1">
      <w:pPr>
        <w:rPr>
          <w:rFonts w:ascii="Arial" w:hAnsi="Arial" w:cs="Arial"/>
          <w:sz w:val="20"/>
          <w:szCs w:val="20"/>
        </w:rPr>
      </w:pPr>
    </w:p>
    <w:p w14:paraId="4896A93F" w14:textId="34EC737D" w:rsidR="00E04CC0" w:rsidRDefault="00E04CC0" w:rsidP="003176B1">
      <w:pPr>
        <w:rPr>
          <w:rFonts w:ascii="Arial" w:hAnsi="Arial" w:cs="Arial"/>
          <w:sz w:val="20"/>
          <w:szCs w:val="20"/>
        </w:rPr>
      </w:pPr>
      <w:r w:rsidRPr="00E04CC0">
        <w:rPr>
          <w:rFonts w:ascii="Arial" w:hAnsi="Arial" w:cs="Arial"/>
          <w:sz w:val="20"/>
          <w:szCs w:val="20"/>
        </w:rPr>
        <w:t>CID</w:t>
      </w:r>
      <w:r>
        <w:rPr>
          <w:rFonts w:ascii="Arial" w:hAnsi="Arial" w:cs="Arial"/>
          <w:sz w:val="20"/>
          <w:szCs w:val="20"/>
        </w:rPr>
        <w:t xml:space="preserve"> 555</w:t>
      </w:r>
      <w:r w:rsidR="004E65AD">
        <w:rPr>
          <w:rFonts w:ascii="Arial" w:hAnsi="Arial" w:cs="Arial"/>
          <w:sz w:val="20"/>
          <w:szCs w:val="20"/>
        </w:rPr>
        <w:t>, 121</w:t>
      </w:r>
    </w:p>
    <w:p w14:paraId="459C3B78" w14:textId="163BFFD2" w:rsidR="00E04CC0" w:rsidRDefault="00E04CC0" w:rsidP="003176B1">
      <w:pPr>
        <w:rPr>
          <w:rFonts w:ascii="Arial" w:hAnsi="Arial" w:cs="Arial"/>
          <w:sz w:val="20"/>
          <w:szCs w:val="20"/>
        </w:rPr>
      </w:pPr>
      <w:r>
        <w:rPr>
          <w:rFonts w:ascii="Arial" w:hAnsi="Arial" w:cs="Arial"/>
          <w:sz w:val="20"/>
          <w:szCs w:val="20"/>
        </w:rPr>
        <w:t>Accepted</w:t>
      </w:r>
    </w:p>
    <w:p w14:paraId="0C182E4E" w14:textId="77777777" w:rsidR="00E04CC0" w:rsidRDefault="00E04CC0" w:rsidP="003176B1">
      <w:pPr>
        <w:rPr>
          <w:rFonts w:ascii="Arial" w:hAnsi="Arial" w:cs="Arial"/>
          <w:sz w:val="20"/>
          <w:szCs w:val="20"/>
        </w:rPr>
      </w:pPr>
    </w:p>
    <w:p w14:paraId="538A16BB" w14:textId="237F4A05" w:rsidR="00E04CC0" w:rsidRPr="00E04CC0" w:rsidRDefault="00E04CC0" w:rsidP="00E04CC0">
      <w:pPr>
        <w:rPr>
          <w:rFonts w:ascii="Arial" w:hAnsi="Arial" w:cs="Arial"/>
          <w:sz w:val="20"/>
          <w:szCs w:val="20"/>
        </w:rPr>
      </w:pPr>
      <w:r>
        <w:rPr>
          <w:rFonts w:ascii="Helvetica" w:hAnsi="Helvetica" w:cs="Helvetica"/>
          <w:sz w:val="20"/>
          <w:szCs w:val="20"/>
        </w:rPr>
        <w:t xml:space="preserve">A CPE AP MLD and a CPE non-AP MLD anonymize selected OTA MAC header fields of individually </w:t>
      </w:r>
      <w:r w:rsidRPr="00E04CC0">
        <w:rPr>
          <w:rFonts w:ascii="Arial" w:hAnsi="Arial" w:cs="Arial"/>
          <w:sz w:val="20"/>
          <w:szCs w:val="20"/>
        </w:rPr>
        <w:t xml:space="preserve">addressed frames </w:t>
      </w:r>
      <w:r w:rsidRPr="00E04CC0">
        <w:rPr>
          <w:rFonts w:ascii="Arial" w:hAnsi="Arial" w:cs="Arial"/>
          <w:color w:val="FF0000"/>
          <w:sz w:val="20"/>
          <w:szCs w:val="20"/>
        </w:rPr>
        <w:t xml:space="preserve">they transmit to each other </w:t>
      </w:r>
      <w:r w:rsidRPr="00E04CC0">
        <w:rPr>
          <w:rFonts w:ascii="Arial" w:hAnsi="Arial" w:cs="Arial"/>
          <w:strike/>
          <w:sz w:val="20"/>
          <w:szCs w:val="20"/>
        </w:rPr>
        <w:t>of the CPE affiliated STAs</w:t>
      </w:r>
      <w:r w:rsidRPr="00E04CC0">
        <w:rPr>
          <w:rFonts w:ascii="Arial" w:hAnsi="Arial" w:cs="Arial"/>
          <w:sz w:val="20"/>
          <w:szCs w:val="20"/>
        </w:rPr>
        <w:t xml:space="preserve"> within EDP epochs. </w:t>
      </w:r>
    </w:p>
    <w:p w14:paraId="3FFEEBF4" w14:textId="77777777" w:rsidR="00E04CC0" w:rsidRPr="00E04CC0" w:rsidRDefault="00E04CC0" w:rsidP="003176B1">
      <w:pPr>
        <w:rPr>
          <w:rFonts w:ascii="Arial" w:hAnsi="Arial" w:cs="Arial"/>
          <w:sz w:val="20"/>
          <w:szCs w:val="20"/>
        </w:rPr>
      </w:pPr>
    </w:p>
    <w:p w14:paraId="1075A317" w14:textId="77777777" w:rsidR="004F7B97" w:rsidRPr="00E04CC0" w:rsidRDefault="004F7B97" w:rsidP="003176B1">
      <w:pPr>
        <w:rPr>
          <w:rFonts w:ascii="Arial" w:hAnsi="Arial" w:cs="Arial"/>
          <w:sz w:val="20"/>
          <w:szCs w:val="20"/>
        </w:rPr>
      </w:pPr>
    </w:p>
    <w:p w14:paraId="0994B620" w14:textId="5D3B2254" w:rsidR="00E04CC0" w:rsidRDefault="00E04CC0" w:rsidP="00E04CC0">
      <w:pPr>
        <w:rPr>
          <w:rFonts w:ascii="Arial" w:hAnsi="Arial" w:cs="Arial"/>
          <w:sz w:val="20"/>
          <w:szCs w:val="20"/>
        </w:rPr>
      </w:pPr>
      <w:r>
        <w:rPr>
          <w:rFonts w:ascii="Arial" w:hAnsi="Arial" w:cs="Arial"/>
          <w:sz w:val="20"/>
          <w:szCs w:val="20"/>
        </w:rPr>
        <w:t xml:space="preserve">CID </w:t>
      </w:r>
      <w:r w:rsidR="004E65AD">
        <w:rPr>
          <w:rFonts w:ascii="Arial" w:hAnsi="Arial" w:cs="Arial"/>
          <w:sz w:val="20"/>
          <w:szCs w:val="20"/>
        </w:rPr>
        <w:t>556</w:t>
      </w:r>
    </w:p>
    <w:p w14:paraId="291BB1DC" w14:textId="77777777" w:rsidR="00E04CC0" w:rsidRDefault="00E04CC0" w:rsidP="00E04CC0">
      <w:pPr>
        <w:rPr>
          <w:rFonts w:ascii="Arial" w:hAnsi="Arial" w:cs="Arial"/>
          <w:sz w:val="20"/>
          <w:szCs w:val="20"/>
        </w:rPr>
      </w:pPr>
      <w:r>
        <w:rPr>
          <w:rFonts w:ascii="Arial" w:hAnsi="Arial" w:cs="Arial"/>
          <w:sz w:val="20"/>
          <w:szCs w:val="20"/>
        </w:rPr>
        <w:t>Accepted</w:t>
      </w:r>
    </w:p>
    <w:p w14:paraId="2682FC4C" w14:textId="77777777" w:rsidR="00E04CC0" w:rsidRDefault="00E04CC0" w:rsidP="00E04CC0">
      <w:pPr>
        <w:rPr>
          <w:b/>
          <w:bCs/>
        </w:rPr>
      </w:pPr>
    </w:p>
    <w:p w14:paraId="78806D26" w14:textId="6073F2EC" w:rsidR="004E65AD" w:rsidRPr="00ED214C" w:rsidRDefault="004E65AD" w:rsidP="004E6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MLD </w:t>
      </w:r>
      <w:r w:rsidRPr="004E65AD">
        <w:rPr>
          <w:rFonts w:ascii="Arial" w:hAnsi="Arial" w:cs="Arial"/>
          <w:color w:val="FF0000"/>
          <w:sz w:val="20"/>
          <w:szCs w:val="20"/>
        </w:rPr>
        <w:t>shall determine whether the OTA MAC address that a CPE non-AP MLD will use in a subsequent epoch will cause a collision</w:t>
      </w:r>
      <w:r w:rsidRPr="004E65AD">
        <w:rPr>
          <w:rFonts w:ascii="Helvetica" w:hAnsi="Helvetica" w:cs="Helvetica"/>
          <w:color w:val="FF0000"/>
          <w:sz w:val="20"/>
          <w:szCs w:val="20"/>
        </w:rPr>
        <w:t xml:space="preserve"> </w:t>
      </w:r>
      <w:r w:rsidRPr="004E65AD">
        <w:rPr>
          <w:rFonts w:ascii="Helvetica" w:hAnsi="Helvetica" w:cs="Helvetica"/>
          <w:strike/>
          <w:sz w:val="20"/>
          <w:szCs w:val="20"/>
        </w:rPr>
        <w:t>may calculate that the OTA MAC address that a CPE non-AP MLD is anticipated to use in a subsequent epoch may cause a collision</w:t>
      </w:r>
      <w:r>
        <w:rPr>
          <w:rFonts w:ascii="Helvetica" w:hAnsi="Helvetica" w:cs="Helvetica"/>
          <w:sz w:val="20"/>
          <w:szCs w:val="20"/>
        </w:rPr>
        <w:t xml:space="preserve"> with the OTA MAC address of another CPE non-AP MLD(s) or another STA in the ESS. When </w:t>
      </w:r>
      <w:r w:rsidRPr="007F1B7D">
        <w:rPr>
          <w:rFonts w:ascii="Helvetica" w:hAnsi="Helvetica" w:cs="Helvetica"/>
          <w:color w:val="000000" w:themeColor="text1"/>
          <w:sz w:val="20"/>
          <w:szCs w:val="20"/>
        </w:rPr>
        <w:t>such a collision risk is detected with the MAC of a non-CPE STA or non-AP MLD, the CPE AP MLD shall s</w:t>
      </w:r>
      <w:r>
        <w:rPr>
          <w:rFonts w:ascii="Helvetica" w:hAnsi="Helvetica" w:cs="Helvetica"/>
          <w:sz w:val="20"/>
          <w:szCs w:val="20"/>
        </w:rPr>
        <w:t xml:space="preserve">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w:t>
      </w:r>
      <w:r w:rsidRPr="00ED214C">
        <w:rPr>
          <w:rFonts w:ascii="Helvetica" w:hAnsi="Helvetica" w:cs="Helvetica"/>
          <w:color w:val="000000" w:themeColor="text1"/>
          <w:sz w:val="20"/>
          <w:szCs w:val="20"/>
        </w:rPr>
        <w:t>action frame  to avoid address collision. When such a collision risk is detected with the MAC of a CPE STA or non-AP MLD, the AP shall send the OTA MAC Collision Warning action frame to both CPE STAs or non-AP MLDs.</w:t>
      </w:r>
    </w:p>
    <w:p w14:paraId="7C746545" w14:textId="77777777" w:rsidR="00E04CC0" w:rsidRDefault="00E04CC0" w:rsidP="00E04CC0">
      <w:pPr>
        <w:rPr>
          <w:rFonts w:ascii="Arial" w:hAnsi="Arial" w:cs="Arial"/>
          <w:sz w:val="20"/>
          <w:szCs w:val="20"/>
        </w:rPr>
      </w:pPr>
    </w:p>
    <w:p w14:paraId="4757F07B" w14:textId="77777777" w:rsidR="004E65AD" w:rsidRPr="00E04CC0" w:rsidRDefault="004E65AD" w:rsidP="00E04CC0">
      <w:pPr>
        <w:rPr>
          <w:rFonts w:ascii="Arial" w:hAnsi="Arial" w:cs="Arial"/>
          <w:sz w:val="20"/>
          <w:szCs w:val="20"/>
        </w:rPr>
      </w:pPr>
    </w:p>
    <w:p w14:paraId="185E1024" w14:textId="22A3E46A" w:rsidR="00E04CC0" w:rsidRDefault="004E65AD" w:rsidP="00E04CC0">
      <w:pPr>
        <w:rPr>
          <w:rFonts w:ascii="Arial" w:hAnsi="Arial" w:cs="Arial"/>
          <w:sz w:val="20"/>
          <w:szCs w:val="20"/>
        </w:rPr>
      </w:pPr>
      <w:r>
        <w:rPr>
          <w:rFonts w:ascii="Arial" w:hAnsi="Arial" w:cs="Arial"/>
          <w:sz w:val="20"/>
          <w:szCs w:val="20"/>
        </w:rPr>
        <w:t>CID 92, 288</w:t>
      </w:r>
    </w:p>
    <w:p w14:paraId="016F91D1" w14:textId="709CF7D7" w:rsidR="004E65AD" w:rsidRPr="00E04CC0" w:rsidRDefault="004E65AD" w:rsidP="00E04CC0">
      <w:pPr>
        <w:rPr>
          <w:rFonts w:ascii="Arial" w:hAnsi="Arial" w:cs="Arial"/>
          <w:sz w:val="20"/>
          <w:szCs w:val="20"/>
        </w:rPr>
      </w:pPr>
      <w:r>
        <w:rPr>
          <w:rFonts w:ascii="Arial" w:hAnsi="Arial" w:cs="Arial"/>
          <w:sz w:val="20"/>
          <w:szCs w:val="20"/>
        </w:rPr>
        <w:t>Revised</w:t>
      </w:r>
    </w:p>
    <w:p w14:paraId="3C133CD2" w14:textId="77777777" w:rsidR="004F7B97" w:rsidRDefault="004F7B97" w:rsidP="003176B1">
      <w:pPr>
        <w:rPr>
          <w:rFonts w:ascii="Arial" w:hAnsi="Arial" w:cs="Arial"/>
          <w:sz w:val="20"/>
          <w:szCs w:val="20"/>
        </w:rPr>
      </w:pPr>
    </w:p>
    <w:p w14:paraId="1A949C6A" w14:textId="5F84F1B2" w:rsidR="004E65AD" w:rsidRPr="00E04CC0" w:rsidRDefault="004E65AD" w:rsidP="003176B1">
      <w:pPr>
        <w:rPr>
          <w:rFonts w:ascii="Arial" w:hAnsi="Arial" w:cs="Arial"/>
          <w:sz w:val="20"/>
          <w:szCs w:val="20"/>
        </w:rPr>
      </w:pPr>
      <w:r>
        <w:rPr>
          <w:rFonts w:ascii="Arial" w:hAnsi="Arial" w:cs="Arial"/>
          <w:sz w:val="20"/>
          <w:szCs w:val="20"/>
        </w:rPr>
        <w:t>Sentence was reworded with CID 556 resolution.</w:t>
      </w:r>
    </w:p>
    <w:p w14:paraId="6DDFBBCB" w14:textId="77777777" w:rsidR="005B6E5E" w:rsidRPr="00E04CC0" w:rsidRDefault="005B6E5E" w:rsidP="005B6E5E">
      <w:pPr>
        <w:rPr>
          <w:rFonts w:ascii="Arial" w:hAnsi="Arial" w:cs="Arial"/>
          <w:sz w:val="20"/>
          <w:szCs w:val="20"/>
        </w:rPr>
      </w:pPr>
    </w:p>
    <w:p w14:paraId="50397AE9" w14:textId="77777777" w:rsidR="005B6E5E" w:rsidRDefault="005B6E5E" w:rsidP="005B6E5E">
      <w:pPr>
        <w:rPr>
          <w:rFonts w:ascii="Arial" w:hAnsi="Arial" w:cs="Arial"/>
          <w:sz w:val="20"/>
          <w:szCs w:val="20"/>
        </w:rPr>
      </w:pPr>
    </w:p>
    <w:p w14:paraId="35D5F4CB" w14:textId="5654AE7A" w:rsidR="00D6261A" w:rsidRDefault="00D6261A" w:rsidP="00D6261A">
      <w:pPr>
        <w:rPr>
          <w:rFonts w:ascii="Arial" w:hAnsi="Arial" w:cs="Arial"/>
          <w:sz w:val="20"/>
          <w:szCs w:val="20"/>
        </w:rPr>
      </w:pPr>
      <w:r>
        <w:rPr>
          <w:rFonts w:ascii="Arial" w:hAnsi="Arial" w:cs="Arial"/>
          <w:sz w:val="20"/>
          <w:szCs w:val="20"/>
        </w:rPr>
        <w:t>CID 1067</w:t>
      </w:r>
      <w:r w:rsidR="00140F63">
        <w:rPr>
          <w:rFonts w:ascii="Arial" w:hAnsi="Arial" w:cs="Arial"/>
          <w:sz w:val="20"/>
          <w:szCs w:val="20"/>
        </w:rPr>
        <w:t>, 214</w:t>
      </w:r>
    </w:p>
    <w:p w14:paraId="6C1CF100" w14:textId="77777777" w:rsidR="00D6261A" w:rsidRPr="00E04CC0" w:rsidRDefault="00D6261A" w:rsidP="00D6261A">
      <w:pPr>
        <w:rPr>
          <w:rFonts w:ascii="Arial" w:hAnsi="Arial" w:cs="Arial"/>
          <w:sz w:val="20"/>
          <w:szCs w:val="20"/>
        </w:rPr>
      </w:pPr>
      <w:r>
        <w:rPr>
          <w:rFonts w:ascii="Arial" w:hAnsi="Arial" w:cs="Arial"/>
          <w:sz w:val="20"/>
          <w:szCs w:val="20"/>
        </w:rPr>
        <w:t>Revised</w:t>
      </w:r>
    </w:p>
    <w:p w14:paraId="2D56845D" w14:textId="77777777" w:rsidR="00D6261A" w:rsidRDefault="00D6261A" w:rsidP="00D6261A">
      <w:pPr>
        <w:rPr>
          <w:rFonts w:ascii="Arial" w:hAnsi="Arial" w:cs="Arial"/>
          <w:sz w:val="20"/>
          <w:szCs w:val="20"/>
        </w:rPr>
      </w:pPr>
    </w:p>
    <w:p w14:paraId="203232F4" w14:textId="789E5ECD" w:rsidR="00D6261A" w:rsidRPr="00D6261A" w:rsidRDefault="00D6261A" w:rsidP="00D626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lastRenderedPageBreak/>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CPE non-AP MLD(s) or another STA</w:t>
      </w:r>
      <w:r w:rsidRPr="00D6261A">
        <w:rPr>
          <w:rFonts w:ascii="Helvetica" w:hAnsi="Helvetica" w:cs="Helvetica"/>
          <w:color w:val="000000" w:themeColor="text1"/>
          <w:sz w:val="20"/>
          <w:szCs w:val="20"/>
        </w:rPr>
        <w:t xml:space="preserve"> </w:t>
      </w:r>
      <w:r w:rsidR="002E4F8C">
        <w:rPr>
          <w:rFonts w:ascii="Helvetica" w:hAnsi="Helvetica" w:cs="Helvetica"/>
          <w:color w:val="FF0000"/>
          <w:sz w:val="20"/>
          <w:szCs w:val="20"/>
        </w:rPr>
        <w:t xml:space="preserve">on the same link </w:t>
      </w:r>
      <w:r w:rsidR="00140F63" w:rsidRPr="00140F63">
        <w:rPr>
          <w:rFonts w:ascii="Helvetica" w:hAnsi="Helvetica" w:cs="Helvetica"/>
          <w:strike/>
          <w:color w:val="000000" w:themeColor="text1"/>
          <w:sz w:val="20"/>
          <w:szCs w:val="20"/>
        </w:rPr>
        <w:t>in the ESS</w:t>
      </w:r>
      <w:r w:rsidRPr="00D6261A">
        <w:rPr>
          <w:rFonts w:ascii="Helvetica" w:hAnsi="Helvetica" w:cs="Helvetica"/>
          <w:color w:val="000000" w:themeColor="text1"/>
          <w:sz w:val="20"/>
          <w:szCs w:val="20"/>
        </w:rPr>
        <w:t>. When such a collision risk is detected with the MAC of a non-CPE STA or non-AP MLD,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 When such a collision risk is detected with the MAC of a CPE STA or non-AP MLD, the AP shall send the OTA MAC Collision Warning action frame to both CPE STAs or non-AP MLDs.</w:t>
      </w:r>
    </w:p>
    <w:p w14:paraId="40D979E1" w14:textId="77777777" w:rsidR="00D6261A" w:rsidRDefault="00D6261A" w:rsidP="00D6261A">
      <w:pPr>
        <w:rPr>
          <w:rFonts w:ascii="Arial" w:hAnsi="Arial" w:cs="Arial"/>
          <w:sz w:val="20"/>
          <w:szCs w:val="20"/>
        </w:rPr>
      </w:pPr>
    </w:p>
    <w:p w14:paraId="4363DC8D" w14:textId="77777777" w:rsidR="00D6261A" w:rsidRDefault="00D6261A" w:rsidP="005B6E5E">
      <w:pPr>
        <w:rPr>
          <w:rFonts w:ascii="Arial" w:hAnsi="Arial" w:cs="Arial"/>
          <w:sz w:val="20"/>
          <w:szCs w:val="20"/>
        </w:rPr>
      </w:pPr>
    </w:p>
    <w:p w14:paraId="468BD8DC" w14:textId="7B775DFD" w:rsidR="00D6261A" w:rsidRDefault="00ED214C" w:rsidP="005B6E5E">
      <w:pPr>
        <w:rPr>
          <w:rFonts w:ascii="Arial" w:hAnsi="Arial" w:cs="Arial"/>
          <w:sz w:val="20"/>
          <w:szCs w:val="20"/>
        </w:rPr>
      </w:pPr>
      <w:r>
        <w:rPr>
          <w:rFonts w:ascii="Arial" w:hAnsi="Arial" w:cs="Arial"/>
          <w:sz w:val="20"/>
          <w:szCs w:val="20"/>
        </w:rPr>
        <w:t>CIDs 811, 93</w:t>
      </w:r>
    </w:p>
    <w:p w14:paraId="771AFFE0" w14:textId="47083B02" w:rsidR="00ED214C" w:rsidRDefault="00ED214C" w:rsidP="005B6E5E">
      <w:pPr>
        <w:rPr>
          <w:rFonts w:ascii="Arial" w:hAnsi="Arial" w:cs="Arial"/>
          <w:sz w:val="20"/>
          <w:szCs w:val="20"/>
        </w:rPr>
      </w:pPr>
      <w:r>
        <w:rPr>
          <w:rFonts w:ascii="Arial" w:hAnsi="Arial" w:cs="Arial"/>
          <w:sz w:val="20"/>
          <w:szCs w:val="20"/>
        </w:rPr>
        <w:t xml:space="preserve">Revised </w:t>
      </w:r>
    </w:p>
    <w:p w14:paraId="433ECE91" w14:textId="77777777" w:rsidR="00ED214C" w:rsidRDefault="00ED214C" w:rsidP="005B6E5E">
      <w:pPr>
        <w:rPr>
          <w:rFonts w:ascii="Arial" w:hAnsi="Arial" w:cs="Arial"/>
          <w:sz w:val="20"/>
          <w:szCs w:val="20"/>
        </w:rPr>
      </w:pPr>
    </w:p>
    <w:p w14:paraId="156AA07B" w14:textId="77777777" w:rsidR="00ED214C" w:rsidRDefault="00ED214C" w:rsidP="005B6E5E">
      <w:pPr>
        <w:rPr>
          <w:rFonts w:ascii="Arial" w:hAnsi="Arial" w:cs="Arial"/>
          <w:sz w:val="20"/>
          <w:szCs w:val="20"/>
        </w:rPr>
      </w:pPr>
      <w:r>
        <w:rPr>
          <w:rFonts w:ascii="Arial" w:hAnsi="Arial" w:cs="Arial"/>
          <w:sz w:val="20"/>
          <w:szCs w:val="20"/>
        </w:rPr>
        <w:t>The sentences were reworded as part of CID 91 resolution.</w:t>
      </w:r>
    </w:p>
    <w:p w14:paraId="7D824DD9" w14:textId="77777777" w:rsidR="00ED214C" w:rsidRDefault="00ED214C" w:rsidP="005B6E5E">
      <w:pPr>
        <w:rPr>
          <w:rFonts w:ascii="Arial" w:hAnsi="Arial" w:cs="Arial"/>
          <w:sz w:val="20"/>
          <w:szCs w:val="20"/>
        </w:rPr>
      </w:pPr>
    </w:p>
    <w:p w14:paraId="4A94832F" w14:textId="77777777" w:rsidR="006F7457" w:rsidRDefault="006F7457" w:rsidP="005B6E5E">
      <w:pPr>
        <w:rPr>
          <w:rFonts w:ascii="Arial" w:hAnsi="Arial" w:cs="Arial"/>
          <w:sz w:val="20"/>
          <w:szCs w:val="20"/>
        </w:rPr>
      </w:pPr>
    </w:p>
    <w:p w14:paraId="56DB42EF" w14:textId="77777777" w:rsidR="006F7457" w:rsidRDefault="006F7457" w:rsidP="005B6E5E">
      <w:pPr>
        <w:rPr>
          <w:rFonts w:ascii="Arial" w:hAnsi="Arial" w:cs="Arial"/>
          <w:sz w:val="20"/>
          <w:szCs w:val="20"/>
        </w:rPr>
      </w:pPr>
    </w:p>
    <w:p w14:paraId="6BF322A8" w14:textId="77777777" w:rsidR="00ED214C" w:rsidRDefault="00ED214C" w:rsidP="005B6E5E">
      <w:pPr>
        <w:rPr>
          <w:rFonts w:ascii="Arial" w:hAnsi="Arial" w:cs="Arial"/>
          <w:sz w:val="20"/>
          <w:szCs w:val="20"/>
        </w:rPr>
      </w:pPr>
    </w:p>
    <w:p w14:paraId="777AFFB0" w14:textId="1B95A10D" w:rsidR="00ED214C" w:rsidRDefault="00ED214C" w:rsidP="005B6E5E">
      <w:pPr>
        <w:rPr>
          <w:rFonts w:ascii="Arial" w:hAnsi="Arial" w:cs="Arial"/>
          <w:sz w:val="20"/>
          <w:szCs w:val="20"/>
        </w:rPr>
      </w:pPr>
      <w:r>
        <w:rPr>
          <w:rFonts w:ascii="Arial" w:hAnsi="Arial" w:cs="Arial"/>
          <w:sz w:val="20"/>
          <w:szCs w:val="20"/>
        </w:rPr>
        <w:t>CID 350</w:t>
      </w:r>
    </w:p>
    <w:p w14:paraId="5BC208EE" w14:textId="151F6F41" w:rsidR="00ED214C" w:rsidRDefault="00ED214C" w:rsidP="005B6E5E">
      <w:pPr>
        <w:rPr>
          <w:rFonts w:ascii="Arial" w:hAnsi="Arial" w:cs="Arial"/>
          <w:sz w:val="20"/>
          <w:szCs w:val="20"/>
        </w:rPr>
      </w:pPr>
      <w:r>
        <w:rPr>
          <w:rFonts w:ascii="Arial" w:hAnsi="Arial" w:cs="Arial"/>
          <w:sz w:val="20"/>
          <w:szCs w:val="20"/>
        </w:rPr>
        <w:t xml:space="preserve">Revised </w:t>
      </w:r>
    </w:p>
    <w:p w14:paraId="1E31511F" w14:textId="77777777" w:rsidR="00ED214C" w:rsidRDefault="00ED214C" w:rsidP="005B6E5E">
      <w:pPr>
        <w:rPr>
          <w:rFonts w:ascii="Arial" w:hAnsi="Arial" w:cs="Arial"/>
          <w:sz w:val="20"/>
          <w:szCs w:val="20"/>
        </w:rPr>
      </w:pPr>
    </w:p>
    <w:p w14:paraId="6A29611D" w14:textId="076EC702" w:rsidR="00ED214C" w:rsidRPr="00D6261A" w:rsidRDefault="002E4F8C"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CPE non-AP MLD(s) or another STA</w:t>
      </w:r>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on the same link</w:t>
      </w:r>
      <w:r w:rsidR="00ED214C" w:rsidRPr="00D6261A">
        <w:rPr>
          <w:rFonts w:ascii="Helvetica" w:hAnsi="Helvetica" w:cs="Helvetica"/>
          <w:color w:val="000000" w:themeColor="text1"/>
          <w:sz w:val="20"/>
          <w:szCs w:val="20"/>
        </w:rPr>
        <w:t xml:space="preserve">. When such a collision risk is </w:t>
      </w:r>
      <w:r w:rsidR="00ED214C" w:rsidRPr="00ED214C">
        <w:rPr>
          <w:rFonts w:ascii="Helvetica" w:hAnsi="Helvetica" w:cs="Helvetica"/>
          <w:color w:val="FF0000"/>
          <w:sz w:val="20"/>
          <w:szCs w:val="20"/>
        </w:rPr>
        <w:t xml:space="preserve">anticipated </w:t>
      </w:r>
      <w:r w:rsidR="00ED214C" w:rsidRPr="00ED214C">
        <w:rPr>
          <w:rFonts w:ascii="Helvetica" w:hAnsi="Helvetica" w:cs="Helvetica"/>
          <w:strike/>
          <w:color w:val="000000" w:themeColor="text1"/>
          <w:sz w:val="20"/>
          <w:szCs w:val="20"/>
        </w:rPr>
        <w:t>detected</w:t>
      </w:r>
      <w:r w:rsidR="00ED214C" w:rsidRPr="00D6261A">
        <w:rPr>
          <w:rFonts w:ascii="Helvetica" w:hAnsi="Helvetica" w:cs="Helvetica"/>
          <w:color w:val="000000" w:themeColor="text1"/>
          <w:sz w:val="20"/>
          <w:szCs w:val="20"/>
        </w:rPr>
        <w:t xml:space="preserve"> with the MAC of a non-CPE STA or non-AP MLD,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 When such a collision risk is </w:t>
      </w:r>
      <w:r w:rsidR="00ED214C" w:rsidRPr="00ED214C">
        <w:rPr>
          <w:rFonts w:ascii="Helvetica" w:hAnsi="Helvetica" w:cs="Helvetica"/>
          <w:color w:val="FF0000"/>
          <w:sz w:val="20"/>
          <w:szCs w:val="20"/>
        </w:rPr>
        <w:t xml:space="preserve">anticipated </w:t>
      </w:r>
      <w:r w:rsidR="00ED214C" w:rsidRPr="00ED214C">
        <w:rPr>
          <w:rFonts w:ascii="Helvetica" w:hAnsi="Helvetica" w:cs="Helvetica"/>
          <w:strike/>
          <w:color w:val="000000" w:themeColor="text1"/>
          <w:sz w:val="20"/>
          <w:szCs w:val="20"/>
        </w:rPr>
        <w:t>detected</w:t>
      </w:r>
      <w:r w:rsidR="00ED214C" w:rsidRPr="00D6261A">
        <w:rPr>
          <w:rFonts w:ascii="Helvetica" w:hAnsi="Helvetica" w:cs="Helvetica"/>
          <w:color w:val="000000" w:themeColor="text1"/>
          <w:sz w:val="20"/>
          <w:szCs w:val="20"/>
        </w:rPr>
        <w:t xml:space="preserve"> with the MAC of a CPE STA or non-AP MLD, the AP shall send the OTA MAC Collision Warning action frame to both CPE STAs or non-AP MLDs.</w:t>
      </w:r>
    </w:p>
    <w:p w14:paraId="12A0D797" w14:textId="77777777" w:rsidR="00ED214C" w:rsidRDefault="00ED214C" w:rsidP="005B6E5E">
      <w:pPr>
        <w:rPr>
          <w:rFonts w:ascii="Arial" w:hAnsi="Arial" w:cs="Arial"/>
          <w:sz w:val="20"/>
          <w:szCs w:val="20"/>
        </w:rPr>
      </w:pPr>
    </w:p>
    <w:p w14:paraId="0FA40BD6" w14:textId="77777777" w:rsidR="00D6261A" w:rsidRDefault="00D6261A" w:rsidP="005B6E5E">
      <w:pPr>
        <w:rPr>
          <w:rFonts w:ascii="Arial" w:hAnsi="Arial" w:cs="Arial"/>
          <w:sz w:val="20"/>
          <w:szCs w:val="20"/>
        </w:rPr>
      </w:pPr>
    </w:p>
    <w:p w14:paraId="4225678A" w14:textId="4C506D87" w:rsidR="00ED214C" w:rsidRDefault="00ED214C" w:rsidP="00ED214C">
      <w:pPr>
        <w:rPr>
          <w:rFonts w:ascii="Arial" w:hAnsi="Arial" w:cs="Arial"/>
          <w:sz w:val="20"/>
          <w:szCs w:val="20"/>
        </w:rPr>
      </w:pPr>
      <w:r>
        <w:rPr>
          <w:rFonts w:ascii="Arial" w:hAnsi="Arial" w:cs="Arial"/>
          <w:sz w:val="20"/>
          <w:szCs w:val="20"/>
        </w:rPr>
        <w:t>CID 349</w:t>
      </w:r>
    </w:p>
    <w:p w14:paraId="3001E88F" w14:textId="030A25AD" w:rsidR="00ED214C" w:rsidRDefault="00ED214C" w:rsidP="00ED214C">
      <w:pPr>
        <w:rPr>
          <w:rFonts w:ascii="Arial" w:hAnsi="Arial" w:cs="Arial"/>
          <w:sz w:val="20"/>
          <w:szCs w:val="20"/>
        </w:rPr>
      </w:pPr>
      <w:r>
        <w:rPr>
          <w:rFonts w:ascii="Arial" w:hAnsi="Arial" w:cs="Arial"/>
          <w:sz w:val="20"/>
          <w:szCs w:val="20"/>
        </w:rPr>
        <w:t>Accepted</w:t>
      </w:r>
    </w:p>
    <w:p w14:paraId="54437E1B" w14:textId="77777777" w:rsidR="00ED214C" w:rsidRDefault="00ED214C" w:rsidP="00ED214C">
      <w:pPr>
        <w:rPr>
          <w:rFonts w:ascii="Arial" w:hAnsi="Arial" w:cs="Arial"/>
          <w:sz w:val="20"/>
          <w:szCs w:val="20"/>
        </w:rPr>
      </w:pPr>
    </w:p>
    <w:p w14:paraId="319652E5" w14:textId="052E0A1F" w:rsidR="00ED214C" w:rsidRPr="00D6261A" w:rsidRDefault="002E4F8C"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CPE non-AP MLD(s) or another STA</w:t>
      </w:r>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on the same link</w:t>
      </w:r>
      <w:r w:rsidR="00ED214C" w:rsidRPr="00D6261A">
        <w:rPr>
          <w:rFonts w:ascii="Helvetica" w:hAnsi="Helvetica" w:cs="Helvetica"/>
          <w:color w:val="000000" w:themeColor="text1"/>
          <w:sz w:val="20"/>
          <w:szCs w:val="20"/>
        </w:rPr>
        <w:t xml:space="preserve">. When such a collision risk </w:t>
      </w:r>
      <w:r w:rsidR="00ED214C" w:rsidRPr="00ED214C">
        <w:rPr>
          <w:rFonts w:ascii="Helvetica" w:hAnsi="Helvetica" w:cs="Helvetica"/>
          <w:color w:val="000000" w:themeColor="text1"/>
          <w:sz w:val="20"/>
          <w:szCs w:val="20"/>
        </w:rPr>
        <w:t xml:space="preserve">is anticipated with the MAC of a non-CPE STA or non-AP MLD, the CPE AP MLD shall send to the CPE non-AP MLD an OTA MAC Collision Warning action frame before the epoch </w:t>
      </w:r>
      <w:r w:rsidR="00ED214C" w:rsidRPr="00ED214C">
        <w:rPr>
          <w:rFonts w:ascii="Helvetica" w:hAnsi="Helvetica" w:cs="Helvetica"/>
          <w:color w:val="FF0000"/>
          <w:sz w:val="20"/>
          <w:szCs w:val="20"/>
        </w:rPr>
        <w:t xml:space="preserve">when </w:t>
      </w:r>
      <w:r w:rsidR="00ED214C" w:rsidRPr="00ED214C">
        <w:rPr>
          <w:rFonts w:ascii="Helvetica" w:hAnsi="Helvetica" w:cs="Helvetica"/>
          <w:strike/>
          <w:color w:val="000000" w:themeColor="text1"/>
          <w:sz w:val="20"/>
          <w:szCs w:val="20"/>
        </w:rPr>
        <w:t>where</w:t>
      </w:r>
      <w:r w:rsidR="00ED214C" w:rsidRPr="00ED214C">
        <w:rPr>
          <w:rFonts w:ascii="Helvetica" w:hAnsi="Helvetica" w:cs="Helvetica"/>
          <w:color w:val="000000" w:themeColor="text1"/>
          <w:sz w:val="20"/>
          <w:szCs w:val="20"/>
        </w:rPr>
        <w:t xml:space="preserve"> the collision is anticipated to risk occurring and indicated in the Colliding Epoch field, instructing the non-AP MLD to apply the non-AP MLD specific epoch offset signaled in the AP MLD OTA MAC Collision Warning action frame  to avoid address collision. When such a collision risk is anticipated with </w:t>
      </w:r>
      <w:r w:rsidR="00ED214C" w:rsidRPr="00D6261A">
        <w:rPr>
          <w:rFonts w:ascii="Helvetica" w:hAnsi="Helvetica" w:cs="Helvetica"/>
          <w:color w:val="000000" w:themeColor="text1"/>
          <w:sz w:val="20"/>
          <w:szCs w:val="20"/>
        </w:rPr>
        <w:t>the MAC of a CPE STA or non-AP MLD, the AP shall send the OTA MAC Collision Warning action frame to both CPE STAs or non-AP MLDs.</w:t>
      </w:r>
    </w:p>
    <w:p w14:paraId="3B7947E0" w14:textId="77777777" w:rsidR="00D6261A" w:rsidRDefault="00D6261A" w:rsidP="005B6E5E">
      <w:pPr>
        <w:rPr>
          <w:rFonts w:ascii="Arial" w:hAnsi="Arial" w:cs="Arial"/>
          <w:sz w:val="20"/>
          <w:szCs w:val="20"/>
        </w:rPr>
      </w:pPr>
    </w:p>
    <w:p w14:paraId="1155863A" w14:textId="77777777" w:rsidR="00D6261A" w:rsidRDefault="00D6261A" w:rsidP="005B6E5E">
      <w:pPr>
        <w:rPr>
          <w:rFonts w:ascii="Arial" w:hAnsi="Arial" w:cs="Arial"/>
          <w:sz w:val="20"/>
          <w:szCs w:val="20"/>
        </w:rPr>
      </w:pPr>
    </w:p>
    <w:p w14:paraId="6A5AE548" w14:textId="77777777" w:rsidR="0092002B" w:rsidRDefault="0092002B" w:rsidP="005B6E5E">
      <w:pPr>
        <w:rPr>
          <w:rFonts w:ascii="Arial" w:hAnsi="Arial" w:cs="Arial"/>
          <w:sz w:val="20"/>
          <w:szCs w:val="20"/>
        </w:rPr>
      </w:pPr>
    </w:p>
    <w:p w14:paraId="6FD8ECC9" w14:textId="11A56B24" w:rsidR="0092002B" w:rsidRDefault="0092002B" w:rsidP="005B6E5E">
      <w:pPr>
        <w:rPr>
          <w:rFonts w:ascii="Arial" w:hAnsi="Arial" w:cs="Arial"/>
          <w:sz w:val="20"/>
          <w:szCs w:val="20"/>
        </w:rPr>
      </w:pPr>
      <w:r>
        <w:rPr>
          <w:rFonts w:ascii="Arial" w:hAnsi="Arial" w:cs="Arial"/>
          <w:sz w:val="20"/>
          <w:szCs w:val="20"/>
        </w:rPr>
        <w:t>CID 1068</w:t>
      </w:r>
    </w:p>
    <w:p w14:paraId="6E7B6765" w14:textId="5580AD8E" w:rsidR="0092002B" w:rsidRDefault="0092002B" w:rsidP="005B6E5E">
      <w:pPr>
        <w:rPr>
          <w:rFonts w:ascii="Arial" w:hAnsi="Arial" w:cs="Arial"/>
          <w:sz w:val="20"/>
          <w:szCs w:val="20"/>
        </w:rPr>
      </w:pPr>
      <w:r>
        <w:rPr>
          <w:rFonts w:ascii="Arial" w:hAnsi="Arial" w:cs="Arial"/>
          <w:sz w:val="20"/>
          <w:szCs w:val="20"/>
        </w:rPr>
        <w:t>Revised</w:t>
      </w:r>
    </w:p>
    <w:p w14:paraId="673E010C" w14:textId="77777777" w:rsidR="0092002B" w:rsidRDefault="0092002B" w:rsidP="005B6E5E">
      <w:pPr>
        <w:rPr>
          <w:rFonts w:ascii="Arial" w:hAnsi="Arial" w:cs="Arial"/>
          <w:sz w:val="20"/>
          <w:szCs w:val="20"/>
        </w:rPr>
      </w:pPr>
    </w:p>
    <w:p w14:paraId="60787A1E" w14:textId="2C4A6D46" w:rsidR="0092002B" w:rsidRPr="00D6261A" w:rsidRDefault="002E4F8C"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lastRenderedPageBreak/>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CPE non-AP MLD(s) or another STA</w:t>
      </w:r>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on the same link</w:t>
      </w:r>
      <w:r w:rsidR="0092002B" w:rsidRPr="00D6261A">
        <w:rPr>
          <w:rFonts w:ascii="Helvetica" w:hAnsi="Helvetica" w:cs="Helvetica"/>
          <w:color w:val="000000" w:themeColor="text1"/>
          <w:sz w:val="20"/>
          <w:szCs w:val="20"/>
        </w:rPr>
        <w:t xml:space="preserve">. When such a collision risk </w:t>
      </w:r>
      <w:r w:rsidR="0092002B" w:rsidRPr="00ED214C">
        <w:rPr>
          <w:rFonts w:ascii="Helvetica" w:hAnsi="Helvetica" w:cs="Helvetica"/>
          <w:color w:val="000000" w:themeColor="text1"/>
          <w:sz w:val="20"/>
          <w:szCs w:val="20"/>
        </w:rPr>
        <w:t xml:space="preserve">is anticipated with the MAC of a non-CPE STA or non-AP MLD, the CPE AP MLD shall send to the CPE non-AP MLD an OTA MAC Collision Warning action frame before the epoch </w:t>
      </w:r>
      <w:r w:rsidR="0092002B" w:rsidRPr="0092002B">
        <w:rPr>
          <w:rFonts w:ascii="Helvetica" w:hAnsi="Helvetica" w:cs="Helvetica"/>
          <w:color w:val="000000" w:themeColor="text1"/>
          <w:sz w:val="20"/>
          <w:szCs w:val="20"/>
        </w:rPr>
        <w:t xml:space="preserve">when </w:t>
      </w:r>
      <w:r w:rsidR="0092002B" w:rsidRPr="00ED214C">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w:t>
      </w:r>
      <w:r w:rsidR="0092002B" w:rsidRPr="0092002B">
        <w:rPr>
          <w:rFonts w:ascii="Helvetica" w:hAnsi="Helvetica" w:cs="Helvetica"/>
          <w:color w:val="FF0000"/>
          <w:sz w:val="20"/>
          <w:szCs w:val="20"/>
        </w:rPr>
        <w:t xml:space="preserve">FA parameters </w:t>
      </w:r>
      <w:r w:rsidR="0092002B" w:rsidRPr="00ED214C">
        <w:rPr>
          <w:rFonts w:ascii="Helvetica" w:hAnsi="Helvetica" w:cs="Helvetica"/>
          <w:color w:val="000000" w:themeColor="text1"/>
          <w:sz w:val="20"/>
          <w:szCs w:val="20"/>
        </w:rPr>
        <w:t xml:space="preserve">specific epoch offset signaled in the AP MLD OTA MAC Collision Warning action frame  to avoid address collision. When such a collision risk is anticipated with </w:t>
      </w:r>
      <w:r w:rsidR="0092002B" w:rsidRPr="00D6261A">
        <w:rPr>
          <w:rFonts w:ascii="Helvetica" w:hAnsi="Helvetica" w:cs="Helvetica"/>
          <w:color w:val="000000" w:themeColor="text1"/>
          <w:sz w:val="20"/>
          <w:szCs w:val="20"/>
        </w:rPr>
        <w:t>the MAC of a CPE STA or non-AP MLD, the AP shall send the OTA MAC Collision Warning action frame to both CPE STAs or non-AP MLDs.</w:t>
      </w:r>
    </w:p>
    <w:p w14:paraId="5B1DBC26" w14:textId="77777777" w:rsidR="00D6261A" w:rsidRDefault="00D6261A" w:rsidP="005B6E5E">
      <w:pPr>
        <w:rPr>
          <w:rFonts w:ascii="Arial" w:hAnsi="Arial" w:cs="Arial"/>
          <w:sz w:val="20"/>
          <w:szCs w:val="20"/>
        </w:rPr>
      </w:pPr>
    </w:p>
    <w:p w14:paraId="7C9568D1" w14:textId="42B3B516" w:rsidR="00BA7551" w:rsidRPr="00BA7551" w:rsidRDefault="0092002B" w:rsidP="00BA75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for the epoch occurring m+n epochs later. In the subsequent epoch, the CPE non-AP MLD is expected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m+n+1 epochs later, unless the CPE AP MLD also signals a collision warning for that epoch. </w:t>
      </w:r>
      <w:r w:rsidRPr="00564D0A">
        <w:rPr>
          <w:rFonts w:ascii="Helvetica" w:hAnsi="Helvetica" w:cs="Helvetica"/>
          <w:color w:val="000000" w:themeColor="text1"/>
          <w:sz w:val="20"/>
          <w:szCs w:val="20"/>
        </w:rPr>
        <w:t xml:space="preserve">The sum m+n cannot be larger than the value of the Epochs Remaining field signaled during the epoch when the AP sent the OTA MAC Collision Warning frame. </w:t>
      </w:r>
      <w:r>
        <w:rPr>
          <w:rFonts w:ascii="Helvetica" w:hAnsi="Helvetica" w:cs="Helvetica"/>
          <w:sz w:val="20"/>
          <w:szCs w:val="20"/>
        </w:rPr>
        <w:t xml:space="preserve">The CPE non-AP MLD shall respond with an OTA MAC Collision Warning action frame, and either accepting the CPE AP MLD proposed remediation, thus applying the offset requested by the CPE AP MLD, or rejecting the CPE AP MLD proposed remediation, and thus using the CPE non-AP MLD </w:t>
      </w:r>
      <w:r w:rsidR="00BA7551" w:rsidRPr="0092002B">
        <w:rPr>
          <w:rFonts w:ascii="Helvetica" w:hAnsi="Helvetica" w:cs="Helvetica"/>
          <w:color w:val="FF0000"/>
          <w:sz w:val="20"/>
          <w:szCs w:val="20"/>
        </w:rPr>
        <w:t xml:space="preserve">FA parameters </w:t>
      </w:r>
      <w:r w:rsidR="00BA7551"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for that epoch before receiving the CPE AP MLD OTA MAC Collision Warning action frame.</w:t>
      </w:r>
      <w:r w:rsidR="00BA7551">
        <w:rPr>
          <w:rFonts w:ascii="Helvetica" w:hAnsi="Helvetica" w:cs="Helvetica"/>
          <w:sz w:val="20"/>
          <w:szCs w:val="20"/>
        </w:rPr>
        <w:t xml:space="preserve"> </w:t>
      </w:r>
      <w:r w:rsidR="00BA7551" w:rsidRPr="00BA7551">
        <w:rPr>
          <w:rFonts w:ascii="Helvetica" w:hAnsi="Helvetica" w:cs="Helvetica"/>
          <w:color w:val="000000" w:themeColor="text1"/>
          <w:sz w:val="20"/>
          <w:szCs w:val="20"/>
        </w:rPr>
        <w:t>The AP may refrain from accepting traffic from, or forwarding traffic to, a CPE STA or non-AP MLD that rejected the proposed remediation, during the epoch when the collision occurs. The AP may also deassociate a CPE STA or non-AP MLD that rejected the proposed remediation.</w:t>
      </w:r>
    </w:p>
    <w:p w14:paraId="67D4116C" w14:textId="0AE307ED" w:rsidR="0092002B" w:rsidRDefault="0092002B"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415E1B2" w14:textId="4A6CC85A" w:rsidR="00D6261A" w:rsidRDefault="00BA7551" w:rsidP="005B6E5E">
      <w:pPr>
        <w:rPr>
          <w:rFonts w:ascii="Arial" w:hAnsi="Arial" w:cs="Arial"/>
          <w:sz w:val="20"/>
          <w:szCs w:val="20"/>
        </w:rPr>
      </w:pPr>
      <w:r>
        <w:rPr>
          <w:rFonts w:ascii="Arial" w:hAnsi="Arial" w:cs="Arial"/>
          <w:sz w:val="20"/>
          <w:szCs w:val="20"/>
        </w:rPr>
        <w:t>CID 558</w:t>
      </w:r>
    </w:p>
    <w:p w14:paraId="54ACD240" w14:textId="2FEACBA1" w:rsidR="00BA7551" w:rsidRDefault="00BA7551" w:rsidP="005B6E5E">
      <w:pPr>
        <w:rPr>
          <w:rFonts w:ascii="Arial" w:hAnsi="Arial" w:cs="Arial"/>
          <w:sz w:val="20"/>
          <w:szCs w:val="20"/>
        </w:rPr>
      </w:pPr>
      <w:r>
        <w:rPr>
          <w:rFonts w:ascii="Arial" w:hAnsi="Arial" w:cs="Arial"/>
          <w:sz w:val="20"/>
          <w:szCs w:val="20"/>
        </w:rPr>
        <w:t xml:space="preserve">Revised </w:t>
      </w:r>
    </w:p>
    <w:p w14:paraId="06E0419B" w14:textId="77777777" w:rsidR="00D6261A" w:rsidRPr="00E04CC0" w:rsidRDefault="00D6261A" w:rsidP="005B6E5E">
      <w:pPr>
        <w:rPr>
          <w:rFonts w:ascii="Arial" w:hAnsi="Arial" w:cs="Arial"/>
          <w:sz w:val="20"/>
          <w:szCs w:val="20"/>
        </w:rPr>
      </w:pPr>
    </w:p>
    <w:p w14:paraId="0FBC36D4" w14:textId="2C3B9BFE" w:rsidR="00BA7551" w:rsidRPr="00D6261A" w:rsidRDefault="002E4F8C" w:rsidP="00BA75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CPE non-AP MLD(s) or another STA</w:t>
      </w:r>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on the same link</w:t>
      </w:r>
      <w:r w:rsidR="00BA7551" w:rsidRPr="00D6261A">
        <w:rPr>
          <w:rFonts w:ascii="Helvetica" w:hAnsi="Helvetica" w:cs="Helvetica"/>
          <w:color w:val="000000" w:themeColor="text1"/>
          <w:sz w:val="20"/>
          <w:szCs w:val="20"/>
        </w:rPr>
        <w:t xml:space="preserve">. When such a collision risk </w:t>
      </w:r>
      <w:r w:rsidR="00BA7551" w:rsidRPr="00ED214C">
        <w:rPr>
          <w:rFonts w:ascii="Helvetica" w:hAnsi="Helvetica" w:cs="Helvetica"/>
          <w:color w:val="000000" w:themeColor="text1"/>
          <w:sz w:val="20"/>
          <w:szCs w:val="20"/>
        </w:rPr>
        <w:t xml:space="preserve">is anticipated with the MAC of a non-CPE STA or non-AP MLD, the CPE AP MLD shall send to the CPE non-AP MLD an OTA MAC Collision Warning </w:t>
      </w:r>
      <w:r w:rsidR="00BA7551" w:rsidRPr="00BA7551">
        <w:rPr>
          <w:rFonts w:ascii="Helvetica" w:hAnsi="Helvetica" w:cs="Helvetica"/>
          <w:strike/>
          <w:color w:val="000000" w:themeColor="text1"/>
          <w:sz w:val="20"/>
          <w:szCs w:val="20"/>
        </w:rPr>
        <w:t>action</w:t>
      </w:r>
      <w:r w:rsidR="00BA7551" w:rsidRPr="00ED214C">
        <w:rPr>
          <w:rFonts w:ascii="Helvetica" w:hAnsi="Helvetica" w:cs="Helvetica"/>
          <w:color w:val="000000" w:themeColor="text1"/>
          <w:sz w:val="20"/>
          <w:szCs w:val="20"/>
        </w:rPr>
        <w:t xml:space="preserve"> frame before the epoch </w:t>
      </w:r>
      <w:r w:rsidR="00BA7551" w:rsidRPr="0092002B">
        <w:rPr>
          <w:rFonts w:ascii="Helvetica" w:hAnsi="Helvetica" w:cs="Helvetica"/>
          <w:color w:val="000000" w:themeColor="text1"/>
          <w:sz w:val="20"/>
          <w:szCs w:val="20"/>
        </w:rPr>
        <w:t xml:space="preserve">when </w:t>
      </w:r>
      <w:r w:rsidR="00BA7551" w:rsidRPr="00ED214C">
        <w:rPr>
          <w:rFonts w:ascii="Helvetica" w:hAnsi="Helvetica" w:cs="Helvetica"/>
          <w:color w:val="000000" w:themeColor="text1"/>
          <w:sz w:val="20"/>
          <w:szCs w:val="20"/>
        </w:rPr>
        <w:t xml:space="preserve">the collision is anticipated to risk occurring and indicated in the Colliding Epoch field, instructing the non-AP MLD to apply the non-AP </w:t>
      </w:r>
      <w:r w:rsidR="00BA7551" w:rsidRPr="00BA7551">
        <w:rPr>
          <w:rFonts w:ascii="Helvetica" w:hAnsi="Helvetica" w:cs="Helvetica"/>
          <w:color w:val="000000" w:themeColor="text1"/>
          <w:sz w:val="20"/>
          <w:szCs w:val="20"/>
        </w:rPr>
        <w:t xml:space="preserve">MLD FA parameters specific epoch </w:t>
      </w:r>
      <w:r w:rsidR="00BA7551" w:rsidRPr="00ED214C">
        <w:rPr>
          <w:rFonts w:ascii="Helvetica" w:hAnsi="Helvetica" w:cs="Helvetica"/>
          <w:color w:val="000000" w:themeColor="text1"/>
          <w:sz w:val="20"/>
          <w:szCs w:val="20"/>
        </w:rPr>
        <w:t xml:space="preserve">offset signaled in the AP MLD OTA MAC Collision Warning action frame  to avoid address collision. When such a collision risk is anticipated with </w:t>
      </w:r>
      <w:r w:rsidR="00BA7551" w:rsidRPr="00D6261A">
        <w:rPr>
          <w:rFonts w:ascii="Helvetica" w:hAnsi="Helvetica" w:cs="Helvetica"/>
          <w:color w:val="000000" w:themeColor="text1"/>
          <w:sz w:val="20"/>
          <w:szCs w:val="20"/>
        </w:rPr>
        <w:t xml:space="preserve">the MAC of a CPE STA or non-AP MLD, the AP shall send the OTA MAC Collision Warning </w:t>
      </w:r>
      <w:r w:rsidR="00BA7551" w:rsidRPr="00BA7551">
        <w:rPr>
          <w:rFonts w:ascii="Helvetica" w:hAnsi="Helvetica" w:cs="Helvetica"/>
          <w:strike/>
          <w:color w:val="000000" w:themeColor="text1"/>
          <w:sz w:val="20"/>
          <w:szCs w:val="20"/>
        </w:rPr>
        <w:t>action</w:t>
      </w:r>
      <w:r w:rsidR="00BA7551" w:rsidRPr="00D6261A">
        <w:rPr>
          <w:rFonts w:ascii="Helvetica" w:hAnsi="Helvetica" w:cs="Helvetica"/>
          <w:color w:val="000000" w:themeColor="text1"/>
          <w:sz w:val="20"/>
          <w:szCs w:val="20"/>
        </w:rPr>
        <w:t xml:space="preserve"> frame to both CPE STAs or non-AP MLDs.</w:t>
      </w:r>
    </w:p>
    <w:p w14:paraId="42901A63" w14:textId="77777777" w:rsidR="00BA7551" w:rsidRDefault="00BA7551" w:rsidP="00BA7551">
      <w:pPr>
        <w:rPr>
          <w:rFonts w:ascii="Arial" w:hAnsi="Arial" w:cs="Arial"/>
          <w:sz w:val="20"/>
          <w:szCs w:val="20"/>
        </w:rPr>
      </w:pPr>
    </w:p>
    <w:p w14:paraId="2D512AB9" w14:textId="286F1CC1" w:rsidR="00BA7551" w:rsidRPr="00BA7551" w:rsidRDefault="00BA7551" w:rsidP="00BA75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w:t>
      </w:r>
      <w:r w:rsidRPr="00BA7551">
        <w:rPr>
          <w:rFonts w:ascii="Helvetica" w:hAnsi="Helvetica" w:cs="Helvetica"/>
          <w:color w:val="000000" w:themeColor="text1"/>
          <w:sz w:val="20"/>
          <w:szCs w:val="20"/>
        </w:rPr>
        <w:t xml:space="preserve">MLD FA parameters that the CPE non-AP MLD had planned to use for the epoch occurring m+n epochs later. In the subsequent epoch, the CPE non-AP MLD is expected to use the CPE non-AP MLD FA parameters that the CPE non-AP MLD had planned to use m+n+1 epochs later, unless the CPE AP MLD also signals a collision warning for that epoch. The sum m+n cannot be larger than the value </w:t>
      </w:r>
      <w:r w:rsidRPr="00BA7551">
        <w:rPr>
          <w:rFonts w:ascii="Helvetica" w:hAnsi="Helvetica" w:cs="Helvetica"/>
          <w:color w:val="000000" w:themeColor="text1"/>
          <w:sz w:val="20"/>
          <w:szCs w:val="20"/>
        </w:rPr>
        <w:lastRenderedPageBreak/>
        <w:t xml:space="preserve">of the Epochs Remaining field signaled during the epoch when the AP sent the OTA MAC Collision Warning frame. The CPE non-AP MLD shall respond with an OTA MAC Collision Warning </w:t>
      </w:r>
      <w:r w:rsidRPr="00BA7551">
        <w:rPr>
          <w:rFonts w:ascii="Helvetica" w:hAnsi="Helvetica" w:cs="Helvetica"/>
          <w:strike/>
          <w:color w:val="000000" w:themeColor="text1"/>
          <w:sz w:val="20"/>
          <w:szCs w:val="20"/>
        </w:rPr>
        <w:t>action</w:t>
      </w:r>
      <w:r w:rsidRPr="00BA7551">
        <w:rPr>
          <w:rFonts w:ascii="Helvetica" w:hAnsi="Helvetica" w:cs="Helvetica"/>
          <w:color w:val="000000" w:themeColor="text1"/>
          <w:sz w:val="20"/>
          <w:szCs w:val="20"/>
        </w:rPr>
        <w:t xml:space="preserve"> frame, and either accepting the CPE AP MLD proposed remediation, thus applying the offset requested by the CPE AP MLD, or rejecting 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The AP may refrain from accepting traffic from, or forwarding traffic to, a CPE STA or non-AP MLD that rejected the proposed remediation, during the epoch when the collision occurs. The AP may also deassociate a CPE STA or non-AP MLD that rejected the proposed remediation.</w:t>
      </w:r>
    </w:p>
    <w:p w14:paraId="55042B80" w14:textId="77777777" w:rsidR="00EA74B3" w:rsidRDefault="00EA74B3" w:rsidP="005B6E5E">
      <w:pPr>
        <w:rPr>
          <w:rFonts w:ascii="Arial" w:hAnsi="Arial" w:cs="Arial"/>
          <w:sz w:val="20"/>
          <w:szCs w:val="20"/>
        </w:rPr>
      </w:pPr>
    </w:p>
    <w:p w14:paraId="7B6EE7A3" w14:textId="77777777" w:rsidR="00BA7551" w:rsidRDefault="00BA7551" w:rsidP="005B6E5E">
      <w:pPr>
        <w:rPr>
          <w:rFonts w:ascii="Arial" w:hAnsi="Arial" w:cs="Arial"/>
          <w:sz w:val="20"/>
          <w:szCs w:val="20"/>
        </w:rPr>
      </w:pPr>
    </w:p>
    <w:p w14:paraId="01C008FF" w14:textId="5766EE3A" w:rsidR="00B04916" w:rsidRDefault="00B04916" w:rsidP="00B04916">
      <w:pPr>
        <w:rPr>
          <w:rFonts w:ascii="Arial" w:hAnsi="Arial" w:cs="Arial"/>
          <w:sz w:val="20"/>
          <w:szCs w:val="20"/>
        </w:rPr>
      </w:pPr>
      <w:r>
        <w:rPr>
          <w:rFonts w:ascii="Arial" w:hAnsi="Arial" w:cs="Arial"/>
          <w:sz w:val="20"/>
          <w:szCs w:val="20"/>
        </w:rPr>
        <w:t>CID 94</w:t>
      </w:r>
    </w:p>
    <w:p w14:paraId="3F25DF9A" w14:textId="77777777" w:rsidR="00B04916" w:rsidRDefault="00B04916" w:rsidP="00B04916">
      <w:pPr>
        <w:rPr>
          <w:rFonts w:ascii="Arial" w:hAnsi="Arial" w:cs="Arial"/>
          <w:sz w:val="20"/>
          <w:szCs w:val="20"/>
        </w:rPr>
      </w:pPr>
      <w:r>
        <w:rPr>
          <w:rFonts w:ascii="Arial" w:hAnsi="Arial" w:cs="Arial"/>
          <w:sz w:val="20"/>
          <w:szCs w:val="20"/>
        </w:rPr>
        <w:t xml:space="preserve">Revised </w:t>
      </w:r>
    </w:p>
    <w:p w14:paraId="2AFFDCEF" w14:textId="77777777" w:rsidR="00B04916" w:rsidRPr="00E04CC0" w:rsidRDefault="00B04916" w:rsidP="00B04916">
      <w:pPr>
        <w:rPr>
          <w:rFonts w:ascii="Arial" w:hAnsi="Arial" w:cs="Arial"/>
          <w:sz w:val="20"/>
          <w:szCs w:val="20"/>
        </w:rPr>
      </w:pPr>
    </w:p>
    <w:p w14:paraId="29E94DF7" w14:textId="77777777" w:rsidR="00BA7551" w:rsidRDefault="00BA7551" w:rsidP="005B6E5E">
      <w:pPr>
        <w:rPr>
          <w:rFonts w:ascii="Arial" w:hAnsi="Arial" w:cs="Arial"/>
          <w:sz w:val="20"/>
          <w:szCs w:val="20"/>
        </w:rPr>
      </w:pPr>
    </w:p>
    <w:p w14:paraId="6DA78209" w14:textId="657706B5" w:rsidR="00B04916" w:rsidRPr="00BA7551" w:rsidRDefault="00B04916" w:rsidP="00B049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B04916">
        <w:rPr>
          <w:rFonts w:ascii="Helvetica" w:hAnsi="Helvetica" w:cs="Helvetica"/>
          <w:color w:val="FF0000"/>
          <w:sz w:val="20"/>
          <w:szCs w:val="20"/>
        </w:rPr>
        <w:t xml:space="preserve">In general, the operation is as follows. </w:t>
      </w:r>
      <w:r w:rsidRPr="00B04916">
        <w:rPr>
          <w:rFonts w:ascii="Helvetica" w:hAnsi="Helvetica" w:cs="Helvetica"/>
          <w:strike/>
          <w:sz w:val="20"/>
          <w:szCs w:val="20"/>
        </w:rPr>
        <w:t>Thus, if the Colliding Epoch value is m, indicating</w:t>
      </w:r>
      <w:r>
        <w:rPr>
          <w:rFonts w:ascii="Helvetica" w:hAnsi="Helvetica" w:cs="Helvetica"/>
          <w:sz w:val="20"/>
          <w:szCs w:val="20"/>
        </w:rPr>
        <w:t xml:space="preserve"> </w:t>
      </w:r>
      <w:r w:rsidRPr="00B04916">
        <w:rPr>
          <w:rFonts w:ascii="Helvetica" w:hAnsi="Helvetica" w:cs="Helvetica"/>
          <w:strike/>
          <w:sz w:val="20"/>
          <w:szCs w:val="20"/>
        </w:rPr>
        <w:t>that</w:t>
      </w:r>
      <w:r>
        <w:rPr>
          <w:rFonts w:ascii="Helvetica" w:hAnsi="Helvetica" w:cs="Helvetica"/>
          <w:sz w:val="20"/>
          <w:szCs w:val="20"/>
        </w:rPr>
        <w:t xml:space="preserve"> </w:t>
      </w:r>
      <w:r w:rsidRPr="00B04916">
        <w:rPr>
          <w:rFonts w:ascii="Helvetica" w:hAnsi="Helvetica" w:cs="Helvetica"/>
          <w:color w:val="FF0000"/>
          <w:sz w:val="20"/>
          <w:szCs w:val="20"/>
        </w:rPr>
        <w:t xml:space="preserve">If </w:t>
      </w:r>
      <w:r>
        <w:rPr>
          <w:rFonts w:ascii="Helvetica" w:hAnsi="Helvetica" w:cs="Helvetica"/>
          <w:sz w:val="20"/>
          <w:szCs w:val="20"/>
        </w:rPr>
        <w:t xml:space="preserve">the collision is expected to occur m epochs after the current epoch, </w:t>
      </w:r>
      <w:r w:rsidRPr="00B04916">
        <w:rPr>
          <w:rFonts w:ascii="Arial" w:hAnsi="Arial" w:cs="Arial"/>
          <w:color w:val="FF0000"/>
          <w:sz w:val="20"/>
          <w:szCs w:val="20"/>
        </w:rPr>
        <w:t xml:space="preserve">then the CPE AP MLD sends an OTA Collision Warning element to the </w:t>
      </w:r>
      <w:r>
        <w:rPr>
          <w:rFonts w:ascii="Arial" w:hAnsi="Arial" w:cs="Arial"/>
          <w:color w:val="FF0000"/>
          <w:sz w:val="20"/>
          <w:szCs w:val="20"/>
        </w:rPr>
        <w:t xml:space="preserve">CPE </w:t>
      </w:r>
      <w:r w:rsidRPr="00B04916">
        <w:rPr>
          <w:rFonts w:ascii="Arial" w:hAnsi="Arial" w:cs="Arial"/>
          <w:color w:val="FF0000"/>
          <w:sz w:val="20"/>
          <w:szCs w:val="20"/>
        </w:rPr>
        <w:t>non-AP MLD with the Colliding Epoch fie</w:t>
      </w:r>
      <w:r>
        <w:rPr>
          <w:rFonts w:ascii="Arial" w:hAnsi="Arial" w:cs="Arial"/>
          <w:color w:val="FF0000"/>
          <w:sz w:val="20"/>
          <w:szCs w:val="20"/>
        </w:rPr>
        <w:t>l</w:t>
      </w:r>
      <w:r w:rsidRPr="00B04916">
        <w:rPr>
          <w:rFonts w:ascii="Arial" w:hAnsi="Arial" w:cs="Arial"/>
          <w:color w:val="FF0000"/>
          <w:sz w:val="20"/>
          <w:szCs w:val="20"/>
        </w:rPr>
        <w:t>d value equal to m, the Collision Status field set to 0, indicating the collision risk, and the non-AP MLD Specific Epoch Number Offset set to n, where n is the epoch count that the non-AP MLD is requested to ski</w:t>
      </w:r>
      <w:r w:rsidRPr="00C44014">
        <w:rPr>
          <w:rFonts w:ascii="Arial" w:hAnsi="Arial" w:cs="Arial"/>
          <w:color w:val="FF0000"/>
          <w:sz w:val="20"/>
          <w:szCs w:val="20"/>
        </w:rPr>
        <w:t>p</w:t>
      </w:r>
      <w:r>
        <w:rPr>
          <w:rFonts w:ascii="Arial" w:hAnsi="Arial" w:cs="Arial"/>
          <w:sz w:val="20"/>
          <w:szCs w:val="20"/>
        </w:rPr>
        <w:t xml:space="preserve">. </w:t>
      </w:r>
      <w:r w:rsidR="00C44014" w:rsidRPr="00C44014">
        <w:rPr>
          <w:rFonts w:ascii="Arial" w:hAnsi="Arial" w:cs="Arial"/>
          <w:color w:val="FF0000"/>
          <w:sz w:val="20"/>
          <w:szCs w:val="20"/>
        </w:rPr>
        <w:t xml:space="preserve">The CPE AP MLD is therefore requesting that for the epoch occurring after m epochs, the CPE AP MLD uses </w:t>
      </w:r>
      <w:r w:rsidRPr="00C44014">
        <w:rPr>
          <w:rFonts w:ascii="Helvetica" w:hAnsi="Helvetica" w:cs="Helvetica"/>
          <w:strike/>
          <w:sz w:val="20"/>
          <w:szCs w:val="20"/>
        </w:rPr>
        <w:t xml:space="preserve">and if the non-AP MLD Specific Epoch Number Offset is n, then for the epoch occurring m epochs later, the CPE AP MLD is requesting the CPE non-AP MLD to use </w:t>
      </w:r>
      <w:r>
        <w:rPr>
          <w:rFonts w:ascii="Helvetica" w:hAnsi="Helvetica" w:cs="Helvetica"/>
          <w:sz w:val="20"/>
          <w:szCs w:val="20"/>
        </w:rPr>
        <w:t xml:space="preserve">the CPE non-AP </w:t>
      </w:r>
      <w:r w:rsidRPr="00BA7551">
        <w:rPr>
          <w:rFonts w:ascii="Helvetica" w:hAnsi="Helvetica" w:cs="Helvetica"/>
          <w:color w:val="000000" w:themeColor="text1"/>
          <w:sz w:val="20"/>
          <w:szCs w:val="20"/>
        </w:rPr>
        <w:t xml:space="preserve">MLD FA parameters that the CPE non-AP MLD had planned to use for the epoch occurring m+n epochs later. </w:t>
      </w:r>
      <w:r w:rsidR="00C44014" w:rsidRPr="00C44014">
        <w:rPr>
          <w:rFonts w:ascii="Helvetica" w:hAnsi="Helvetica" w:cs="Helvetica"/>
          <w:color w:val="FF0000"/>
          <w:sz w:val="20"/>
          <w:szCs w:val="20"/>
        </w:rPr>
        <w:t xml:space="preserve">Then, </w:t>
      </w:r>
      <w:r w:rsidR="00C44014">
        <w:rPr>
          <w:rFonts w:ascii="Helvetica" w:hAnsi="Helvetica" w:cs="Helvetica"/>
          <w:color w:val="000000" w:themeColor="text1"/>
          <w:sz w:val="20"/>
          <w:szCs w:val="20"/>
        </w:rPr>
        <w:t>i</w:t>
      </w:r>
      <w:r w:rsidRPr="00C44014">
        <w:rPr>
          <w:rFonts w:ascii="Helvetica" w:hAnsi="Helvetica" w:cs="Helvetica"/>
          <w:strike/>
          <w:color w:val="000000" w:themeColor="text1"/>
          <w:sz w:val="20"/>
          <w:szCs w:val="20"/>
        </w:rPr>
        <w:t>I</w:t>
      </w:r>
      <w:r w:rsidRPr="00BA7551">
        <w:rPr>
          <w:rFonts w:ascii="Helvetica" w:hAnsi="Helvetica" w:cs="Helvetica"/>
          <w:color w:val="000000" w:themeColor="text1"/>
          <w:sz w:val="20"/>
          <w:szCs w:val="20"/>
        </w:rPr>
        <w:t>n the subsequent epoch, the CPE non-AP MLD is expected to use the CPE non-AP MLD FA parameters that the CPE non-AP MLD had planned to use m+n+1 epochs later, unless the CPE AP MLD also signals a collision warning for that epoch. The sum m+n cannot be larger than the value of the Epochs Remaining field signaled during the epoch when the AP sent the OTA MAC Collision Warning frame. The CPE non-AP MLD shall respond with an OTA MAC Collision Warning frame</w:t>
      </w:r>
      <w:r w:rsidR="00C44014">
        <w:rPr>
          <w:rFonts w:ascii="Helvetica" w:hAnsi="Helvetica" w:cs="Helvetica"/>
          <w:color w:val="000000" w:themeColor="text1"/>
          <w:sz w:val="20"/>
          <w:szCs w:val="20"/>
        </w:rPr>
        <w:t xml:space="preserve"> </w:t>
      </w:r>
      <w:r w:rsidR="00C44014" w:rsidRPr="00C44014">
        <w:rPr>
          <w:rFonts w:ascii="Arial" w:hAnsi="Arial" w:cs="Arial"/>
          <w:color w:val="FF0000"/>
          <w:sz w:val="20"/>
          <w:szCs w:val="20"/>
        </w:rPr>
        <w:t>with the Collision Status field set to either 1</w:t>
      </w:r>
      <w:r w:rsidRPr="00C44014">
        <w:rPr>
          <w:rFonts w:ascii="Helvetica" w:hAnsi="Helvetica" w:cs="Helvetica"/>
          <w:color w:val="FF0000"/>
          <w:sz w:val="20"/>
          <w:szCs w:val="20"/>
        </w:rPr>
        <w:t>,</w:t>
      </w:r>
      <w:r w:rsidRPr="00BA7551">
        <w:rPr>
          <w:rFonts w:ascii="Helvetica" w:hAnsi="Helvetica" w:cs="Helvetica"/>
          <w:color w:val="000000" w:themeColor="text1"/>
          <w:sz w:val="20"/>
          <w:szCs w:val="20"/>
        </w:rPr>
        <w:t xml:space="preserve"> </w:t>
      </w:r>
      <w:r w:rsidRPr="00C44014">
        <w:rPr>
          <w:rFonts w:ascii="Helvetica" w:hAnsi="Helvetica" w:cs="Helvetica"/>
          <w:strike/>
          <w:color w:val="000000" w:themeColor="text1"/>
          <w:sz w:val="20"/>
          <w:szCs w:val="20"/>
        </w:rPr>
        <w:t>and either</w:t>
      </w:r>
      <w:r w:rsidRPr="00BA7551">
        <w:rPr>
          <w:rFonts w:ascii="Helvetica" w:hAnsi="Helvetica" w:cs="Helvetica"/>
          <w:color w:val="000000" w:themeColor="text1"/>
          <w:sz w:val="20"/>
          <w:szCs w:val="20"/>
        </w:rPr>
        <w:t xml:space="preserve"> accepting the CPE AP MLD proposed remediation</w:t>
      </w:r>
      <w:r w:rsidRPr="00C44014">
        <w:rPr>
          <w:rFonts w:ascii="Helvetica" w:hAnsi="Helvetica" w:cs="Helvetica"/>
          <w:color w:val="000000" w:themeColor="text1"/>
          <w:sz w:val="20"/>
          <w:szCs w:val="20"/>
        </w:rPr>
        <w:t>, thus applying the offset requested by the CPE AP MLD</w:t>
      </w:r>
      <w:r w:rsidRPr="00BA7551">
        <w:rPr>
          <w:rFonts w:ascii="Helvetica" w:hAnsi="Helvetica" w:cs="Helvetica"/>
          <w:color w:val="000000" w:themeColor="text1"/>
          <w:sz w:val="20"/>
          <w:szCs w:val="20"/>
        </w:rPr>
        <w:t xml:space="preserve">, or </w:t>
      </w:r>
      <w:r w:rsidR="00C44014" w:rsidRPr="00C44014">
        <w:rPr>
          <w:rFonts w:ascii="Helvetica" w:hAnsi="Helvetica" w:cs="Helvetica"/>
          <w:color w:val="FF0000"/>
          <w:sz w:val="20"/>
          <w:szCs w:val="20"/>
        </w:rPr>
        <w:t xml:space="preserve">2, </w:t>
      </w:r>
      <w:r w:rsidRPr="00BA7551">
        <w:rPr>
          <w:rFonts w:ascii="Helvetica" w:hAnsi="Helvetica" w:cs="Helvetica"/>
          <w:color w:val="000000" w:themeColor="text1"/>
          <w:sz w:val="20"/>
          <w:szCs w:val="20"/>
        </w:rPr>
        <w:t xml:space="preserve">rejecting 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The AP may refrain from accepting traffic from, or forwarding traffic to, a CPE STA or non-AP MLD that rejected the proposed remediation, during the epoch when the collision occurs. The AP may also deassociate a CPE STA or non-AP MLD that rejected the proposed remediation.</w:t>
      </w:r>
    </w:p>
    <w:p w14:paraId="17D7BB50" w14:textId="77777777" w:rsidR="00B04916" w:rsidRDefault="00B04916" w:rsidP="005B6E5E">
      <w:pPr>
        <w:rPr>
          <w:rFonts w:ascii="Arial" w:hAnsi="Arial" w:cs="Arial"/>
          <w:sz w:val="20"/>
          <w:szCs w:val="20"/>
        </w:rPr>
      </w:pPr>
    </w:p>
    <w:p w14:paraId="1EBBAD8B" w14:textId="77777777" w:rsidR="00B04916" w:rsidRDefault="00B04916" w:rsidP="005B6E5E">
      <w:pPr>
        <w:rPr>
          <w:rFonts w:ascii="Arial" w:hAnsi="Arial" w:cs="Arial"/>
          <w:sz w:val="20"/>
          <w:szCs w:val="20"/>
        </w:rPr>
      </w:pPr>
    </w:p>
    <w:p w14:paraId="2FBEBAEF" w14:textId="332FBB75" w:rsidR="00C44014" w:rsidRDefault="00C44014" w:rsidP="005B6E5E">
      <w:pPr>
        <w:rPr>
          <w:rFonts w:ascii="Arial" w:hAnsi="Arial" w:cs="Arial"/>
          <w:sz w:val="20"/>
          <w:szCs w:val="20"/>
        </w:rPr>
      </w:pPr>
      <w:r>
        <w:rPr>
          <w:rFonts w:ascii="Arial" w:hAnsi="Arial" w:cs="Arial"/>
          <w:sz w:val="20"/>
          <w:szCs w:val="20"/>
        </w:rPr>
        <w:t>CID 289</w:t>
      </w:r>
    </w:p>
    <w:p w14:paraId="6A860B26" w14:textId="44C6CA4A" w:rsidR="00C44014" w:rsidRDefault="00C44014" w:rsidP="005B6E5E">
      <w:pPr>
        <w:rPr>
          <w:rFonts w:ascii="Arial" w:hAnsi="Arial" w:cs="Arial"/>
          <w:sz w:val="20"/>
          <w:szCs w:val="20"/>
        </w:rPr>
      </w:pPr>
      <w:r>
        <w:rPr>
          <w:rFonts w:ascii="Arial" w:hAnsi="Arial" w:cs="Arial"/>
          <w:sz w:val="20"/>
          <w:szCs w:val="20"/>
        </w:rPr>
        <w:t>Revised</w:t>
      </w:r>
    </w:p>
    <w:p w14:paraId="2F354293" w14:textId="77777777" w:rsidR="00C44014" w:rsidRDefault="00C44014" w:rsidP="005B6E5E">
      <w:pPr>
        <w:rPr>
          <w:rFonts w:ascii="Arial" w:hAnsi="Arial" w:cs="Arial"/>
          <w:sz w:val="20"/>
          <w:szCs w:val="20"/>
        </w:rPr>
      </w:pPr>
    </w:p>
    <w:p w14:paraId="7B0D253A" w14:textId="50BAC074" w:rsidR="00C44014" w:rsidRDefault="00C44014" w:rsidP="005B6E5E">
      <w:pPr>
        <w:rPr>
          <w:rFonts w:ascii="Arial" w:hAnsi="Arial" w:cs="Arial"/>
          <w:sz w:val="20"/>
          <w:szCs w:val="20"/>
        </w:rPr>
      </w:pPr>
      <w:r>
        <w:rPr>
          <w:rFonts w:ascii="Arial" w:hAnsi="Arial" w:cs="Arial"/>
          <w:sz w:val="20"/>
          <w:szCs w:val="20"/>
        </w:rPr>
        <w:t>Clarification made while splitting the sentences for CID 94.</w:t>
      </w:r>
    </w:p>
    <w:p w14:paraId="32F12878" w14:textId="77777777" w:rsidR="00B04916" w:rsidRDefault="00B04916" w:rsidP="005B6E5E">
      <w:pPr>
        <w:rPr>
          <w:rFonts w:ascii="Arial" w:hAnsi="Arial" w:cs="Arial"/>
          <w:sz w:val="20"/>
          <w:szCs w:val="20"/>
        </w:rPr>
      </w:pPr>
    </w:p>
    <w:p w14:paraId="66824E87" w14:textId="77777777" w:rsidR="00B04916" w:rsidRDefault="00B04916" w:rsidP="005B6E5E">
      <w:pPr>
        <w:rPr>
          <w:rFonts w:ascii="Arial" w:hAnsi="Arial" w:cs="Arial"/>
          <w:sz w:val="20"/>
          <w:szCs w:val="20"/>
        </w:rPr>
      </w:pPr>
    </w:p>
    <w:p w14:paraId="41D0C91C" w14:textId="218AB500" w:rsidR="00B04916" w:rsidRDefault="00C44014" w:rsidP="005B6E5E">
      <w:pPr>
        <w:rPr>
          <w:rFonts w:ascii="Arial" w:hAnsi="Arial" w:cs="Arial"/>
          <w:sz w:val="20"/>
          <w:szCs w:val="20"/>
        </w:rPr>
      </w:pPr>
      <w:r>
        <w:rPr>
          <w:rFonts w:ascii="Arial" w:hAnsi="Arial" w:cs="Arial"/>
          <w:sz w:val="20"/>
          <w:szCs w:val="20"/>
        </w:rPr>
        <w:t>CID 559</w:t>
      </w:r>
    </w:p>
    <w:p w14:paraId="1AABF46D" w14:textId="2ADCBF6E" w:rsidR="00C44014" w:rsidRDefault="00C44014" w:rsidP="005B6E5E">
      <w:pPr>
        <w:rPr>
          <w:rFonts w:ascii="Arial" w:hAnsi="Arial" w:cs="Arial"/>
          <w:sz w:val="20"/>
          <w:szCs w:val="20"/>
        </w:rPr>
      </w:pPr>
      <w:r>
        <w:rPr>
          <w:rFonts w:ascii="Arial" w:hAnsi="Arial" w:cs="Arial"/>
          <w:sz w:val="20"/>
          <w:szCs w:val="20"/>
        </w:rPr>
        <w:t>Accepted</w:t>
      </w:r>
    </w:p>
    <w:p w14:paraId="6C0F1876" w14:textId="77777777" w:rsidR="00C44014" w:rsidRDefault="00C44014" w:rsidP="005B6E5E">
      <w:pPr>
        <w:rPr>
          <w:rFonts w:ascii="Arial" w:hAnsi="Arial" w:cs="Arial"/>
          <w:sz w:val="20"/>
          <w:szCs w:val="20"/>
        </w:rPr>
      </w:pPr>
    </w:p>
    <w:p w14:paraId="25AF31F5" w14:textId="72BECF01" w:rsidR="00C44014" w:rsidRPr="00BA7551" w:rsidRDefault="00C44014" w:rsidP="00C440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Number Offset </w:t>
      </w:r>
      <w:r w:rsidRPr="00C44014">
        <w:rPr>
          <w:rFonts w:ascii="Arial" w:hAnsi="Arial" w:cs="Arial"/>
          <w:color w:val="FF0000"/>
          <w:sz w:val="20"/>
          <w:szCs w:val="20"/>
        </w:rPr>
        <w:t xml:space="preserve">field </w:t>
      </w:r>
      <w:r w:rsidRPr="00C44014">
        <w:rPr>
          <w:rFonts w:ascii="Arial" w:hAnsi="Arial" w:cs="Arial"/>
          <w:color w:val="000000" w:themeColor="text1"/>
          <w:sz w:val="20"/>
          <w:szCs w:val="20"/>
        </w:rPr>
        <w:t xml:space="preserve">set to n, where n is the epoch count that the non-AP MLD is requested to skip. The CPE AP MLD is therefore requesting that for the epoch occurring </w:t>
      </w:r>
      <w:r w:rsidRPr="00C44014">
        <w:rPr>
          <w:rFonts w:ascii="Arial" w:hAnsi="Arial" w:cs="Arial"/>
          <w:color w:val="000000" w:themeColor="text1"/>
          <w:sz w:val="20"/>
          <w:szCs w:val="20"/>
        </w:rPr>
        <w:lastRenderedPageBreak/>
        <w:t xml:space="preserve">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m+n epochs later. Then, in the subsequent epoch, the CPE non-AP MLD is expected to use the CPE non-AP MLD FA parameters that the CPE non-AP MLD had planned to use m+n+1 epochs later, unless the CPE AP MLD also signals a collision warning for that epoch. The sum m+n cannot be larger than the value of the Epochs Remaining field signaled during the epoch when the AP sent the OTA MAC Collision Warning frame. The CPE non-AP MLD 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The AP may refrain from accepting traffic from, or forwarding traffic to, a CPE STA or non-AP MLD that rejected the proposed remediation, during the epoch when the collision occurs. The AP may also deassociate a CPE STA or non-AP MLD that rejected the proposed remediation.</w:t>
      </w:r>
    </w:p>
    <w:p w14:paraId="629C6A84" w14:textId="77777777" w:rsidR="00C44014" w:rsidRDefault="00C44014" w:rsidP="005B6E5E">
      <w:pPr>
        <w:rPr>
          <w:rFonts w:ascii="Arial" w:hAnsi="Arial" w:cs="Arial"/>
          <w:sz w:val="20"/>
          <w:szCs w:val="20"/>
        </w:rPr>
      </w:pPr>
    </w:p>
    <w:p w14:paraId="0B79D983" w14:textId="77777777" w:rsidR="00C44014" w:rsidRDefault="00C44014" w:rsidP="005B6E5E">
      <w:pPr>
        <w:rPr>
          <w:rFonts w:ascii="Arial" w:hAnsi="Arial" w:cs="Arial"/>
          <w:sz w:val="20"/>
          <w:szCs w:val="20"/>
        </w:rPr>
      </w:pPr>
    </w:p>
    <w:p w14:paraId="6DCA604F" w14:textId="015F2295" w:rsidR="00282535" w:rsidRDefault="00282535" w:rsidP="005B6E5E">
      <w:pPr>
        <w:rPr>
          <w:rFonts w:ascii="Arial" w:hAnsi="Arial" w:cs="Arial"/>
          <w:sz w:val="20"/>
          <w:szCs w:val="20"/>
        </w:rPr>
      </w:pPr>
      <w:r>
        <w:rPr>
          <w:rFonts w:ascii="Arial" w:hAnsi="Arial" w:cs="Arial"/>
          <w:sz w:val="20"/>
          <w:szCs w:val="20"/>
        </w:rPr>
        <w:t>CID290</w:t>
      </w:r>
    </w:p>
    <w:p w14:paraId="5942D701" w14:textId="5EDB8C70" w:rsidR="00282535" w:rsidRDefault="00282535" w:rsidP="005B6E5E">
      <w:pPr>
        <w:rPr>
          <w:rFonts w:ascii="Arial" w:hAnsi="Arial" w:cs="Arial"/>
          <w:sz w:val="20"/>
          <w:szCs w:val="20"/>
        </w:rPr>
      </w:pPr>
      <w:r>
        <w:rPr>
          <w:rFonts w:ascii="Arial" w:hAnsi="Arial" w:cs="Arial"/>
          <w:sz w:val="20"/>
          <w:szCs w:val="20"/>
        </w:rPr>
        <w:t>Revised</w:t>
      </w:r>
    </w:p>
    <w:p w14:paraId="5F4097A1" w14:textId="77777777" w:rsidR="00282535" w:rsidRDefault="00282535" w:rsidP="005B6E5E">
      <w:pPr>
        <w:rPr>
          <w:rFonts w:ascii="Arial" w:hAnsi="Arial" w:cs="Arial"/>
          <w:sz w:val="20"/>
          <w:szCs w:val="20"/>
        </w:rPr>
      </w:pPr>
    </w:p>
    <w:p w14:paraId="173D4489" w14:textId="0EEEA1CE" w:rsidR="00282535" w:rsidRDefault="00282535" w:rsidP="005B6E5E">
      <w:pPr>
        <w:rPr>
          <w:rFonts w:ascii="Arial" w:hAnsi="Arial" w:cs="Arial"/>
          <w:sz w:val="20"/>
          <w:szCs w:val="20"/>
        </w:rPr>
      </w:pPr>
      <w:r>
        <w:rPr>
          <w:rFonts w:ascii="Arial" w:hAnsi="Arial" w:cs="Arial"/>
          <w:sz w:val="20"/>
          <w:szCs w:val="20"/>
        </w:rPr>
        <w:t>Sentence split for clarity with CID 94.</w:t>
      </w:r>
    </w:p>
    <w:p w14:paraId="1F331809" w14:textId="77777777" w:rsidR="00C44014" w:rsidRDefault="00C44014" w:rsidP="005B6E5E">
      <w:pPr>
        <w:rPr>
          <w:rFonts w:ascii="Arial" w:hAnsi="Arial" w:cs="Arial"/>
          <w:sz w:val="20"/>
          <w:szCs w:val="20"/>
        </w:rPr>
      </w:pPr>
    </w:p>
    <w:p w14:paraId="78123EE1" w14:textId="77777777" w:rsidR="00BA7551" w:rsidRDefault="00BA7551" w:rsidP="005B6E5E">
      <w:pPr>
        <w:rPr>
          <w:rFonts w:ascii="Arial" w:hAnsi="Arial" w:cs="Arial"/>
          <w:sz w:val="20"/>
          <w:szCs w:val="20"/>
        </w:rPr>
      </w:pPr>
    </w:p>
    <w:p w14:paraId="75B5AE89" w14:textId="77777777" w:rsidR="006E7AC6" w:rsidRDefault="006E7AC6" w:rsidP="005B6E5E">
      <w:pPr>
        <w:rPr>
          <w:rFonts w:ascii="Arial" w:hAnsi="Arial" w:cs="Arial"/>
          <w:sz w:val="20"/>
          <w:szCs w:val="20"/>
        </w:rPr>
      </w:pPr>
    </w:p>
    <w:p w14:paraId="74A7DA78" w14:textId="7137E08C" w:rsidR="006E7AC6" w:rsidRDefault="006E7AC6" w:rsidP="006E7AC6">
      <w:pPr>
        <w:rPr>
          <w:rFonts w:ascii="Arial" w:hAnsi="Arial" w:cs="Arial"/>
          <w:sz w:val="20"/>
          <w:szCs w:val="20"/>
        </w:rPr>
      </w:pPr>
      <w:r>
        <w:rPr>
          <w:rFonts w:ascii="Arial" w:hAnsi="Arial" w:cs="Arial"/>
          <w:sz w:val="20"/>
          <w:szCs w:val="20"/>
        </w:rPr>
        <w:t>CID812</w:t>
      </w:r>
    </w:p>
    <w:p w14:paraId="66751C8F" w14:textId="77777777" w:rsidR="006E7AC6" w:rsidRDefault="006E7AC6" w:rsidP="006E7AC6">
      <w:pPr>
        <w:rPr>
          <w:rFonts w:ascii="Arial" w:hAnsi="Arial" w:cs="Arial"/>
          <w:sz w:val="20"/>
          <w:szCs w:val="20"/>
        </w:rPr>
      </w:pPr>
      <w:r>
        <w:rPr>
          <w:rFonts w:ascii="Arial" w:hAnsi="Arial" w:cs="Arial"/>
          <w:sz w:val="20"/>
          <w:szCs w:val="20"/>
        </w:rPr>
        <w:t>Revised</w:t>
      </w:r>
    </w:p>
    <w:p w14:paraId="4D5DE409" w14:textId="77777777" w:rsidR="006E7AC6" w:rsidRDefault="006E7AC6" w:rsidP="005B6E5E">
      <w:pPr>
        <w:rPr>
          <w:rFonts w:ascii="Arial" w:hAnsi="Arial" w:cs="Arial"/>
          <w:sz w:val="20"/>
          <w:szCs w:val="20"/>
        </w:rPr>
      </w:pPr>
    </w:p>
    <w:p w14:paraId="43E5E938" w14:textId="461209DA" w:rsidR="006E7AC6" w:rsidRPr="00BA7551" w:rsidRDefault="006E7AC6" w:rsidP="006E7A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w:t>
      </w:r>
      <w:r w:rsidRPr="006E7AC6">
        <w:rPr>
          <w:rFonts w:ascii="Arial" w:hAnsi="Arial" w:cs="Arial"/>
          <w:color w:val="000000" w:themeColor="text1"/>
          <w:sz w:val="20"/>
          <w:szCs w:val="20"/>
        </w:rPr>
        <w:t xml:space="preserve">Number Offset field set to </w:t>
      </w:r>
      <w:r w:rsidRPr="00C44014">
        <w:rPr>
          <w:rFonts w:ascii="Arial" w:hAnsi="Arial" w:cs="Arial"/>
          <w:color w:val="000000" w:themeColor="text1"/>
          <w:sz w:val="20"/>
          <w:szCs w:val="20"/>
        </w:rPr>
        <w:t xml:space="preserve">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m+n epochs later. Then, in the subsequent epoch, the CPE non-AP MLD is expected to use the CPE non-AP MLD FA parameters that the CPE non-AP MLD had planned to use m+n+1 epochs later, unless the CPE AP MLD also signals a collision warning for that epoch. The sum m+n cannot be larger than the value of the Epochs Remaining field signaled during the epoch when the AP sent the OTA MAC Collision Warning frame. </w:t>
      </w:r>
      <w:r w:rsidRPr="006E7AC6">
        <w:rPr>
          <w:rFonts w:ascii="Helvetica" w:hAnsi="Helvetica" w:cs="Helvetica"/>
          <w:color w:val="FF0000"/>
          <w:sz w:val="20"/>
          <w:szCs w:val="20"/>
        </w:rPr>
        <w:t xml:space="preserve">A STA or non-AP MLD that received an OTA MAC Collision Warning frame </w:t>
      </w:r>
      <w:r w:rsidRPr="006E7AC6">
        <w:rPr>
          <w:rFonts w:ascii="Helvetica" w:hAnsi="Helvetica" w:cs="Helvetica"/>
          <w:strike/>
          <w:color w:val="000000" w:themeColor="text1"/>
          <w:sz w:val="20"/>
          <w:szCs w:val="20"/>
        </w:rPr>
        <w:t>The CPE non-AP MLD</w:t>
      </w:r>
      <w:r w:rsidRPr="00C44014">
        <w:rPr>
          <w:rFonts w:ascii="Helvetica" w:hAnsi="Helvetica" w:cs="Helvetica"/>
          <w:color w:val="000000" w:themeColor="text1"/>
          <w:sz w:val="20"/>
          <w:szCs w:val="20"/>
        </w:rPr>
        <w:t xml:space="preserve"> 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The AP may refrain from accepting traffic from, or forwarding traffic to, a CPE STA or non-AP MLD that rejected the proposed remediation, during the epoch when the collision occurs. The AP may also deassociate a CPE STA or non-AP MLD that rejected the proposed remediation.</w:t>
      </w:r>
    </w:p>
    <w:p w14:paraId="35A9BC6D" w14:textId="77777777" w:rsidR="006E7AC6" w:rsidRDefault="006E7AC6" w:rsidP="005B6E5E">
      <w:pPr>
        <w:rPr>
          <w:rFonts w:ascii="Arial" w:hAnsi="Arial" w:cs="Arial"/>
          <w:sz w:val="20"/>
          <w:szCs w:val="20"/>
        </w:rPr>
      </w:pPr>
    </w:p>
    <w:p w14:paraId="0A7FC747" w14:textId="77777777" w:rsidR="000604C0" w:rsidRDefault="000604C0" w:rsidP="005B6E5E">
      <w:pPr>
        <w:rPr>
          <w:rFonts w:ascii="Arial" w:hAnsi="Arial" w:cs="Arial"/>
          <w:sz w:val="20"/>
          <w:szCs w:val="20"/>
        </w:rPr>
      </w:pPr>
    </w:p>
    <w:p w14:paraId="7982E2AA" w14:textId="6B9F3E95" w:rsidR="000604C0" w:rsidRDefault="000604C0" w:rsidP="005B6E5E">
      <w:pPr>
        <w:rPr>
          <w:rFonts w:ascii="Arial" w:hAnsi="Arial" w:cs="Arial"/>
          <w:sz w:val="20"/>
          <w:szCs w:val="20"/>
        </w:rPr>
      </w:pPr>
      <w:r>
        <w:rPr>
          <w:rFonts w:ascii="Arial" w:hAnsi="Arial" w:cs="Arial"/>
          <w:sz w:val="20"/>
          <w:szCs w:val="20"/>
        </w:rPr>
        <w:t>CID 124</w:t>
      </w:r>
    </w:p>
    <w:p w14:paraId="04AE293D" w14:textId="6DC680B2" w:rsidR="000604C0" w:rsidRDefault="000604C0" w:rsidP="005B6E5E">
      <w:pPr>
        <w:rPr>
          <w:rFonts w:ascii="Arial" w:hAnsi="Arial" w:cs="Arial"/>
          <w:sz w:val="20"/>
          <w:szCs w:val="20"/>
        </w:rPr>
      </w:pPr>
      <w:r>
        <w:rPr>
          <w:rFonts w:ascii="Arial" w:hAnsi="Arial" w:cs="Arial"/>
          <w:sz w:val="20"/>
          <w:szCs w:val="20"/>
        </w:rPr>
        <w:t>Rejected</w:t>
      </w:r>
    </w:p>
    <w:p w14:paraId="18A27C06" w14:textId="77777777" w:rsidR="000604C0" w:rsidRDefault="000604C0" w:rsidP="005B6E5E">
      <w:pPr>
        <w:rPr>
          <w:rFonts w:ascii="Arial" w:hAnsi="Arial" w:cs="Arial"/>
          <w:sz w:val="20"/>
          <w:szCs w:val="20"/>
        </w:rPr>
      </w:pPr>
    </w:p>
    <w:p w14:paraId="4530EC99" w14:textId="4EA73CBF" w:rsidR="000604C0" w:rsidRDefault="000604C0" w:rsidP="005B6E5E">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p>
    <w:p w14:paraId="50FF014F" w14:textId="77777777" w:rsidR="000604C0" w:rsidRDefault="000604C0" w:rsidP="005B6E5E">
      <w:pPr>
        <w:rPr>
          <w:rFonts w:ascii="Arial" w:hAnsi="Arial" w:cs="Arial"/>
          <w:sz w:val="20"/>
          <w:szCs w:val="20"/>
        </w:rPr>
      </w:pPr>
    </w:p>
    <w:p w14:paraId="7B8C59DA" w14:textId="77777777" w:rsidR="006E7AC6" w:rsidRDefault="006E7AC6" w:rsidP="005B6E5E">
      <w:pPr>
        <w:rPr>
          <w:rFonts w:ascii="Arial" w:hAnsi="Arial" w:cs="Arial"/>
          <w:sz w:val="20"/>
          <w:szCs w:val="20"/>
        </w:rPr>
      </w:pPr>
    </w:p>
    <w:p w14:paraId="79BE35E6" w14:textId="045DC0A3" w:rsidR="0035343A" w:rsidRDefault="0035343A" w:rsidP="0035343A">
      <w:pPr>
        <w:rPr>
          <w:rFonts w:ascii="Arial" w:hAnsi="Arial" w:cs="Arial"/>
          <w:sz w:val="20"/>
          <w:szCs w:val="20"/>
        </w:rPr>
      </w:pPr>
      <w:r>
        <w:rPr>
          <w:rFonts w:ascii="Arial" w:hAnsi="Arial" w:cs="Arial"/>
          <w:sz w:val="20"/>
          <w:szCs w:val="20"/>
        </w:rPr>
        <w:t>CID560</w:t>
      </w:r>
    </w:p>
    <w:p w14:paraId="1126B8AF" w14:textId="77777777" w:rsidR="0035343A" w:rsidRDefault="0035343A" w:rsidP="0035343A">
      <w:pPr>
        <w:rPr>
          <w:rFonts w:ascii="Arial" w:hAnsi="Arial" w:cs="Arial"/>
          <w:sz w:val="20"/>
          <w:szCs w:val="20"/>
        </w:rPr>
      </w:pPr>
      <w:r>
        <w:rPr>
          <w:rFonts w:ascii="Arial" w:hAnsi="Arial" w:cs="Arial"/>
          <w:sz w:val="20"/>
          <w:szCs w:val="20"/>
        </w:rPr>
        <w:t>Revised</w:t>
      </w:r>
    </w:p>
    <w:p w14:paraId="1587DC48" w14:textId="77777777" w:rsidR="0035343A" w:rsidRDefault="0035343A" w:rsidP="0035343A">
      <w:pPr>
        <w:rPr>
          <w:rFonts w:ascii="Arial" w:hAnsi="Arial" w:cs="Arial"/>
          <w:sz w:val="20"/>
          <w:szCs w:val="20"/>
        </w:rPr>
      </w:pPr>
    </w:p>
    <w:p w14:paraId="181A6D4E" w14:textId="1BB3EEEE" w:rsidR="0035343A" w:rsidRPr="0035343A" w:rsidRDefault="0035343A" w:rsidP="0035343A">
      <w:pPr>
        <w:rPr>
          <w:rFonts w:ascii="Arial" w:hAnsi="Arial" w:cs="Arial"/>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w:t>
      </w:r>
      <w:r w:rsidRPr="006E7AC6">
        <w:rPr>
          <w:rFonts w:ascii="Arial" w:hAnsi="Arial" w:cs="Arial"/>
          <w:color w:val="000000" w:themeColor="text1"/>
          <w:sz w:val="20"/>
          <w:szCs w:val="20"/>
        </w:rPr>
        <w:t xml:space="preserve">Number Offset field set to </w:t>
      </w:r>
      <w:r w:rsidRPr="00C44014">
        <w:rPr>
          <w:rFonts w:ascii="Arial" w:hAnsi="Arial" w:cs="Arial"/>
          <w:color w:val="000000" w:themeColor="text1"/>
          <w:sz w:val="20"/>
          <w:szCs w:val="20"/>
        </w:rPr>
        <w:t xml:space="preserve">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m+n epochs later. Then, in the subsequent epoch, the CPE non-AP MLD is expected to use the CPE non-AP MLD FA parameters that the CPE non-AP MLD had planned to use m+n+1 epochs later, unless the CPE AP MLD also signals a collision warning for that epoch. The sum m+n cannot be larger than the value of the Epochs Remaining field signaled during the epoch when the AP sent the OTA MAC Collision Warning </w:t>
      </w:r>
      <w:r w:rsidRPr="0035343A">
        <w:rPr>
          <w:rFonts w:ascii="Helvetica" w:hAnsi="Helvetica" w:cs="Helvetica"/>
          <w:color w:val="000000" w:themeColor="text1"/>
          <w:sz w:val="20"/>
          <w:szCs w:val="20"/>
        </w:rPr>
        <w:t xml:space="preserve">frame. A STA or non-AP MLD that received an OTA MAC Collision Warning frame </w:t>
      </w:r>
      <w:r w:rsidRPr="00C44014">
        <w:rPr>
          <w:rFonts w:ascii="Helvetica" w:hAnsi="Helvetica" w:cs="Helvetica"/>
          <w:color w:val="000000" w:themeColor="text1"/>
          <w:sz w:val="20"/>
          <w:szCs w:val="20"/>
        </w:rPr>
        <w:t xml:space="preserve">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w:t>
      </w:r>
      <w:r w:rsidRPr="0035343A">
        <w:rPr>
          <w:rFonts w:ascii="Arial" w:hAnsi="Arial" w:cs="Arial"/>
          <w:sz w:val="20"/>
          <w:szCs w:val="20"/>
        </w:rPr>
        <w:t>also deassociate a CPE STA or non-AP MLD that rejected the proposed remediation.</w:t>
      </w:r>
    </w:p>
    <w:p w14:paraId="54443C12" w14:textId="77777777" w:rsidR="0035343A" w:rsidRDefault="0035343A" w:rsidP="0035343A">
      <w:pPr>
        <w:rPr>
          <w:rFonts w:ascii="Arial" w:hAnsi="Arial" w:cs="Arial"/>
          <w:sz w:val="20"/>
          <w:szCs w:val="20"/>
        </w:rPr>
      </w:pPr>
    </w:p>
    <w:p w14:paraId="5D89508A" w14:textId="135D2DB0" w:rsidR="0035343A" w:rsidRPr="0035343A" w:rsidRDefault="0035343A" w:rsidP="0035343A">
      <w:pPr>
        <w:rPr>
          <w:rFonts w:ascii="Arial" w:hAnsi="Arial" w:cs="Arial"/>
          <w:color w:val="FF0000"/>
          <w:sz w:val="20"/>
          <w:szCs w:val="20"/>
        </w:rPr>
      </w:pPr>
      <w:r w:rsidRPr="0035343A">
        <w:rPr>
          <w:rFonts w:ascii="Arial" w:hAnsi="Arial" w:cs="Arial"/>
          <w:color w:val="FF0000"/>
          <w:sz w:val="20"/>
          <w:szCs w:val="20"/>
        </w:rPr>
        <w:t>NOTE – A STA or non-AP MLD may decline to apply the requested offset for procedural reasons, e.g., the inability to skip epoch FA parameter sequences, or internal privacy configuration or policy reasons.</w:t>
      </w:r>
    </w:p>
    <w:p w14:paraId="75C4E986" w14:textId="77777777" w:rsidR="0035343A" w:rsidRDefault="0035343A" w:rsidP="0035343A">
      <w:pPr>
        <w:rPr>
          <w:rFonts w:ascii="Arial" w:hAnsi="Arial" w:cs="Arial"/>
          <w:sz w:val="20"/>
          <w:szCs w:val="20"/>
        </w:rPr>
      </w:pPr>
    </w:p>
    <w:p w14:paraId="0E889C51" w14:textId="77777777" w:rsidR="0035343A" w:rsidRDefault="0035343A" w:rsidP="0035343A">
      <w:pPr>
        <w:rPr>
          <w:rFonts w:ascii="Arial" w:hAnsi="Arial" w:cs="Arial"/>
          <w:sz w:val="20"/>
          <w:szCs w:val="20"/>
        </w:rPr>
      </w:pPr>
    </w:p>
    <w:p w14:paraId="4BDD8449" w14:textId="1AA29590" w:rsidR="0035343A" w:rsidRDefault="0035343A" w:rsidP="0035343A">
      <w:pPr>
        <w:rPr>
          <w:rFonts w:ascii="Arial" w:hAnsi="Arial" w:cs="Arial"/>
          <w:sz w:val="20"/>
          <w:szCs w:val="20"/>
        </w:rPr>
      </w:pPr>
      <w:r>
        <w:rPr>
          <w:rFonts w:ascii="Arial" w:hAnsi="Arial" w:cs="Arial"/>
          <w:sz w:val="20"/>
          <w:szCs w:val="20"/>
        </w:rPr>
        <w:t>CID 813, 351</w:t>
      </w:r>
    </w:p>
    <w:p w14:paraId="45CD2ED4" w14:textId="78482BDB" w:rsidR="0035343A" w:rsidRDefault="0035343A" w:rsidP="0035343A">
      <w:pPr>
        <w:rPr>
          <w:rFonts w:ascii="Arial" w:hAnsi="Arial" w:cs="Arial"/>
          <w:sz w:val="20"/>
          <w:szCs w:val="20"/>
        </w:rPr>
      </w:pPr>
      <w:r>
        <w:rPr>
          <w:rFonts w:ascii="Arial" w:hAnsi="Arial" w:cs="Arial"/>
          <w:sz w:val="20"/>
          <w:szCs w:val="20"/>
        </w:rPr>
        <w:t xml:space="preserve">Revised </w:t>
      </w:r>
    </w:p>
    <w:p w14:paraId="1679EC5D" w14:textId="77777777" w:rsidR="0035343A" w:rsidRDefault="0035343A" w:rsidP="0035343A">
      <w:pPr>
        <w:rPr>
          <w:rFonts w:ascii="Arial" w:hAnsi="Arial" w:cs="Arial"/>
          <w:sz w:val="20"/>
          <w:szCs w:val="20"/>
        </w:rPr>
      </w:pPr>
    </w:p>
    <w:p w14:paraId="26F4A79B" w14:textId="42B4DB4A" w:rsidR="0035343A" w:rsidRDefault="0035343A" w:rsidP="0035343A">
      <w:pPr>
        <w:rPr>
          <w:rFonts w:ascii="Arial" w:hAnsi="Arial" w:cs="Arial"/>
          <w:sz w:val="20"/>
          <w:szCs w:val="20"/>
        </w:rPr>
      </w:pPr>
      <w:r>
        <w:rPr>
          <w:rFonts w:ascii="Arial" w:hAnsi="Arial" w:cs="Arial"/>
          <w:sz w:val="20"/>
          <w:szCs w:val="20"/>
        </w:rPr>
        <w:t>The sentence was improved as part of CID 91, describing the AP action in case of refusal.</w:t>
      </w:r>
    </w:p>
    <w:p w14:paraId="4C999D53" w14:textId="77777777" w:rsidR="0035343A" w:rsidRDefault="0035343A" w:rsidP="0035343A">
      <w:pPr>
        <w:rPr>
          <w:rFonts w:ascii="Arial" w:hAnsi="Arial" w:cs="Arial"/>
          <w:sz w:val="20"/>
          <w:szCs w:val="20"/>
        </w:rPr>
      </w:pPr>
    </w:p>
    <w:p w14:paraId="661C5C2A" w14:textId="77777777" w:rsidR="0035343A" w:rsidRDefault="0035343A" w:rsidP="0035343A">
      <w:pPr>
        <w:rPr>
          <w:rFonts w:ascii="Arial" w:hAnsi="Arial" w:cs="Arial"/>
          <w:sz w:val="20"/>
          <w:szCs w:val="20"/>
        </w:rPr>
      </w:pPr>
    </w:p>
    <w:p w14:paraId="25156E69" w14:textId="1CFCAFC0" w:rsidR="00715B13" w:rsidRDefault="00715B13" w:rsidP="00715B13">
      <w:pPr>
        <w:rPr>
          <w:rFonts w:ascii="Arial" w:hAnsi="Arial" w:cs="Arial"/>
          <w:sz w:val="20"/>
          <w:szCs w:val="20"/>
        </w:rPr>
      </w:pPr>
      <w:r>
        <w:rPr>
          <w:rFonts w:ascii="Arial" w:hAnsi="Arial" w:cs="Arial"/>
          <w:sz w:val="20"/>
          <w:szCs w:val="20"/>
        </w:rPr>
        <w:t>CID 970</w:t>
      </w:r>
    </w:p>
    <w:p w14:paraId="15771A6E" w14:textId="537C8118" w:rsidR="0035343A" w:rsidRDefault="00715B13" w:rsidP="0035343A">
      <w:pPr>
        <w:rPr>
          <w:rFonts w:ascii="Arial" w:hAnsi="Arial" w:cs="Arial"/>
          <w:sz w:val="20"/>
          <w:szCs w:val="20"/>
        </w:rPr>
      </w:pPr>
      <w:r>
        <w:rPr>
          <w:rFonts w:ascii="Arial" w:hAnsi="Arial" w:cs="Arial"/>
          <w:sz w:val="20"/>
          <w:szCs w:val="20"/>
        </w:rPr>
        <w:t>Accepted</w:t>
      </w:r>
    </w:p>
    <w:p w14:paraId="19D4BDCD" w14:textId="77777777" w:rsidR="00715B13" w:rsidRDefault="00715B13" w:rsidP="0035343A">
      <w:pPr>
        <w:rPr>
          <w:rFonts w:ascii="Arial" w:hAnsi="Arial" w:cs="Arial"/>
          <w:sz w:val="20"/>
          <w:szCs w:val="20"/>
        </w:rPr>
      </w:pPr>
    </w:p>
    <w:p w14:paraId="702495C1" w14:textId="77777777" w:rsidR="00715B13" w:rsidRPr="0035343A" w:rsidRDefault="00715B13" w:rsidP="00715B13">
      <w:pPr>
        <w:rPr>
          <w:rFonts w:ascii="Arial" w:hAnsi="Arial" w:cs="Arial"/>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w:t>
      </w:r>
      <w:r w:rsidRPr="006E7AC6">
        <w:rPr>
          <w:rFonts w:ascii="Arial" w:hAnsi="Arial" w:cs="Arial"/>
          <w:color w:val="000000" w:themeColor="text1"/>
          <w:sz w:val="20"/>
          <w:szCs w:val="20"/>
        </w:rPr>
        <w:t xml:space="preserve">Number Offset field set to </w:t>
      </w:r>
      <w:r w:rsidRPr="00C44014">
        <w:rPr>
          <w:rFonts w:ascii="Arial" w:hAnsi="Arial" w:cs="Arial"/>
          <w:color w:val="000000" w:themeColor="text1"/>
          <w:sz w:val="20"/>
          <w:szCs w:val="20"/>
        </w:rPr>
        <w:t xml:space="preserve">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m+n epochs later. Then, in the subsequent epoch, the CPE non-AP MLD is expected to use the CPE non-AP MLD FA parameters that the CPE non-AP MLD had planned to use m+n+1 epochs later, unless the CPE AP MLD also signals a collision warning for that epoch. The sum m+n cannot be larger than the value of the Epochs Remaining field signaled during the epoch when the AP sent the OTA MAC Collision Warning </w:t>
      </w:r>
      <w:r w:rsidRPr="0035343A">
        <w:rPr>
          <w:rFonts w:ascii="Helvetica" w:hAnsi="Helvetica" w:cs="Helvetica"/>
          <w:color w:val="000000" w:themeColor="text1"/>
          <w:sz w:val="20"/>
          <w:szCs w:val="20"/>
        </w:rPr>
        <w:t xml:space="preserve">frame. A STA or non-AP MLD that received an OTA MAC Collision Warning frame </w:t>
      </w:r>
      <w:r w:rsidRPr="00C44014">
        <w:rPr>
          <w:rFonts w:ascii="Helvetica" w:hAnsi="Helvetica" w:cs="Helvetica"/>
          <w:color w:val="000000" w:themeColor="text1"/>
          <w:sz w:val="20"/>
          <w:szCs w:val="20"/>
        </w:rPr>
        <w:t xml:space="preserve">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w:t>
      </w:r>
      <w:r w:rsidRPr="00715B13">
        <w:rPr>
          <w:rFonts w:ascii="Helvetica" w:hAnsi="Helvetica" w:cs="Helvetica"/>
          <w:strike/>
          <w:color w:val="000000" w:themeColor="text1"/>
          <w:sz w:val="20"/>
          <w:szCs w:val="20"/>
        </w:rPr>
        <w:t>and</w:t>
      </w:r>
      <w:r w:rsidRPr="00BA7551">
        <w:rPr>
          <w:rFonts w:ascii="Helvetica" w:hAnsi="Helvetica" w:cs="Helvetica"/>
          <w:color w:val="000000" w:themeColor="text1"/>
          <w:sz w:val="20"/>
          <w:szCs w:val="20"/>
        </w:rPr>
        <w:t xml:space="preserve"> thus using the CPE non-AP MLD FA parameters </w:t>
      </w:r>
      <w:r>
        <w:rPr>
          <w:rFonts w:ascii="Helvetica" w:hAnsi="Helvetica" w:cs="Helvetica"/>
          <w:sz w:val="20"/>
          <w:szCs w:val="20"/>
        </w:rPr>
        <w:t xml:space="preserve">that the CPE non-AP MLD had planned to use for that epoch before receiving the </w:t>
      </w:r>
      <w:r>
        <w:rPr>
          <w:rFonts w:ascii="Helvetica" w:hAnsi="Helvetica" w:cs="Helvetica"/>
          <w:sz w:val="20"/>
          <w:szCs w:val="20"/>
        </w:rPr>
        <w:lastRenderedPageBreak/>
        <w:t xml:space="preserve">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w:t>
      </w:r>
      <w:r w:rsidRPr="0035343A">
        <w:rPr>
          <w:rFonts w:ascii="Arial" w:hAnsi="Arial" w:cs="Arial"/>
          <w:sz w:val="20"/>
          <w:szCs w:val="20"/>
        </w:rPr>
        <w:t>also deassociate a CPE STA or non-AP MLD that rejected the proposed remediation.</w:t>
      </w:r>
    </w:p>
    <w:p w14:paraId="4691FACF" w14:textId="77777777" w:rsidR="00715B13" w:rsidRDefault="00715B13" w:rsidP="00715B13">
      <w:pPr>
        <w:rPr>
          <w:rFonts w:ascii="Arial" w:hAnsi="Arial" w:cs="Arial"/>
          <w:sz w:val="20"/>
          <w:szCs w:val="20"/>
        </w:rPr>
      </w:pPr>
    </w:p>
    <w:p w14:paraId="694FAE0A" w14:textId="77777777" w:rsidR="00715B13" w:rsidRPr="00715B13" w:rsidRDefault="00715B13" w:rsidP="00715B13">
      <w:pPr>
        <w:rPr>
          <w:rFonts w:ascii="Arial" w:hAnsi="Arial" w:cs="Arial"/>
          <w:color w:val="000000" w:themeColor="text1"/>
          <w:sz w:val="20"/>
          <w:szCs w:val="20"/>
        </w:rPr>
      </w:pPr>
      <w:r w:rsidRPr="00715B13">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p>
    <w:p w14:paraId="4A66F20A" w14:textId="77777777" w:rsidR="00715B13" w:rsidRDefault="00715B13" w:rsidP="0035343A">
      <w:pPr>
        <w:rPr>
          <w:rFonts w:ascii="Arial" w:hAnsi="Arial" w:cs="Arial"/>
          <w:sz w:val="20"/>
          <w:szCs w:val="20"/>
        </w:rPr>
      </w:pPr>
    </w:p>
    <w:p w14:paraId="77A68005" w14:textId="77777777" w:rsidR="0035343A" w:rsidRDefault="0035343A" w:rsidP="0035343A">
      <w:pPr>
        <w:rPr>
          <w:rFonts w:ascii="Arial" w:hAnsi="Arial" w:cs="Arial"/>
          <w:sz w:val="20"/>
          <w:szCs w:val="20"/>
        </w:rPr>
      </w:pPr>
    </w:p>
    <w:p w14:paraId="68906419" w14:textId="77777777" w:rsidR="00715B13" w:rsidRDefault="00715B13" w:rsidP="0035343A">
      <w:pPr>
        <w:rPr>
          <w:rFonts w:ascii="Arial" w:hAnsi="Arial" w:cs="Arial"/>
          <w:sz w:val="20"/>
          <w:szCs w:val="20"/>
        </w:rPr>
      </w:pPr>
    </w:p>
    <w:p w14:paraId="37BD371A" w14:textId="77777777" w:rsidR="00715B13" w:rsidRDefault="00715B13" w:rsidP="0035343A">
      <w:pPr>
        <w:rPr>
          <w:rFonts w:ascii="Arial" w:hAnsi="Arial" w:cs="Arial"/>
          <w:sz w:val="20"/>
          <w:szCs w:val="20"/>
        </w:rPr>
      </w:pPr>
    </w:p>
    <w:p w14:paraId="6B676C0B" w14:textId="77777777" w:rsidR="00715B13" w:rsidRPr="0035343A" w:rsidRDefault="00715B13" w:rsidP="0035343A">
      <w:pPr>
        <w:rPr>
          <w:rFonts w:ascii="Arial" w:hAnsi="Arial" w:cs="Arial"/>
          <w:sz w:val="20"/>
          <w:szCs w:val="20"/>
        </w:rPr>
      </w:pPr>
    </w:p>
    <w:p w14:paraId="0F95CE50" w14:textId="77777777" w:rsidR="0035343A" w:rsidRPr="0035343A" w:rsidRDefault="0035343A" w:rsidP="0035343A">
      <w:pPr>
        <w:rPr>
          <w:rFonts w:ascii="Arial" w:hAnsi="Arial" w:cs="Arial"/>
          <w:sz w:val="20"/>
          <w:szCs w:val="20"/>
        </w:rPr>
      </w:pPr>
    </w:p>
    <w:p w14:paraId="498BA8C0" w14:textId="77777777" w:rsidR="006E7AC6" w:rsidRDefault="006E7AC6" w:rsidP="005B6E5E">
      <w:pPr>
        <w:rPr>
          <w:rFonts w:ascii="Arial" w:hAnsi="Arial" w:cs="Arial"/>
          <w:sz w:val="20"/>
          <w:szCs w:val="20"/>
        </w:rPr>
      </w:pPr>
    </w:p>
    <w:p w14:paraId="58DE79C7" w14:textId="77777777" w:rsidR="006E7AC6" w:rsidRDefault="006E7AC6" w:rsidP="005B6E5E">
      <w:pPr>
        <w:rPr>
          <w:rFonts w:ascii="Arial" w:hAnsi="Arial" w:cs="Arial"/>
          <w:sz w:val="20"/>
          <w:szCs w:val="20"/>
        </w:rPr>
      </w:pPr>
    </w:p>
    <w:p w14:paraId="1B618F6F" w14:textId="77777777" w:rsidR="006E7AC6" w:rsidRDefault="006E7AC6" w:rsidP="005B6E5E">
      <w:pPr>
        <w:rPr>
          <w:rFonts w:ascii="Arial" w:hAnsi="Arial" w:cs="Arial"/>
          <w:sz w:val="20"/>
          <w:szCs w:val="20"/>
        </w:rPr>
      </w:pPr>
    </w:p>
    <w:p w14:paraId="66A08402" w14:textId="77777777" w:rsidR="00BA7551" w:rsidRDefault="00BA7551" w:rsidP="005B6E5E">
      <w:pPr>
        <w:rPr>
          <w:rFonts w:ascii="Arial" w:hAnsi="Arial" w:cs="Arial"/>
          <w:sz w:val="20"/>
          <w:szCs w:val="20"/>
        </w:rPr>
      </w:pPr>
    </w:p>
    <w:p w14:paraId="76CC1E88" w14:textId="77777777" w:rsidR="00BA7551" w:rsidRPr="00E04CC0" w:rsidRDefault="00BA7551" w:rsidP="005B6E5E">
      <w:pPr>
        <w:rPr>
          <w:rFonts w:ascii="Arial" w:hAnsi="Arial" w:cs="Arial"/>
          <w:sz w:val="20"/>
          <w:szCs w:val="20"/>
        </w:rPr>
      </w:pPr>
    </w:p>
    <w:p w14:paraId="6417F186" w14:textId="77777777" w:rsidR="00AD75F9" w:rsidRPr="00E04CC0" w:rsidRDefault="00AD75F9" w:rsidP="00A42FB3">
      <w:pPr>
        <w:rPr>
          <w:rFonts w:ascii="Arial" w:hAnsi="Arial" w:cs="Arial"/>
          <w:sz w:val="20"/>
          <w:szCs w:val="20"/>
        </w:rPr>
      </w:pPr>
    </w:p>
    <w:p w14:paraId="6EA57225" w14:textId="77777777" w:rsidR="00AD75F9" w:rsidRPr="00E04CC0" w:rsidRDefault="00AD75F9" w:rsidP="00A42FB3">
      <w:pPr>
        <w:rPr>
          <w:rFonts w:ascii="Arial" w:hAnsi="Arial" w:cs="Arial"/>
          <w:sz w:val="20"/>
          <w:szCs w:val="20"/>
        </w:rPr>
      </w:pPr>
    </w:p>
    <w:p w14:paraId="04713B27" w14:textId="10B55279" w:rsidR="004F7B97" w:rsidRPr="003B45E3" w:rsidRDefault="004F7B97" w:rsidP="004F7B97">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10.71.2.5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59A627BE" w14:textId="178E18FD"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A CPE AP MLD and a CPE non-AP MLD anonymize selected OTA MAC header fields of individually addressed frames </w:t>
      </w:r>
      <w:ins w:id="0" w:author="Jerome Henry (jerhenry)" w:date="2025-03-10T10:43:00Z" w16du:dateUtc="2025-03-10T14:43:00Z">
        <w:r w:rsidR="007F1B7D" w:rsidRPr="000B3AD5">
          <w:rPr>
            <w:rFonts w:ascii="Arial" w:hAnsi="Arial" w:cs="Arial"/>
            <w:color w:val="000000" w:themeColor="text1"/>
            <w:sz w:val="20"/>
            <w:szCs w:val="20"/>
          </w:rPr>
          <w:t>they transmit to each other</w:t>
        </w:r>
      </w:ins>
      <w:del w:id="1" w:author="Jerome Henry (jerhenry)" w:date="2025-03-10T10:43:00Z" w16du:dateUtc="2025-03-10T14:43:00Z">
        <w:r w:rsidRPr="000B3AD5" w:rsidDel="007F1B7D">
          <w:rPr>
            <w:rFonts w:ascii="Helvetica" w:hAnsi="Helvetica" w:cs="Helvetica"/>
            <w:color w:val="000000" w:themeColor="text1"/>
            <w:sz w:val="20"/>
            <w:szCs w:val="20"/>
          </w:rPr>
          <w:delText>of the CPE affiliated STAs within EDP epochs</w:delText>
        </w:r>
      </w:del>
      <w:r w:rsidRPr="000B3AD5">
        <w:rPr>
          <w:rFonts w:ascii="Helvetica" w:hAnsi="Helvetica" w:cs="Helvetica"/>
          <w:color w:val="000000" w:themeColor="text1"/>
          <w:sz w:val="20"/>
          <w:szCs w:val="20"/>
        </w:rPr>
        <w:t xml:space="preserve">. </w:t>
      </w:r>
    </w:p>
    <w:p w14:paraId="4C47E8CE" w14:textId="209942D4" w:rsidR="007F1B7D" w:rsidRPr="000B3AD5" w:rsidRDefault="002E4F8C"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 w:author="Jerome Henry (jerhenry)" w:date="2025-03-10T10:42:00Z" w16du:dateUtc="2025-03-10T14:42:00Z"/>
          <w:rFonts w:ascii="Helvetica" w:hAnsi="Helvetica" w:cs="Helvetica"/>
          <w:color w:val="000000" w:themeColor="text1"/>
          <w:sz w:val="20"/>
          <w:szCs w:val="20"/>
        </w:rPr>
      </w:pPr>
      <w:ins w:id="3" w:author="Jerome Henry (jerhenry)" w:date="2025-03-11T08:11:00Z" w16du:dateUtc="2025-03-11T12:11:00Z">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CPE non-AP MLD(s) or another STA</w:t>
        </w:r>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on the same link</w:t>
        </w:r>
      </w:ins>
      <w:del w:id="4"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A CPE AP MLD </w:delText>
        </w:r>
      </w:del>
      <w:del w:id="5" w:author="Jerome Henry (jerhenry)" w:date="2025-03-10T10:43:00Z" w16du:dateUtc="2025-03-10T14:43:00Z">
        <w:r w:rsidR="00564D0A" w:rsidRPr="000B3AD5" w:rsidDel="007F1B7D">
          <w:rPr>
            <w:rFonts w:ascii="Helvetica" w:hAnsi="Helvetica" w:cs="Helvetica"/>
            <w:color w:val="000000" w:themeColor="text1"/>
            <w:sz w:val="20"/>
            <w:szCs w:val="20"/>
          </w:rPr>
          <w:delText xml:space="preserve">may calculate that the OTA MAC address that a CPE non-AP MLD is anticipated to use in a subsequent epoch may cause a collision </w:delText>
        </w:r>
      </w:del>
      <w:del w:id="6"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with </w:delText>
        </w:r>
      </w:del>
      <w:del w:id="7" w:author="Jerome Henry (jerhenry)" w:date="2025-03-10T10:44:00Z" w16du:dateUtc="2025-03-10T14:44:00Z">
        <w:r w:rsidR="00564D0A" w:rsidRPr="000B3AD5" w:rsidDel="007F1B7D">
          <w:rPr>
            <w:rFonts w:ascii="Helvetica" w:hAnsi="Helvetica" w:cs="Helvetica"/>
            <w:color w:val="000000" w:themeColor="text1"/>
            <w:sz w:val="20"/>
            <w:szCs w:val="20"/>
          </w:rPr>
          <w:delText>the OTA</w:delText>
        </w:r>
      </w:del>
      <w:del w:id="8"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 MAC address </w:delText>
        </w:r>
      </w:del>
      <w:del w:id="9" w:author="Jerome Henry (jerhenry)" w:date="2025-03-10T10:44:00Z" w16du:dateUtc="2025-03-10T14:44:00Z">
        <w:r w:rsidR="00564D0A" w:rsidRPr="000B3AD5" w:rsidDel="007F1B7D">
          <w:rPr>
            <w:rFonts w:ascii="Helvetica" w:hAnsi="Helvetica" w:cs="Helvetica"/>
            <w:color w:val="000000" w:themeColor="text1"/>
            <w:sz w:val="20"/>
            <w:szCs w:val="20"/>
          </w:rPr>
          <w:delText>of another CPE non-AP MLD(s) or another STA in the ESS</w:delText>
        </w:r>
      </w:del>
      <w:r w:rsidR="00564D0A" w:rsidRPr="000B3AD5">
        <w:rPr>
          <w:rFonts w:ascii="Helvetica" w:hAnsi="Helvetica" w:cs="Helvetica"/>
          <w:color w:val="000000" w:themeColor="text1"/>
          <w:sz w:val="20"/>
          <w:szCs w:val="20"/>
        </w:rPr>
        <w:t xml:space="preserve">. When such a collision </w:t>
      </w:r>
      <w:ins w:id="10" w:author="Jerome Henry (jerhenry)" w:date="2025-03-10T10:42:00Z" w16du:dateUtc="2025-03-10T14:42:00Z">
        <w:r w:rsidR="007F1B7D" w:rsidRPr="000B3AD5">
          <w:rPr>
            <w:rFonts w:ascii="Helvetica" w:hAnsi="Helvetica" w:cs="Helvetica"/>
            <w:color w:val="000000" w:themeColor="text1"/>
            <w:sz w:val="20"/>
            <w:szCs w:val="20"/>
          </w:rPr>
          <w:t xml:space="preserve">risk </w:t>
        </w:r>
      </w:ins>
      <w:r w:rsidR="00564D0A" w:rsidRPr="000B3AD5">
        <w:rPr>
          <w:rFonts w:ascii="Helvetica" w:hAnsi="Helvetica" w:cs="Helvetica"/>
          <w:color w:val="000000" w:themeColor="text1"/>
          <w:sz w:val="20"/>
          <w:szCs w:val="20"/>
        </w:rPr>
        <w:t xml:space="preserve">is </w:t>
      </w:r>
      <w:del w:id="11" w:author="Jerome Henry (jerhenry)" w:date="2025-03-10T10:45:00Z" w16du:dateUtc="2025-03-10T14:45:00Z">
        <w:r w:rsidR="00564D0A" w:rsidRPr="000B3AD5" w:rsidDel="007F1B7D">
          <w:rPr>
            <w:rFonts w:ascii="Helvetica" w:hAnsi="Helvetica" w:cs="Helvetica"/>
            <w:color w:val="000000" w:themeColor="text1"/>
            <w:sz w:val="20"/>
            <w:szCs w:val="20"/>
          </w:rPr>
          <w:delText>detected</w:delText>
        </w:r>
      </w:del>
      <w:ins w:id="12" w:author="Jerome Henry (jerhenry)" w:date="2025-03-10T10:45:00Z" w16du:dateUtc="2025-03-10T14:45:00Z">
        <w:r w:rsidR="007F1B7D" w:rsidRPr="000B3AD5">
          <w:rPr>
            <w:rFonts w:ascii="Helvetica" w:hAnsi="Helvetica" w:cs="Helvetica"/>
            <w:color w:val="000000" w:themeColor="text1"/>
            <w:sz w:val="20"/>
            <w:szCs w:val="20"/>
          </w:rPr>
          <w:t xml:space="preserve">anticipated </w:t>
        </w:r>
      </w:ins>
      <w:ins w:id="13" w:author="Jerome Henry (jerhenry)" w:date="2025-03-10T10:42:00Z" w16du:dateUtc="2025-03-10T14:42:00Z">
        <w:r w:rsidR="007F1B7D" w:rsidRPr="000B3AD5">
          <w:rPr>
            <w:rFonts w:ascii="Helvetica" w:hAnsi="Helvetica" w:cs="Helvetica"/>
            <w:color w:val="000000" w:themeColor="text1"/>
            <w:sz w:val="20"/>
            <w:szCs w:val="20"/>
          </w:rPr>
          <w:t>with the MAC of a non-CPE STA or non-AP MLD</w:t>
        </w:r>
      </w:ins>
      <w:r w:rsidR="00564D0A" w:rsidRPr="000B3AD5">
        <w:rPr>
          <w:rFonts w:ascii="Helvetica" w:hAnsi="Helvetica" w:cs="Helvetica"/>
          <w:color w:val="000000" w:themeColor="text1"/>
          <w:sz w:val="20"/>
          <w:szCs w:val="20"/>
        </w:rPr>
        <w:t xml:space="preserve">, the CPE AP MLD shall send to the CPE non-AP MLD an OTA MAC Collision Warning </w:t>
      </w:r>
      <w:del w:id="14" w:author="Jerome Henry (jerhenry)" w:date="2025-03-10T10:46:00Z" w16du:dateUtc="2025-03-10T14:46:00Z">
        <w:r w:rsidR="00564D0A" w:rsidRPr="000B3AD5" w:rsidDel="007F1B7D">
          <w:rPr>
            <w:rFonts w:ascii="Helvetica" w:hAnsi="Helvetica" w:cs="Helvetica"/>
            <w:color w:val="000000" w:themeColor="text1"/>
            <w:sz w:val="20"/>
            <w:szCs w:val="20"/>
          </w:rPr>
          <w:delText xml:space="preserve">action </w:delText>
        </w:r>
      </w:del>
      <w:r w:rsidR="00564D0A" w:rsidRPr="000B3AD5">
        <w:rPr>
          <w:rFonts w:ascii="Helvetica" w:hAnsi="Helvetica" w:cs="Helvetica"/>
          <w:color w:val="000000" w:themeColor="text1"/>
          <w:sz w:val="20"/>
          <w:szCs w:val="20"/>
        </w:rPr>
        <w:t xml:space="preserve">frame before the epoch </w:t>
      </w:r>
      <w:del w:id="15" w:author="Jerome Henry (jerhenry)" w:date="2025-03-10T10:45:00Z" w16du:dateUtc="2025-03-10T14:45:00Z">
        <w:r w:rsidR="00564D0A" w:rsidRPr="000B3AD5" w:rsidDel="007F1B7D">
          <w:rPr>
            <w:rFonts w:ascii="Helvetica" w:hAnsi="Helvetica" w:cs="Helvetica"/>
            <w:color w:val="000000" w:themeColor="text1"/>
            <w:sz w:val="20"/>
            <w:szCs w:val="20"/>
          </w:rPr>
          <w:delText xml:space="preserve">where </w:delText>
        </w:r>
      </w:del>
      <w:ins w:id="16" w:author="Jerome Henry (jerhenry)" w:date="2025-03-10T10:45:00Z" w16du:dateUtc="2025-03-10T14:45:00Z">
        <w:r w:rsidR="007F1B7D" w:rsidRPr="000B3AD5">
          <w:rPr>
            <w:rFonts w:ascii="Helvetica" w:hAnsi="Helvetica" w:cs="Helvetica"/>
            <w:color w:val="000000" w:themeColor="text1"/>
            <w:sz w:val="20"/>
            <w:szCs w:val="20"/>
          </w:rPr>
          <w:t xml:space="preserve">when </w:t>
        </w:r>
      </w:ins>
      <w:r w:rsidR="00564D0A" w:rsidRPr="000B3AD5">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w:t>
      </w:r>
      <w:ins w:id="17" w:author="Jerome Henry (jerhenry)" w:date="2025-03-10T10:45:00Z" w16du:dateUtc="2025-03-10T14:45:00Z">
        <w:r w:rsidR="007F1B7D" w:rsidRPr="000B3AD5">
          <w:rPr>
            <w:rFonts w:ascii="Helvetica" w:hAnsi="Helvetica" w:cs="Helvetica"/>
            <w:color w:val="000000" w:themeColor="text1"/>
            <w:sz w:val="20"/>
            <w:szCs w:val="20"/>
          </w:rPr>
          <w:t xml:space="preserve">FA parameters </w:t>
        </w:r>
      </w:ins>
      <w:r w:rsidR="00564D0A" w:rsidRPr="000B3AD5">
        <w:rPr>
          <w:rFonts w:ascii="Helvetica" w:hAnsi="Helvetica" w:cs="Helvetica"/>
          <w:color w:val="000000" w:themeColor="text1"/>
          <w:sz w:val="20"/>
          <w:szCs w:val="20"/>
        </w:rPr>
        <w:t>specific epoch offset signaled in the AP MLD OTA MAC Collision Warning action frame  to avoid address collision.</w:t>
      </w:r>
      <w:ins w:id="18" w:author="Jerome Henry (jerhenry)" w:date="2025-03-10T10:42:00Z" w16du:dateUtc="2025-03-10T14:42:00Z">
        <w:r w:rsidR="007F1B7D" w:rsidRPr="000B3AD5">
          <w:rPr>
            <w:rFonts w:ascii="Helvetica" w:hAnsi="Helvetica" w:cs="Helvetica"/>
            <w:color w:val="000000" w:themeColor="text1"/>
            <w:sz w:val="20"/>
            <w:szCs w:val="20"/>
          </w:rPr>
          <w:t xml:space="preserve"> When such a collision risk is </w:t>
        </w:r>
      </w:ins>
      <w:ins w:id="19" w:author="Jerome Henry (jerhenry)" w:date="2025-03-10T10:45:00Z" w16du:dateUtc="2025-03-10T14:45:00Z">
        <w:r w:rsidR="007F1B7D" w:rsidRPr="000B3AD5">
          <w:rPr>
            <w:rFonts w:ascii="Helvetica" w:hAnsi="Helvetica" w:cs="Helvetica"/>
            <w:color w:val="000000" w:themeColor="text1"/>
            <w:sz w:val="20"/>
            <w:szCs w:val="20"/>
          </w:rPr>
          <w:t>anticipated</w:t>
        </w:r>
      </w:ins>
      <w:ins w:id="20" w:author="Jerome Henry (jerhenry)" w:date="2025-03-10T10:42:00Z" w16du:dateUtc="2025-03-10T14:42:00Z">
        <w:r w:rsidR="007F1B7D" w:rsidRPr="000B3AD5">
          <w:rPr>
            <w:rFonts w:ascii="Helvetica" w:hAnsi="Helvetica" w:cs="Helvetica"/>
            <w:color w:val="000000" w:themeColor="text1"/>
            <w:sz w:val="20"/>
            <w:szCs w:val="20"/>
          </w:rPr>
          <w:t xml:space="preserve"> with the MAC of a CPE STA or non-AP MLD, the AP shall send the OTA MAC Collision Warning action frame to both CPE STAs or non-AP MLDs.</w:t>
        </w:r>
      </w:ins>
    </w:p>
    <w:p w14:paraId="564F7DDD" w14:textId="7DBB126E"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4FF24FAE" w14:textId="54707FBD" w:rsidR="007F1B7D" w:rsidRPr="000B3AD5" w:rsidRDefault="007F1B7D"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 w:author="Jerome Henry (jerhenry)" w:date="2025-03-10T10:43:00Z" w16du:dateUtc="2025-03-10T14:43:00Z"/>
          <w:rFonts w:ascii="Helvetica" w:hAnsi="Helvetica" w:cs="Helvetica"/>
          <w:color w:val="000000" w:themeColor="text1"/>
          <w:sz w:val="20"/>
          <w:szCs w:val="20"/>
        </w:rPr>
      </w:pPr>
      <w:ins w:id="22" w:author="Jerome Henry (jerhenry)" w:date="2025-03-10T10:47:00Z" w16du:dateUtc="2025-03-10T14:47:00Z">
        <w:r w:rsidRPr="000B3AD5">
          <w:rPr>
            <w:rFonts w:ascii="Helvetica" w:hAnsi="Helvetica" w:cs="Helvetica"/>
            <w:color w:val="000000" w:themeColor="text1"/>
            <w:sz w:val="20"/>
            <w:szCs w:val="20"/>
          </w:rPr>
          <w:t xml:space="preserve">In general, the operation is as follows. </w:t>
        </w:r>
      </w:ins>
      <w:del w:id="23" w:author="Jerome Henry (jerhenry)" w:date="2025-03-10T10:47:00Z" w16du:dateUtc="2025-03-10T14:47:00Z">
        <w:r w:rsidR="00564D0A" w:rsidRPr="000B3AD5" w:rsidDel="007F1B7D">
          <w:rPr>
            <w:rFonts w:ascii="Helvetica" w:hAnsi="Helvetica" w:cs="Helvetica"/>
            <w:color w:val="000000" w:themeColor="text1"/>
            <w:sz w:val="20"/>
            <w:szCs w:val="20"/>
          </w:rPr>
          <w:delText>Thus, if</w:delText>
        </w:r>
      </w:del>
      <w:ins w:id="24" w:author="Jerome Henry (jerhenry)" w:date="2025-03-10T10:47:00Z" w16du:dateUtc="2025-03-10T14:47:00Z">
        <w:r w:rsidRPr="000B3AD5">
          <w:rPr>
            <w:rFonts w:ascii="Helvetica" w:hAnsi="Helvetica" w:cs="Helvetica"/>
            <w:color w:val="000000" w:themeColor="text1"/>
            <w:sz w:val="20"/>
            <w:szCs w:val="20"/>
          </w:rPr>
          <w:t>If</w:t>
        </w:r>
      </w:ins>
      <w:r w:rsidR="00564D0A" w:rsidRPr="000B3AD5">
        <w:rPr>
          <w:rFonts w:ascii="Helvetica" w:hAnsi="Helvetica" w:cs="Helvetica"/>
          <w:color w:val="000000" w:themeColor="text1"/>
          <w:sz w:val="20"/>
          <w:szCs w:val="20"/>
        </w:rPr>
        <w:t xml:space="preserve"> the Colliding Epoch value is m, indicating that the collision is expected to occur m epochs after the current epoch, </w:t>
      </w:r>
      <w:ins w:id="25" w:author="Jerome Henry (jerhenry)" w:date="2025-03-10T10:47:00Z" w16du:dateUtc="2025-03-10T14:47:00Z">
        <w:r w:rsidRPr="000B3AD5">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Number Offset </w:t>
        </w:r>
      </w:ins>
      <w:ins w:id="26" w:author="Jerome Henry (jerhenry)" w:date="2025-03-10T10:49:00Z" w16du:dateUtc="2025-03-10T14:49:00Z">
        <w:r w:rsidR="000B3AD5" w:rsidRPr="000B3AD5">
          <w:rPr>
            <w:rFonts w:ascii="Arial" w:hAnsi="Arial" w:cs="Arial"/>
            <w:color w:val="000000" w:themeColor="text1"/>
            <w:sz w:val="20"/>
            <w:szCs w:val="20"/>
          </w:rPr>
          <w:t xml:space="preserve">field </w:t>
        </w:r>
      </w:ins>
      <w:ins w:id="27" w:author="Jerome Henry (jerhenry)" w:date="2025-03-10T10:47:00Z" w16du:dateUtc="2025-03-10T14:47:00Z">
        <w:r w:rsidRPr="000B3AD5">
          <w:rPr>
            <w:rFonts w:ascii="Arial" w:hAnsi="Arial" w:cs="Arial"/>
            <w:color w:val="000000" w:themeColor="text1"/>
            <w:sz w:val="20"/>
            <w:szCs w:val="20"/>
          </w:rPr>
          <w:t>set to n, where n is the epoch count that the non-AP MLD is requested to skip. The CPE AP MLD is therefore requesting that for the epoch occurring after m epochs, the CPE AP MLD uses</w:t>
        </w:r>
      </w:ins>
      <w:del w:id="28" w:author="Jerome Henry (jerhenry)" w:date="2025-03-10T10:47:00Z" w16du:dateUtc="2025-03-10T14:47:00Z">
        <w:r w:rsidR="00564D0A" w:rsidRPr="000B3AD5" w:rsidDel="007F1B7D">
          <w:rPr>
            <w:rFonts w:ascii="Helvetica" w:hAnsi="Helvetica" w:cs="Helvetica"/>
            <w:color w:val="000000" w:themeColor="text1"/>
            <w:sz w:val="20"/>
            <w:szCs w:val="20"/>
          </w:rPr>
          <w:delText>and if the non-AP MLD Specific Epoch Number Offset is n, then for the epoch occurring m epochs later, the CPE AP MLD is requesting the CPE non-AP MLD to use</w:delText>
        </w:r>
      </w:del>
      <w:r w:rsidR="00564D0A" w:rsidRPr="000B3AD5">
        <w:rPr>
          <w:rFonts w:ascii="Helvetica" w:hAnsi="Helvetica" w:cs="Helvetica"/>
          <w:color w:val="000000" w:themeColor="text1"/>
          <w:sz w:val="20"/>
          <w:szCs w:val="20"/>
        </w:rPr>
        <w:t xml:space="preserve"> the CPE non-AP MLD </w:t>
      </w:r>
      <w:del w:id="29" w:author="Jerome Henry (jerhenry)" w:date="2025-03-10T10:45:00Z" w16du:dateUtc="2025-03-10T14:45:00Z">
        <w:r w:rsidR="00564D0A" w:rsidRPr="000B3AD5" w:rsidDel="007F1B7D">
          <w:rPr>
            <w:rFonts w:ascii="Helvetica" w:hAnsi="Helvetica" w:cs="Helvetica"/>
            <w:color w:val="000000" w:themeColor="text1"/>
            <w:sz w:val="20"/>
            <w:szCs w:val="20"/>
          </w:rPr>
          <w:delText>OTA MAC address</w:delText>
        </w:r>
      </w:del>
      <w:ins w:id="30" w:author="Jerome Henry (jerhenry)" w:date="2025-03-10T10:45:00Z" w16du:dateUtc="2025-03-10T14:45: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the epoch occurring m+n epochs later. </w:t>
      </w:r>
      <w:ins w:id="31" w:author="Jerome Henry (jerhenry)" w:date="2025-03-10T10:48:00Z" w16du:dateUtc="2025-03-10T14:48:00Z">
        <w:r w:rsidRPr="000B3AD5">
          <w:rPr>
            <w:rFonts w:ascii="Helvetica" w:hAnsi="Helvetica" w:cs="Helvetica"/>
            <w:color w:val="000000" w:themeColor="text1"/>
            <w:sz w:val="20"/>
            <w:szCs w:val="20"/>
          </w:rPr>
          <w:t>Then, i</w:t>
        </w:r>
      </w:ins>
      <w:del w:id="32" w:author="Jerome Henry (jerhenry)" w:date="2025-03-10T10:48:00Z" w16du:dateUtc="2025-03-10T14:48:00Z">
        <w:r w:rsidR="00564D0A" w:rsidRPr="000B3AD5" w:rsidDel="007F1B7D">
          <w:rPr>
            <w:rFonts w:ascii="Helvetica" w:hAnsi="Helvetica" w:cs="Helvetica"/>
            <w:color w:val="000000" w:themeColor="text1"/>
            <w:sz w:val="20"/>
            <w:szCs w:val="20"/>
          </w:rPr>
          <w:delText>I</w:delText>
        </w:r>
      </w:del>
      <w:r w:rsidR="00564D0A" w:rsidRPr="000B3AD5">
        <w:rPr>
          <w:rFonts w:ascii="Helvetica" w:hAnsi="Helvetica" w:cs="Helvetica"/>
          <w:color w:val="000000" w:themeColor="text1"/>
          <w:sz w:val="20"/>
          <w:szCs w:val="20"/>
        </w:rPr>
        <w:t xml:space="preserve">n the subsequent epoch, the CPE non-AP MLD is expected to use the CPE non-AP MLD </w:t>
      </w:r>
      <w:del w:id="33"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34"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m+n+1 epochs later, unless the CPE AP MLD also signals a collision warning for that epoch. The sum m+n cannot be larger </w:t>
      </w:r>
      <w:r w:rsidR="00564D0A" w:rsidRPr="000B3AD5">
        <w:rPr>
          <w:rFonts w:ascii="Helvetica" w:hAnsi="Helvetica" w:cs="Helvetica"/>
          <w:color w:val="000000" w:themeColor="text1"/>
          <w:sz w:val="20"/>
          <w:szCs w:val="20"/>
        </w:rPr>
        <w:lastRenderedPageBreak/>
        <w:t xml:space="preserve">than the value of the Epochs Remaining field signaled during the epoch when the AP sent the OTA MAC Collision Warning frame. </w:t>
      </w:r>
      <w:ins w:id="35" w:author="Jerome Henry (jerhenry)" w:date="2025-03-10T10:50:00Z" w16du:dateUtc="2025-03-10T14:50:00Z">
        <w:r w:rsidR="000B3AD5" w:rsidRPr="000B3AD5">
          <w:rPr>
            <w:rFonts w:ascii="Helvetica" w:hAnsi="Helvetica" w:cs="Helvetica"/>
            <w:color w:val="000000" w:themeColor="text1"/>
            <w:sz w:val="20"/>
            <w:szCs w:val="20"/>
          </w:rPr>
          <w:t>A STA or non-AP MLD that received an OTA MAC Collision Warning frame</w:t>
        </w:r>
        <w:r w:rsidR="000B3AD5" w:rsidRPr="000B3AD5" w:rsidDel="000B3AD5">
          <w:rPr>
            <w:rFonts w:ascii="Helvetica" w:hAnsi="Helvetica" w:cs="Helvetica"/>
            <w:color w:val="000000" w:themeColor="text1"/>
            <w:sz w:val="20"/>
            <w:szCs w:val="20"/>
          </w:rPr>
          <w:t xml:space="preserve"> </w:t>
        </w:r>
      </w:ins>
      <w:del w:id="36" w:author="Jerome Henry (jerhenry)" w:date="2025-03-10T10:50:00Z" w16du:dateUtc="2025-03-10T14:50:00Z">
        <w:r w:rsidR="00564D0A" w:rsidRPr="000B3AD5" w:rsidDel="000B3AD5">
          <w:rPr>
            <w:rFonts w:ascii="Helvetica" w:hAnsi="Helvetica" w:cs="Helvetica"/>
            <w:color w:val="000000" w:themeColor="text1"/>
            <w:sz w:val="20"/>
            <w:szCs w:val="20"/>
          </w:rPr>
          <w:delText xml:space="preserve">The CPE non-AP MLD </w:delText>
        </w:r>
      </w:del>
      <w:r w:rsidR="00564D0A" w:rsidRPr="000B3AD5">
        <w:rPr>
          <w:rFonts w:ascii="Helvetica" w:hAnsi="Helvetica" w:cs="Helvetica"/>
          <w:color w:val="000000" w:themeColor="text1"/>
          <w:sz w:val="20"/>
          <w:szCs w:val="20"/>
        </w:rPr>
        <w:t xml:space="preserve">shall respond with an OTA MAC Collision Warning action frame </w:t>
      </w:r>
      <w:ins w:id="37" w:author="Jerome Henry (jerhenry)" w:date="2025-03-10T10:48:00Z" w16du:dateUtc="2025-03-10T14:48:00Z">
        <w:r w:rsidR="000B3AD5" w:rsidRPr="000B3AD5">
          <w:rPr>
            <w:rFonts w:ascii="Arial" w:hAnsi="Arial" w:cs="Arial"/>
            <w:color w:val="000000" w:themeColor="text1"/>
            <w:sz w:val="20"/>
            <w:szCs w:val="20"/>
          </w:rPr>
          <w:t>with the Collision Status field set to either 1</w:t>
        </w:r>
        <w:r w:rsidR="000B3AD5" w:rsidRPr="000B3AD5">
          <w:rPr>
            <w:rFonts w:ascii="Helvetica" w:hAnsi="Helvetica" w:cs="Helvetica"/>
            <w:color w:val="000000" w:themeColor="text1"/>
            <w:sz w:val="20"/>
            <w:szCs w:val="20"/>
          </w:rPr>
          <w:t xml:space="preserve">, </w:t>
        </w:r>
      </w:ins>
      <w:del w:id="38" w:author="Jerome Henry (jerhenry)" w:date="2025-03-10T10:48:00Z" w16du:dateUtc="2025-03-10T14:48:00Z">
        <w:r w:rsidR="00564D0A" w:rsidRPr="000B3AD5" w:rsidDel="000B3AD5">
          <w:rPr>
            <w:rFonts w:ascii="Helvetica" w:hAnsi="Helvetica" w:cs="Helvetica"/>
            <w:color w:val="000000" w:themeColor="text1"/>
            <w:sz w:val="20"/>
            <w:szCs w:val="20"/>
          </w:rPr>
          <w:delText xml:space="preserve">acknowledging the CPE AP MLD warning, and either </w:delText>
        </w:r>
      </w:del>
      <w:r w:rsidR="00564D0A" w:rsidRPr="000B3AD5">
        <w:rPr>
          <w:rFonts w:ascii="Helvetica" w:hAnsi="Helvetica" w:cs="Helvetica"/>
          <w:color w:val="000000" w:themeColor="text1"/>
          <w:sz w:val="20"/>
          <w:szCs w:val="20"/>
        </w:rPr>
        <w:t xml:space="preserve">accepting the CPE AP MLD proposed remediation, thus applying the offset requested by the CPE AP MLD, or </w:t>
      </w:r>
      <w:ins w:id="39" w:author="Jerome Henry (jerhenry)" w:date="2025-03-10T10:49:00Z" w16du:dateUtc="2025-03-10T14:49:00Z">
        <w:r w:rsidR="000B3AD5" w:rsidRPr="000B3AD5">
          <w:rPr>
            <w:rFonts w:ascii="Helvetica" w:hAnsi="Helvetica" w:cs="Helvetica"/>
            <w:color w:val="000000" w:themeColor="text1"/>
            <w:sz w:val="20"/>
            <w:szCs w:val="20"/>
          </w:rPr>
          <w:t xml:space="preserve">2, </w:t>
        </w:r>
      </w:ins>
      <w:r w:rsidR="00564D0A" w:rsidRPr="000B3AD5">
        <w:rPr>
          <w:rFonts w:ascii="Helvetica" w:hAnsi="Helvetica" w:cs="Helvetica"/>
          <w:color w:val="000000" w:themeColor="text1"/>
          <w:sz w:val="20"/>
          <w:szCs w:val="20"/>
        </w:rPr>
        <w:t xml:space="preserve">rejecting the CPE AP MLD proposed remediation, </w:t>
      </w:r>
      <w:del w:id="40" w:author="Jerome Henry (jerhenry)" w:date="2025-03-10T10:49:00Z" w16du:dateUtc="2025-03-10T14:49:00Z">
        <w:r w:rsidR="00564D0A" w:rsidRPr="000B3AD5" w:rsidDel="000B3AD5">
          <w:rPr>
            <w:rFonts w:ascii="Helvetica" w:hAnsi="Helvetica" w:cs="Helvetica"/>
            <w:color w:val="000000" w:themeColor="text1"/>
            <w:sz w:val="20"/>
            <w:szCs w:val="20"/>
          </w:rPr>
          <w:delText xml:space="preserve">and </w:delText>
        </w:r>
      </w:del>
      <w:r w:rsidR="00564D0A" w:rsidRPr="000B3AD5">
        <w:rPr>
          <w:rFonts w:ascii="Helvetica" w:hAnsi="Helvetica" w:cs="Helvetica"/>
          <w:color w:val="000000" w:themeColor="text1"/>
          <w:sz w:val="20"/>
          <w:szCs w:val="20"/>
        </w:rPr>
        <w:t xml:space="preserve">thus using the CPE non-AP MLD </w:t>
      </w:r>
      <w:del w:id="41"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42"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that epoch before receiving the CPE AP MLD OTA MAC Collision Warning action frame.</w:t>
      </w:r>
      <w:ins w:id="43" w:author="Jerome Henry (jerhenry)" w:date="2025-03-10T10:43:00Z" w16du:dateUtc="2025-03-10T14:43:00Z">
        <w:r w:rsidRPr="000B3AD5">
          <w:rPr>
            <w:rFonts w:ascii="Helvetica" w:hAnsi="Helvetica" w:cs="Helvetica"/>
            <w:color w:val="000000" w:themeColor="text1"/>
            <w:sz w:val="20"/>
            <w:szCs w:val="20"/>
          </w:rPr>
          <w:t xml:space="preserve"> . The AP may refrain from accepting traffic from, or forwarding traffic to, a CPE STA or non-AP MLD that rejected the proposed remediation, during the epoch when the collision occurs. The AP may also deassociate a CPE STA or non-AP MLD that rejected the proposed remediation.</w:t>
        </w:r>
      </w:ins>
    </w:p>
    <w:p w14:paraId="5F305FF2" w14:textId="77777777" w:rsidR="000B3AD5" w:rsidRPr="000B3AD5" w:rsidRDefault="000B3AD5" w:rsidP="000B3AD5">
      <w:pPr>
        <w:rPr>
          <w:ins w:id="44" w:author="Jerome Henry (jerhenry)" w:date="2025-03-10T10:50:00Z" w16du:dateUtc="2025-03-10T14:50:00Z"/>
          <w:rFonts w:ascii="Arial" w:hAnsi="Arial" w:cs="Arial"/>
          <w:color w:val="000000" w:themeColor="text1"/>
          <w:sz w:val="20"/>
          <w:szCs w:val="20"/>
        </w:rPr>
      </w:pPr>
    </w:p>
    <w:p w14:paraId="5DDDC2FE" w14:textId="77777777" w:rsidR="000B3AD5" w:rsidRPr="000B3AD5" w:rsidRDefault="000B3AD5" w:rsidP="000B3AD5">
      <w:pPr>
        <w:rPr>
          <w:ins w:id="45" w:author="Jerome Henry (jerhenry)" w:date="2025-03-10T10:50:00Z" w16du:dateUtc="2025-03-10T14:50:00Z"/>
          <w:rFonts w:ascii="Arial" w:hAnsi="Arial" w:cs="Arial"/>
          <w:color w:val="000000" w:themeColor="text1"/>
          <w:sz w:val="20"/>
          <w:szCs w:val="20"/>
        </w:rPr>
      </w:pPr>
      <w:ins w:id="46" w:author="Jerome Henry (jerhenry)" w:date="2025-03-10T10:50:00Z" w16du:dateUtc="2025-03-10T14:50:00Z">
        <w:r w:rsidRPr="000B3AD5">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ins>
    </w:p>
    <w:p w14:paraId="429C58F5" w14:textId="1DE797A9"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BD34CDA" w14:textId="77777777" w:rsidR="00564D0A" w:rsidRDefault="00564D0A" w:rsidP="00A42FB3">
      <w:pPr>
        <w:rPr>
          <w:strike/>
          <w:color w:val="FF0000"/>
        </w:rPr>
      </w:pPr>
    </w:p>
    <w:p w14:paraId="5378A011" w14:textId="77777777" w:rsidR="00564D0A" w:rsidRDefault="00564D0A" w:rsidP="00A42FB3">
      <w:pPr>
        <w:rPr>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BF71" w14:textId="77777777" w:rsidR="00B66939" w:rsidRDefault="00B66939">
      <w:r>
        <w:separator/>
      </w:r>
    </w:p>
  </w:endnote>
  <w:endnote w:type="continuationSeparator" w:id="0">
    <w:p w14:paraId="072B66A0" w14:textId="77777777" w:rsidR="00B66939" w:rsidRDefault="00B6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r w:rsidR="00364887" w:rsidRPr="005122E2">
      <w:rPr>
        <w:lang w:val="fr-FR"/>
      </w:rPr>
      <w:t>Submission</w:t>
    </w:r>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491A" w14:textId="77777777" w:rsidR="00B66939" w:rsidRDefault="00B66939">
      <w:r>
        <w:separator/>
      </w:r>
    </w:p>
  </w:footnote>
  <w:footnote w:type="continuationSeparator" w:id="0">
    <w:p w14:paraId="0499B368" w14:textId="77777777" w:rsidR="00B66939" w:rsidRDefault="00B6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16D2772A" w:rsidR="0029020B" w:rsidRDefault="000B3AD5" w:rsidP="008D5345">
    <w:pPr>
      <w:pStyle w:val="Header"/>
      <w:tabs>
        <w:tab w:val="clear" w:pos="6480"/>
        <w:tab w:val="center" w:pos="4680"/>
        <w:tab w:val="right" w:pos="10080"/>
      </w:tabs>
    </w:pPr>
    <w:r>
      <w:t>March</w:t>
    </w:r>
    <w:r w:rsidR="002370A9">
      <w:t xml:space="preserve"> 202</w:t>
    </w:r>
    <w:r>
      <w:t>5</w:t>
    </w:r>
    <w:r w:rsidR="0029020B">
      <w:tab/>
    </w:r>
    <w:r w:rsidR="0029020B">
      <w:tab/>
    </w:r>
    <w:del w:id="47" w:author="Jerome Henry (jerhenry)" w:date="2025-03-11T08:12:00Z" w16du:dateUtc="2025-03-11T12:12:00Z">
      <w:r w:rsidR="00364887" w:rsidDel="00AF32EB">
        <w:fldChar w:fldCharType="begin"/>
      </w:r>
      <w:r w:rsidR="00364887" w:rsidDel="00AF32EB">
        <w:delInstrText xml:space="preserve"> TITLE  \* MERGEFORMAT </w:delInstrText>
      </w:r>
      <w:r w:rsidR="00364887" w:rsidDel="00AF32EB">
        <w:fldChar w:fldCharType="separate"/>
      </w:r>
      <w:r w:rsidR="00364887" w:rsidDel="00AF32EB">
        <w:delText>doc.: IEEE 802.11-2</w:delText>
      </w:r>
      <w:r w:rsidDel="00AF32EB">
        <w:delText>5</w:delText>
      </w:r>
      <w:r w:rsidR="00364887" w:rsidDel="00AF32EB">
        <w:delText>/</w:delText>
      </w:r>
      <w:r w:rsidDel="00AF32EB">
        <w:delText>0451</w:delText>
      </w:r>
      <w:r w:rsidR="00364887" w:rsidDel="00AF32EB">
        <w:delText>r</w:delText>
      </w:r>
      <w:r w:rsidR="00364887" w:rsidDel="00AF32EB">
        <w:fldChar w:fldCharType="end"/>
      </w:r>
      <w:r w:rsidR="00C20684" w:rsidDel="00AF32EB">
        <w:delText>1</w:delText>
      </w:r>
    </w:del>
    <w:ins w:id="48" w:author="Jerome Henry (jerhenry)" w:date="2025-03-11T08:12:00Z" w16du:dateUtc="2025-03-11T12:12:00Z">
      <w:r w:rsidR="00AF32EB">
        <w:fldChar w:fldCharType="begin"/>
      </w:r>
      <w:r w:rsidR="00AF32EB">
        <w:instrText xml:space="preserve"> TITLE  \* MERGEFORMAT </w:instrText>
      </w:r>
      <w:r w:rsidR="00AF32EB">
        <w:fldChar w:fldCharType="separate"/>
      </w:r>
      <w:r w:rsidR="00AF32EB">
        <w:t>doc.: IEEE 802.11-25/0451r</w:t>
      </w:r>
      <w:r w:rsidR="00AF32EB">
        <w:fldChar w:fldCharType="end"/>
      </w:r>
      <w:r w:rsidR="00AF32EB">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3AD5"/>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E7AC6"/>
    <w:rsid w:val="006F124A"/>
    <w:rsid w:val="006F2152"/>
    <w:rsid w:val="006F253D"/>
    <w:rsid w:val="006F382A"/>
    <w:rsid w:val="006F4AF1"/>
    <w:rsid w:val="006F7457"/>
    <w:rsid w:val="00700B58"/>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B1C"/>
    <w:rsid w:val="00901B5C"/>
    <w:rsid w:val="00902065"/>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A7551"/>
    <w:rsid w:val="00BB0331"/>
    <w:rsid w:val="00BB1D90"/>
    <w:rsid w:val="00BB2379"/>
    <w:rsid w:val="00BB33FC"/>
    <w:rsid w:val="00BB514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014"/>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50E"/>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457"/>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17</Pages>
  <Words>6084</Words>
  <Characters>34682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4</cp:revision>
  <cp:lastPrinted>1900-01-01T10:30:00Z</cp:lastPrinted>
  <dcterms:created xsi:type="dcterms:W3CDTF">2025-03-11T12:03:00Z</dcterms:created>
  <dcterms:modified xsi:type="dcterms:W3CDTF">2025-03-11T12:12:00Z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