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B549159" w:rsidR="00C723BC" w:rsidRPr="00183F4C" w:rsidRDefault="006D1AB3" w:rsidP="005C694C">
            <w:pPr>
              <w:pStyle w:val="T2"/>
            </w:pPr>
            <w:r>
              <w:rPr>
                <w:lang w:eastAsia="ko-KR"/>
              </w:rPr>
              <w:t>Comment Resolution</w:t>
            </w:r>
            <w:r w:rsidR="00A76499">
              <w:rPr>
                <w:lang w:eastAsia="ko-KR"/>
              </w:rPr>
              <w:t xml:space="preserve"> </w:t>
            </w:r>
            <w:r w:rsidR="001670D9">
              <w:rPr>
                <w:lang w:eastAsia="ko-KR"/>
              </w:rPr>
              <w:t xml:space="preserve">for </w:t>
            </w:r>
            <w:r w:rsidR="00546E2D">
              <w:rPr>
                <w:lang w:eastAsia="ko-KR"/>
              </w:rPr>
              <w:t>9.3.1.22 and 9.3.1.22.1</w:t>
            </w:r>
          </w:p>
        </w:tc>
      </w:tr>
      <w:tr w:rsidR="00C723BC" w:rsidRPr="00183F4C" w14:paraId="609B60F1" w14:textId="77777777" w:rsidTr="00B034CE">
        <w:trPr>
          <w:trHeight w:val="359"/>
          <w:jc w:val="center"/>
        </w:trPr>
        <w:tc>
          <w:tcPr>
            <w:tcW w:w="9576" w:type="dxa"/>
            <w:gridSpan w:val="5"/>
            <w:vAlign w:val="center"/>
          </w:tcPr>
          <w:p w14:paraId="14FD9DCC" w14:textId="7F75543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7263B8">
              <w:rPr>
                <w:b w:val="0"/>
                <w:sz w:val="20"/>
              </w:rPr>
              <w:t>5-04</w:t>
            </w:r>
            <w:r>
              <w:rPr>
                <w:rFonts w:hint="eastAsia"/>
                <w:b w:val="0"/>
                <w:sz w:val="20"/>
                <w:lang w:eastAsia="ko-KR"/>
              </w:rPr>
              <w:t>-</w:t>
            </w:r>
            <w:r w:rsidR="007263B8">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A7CF45A" w:rsidR="00224957" w:rsidRPr="00183F4C" w:rsidRDefault="007861FF" w:rsidP="00224957">
            <w:pPr>
              <w:pStyle w:val="T2"/>
              <w:spacing w:after="0"/>
              <w:ind w:left="0" w:right="0"/>
              <w:jc w:val="left"/>
              <w:rPr>
                <w:b w:val="0"/>
                <w:sz w:val="18"/>
                <w:szCs w:val="18"/>
                <w:lang w:eastAsia="ko-KR"/>
              </w:rPr>
            </w:pPr>
            <w:r>
              <w:rPr>
                <w:b w:val="0"/>
                <w:sz w:val="18"/>
                <w:szCs w:val="18"/>
                <w:lang w:eastAsia="ko-KR"/>
              </w:rPr>
              <w:t>Alice Chen</w:t>
            </w:r>
          </w:p>
        </w:tc>
        <w:tc>
          <w:tcPr>
            <w:tcW w:w="1440" w:type="dxa"/>
            <w:vAlign w:val="center"/>
          </w:tcPr>
          <w:p w14:paraId="5CFDDB6C" w14:textId="1B889D03" w:rsidR="00224957" w:rsidRPr="00183F4C" w:rsidRDefault="007861FF" w:rsidP="0022495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1D7B05A" w14:textId="2EE9A54B" w:rsidR="00224957" w:rsidRPr="003F0DA2" w:rsidRDefault="00224957" w:rsidP="00224957">
            <w:pPr>
              <w:pStyle w:val="T2"/>
              <w:spacing w:after="0"/>
              <w:ind w:left="0" w:right="0"/>
              <w:jc w:val="left"/>
              <w:rPr>
                <w:b w:val="0"/>
                <w:sz w:val="18"/>
                <w:szCs w:val="18"/>
                <w:lang w:eastAsia="ko-KR"/>
              </w:rPr>
            </w:pP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196EBAE4" w:rsidR="00224957" w:rsidRPr="00183F4C" w:rsidRDefault="007861FF" w:rsidP="00224957">
            <w:pPr>
              <w:pStyle w:val="T2"/>
              <w:spacing w:after="0"/>
              <w:ind w:left="0" w:right="0"/>
              <w:jc w:val="left"/>
              <w:rPr>
                <w:b w:val="0"/>
                <w:sz w:val="18"/>
                <w:szCs w:val="18"/>
                <w:lang w:eastAsia="ko-KR"/>
              </w:rPr>
            </w:pPr>
            <w:r>
              <w:rPr>
                <w:b w:val="0"/>
                <w:sz w:val="18"/>
                <w:szCs w:val="18"/>
                <w:lang w:eastAsia="ko-KR"/>
              </w:rPr>
              <w:t>alicel@qti.qualcomm.com</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62FC35B5"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r w:rsidR="007861FF">
              <w:rPr>
                <w:b w:val="0"/>
                <w:sz w:val="18"/>
                <w:szCs w:val="18"/>
                <w:lang w:eastAsia="ko-KR"/>
              </w:rPr>
              <w:t>.</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2A52FE83" w14:textId="208F4B91" w:rsidR="00D3382F" w:rsidRDefault="00D3382F" w:rsidP="00D3382F">
                            <w:pPr>
                              <w:jc w:val="both"/>
                              <w:rPr>
                                <w:lang w:eastAsia="ko-KR"/>
                              </w:rPr>
                            </w:pPr>
                            <w:r>
                              <w:rPr>
                                <w:lang w:eastAsia="ko-KR"/>
                              </w:rPr>
                              <w:t xml:space="preserve">This document contains comment resolutions for the following </w:t>
                            </w:r>
                            <w:r w:rsidR="00154356">
                              <w:rPr>
                                <w:lang w:eastAsia="ko-KR"/>
                              </w:rPr>
                              <w:t xml:space="preserve">29 </w:t>
                            </w:r>
                            <w:r>
                              <w:rPr>
                                <w:lang w:eastAsia="ko-KR"/>
                              </w:rPr>
                              <w:t xml:space="preserve">CIDs related to subclause </w:t>
                            </w:r>
                            <w:r w:rsidR="00957966">
                              <w:rPr>
                                <w:lang w:eastAsia="ko-KR"/>
                              </w:rPr>
                              <w:t>9.3.1.22(.1)</w:t>
                            </w:r>
                            <w:r>
                              <w:rPr>
                                <w:lang w:eastAsia="ko-KR"/>
                              </w:rPr>
                              <w:t>.</w:t>
                            </w:r>
                          </w:p>
                          <w:p w14:paraId="7447AF78" w14:textId="03294203" w:rsidR="001F2B80" w:rsidRDefault="00F833DD">
                            <w:pPr>
                              <w:pStyle w:val="ListParagraph"/>
                              <w:numPr>
                                <w:ilvl w:val="0"/>
                                <w:numId w:val="29"/>
                              </w:numPr>
                              <w:ind w:leftChars="0"/>
                              <w:rPr>
                                <w:lang w:eastAsia="ko-KR"/>
                              </w:rPr>
                            </w:pPr>
                            <w:r>
                              <w:rPr>
                                <w:lang w:eastAsia="ko-KR"/>
                              </w:rPr>
                              <w:t>9, 10, 61, 84, 193, 404, 405,</w:t>
                            </w:r>
                            <w:r w:rsidR="001F2B80">
                              <w:rPr>
                                <w:lang w:eastAsia="ko-KR"/>
                              </w:rPr>
                              <w:t xml:space="preserve"> </w:t>
                            </w:r>
                            <w:r>
                              <w:rPr>
                                <w:lang w:eastAsia="ko-KR"/>
                              </w:rPr>
                              <w:t>1065,</w:t>
                            </w:r>
                            <w:r w:rsidR="001F2B80">
                              <w:rPr>
                                <w:lang w:eastAsia="ko-KR"/>
                              </w:rPr>
                              <w:t xml:space="preserve"> </w:t>
                            </w:r>
                            <w:r>
                              <w:rPr>
                                <w:lang w:eastAsia="ko-KR"/>
                              </w:rPr>
                              <w:t>1203,</w:t>
                            </w:r>
                            <w:r w:rsidR="001F2B80">
                              <w:rPr>
                                <w:lang w:eastAsia="ko-KR"/>
                              </w:rPr>
                              <w:t xml:space="preserve"> </w:t>
                            </w:r>
                            <w:r w:rsidR="00E767FF">
                              <w:rPr>
                                <w:lang w:eastAsia="ko-KR"/>
                              </w:rPr>
                              <w:t>1567,</w:t>
                            </w:r>
                          </w:p>
                          <w:p w14:paraId="09FA5804" w14:textId="66F7681A" w:rsidR="001845A6" w:rsidRDefault="00F833DD">
                            <w:pPr>
                              <w:pStyle w:val="ListParagraph"/>
                              <w:numPr>
                                <w:ilvl w:val="0"/>
                                <w:numId w:val="29"/>
                              </w:numPr>
                              <w:ind w:leftChars="0"/>
                              <w:jc w:val="both"/>
                              <w:rPr>
                                <w:lang w:eastAsia="ko-KR"/>
                              </w:rPr>
                            </w:pPr>
                            <w:r>
                              <w:rPr>
                                <w:lang w:eastAsia="ko-KR"/>
                              </w:rPr>
                              <w:t>1568,</w:t>
                            </w:r>
                            <w:r w:rsidR="001F2B80">
                              <w:rPr>
                                <w:lang w:eastAsia="ko-KR"/>
                              </w:rPr>
                              <w:t xml:space="preserve"> </w:t>
                            </w:r>
                            <w:r w:rsidRPr="000266FD">
                              <w:rPr>
                                <w:color w:val="FF0000"/>
                                <w:lang w:eastAsia="ko-KR"/>
                              </w:rPr>
                              <w:t>1605,</w:t>
                            </w:r>
                            <w:r w:rsidR="001F2B80" w:rsidRPr="000266FD">
                              <w:rPr>
                                <w:color w:val="FF0000"/>
                                <w:lang w:eastAsia="ko-KR"/>
                              </w:rPr>
                              <w:t xml:space="preserve"> </w:t>
                            </w:r>
                            <w:r w:rsidRPr="000266FD">
                              <w:rPr>
                                <w:color w:val="FF0000"/>
                                <w:lang w:eastAsia="ko-KR"/>
                              </w:rPr>
                              <w:t>1668,</w:t>
                            </w:r>
                            <w:r w:rsidR="001F2B80" w:rsidRPr="000266FD">
                              <w:rPr>
                                <w:color w:val="FF0000"/>
                                <w:lang w:eastAsia="ko-KR"/>
                              </w:rPr>
                              <w:t xml:space="preserve"> </w:t>
                            </w:r>
                            <w:r>
                              <w:rPr>
                                <w:lang w:eastAsia="ko-KR"/>
                              </w:rPr>
                              <w:t>1985,</w:t>
                            </w:r>
                            <w:r w:rsidR="001F2B80">
                              <w:rPr>
                                <w:lang w:eastAsia="ko-KR"/>
                              </w:rPr>
                              <w:t xml:space="preserve"> </w:t>
                            </w:r>
                            <w:r>
                              <w:rPr>
                                <w:lang w:eastAsia="ko-KR"/>
                              </w:rPr>
                              <w:t>2084,</w:t>
                            </w:r>
                            <w:r w:rsidR="001F2B80">
                              <w:rPr>
                                <w:lang w:eastAsia="ko-KR"/>
                              </w:rPr>
                              <w:t xml:space="preserve"> </w:t>
                            </w:r>
                            <w:r>
                              <w:rPr>
                                <w:lang w:eastAsia="ko-KR"/>
                              </w:rPr>
                              <w:t>2340,</w:t>
                            </w:r>
                            <w:r w:rsidR="001F2B80">
                              <w:rPr>
                                <w:lang w:eastAsia="ko-KR"/>
                              </w:rPr>
                              <w:t xml:space="preserve"> </w:t>
                            </w:r>
                            <w:r>
                              <w:rPr>
                                <w:lang w:eastAsia="ko-KR"/>
                              </w:rPr>
                              <w:t>2523,</w:t>
                            </w:r>
                            <w:r w:rsidR="001F2B80">
                              <w:rPr>
                                <w:lang w:eastAsia="ko-KR"/>
                              </w:rPr>
                              <w:t xml:space="preserve"> </w:t>
                            </w:r>
                            <w:r>
                              <w:rPr>
                                <w:lang w:eastAsia="ko-KR"/>
                              </w:rPr>
                              <w:t>2875,</w:t>
                            </w:r>
                            <w:r w:rsidR="001F2B80">
                              <w:rPr>
                                <w:lang w:eastAsia="ko-KR"/>
                              </w:rPr>
                              <w:t xml:space="preserve"> </w:t>
                            </w:r>
                            <w:r>
                              <w:rPr>
                                <w:lang w:eastAsia="ko-KR"/>
                              </w:rPr>
                              <w:t>2876,</w:t>
                            </w:r>
                            <w:r w:rsidR="001F2B80">
                              <w:rPr>
                                <w:lang w:eastAsia="ko-KR"/>
                              </w:rPr>
                              <w:t xml:space="preserve"> </w:t>
                            </w:r>
                            <w:r w:rsidR="00E767FF">
                              <w:rPr>
                                <w:lang w:eastAsia="ko-KR"/>
                              </w:rPr>
                              <w:t>2877,</w:t>
                            </w:r>
                          </w:p>
                          <w:p w14:paraId="5D347A4B" w14:textId="1FC39226" w:rsidR="00B13D25" w:rsidRDefault="00F833DD">
                            <w:pPr>
                              <w:pStyle w:val="ListParagraph"/>
                              <w:numPr>
                                <w:ilvl w:val="0"/>
                                <w:numId w:val="29"/>
                              </w:numPr>
                              <w:ind w:leftChars="0"/>
                              <w:jc w:val="both"/>
                              <w:rPr>
                                <w:lang w:eastAsia="ko-KR"/>
                              </w:rPr>
                            </w:pPr>
                            <w:r>
                              <w:rPr>
                                <w:lang w:eastAsia="ko-KR"/>
                              </w:rPr>
                              <w:t>2878,</w:t>
                            </w:r>
                            <w:r w:rsidR="001F2B80">
                              <w:rPr>
                                <w:lang w:eastAsia="ko-KR"/>
                              </w:rPr>
                              <w:t xml:space="preserve"> </w:t>
                            </w:r>
                            <w:r>
                              <w:rPr>
                                <w:lang w:eastAsia="ko-KR"/>
                              </w:rPr>
                              <w:t>2879, 2880,</w:t>
                            </w:r>
                            <w:r w:rsidR="001F2B80">
                              <w:rPr>
                                <w:lang w:eastAsia="ko-KR"/>
                              </w:rPr>
                              <w:t xml:space="preserve"> </w:t>
                            </w:r>
                            <w:r>
                              <w:rPr>
                                <w:lang w:eastAsia="ko-KR"/>
                              </w:rPr>
                              <w:t>3161, 3270, 3271, 3474, 3631, 3722</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6DCE246" w14:textId="007C2F9C" w:rsidR="00033484" w:rsidRDefault="00B13D25" w:rsidP="000F7513">
                            <w:pPr>
                              <w:pStyle w:val="ListParagraph"/>
                              <w:numPr>
                                <w:ilvl w:val="0"/>
                                <w:numId w:val="1"/>
                              </w:numPr>
                              <w:ind w:leftChars="0"/>
                              <w:jc w:val="both"/>
                            </w:pPr>
                            <w:r>
                              <w:t>Rev 0: Initial version of the document.</w:t>
                            </w:r>
                          </w:p>
                          <w:p w14:paraId="701813FB" w14:textId="4FF76369" w:rsidR="000F7513" w:rsidRDefault="000F7513" w:rsidP="000F7513">
                            <w:pPr>
                              <w:pStyle w:val="ListParagraph"/>
                              <w:numPr>
                                <w:ilvl w:val="0"/>
                                <w:numId w:val="1"/>
                              </w:numPr>
                              <w:ind w:leftChars="0"/>
                              <w:jc w:val="both"/>
                            </w:pPr>
                            <w:r>
                              <w:t>Rev 1: Minor revisions.</w:t>
                            </w:r>
                          </w:p>
                          <w:p w14:paraId="500F816F" w14:textId="350022C7" w:rsidR="00912A47" w:rsidRDefault="00912A47" w:rsidP="000F7513">
                            <w:pPr>
                              <w:pStyle w:val="ListParagraph"/>
                              <w:numPr>
                                <w:ilvl w:val="0"/>
                                <w:numId w:val="1"/>
                              </w:numPr>
                              <w:ind w:leftChars="0"/>
                              <w:jc w:val="both"/>
                            </w:pPr>
                            <w:r>
                              <w:t>Rev 2: Updated the Feedback User Info field subclause number.</w:t>
                            </w:r>
                          </w:p>
                          <w:p w14:paraId="6EDAD742" w14:textId="541F8F50" w:rsidR="005A3CC6" w:rsidRDefault="005A3CC6" w:rsidP="000F7513">
                            <w:pPr>
                              <w:pStyle w:val="ListParagraph"/>
                              <w:numPr>
                                <w:ilvl w:val="0"/>
                                <w:numId w:val="1"/>
                              </w:numPr>
                              <w:ind w:leftChars="0"/>
                              <w:jc w:val="both"/>
                            </w:pPr>
                            <w:r>
                              <w:t>Rev 3: Minor editorial</w:t>
                            </w:r>
                            <w:r w:rsidR="00DE39DA">
                              <w:t xml:space="preserve"> changes</w:t>
                            </w:r>
                            <w:r>
                              <w:t>.</w:t>
                            </w:r>
                            <w:r w:rsidR="00F20A06">
                              <w:t xml:space="preserve"> Presented in the TGbn Joint call on 5/12/2025.</w:t>
                            </w:r>
                          </w:p>
                          <w:p w14:paraId="5258FFBE" w14:textId="50C4129A" w:rsidR="00F20A06" w:rsidRDefault="00F20A06" w:rsidP="000F7513">
                            <w:pPr>
                              <w:pStyle w:val="ListParagraph"/>
                              <w:numPr>
                                <w:ilvl w:val="0"/>
                                <w:numId w:val="1"/>
                              </w:numPr>
                              <w:ind w:leftChars="0"/>
                              <w:jc w:val="both"/>
                            </w:pPr>
                            <w:r>
                              <w:t>Rev 4: Minor changes based on discussion.</w:t>
                            </w:r>
                            <w:r w:rsidR="00475131">
                              <w:t xml:space="preserve"> Presented in the TGbn Joint call on 5/15/2025.</w:t>
                            </w:r>
                          </w:p>
                          <w:p w14:paraId="183B4500" w14:textId="1FE8349C" w:rsidR="0005428B" w:rsidRDefault="0005428B" w:rsidP="000F7513">
                            <w:pPr>
                              <w:pStyle w:val="ListParagraph"/>
                              <w:numPr>
                                <w:ilvl w:val="0"/>
                                <w:numId w:val="1"/>
                              </w:numPr>
                              <w:ind w:leftChars="0"/>
                              <w:jc w:val="both"/>
                            </w:pPr>
                            <w:r>
                              <w:t xml:space="preserve">Rev 5: </w:t>
                            </w:r>
                            <w:r w:rsidR="00475131">
                              <w:t>One</w:t>
                            </w:r>
                            <w:r w:rsidR="006001B6">
                              <w:t xml:space="preserve"> change</w:t>
                            </w:r>
                            <w:r>
                              <w:t>.</w:t>
                            </w:r>
                            <w:r w:rsidR="00475131">
                              <w:t xml:space="preserve"> Sped in the TGbn Joint call on 5/15/2025.</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2A52FE83" w14:textId="208F4B91" w:rsidR="00D3382F" w:rsidRDefault="00D3382F" w:rsidP="00D3382F">
                      <w:pPr>
                        <w:jc w:val="both"/>
                        <w:rPr>
                          <w:lang w:eastAsia="ko-KR"/>
                        </w:rPr>
                      </w:pPr>
                      <w:r>
                        <w:rPr>
                          <w:lang w:eastAsia="ko-KR"/>
                        </w:rPr>
                        <w:t xml:space="preserve">This document contains comment resolutions for the following </w:t>
                      </w:r>
                      <w:r w:rsidR="00154356">
                        <w:rPr>
                          <w:lang w:eastAsia="ko-KR"/>
                        </w:rPr>
                        <w:t xml:space="preserve">29 </w:t>
                      </w:r>
                      <w:r>
                        <w:rPr>
                          <w:lang w:eastAsia="ko-KR"/>
                        </w:rPr>
                        <w:t xml:space="preserve">CIDs related to subclause </w:t>
                      </w:r>
                      <w:r w:rsidR="00957966">
                        <w:rPr>
                          <w:lang w:eastAsia="ko-KR"/>
                        </w:rPr>
                        <w:t>9.3.1.22(.1)</w:t>
                      </w:r>
                      <w:r>
                        <w:rPr>
                          <w:lang w:eastAsia="ko-KR"/>
                        </w:rPr>
                        <w:t>.</w:t>
                      </w:r>
                    </w:p>
                    <w:p w14:paraId="7447AF78" w14:textId="03294203" w:rsidR="001F2B80" w:rsidRDefault="00F833DD">
                      <w:pPr>
                        <w:pStyle w:val="ListParagraph"/>
                        <w:numPr>
                          <w:ilvl w:val="0"/>
                          <w:numId w:val="29"/>
                        </w:numPr>
                        <w:ind w:leftChars="0"/>
                        <w:rPr>
                          <w:lang w:eastAsia="ko-KR"/>
                        </w:rPr>
                      </w:pPr>
                      <w:r>
                        <w:rPr>
                          <w:lang w:eastAsia="ko-KR"/>
                        </w:rPr>
                        <w:t>9, 10, 61, 84, 193, 404, 405,</w:t>
                      </w:r>
                      <w:r w:rsidR="001F2B80">
                        <w:rPr>
                          <w:lang w:eastAsia="ko-KR"/>
                        </w:rPr>
                        <w:t xml:space="preserve"> </w:t>
                      </w:r>
                      <w:r>
                        <w:rPr>
                          <w:lang w:eastAsia="ko-KR"/>
                        </w:rPr>
                        <w:t>1065,</w:t>
                      </w:r>
                      <w:r w:rsidR="001F2B80">
                        <w:rPr>
                          <w:lang w:eastAsia="ko-KR"/>
                        </w:rPr>
                        <w:t xml:space="preserve"> </w:t>
                      </w:r>
                      <w:r>
                        <w:rPr>
                          <w:lang w:eastAsia="ko-KR"/>
                        </w:rPr>
                        <w:t>1203,</w:t>
                      </w:r>
                      <w:r w:rsidR="001F2B80">
                        <w:rPr>
                          <w:lang w:eastAsia="ko-KR"/>
                        </w:rPr>
                        <w:t xml:space="preserve"> </w:t>
                      </w:r>
                      <w:r w:rsidR="00E767FF">
                        <w:rPr>
                          <w:lang w:eastAsia="ko-KR"/>
                        </w:rPr>
                        <w:t>1567,</w:t>
                      </w:r>
                    </w:p>
                    <w:p w14:paraId="09FA5804" w14:textId="66F7681A" w:rsidR="001845A6" w:rsidRDefault="00F833DD">
                      <w:pPr>
                        <w:pStyle w:val="ListParagraph"/>
                        <w:numPr>
                          <w:ilvl w:val="0"/>
                          <w:numId w:val="29"/>
                        </w:numPr>
                        <w:ind w:leftChars="0"/>
                        <w:jc w:val="both"/>
                        <w:rPr>
                          <w:lang w:eastAsia="ko-KR"/>
                        </w:rPr>
                      </w:pPr>
                      <w:r>
                        <w:rPr>
                          <w:lang w:eastAsia="ko-KR"/>
                        </w:rPr>
                        <w:t>1568,</w:t>
                      </w:r>
                      <w:r w:rsidR="001F2B80">
                        <w:rPr>
                          <w:lang w:eastAsia="ko-KR"/>
                        </w:rPr>
                        <w:t xml:space="preserve"> </w:t>
                      </w:r>
                      <w:r w:rsidRPr="000266FD">
                        <w:rPr>
                          <w:color w:val="FF0000"/>
                          <w:lang w:eastAsia="ko-KR"/>
                        </w:rPr>
                        <w:t>1605,</w:t>
                      </w:r>
                      <w:r w:rsidR="001F2B80" w:rsidRPr="000266FD">
                        <w:rPr>
                          <w:color w:val="FF0000"/>
                          <w:lang w:eastAsia="ko-KR"/>
                        </w:rPr>
                        <w:t xml:space="preserve"> </w:t>
                      </w:r>
                      <w:r w:rsidRPr="000266FD">
                        <w:rPr>
                          <w:color w:val="FF0000"/>
                          <w:lang w:eastAsia="ko-KR"/>
                        </w:rPr>
                        <w:t>1668,</w:t>
                      </w:r>
                      <w:r w:rsidR="001F2B80" w:rsidRPr="000266FD">
                        <w:rPr>
                          <w:color w:val="FF0000"/>
                          <w:lang w:eastAsia="ko-KR"/>
                        </w:rPr>
                        <w:t xml:space="preserve"> </w:t>
                      </w:r>
                      <w:r>
                        <w:rPr>
                          <w:lang w:eastAsia="ko-KR"/>
                        </w:rPr>
                        <w:t>1985,</w:t>
                      </w:r>
                      <w:r w:rsidR="001F2B80">
                        <w:rPr>
                          <w:lang w:eastAsia="ko-KR"/>
                        </w:rPr>
                        <w:t xml:space="preserve"> </w:t>
                      </w:r>
                      <w:r>
                        <w:rPr>
                          <w:lang w:eastAsia="ko-KR"/>
                        </w:rPr>
                        <w:t>2084,</w:t>
                      </w:r>
                      <w:r w:rsidR="001F2B80">
                        <w:rPr>
                          <w:lang w:eastAsia="ko-KR"/>
                        </w:rPr>
                        <w:t xml:space="preserve"> </w:t>
                      </w:r>
                      <w:r>
                        <w:rPr>
                          <w:lang w:eastAsia="ko-KR"/>
                        </w:rPr>
                        <w:t>2340,</w:t>
                      </w:r>
                      <w:r w:rsidR="001F2B80">
                        <w:rPr>
                          <w:lang w:eastAsia="ko-KR"/>
                        </w:rPr>
                        <w:t xml:space="preserve"> </w:t>
                      </w:r>
                      <w:r>
                        <w:rPr>
                          <w:lang w:eastAsia="ko-KR"/>
                        </w:rPr>
                        <w:t>2523,</w:t>
                      </w:r>
                      <w:r w:rsidR="001F2B80">
                        <w:rPr>
                          <w:lang w:eastAsia="ko-KR"/>
                        </w:rPr>
                        <w:t xml:space="preserve"> </w:t>
                      </w:r>
                      <w:r>
                        <w:rPr>
                          <w:lang w:eastAsia="ko-KR"/>
                        </w:rPr>
                        <w:t>2875,</w:t>
                      </w:r>
                      <w:r w:rsidR="001F2B80">
                        <w:rPr>
                          <w:lang w:eastAsia="ko-KR"/>
                        </w:rPr>
                        <w:t xml:space="preserve"> </w:t>
                      </w:r>
                      <w:r>
                        <w:rPr>
                          <w:lang w:eastAsia="ko-KR"/>
                        </w:rPr>
                        <w:t>2876,</w:t>
                      </w:r>
                      <w:r w:rsidR="001F2B80">
                        <w:rPr>
                          <w:lang w:eastAsia="ko-KR"/>
                        </w:rPr>
                        <w:t xml:space="preserve"> </w:t>
                      </w:r>
                      <w:r w:rsidR="00E767FF">
                        <w:rPr>
                          <w:lang w:eastAsia="ko-KR"/>
                        </w:rPr>
                        <w:t>2877,</w:t>
                      </w:r>
                    </w:p>
                    <w:p w14:paraId="5D347A4B" w14:textId="1FC39226" w:rsidR="00B13D25" w:rsidRDefault="00F833DD">
                      <w:pPr>
                        <w:pStyle w:val="ListParagraph"/>
                        <w:numPr>
                          <w:ilvl w:val="0"/>
                          <w:numId w:val="29"/>
                        </w:numPr>
                        <w:ind w:leftChars="0"/>
                        <w:jc w:val="both"/>
                        <w:rPr>
                          <w:lang w:eastAsia="ko-KR"/>
                        </w:rPr>
                      </w:pPr>
                      <w:r>
                        <w:rPr>
                          <w:lang w:eastAsia="ko-KR"/>
                        </w:rPr>
                        <w:t>2878,</w:t>
                      </w:r>
                      <w:r w:rsidR="001F2B80">
                        <w:rPr>
                          <w:lang w:eastAsia="ko-KR"/>
                        </w:rPr>
                        <w:t xml:space="preserve"> </w:t>
                      </w:r>
                      <w:r>
                        <w:rPr>
                          <w:lang w:eastAsia="ko-KR"/>
                        </w:rPr>
                        <w:t>2879, 2880,</w:t>
                      </w:r>
                      <w:r w:rsidR="001F2B80">
                        <w:rPr>
                          <w:lang w:eastAsia="ko-KR"/>
                        </w:rPr>
                        <w:t xml:space="preserve"> </w:t>
                      </w:r>
                      <w:r>
                        <w:rPr>
                          <w:lang w:eastAsia="ko-KR"/>
                        </w:rPr>
                        <w:t>3161, 3270, 3271, 3474, 3631, 3722</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6DCE246" w14:textId="007C2F9C" w:rsidR="00033484" w:rsidRDefault="00B13D25" w:rsidP="000F7513">
                      <w:pPr>
                        <w:pStyle w:val="ListParagraph"/>
                        <w:numPr>
                          <w:ilvl w:val="0"/>
                          <w:numId w:val="1"/>
                        </w:numPr>
                        <w:ind w:leftChars="0"/>
                        <w:jc w:val="both"/>
                      </w:pPr>
                      <w:r>
                        <w:t>Rev 0: Initial version of the document.</w:t>
                      </w:r>
                    </w:p>
                    <w:p w14:paraId="701813FB" w14:textId="4FF76369" w:rsidR="000F7513" w:rsidRDefault="000F7513" w:rsidP="000F7513">
                      <w:pPr>
                        <w:pStyle w:val="ListParagraph"/>
                        <w:numPr>
                          <w:ilvl w:val="0"/>
                          <w:numId w:val="1"/>
                        </w:numPr>
                        <w:ind w:leftChars="0"/>
                        <w:jc w:val="both"/>
                      </w:pPr>
                      <w:r>
                        <w:t>Rev 1: Minor revisions.</w:t>
                      </w:r>
                    </w:p>
                    <w:p w14:paraId="500F816F" w14:textId="350022C7" w:rsidR="00912A47" w:rsidRDefault="00912A47" w:rsidP="000F7513">
                      <w:pPr>
                        <w:pStyle w:val="ListParagraph"/>
                        <w:numPr>
                          <w:ilvl w:val="0"/>
                          <w:numId w:val="1"/>
                        </w:numPr>
                        <w:ind w:leftChars="0"/>
                        <w:jc w:val="both"/>
                      </w:pPr>
                      <w:r>
                        <w:t>Rev 2: Updated the Feedback User Info field subclause number.</w:t>
                      </w:r>
                    </w:p>
                    <w:p w14:paraId="6EDAD742" w14:textId="541F8F50" w:rsidR="005A3CC6" w:rsidRDefault="005A3CC6" w:rsidP="000F7513">
                      <w:pPr>
                        <w:pStyle w:val="ListParagraph"/>
                        <w:numPr>
                          <w:ilvl w:val="0"/>
                          <w:numId w:val="1"/>
                        </w:numPr>
                        <w:ind w:leftChars="0"/>
                        <w:jc w:val="both"/>
                      </w:pPr>
                      <w:r>
                        <w:t>Rev 3: Minor editorial</w:t>
                      </w:r>
                      <w:r w:rsidR="00DE39DA">
                        <w:t xml:space="preserve"> changes</w:t>
                      </w:r>
                      <w:r>
                        <w:t>.</w:t>
                      </w:r>
                      <w:r w:rsidR="00F20A06">
                        <w:t xml:space="preserve"> Presented in the TGbn Joint call on 5/12/2025.</w:t>
                      </w:r>
                    </w:p>
                    <w:p w14:paraId="5258FFBE" w14:textId="50C4129A" w:rsidR="00F20A06" w:rsidRDefault="00F20A06" w:rsidP="000F7513">
                      <w:pPr>
                        <w:pStyle w:val="ListParagraph"/>
                        <w:numPr>
                          <w:ilvl w:val="0"/>
                          <w:numId w:val="1"/>
                        </w:numPr>
                        <w:ind w:leftChars="0"/>
                        <w:jc w:val="both"/>
                      </w:pPr>
                      <w:r>
                        <w:t>Rev 4: Minor changes based on discussion.</w:t>
                      </w:r>
                      <w:r w:rsidR="00475131">
                        <w:t xml:space="preserve"> Presented in the TGbn Joint call on 5/15/2025.</w:t>
                      </w:r>
                    </w:p>
                    <w:p w14:paraId="183B4500" w14:textId="1FE8349C" w:rsidR="0005428B" w:rsidRDefault="0005428B" w:rsidP="000F7513">
                      <w:pPr>
                        <w:pStyle w:val="ListParagraph"/>
                        <w:numPr>
                          <w:ilvl w:val="0"/>
                          <w:numId w:val="1"/>
                        </w:numPr>
                        <w:ind w:leftChars="0"/>
                        <w:jc w:val="both"/>
                      </w:pPr>
                      <w:r>
                        <w:t xml:space="preserve">Rev 5: </w:t>
                      </w:r>
                      <w:r w:rsidR="00475131">
                        <w:t>One</w:t>
                      </w:r>
                      <w:r w:rsidR="006001B6">
                        <w:t xml:space="preserve"> change</w:t>
                      </w:r>
                      <w:r>
                        <w:t>.</w:t>
                      </w:r>
                      <w:r w:rsidR="00475131">
                        <w:t xml:space="preserve"> Sped in the TGbn Joint call on 5/15/2025.</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7B3E3C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FF3C76">
        <w:rPr>
          <w:lang w:eastAsia="ko-KR"/>
        </w:rPr>
        <w:t>n</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450E6EE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FF3C76">
        <w:rPr>
          <w:b/>
          <w:bCs/>
          <w:i/>
          <w:iCs/>
          <w:lang w:eastAsia="ko-KR"/>
        </w:rPr>
        <w:t>n</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59D5DE7" w:rsidR="00F2637D" w:rsidRDefault="00600CBB" w:rsidP="00F2637D">
      <w:pPr>
        <w:rPr>
          <w:b/>
          <w:bCs/>
          <w:i/>
          <w:iCs/>
          <w:lang w:eastAsia="ko-KR"/>
        </w:rPr>
      </w:pPr>
      <w:r>
        <w:rPr>
          <w:b/>
          <w:bCs/>
          <w:i/>
          <w:iCs/>
          <w:lang w:eastAsia="ko-KR"/>
        </w:rPr>
        <w:t>TGb</w:t>
      </w:r>
      <w:r w:rsidR="00FF3C76">
        <w:rPr>
          <w:b/>
          <w:bCs/>
          <w:i/>
          <w:iCs/>
          <w:lang w:eastAsia="ko-KR"/>
        </w:rPr>
        <w:t>n</w:t>
      </w:r>
      <w:r w:rsidR="00F2637D" w:rsidRPr="004F3AF6">
        <w:rPr>
          <w:b/>
          <w:bCs/>
          <w:i/>
          <w:iCs/>
          <w:lang w:eastAsia="ko-KR"/>
        </w:rPr>
        <w:t xml:space="preserve"> Editor: Editi</w:t>
      </w:r>
      <w:r>
        <w:rPr>
          <w:b/>
          <w:bCs/>
          <w:i/>
          <w:iCs/>
          <w:lang w:eastAsia="ko-KR"/>
        </w:rPr>
        <w:t>ng instructions preceded by “TGb</w:t>
      </w:r>
      <w:r w:rsidR="00FF3C76">
        <w:rPr>
          <w:b/>
          <w:bCs/>
          <w:i/>
          <w:iCs/>
          <w:lang w:eastAsia="ko-KR"/>
        </w:rPr>
        <w:t>n</w:t>
      </w:r>
      <w:r w:rsidR="00F2637D" w:rsidRPr="004F3AF6">
        <w:rPr>
          <w:b/>
          <w:bCs/>
          <w:i/>
          <w:iCs/>
          <w:lang w:eastAsia="ko-KR"/>
        </w:rPr>
        <w:t xml:space="preserve"> Edi</w:t>
      </w:r>
      <w:r>
        <w:rPr>
          <w:b/>
          <w:bCs/>
          <w:i/>
          <w:iCs/>
          <w:lang w:eastAsia="ko-KR"/>
        </w:rPr>
        <w:t>tor” are instructions to the TGb</w:t>
      </w:r>
      <w:r w:rsidR="00FF3C76">
        <w:rPr>
          <w:b/>
          <w:bCs/>
          <w:i/>
          <w:iCs/>
          <w:lang w:eastAsia="ko-KR"/>
        </w:rPr>
        <w:t>n</w:t>
      </w:r>
      <w:r w:rsidR="00F2637D" w:rsidRPr="004F3AF6">
        <w:rPr>
          <w:b/>
          <w:bCs/>
          <w:i/>
          <w:iCs/>
          <w:lang w:eastAsia="ko-KR"/>
        </w:rPr>
        <w:t xml:space="preserve"> editor to mod</w:t>
      </w:r>
      <w:r>
        <w:rPr>
          <w:b/>
          <w:bCs/>
          <w:i/>
          <w:iCs/>
          <w:lang w:eastAsia="ko-KR"/>
        </w:rPr>
        <w:t>ify existing material in the TGb</w:t>
      </w:r>
      <w:r w:rsidR="00FF3C76">
        <w:rPr>
          <w:b/>
          <w:bCs/>
          <w:i/>
          <w:iCs/>
          <w:lang w:eastAsia="ko-KR"/>
        </w:rPr>
        <w:t>n</w:t>
      </w:r>
      <w:r w:rsidR="00F2637D" w:rsidRPr="004F3AF6">
        <w:rPr>
          <w:b/>
          <w:bCs/>
          <w:i/>
          <w:iCs/>
          <w:lang w:eastAsia="ko-KR"/>
        </w:rPr>
        <w:t xml:space="preserve"> draft.  As a result </w:t>
      </w:r>
      <w:r>
        <w:rPr>
          <w:b/>
          <w:bCs/>
          <w:i/>
          <w:iCs/>
          <w:lang w:eastAsia="ko-KR"/>
        </w:rPr>
        <w:t>of adopting the changes, the TGb</w:t>
      </w:r>
      <w:r w:rsidR="00FF3C76">
        <w:rPr>
          <w:b/>
          <w:bCs/>
          <w:i/>
          <w:iCs/>
          <w:lang w:eastAsia="ko-KR"/>
        </w:rPr>
        <w:t>n</w:t>
      </w:r>
      <w:r w:rsidR="00F2637D" w:rsidRPr="004F3AF6">
        <w:rPr>
          <w:b/>
          <w:bCs/>
          <w:i/>
          <w:iCs/>
          <w:lang w:eastAsia="ko-KR"/>
        </w:rPr>
        <w:t xml:space="preserve"> editor will execute the instructions </w:t>
      </w:r>
      <w:r>
        <w:rPr>
          <w:b/>
          <w:bCs/>
          <w:i/>
          <w:iCs/>
          <w:lang w:eastAsia="ko-KR"/>
        </w:rPr>
        <w:t>rather than copy them to the TGb</w:t>
      </w:r>
      <w:r w:rsidR="00FF3C76">
        <w:rPr>
          <w:b/>
          <w:bCs/>
          <w:i/>
          <w:iCs/>
          <w:lang w:eastAsia="ko-KR"/>
        </w:rPr>
        <w:t>n</w:t>
      </w:r>
      <w:r w:rsidR="00F2637D" w:rsidRPr="004F3AF6">
        <w:rPr>
          <w:b/>
          <w:bCs/>
          <w:i/>
          <w:iCs/>
          <w:lang w:eastAsia="ko-KR"/>
        </w:rPr>
        <w:t xml:space="preserve"> Draft.</w:t>
      </w:r>
    </w:p>
    <w:p w14:paraId="64A32B0E" w14:textId="77777777" w:rsidR="003170AF" w:rsidRDefault="003170AF" w:rsidP="005A4504">
      <w:pPr>
        <w:rPr>
          <w:b/>
          <w:bCs/>
          <w:i/>
          <w:iCs/>
          <w:lang w:eastAsia="ko-KR"/>
        </w:rPr>
      </w:pPr>
    </w:p>
    <w:p w14:paraId="101F1EDF" w14:textId="77777777" w:rsidR="005E06AE" w:rsidRDefault="005E06AE" w:rsidP="005A4504">
      <w:pPr>
        <w:rPr>
          <w:b/>
          <w:bCs/>
          <w:i/>
          <w:iCs/>
          <w:lang w:eastAsia="ko-KR"/>
        </w:rPr>
      </w:pPr>
    </w:p>
    <w:p w14:paraId="56F48090" w14:textId="77777777" w:rsidR="005E06AE" w:rsidRDefault="005E06AE" w:rsidP="005A4504">
      <w:pPr>
        <w:rPr>
          <w:b/>
          <w:bCs/>
          <w:i/>
          <w:iCs/>
          <w:lang w:eastAsia="ko-KR"/>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BB1EA0" w:rsidRPr="00ED5321" w14:paraId="547B613A" w14:textId="77777777">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EE5A501" w14:textId="77777777" w:rsidR="00BB1EA0" w:rsidRPr="00ED5321" w:rsidRDefault="00BB1EA0">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6AF7DFD1" w14:textId="77777777" w:rsidR="00BB1EA0" w:rsidRPr="00ED5321" w:rsidRDefault="00BB1EA0">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42524791" w14:textId="77777777" w:rsidR="00BB1EA0" w:rsidRPr="00ED5321" w:rsidRDefault="00BB1EA0">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9905C37" w14:textId="77777777" w:rsidR="00BB1EA0" w:rsidRPr="00ED5321" w:rsidRDefault="00BB1EA0">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622EA250" w14:textId="77777777" w:rsidR="00BB1EA0" w:rsidRPr="00ED5321" w:rsidRDefault="00BB1EA0">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3215CC54" w14:textId="77777777" w:rsidR="00BB1EA0" w:rsidRPr="00ED5321" w:rsidRDefault="00BB1EA0">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094C7043" w14:textId="77777777" w:rsidR="00BB1EA0" w:rsidRPr="00ED5321" w:rsidRDefault="00BB1EA0">
            <w:pPr>
              <w:rPr>
                <w:rFonts w:eastAsia="Times New Roman"/>
                <w:b/>
                <w:bCs/>
                <w:sz w:val="16"/>
                <w:szCs w:val="16"/>
              </w:rPr>
            </w:pPr>
            <w:r w:rsidRPr="00ED5321">
              <w:rPr>
                <w:rFonts w:eastAsia="Times New Roman"/>
                <w:b/>
                <w:bCs/>
                <w:sz w:val="16"/>
                <w:szCs w:val="16"/>
              </w:rPr>
              <w:t>Resolution</w:t>
            </w:r>
          </w:p>
        </w:tc>
      </w:tr>
      <w:tr w:rsidR="009A6D76" w:rsidRPr="00781492" w14:paraId="0F44375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50BF34" w14:textId="74279ABF" w:rsidR="009A6D76" w:rsidRPr="000D0FBC" w:rsidRDefault="009A6D76" w:rsidP="009A6D76">
            <w:pPr>
              <w:jc w:val="right"/>
              <w:rPr>
                <w:color w:val="000000" w:themeColor="text1"/>
                <w:sz w:val="16"/>
                <w:szCs w:val="16"/>
              </w:rPr>
            </w:pPr>
            <w:r w:rsidRPr="000D0FBC">
              <w:rPr>
                <w:color w:val="000000" w:themeColor="text1"/>
                <w:sz w:val="16"/>
                <w:szCs w:val="16"/>
              </w:rPr>
              <w:t>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5C406AE" w14:textId="4460A1BB" w:rsidR="009A6D76" w:rsidRPr="001133D3" w:rsidRDefault="009A6D76" w:rsidP="009A6D76">
            <w:pPr>
              <w:rPr>
                <w:sz w:val="16"/>
                <w:szCs w:val="16"/>
              </w:rPr>
            </w:pPr>
            <w:r w:rsidRPr="001133D3">
              <w:rPr>
                <w:sz w:val="16"/>
                <w:szCs w:val="16"/>
              </w:rPr>
              <w:t>Jialing Li</w:t>
            </w:r>
            <w:r w:rsidR="00652821">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C41246B" w14:textId="56FEE8D1"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A1EE33B" w14:textId="7411F8E2" w:rsidR="009A6D76" w:rsidRPr="001133D3" w:rsidRDefault="009A6D76" w:rsidP="009A6D76">
            <w:pPr>
              <w:rPr>
                <w:sz w:val="16"/>
                <w:szCs w:val="16"/>
              </w:rPr>
            </w:pPr>
            <w:r w:rsidRPr="001133D3">
              <w:rPr>
                <w:sz w:val="16"/>
                <w:szCs w:val="16"/>
              </w:rPr>
              <w:t>38.64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E00176A" w14:textId="7085E06C" w:rsidR="009A6D76" w:rsidRPr="001133D3" w:rsidRDefault="009A6D76" w:rsidP="009A6D76">
            <w:pPr>
              <w:rPr>
                <w:sz w:val="16"/>
                <w:szCs w:val="16"/>
              </w:rPr>
            </w:pPr>
            <w:r w:rsidRPr="001133D3">
              <w:rPr>
                <w:sz w:val="16"/>
                <w:szCs w:val="16"/>
              </w:rPr>
              <w:t>Add a paragraph to change the first paragraph of the subclause by adding description of an individually addressed BSRP Trigger Frame with the GI And HE/UHR-LTF Type subfield set to 3.</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48F1432" w14:textId="5AFF85D8" w:rsidR="009A6D76" w:rsidRPr="001133D3" w:rsidRDefault="009A6D76" w:rsidP="009A6D76">
            <w:pPr>
              <w:rPr>
                <w:sz w:val="16"/>
                <w:szCs w:val="16"/>
              </w:rPr>
            </w:pPr>
            <w:r w:rsidRPr="001133D3">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61942E89" w14:textId="77777777" w:rsidR="004B4864" w:rsidRDefault="004B4864" w:rsidP="004B4864">
            <w:pPr>
              <w:rPr>
                <w:rFonts w:eastAsia="Times New Roman"/>
                <w:sz w:val="16"/>
                <w:szCs w:val="16"/>
              </w:rPr>
            </w:pPr>
            <w:r>
              <w:rPr>
                <w:rFonts w:eastAsia="Times New Roman"/>
                <w:sz w:val="16"/>
                <w:szCs w:val="16"/>
              </w:rPr>
              <w:t>Revised –</w:t>
            </w:r>
          </w:p>
          <w:p w14:paraId="0CCA3283" w14:textId="77777777" w:rsidR="004B4864" w:rsidRDefault="004B4864" w:rsidP="004B4864">
            <w:pPr>
              <w:rPr>
                <w:rFonts w:eastAsia="Times New Roman"/>
                <w:sz w:val="16"/>
                <w:szCs w:val="16"/>
              </w:rPr>
            </w:pPr>
          </w:p>
          <w:p w14:paraId="44007EEA" w14:textId="33B0E746" w:rsidR="004B4864" w:rsidRDefault="004B4864" w:rsidP="004B4864">
            <w:pPr>
              <w:rPr>
                <w:rFonts w:eastAsia="Times New Roman"/>
                <w:sz w:val="16"/>
                <w:szCs w:val="16"/>
              </w:rPr>
            </w:pPr>
            <w:r>
              <w:rPr>
                <w:rFonts w:eastAsia="Times New Roman"/>
                <w:sz w:val="16"/>
                <w:szCs w:val="16"/>
              </w:rPr>
              <w:t xml:space="preserve">Agree in principle with the comment. Added BSRP </w:t>
            </w:r>
            <w:r w:rsidR="000F7513">
              <w:rPr>
                <w:rFonts w:eastAsia="Times New Roman"/>
                <w:sz w:val="16"/>
                <w:szCs w:val="16"/>
              </w:rPr>
              <w:t>non-trigger based (NTB)</w:t>
            </w:r>
            <w:r>
              <w:rPr>
                <w:rFonts w:eastAsia="Times New Roman"/>
                <w:sz w:val="16"/>
                <w:szCs w:val="16"/>
              </w:rPr>
              <w:t xml:space="preserve"> Trigger</w:t>
            </w:r>
            <w:r w:rsidR="000F7513">
              <w:rPr>
                <w:rFonts w:eastAsia="Times New Roman"/>
                <w:sz w:val="16"/>
                <w:szCs w:val="16"/>
              </w:rPr>
              <w:t xml:space="preserve"> (which is defined in </w:t>
            </w:r>
            <w:r w:rsidR="00EA2D5F">
              <w:rPr>
                <w:rFonts w:eastAsia="Times New Roman"/>
                <w:sz w:val="16"/>
                <w:szCs w:val="16"/>
              </w:rPr>
              <w:t xml:space="preserve">the BSRP </w:t>
            </w:r>
            <w:r w:rsidR="00972A6A">
              <w:rPr>
                <w:rFonts w:eastAsia="Times New Roman"/>
                <w:sz w:val="16"/>
                <w:szCs w:val="16"/>
              </w:rPr>
              <w:t>trigger frame format subclause</w:t>
            </w:r>
            <w:r w:rsidR="000F7513">
              <w:rPr>
                <w:rFonts w:eastAsia="Times New Roman"/>
                <w:sz w:val="16"/>
                <w:szCs w:val="16"/>
              </w:rPr>
              <w:t xml:space="preserve"> in 11-25/637r</w:t>
            </w:r>
            <w:r w:rsidR="00B13C7C">
              <w:rPr>
                <w:rFonts w:eastAsia="Times New Roman"/>
                <w:sz w:val="16"/>
                <w:szCs w:val="16"/>
              </w:rPr>
              <w:t>4</w:t>
            </w:r>
            <w:r w:rsidR="000F7513">
              <w:rPr>
                <w:rFonts w:eastAsia="Times New Roman"/>
                <w:sz w:val="16"/>
                <w:szCs w:val="16"/>
              </w:rPr>
              <w:t>)</w:t>
            </w:r>
            <w:r>
              <w:rPr>
                <w:rFonts w:eastAsia="Times New Roman"/>
                <w:sz w:val="16"/>
                <w:szCs w:val="16"/>
              </w:rPr>
              <w:t xml:space="preserve"> as an exception in a variety of places in this subclause.</w:t>
            </w:r>
          </w:p>
          <w:p w14:paraId="6211C11B" w14:textId="77777777" w:rsidR="004B4864" w:rsidRDefault="004B4864" w:rsidP="004B4864">
            <w:pPr>
              <w:rPr>
                <w:rFonts w:eastAsia="Times New Roman"/>
                <w:sz w:val="16"/>
                <w:szCs w:val="16"/>
              </w:rPr>
            </w:pPr>
          </w:p>
          <w:p w14:paraId="3006C870" w14:textId="5C7733E2" w:rsidR="009A6D76" w:rsidRPr="001133D3" w:rsidRDefault="004B4864"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w:t>
            </w:r>
            <w:r w:rsidR="005D7346">
              <w:rPr>
                <w:rFonts w:eastAsia="Times New Roman"/>
                <w:sz w:val="16"/>
                <w:szCs w:val="16"/>
              </w:rPr>
              <w:t>5</w:t>
            </w:r>
            <w:r w:rsidRPr="00DC7170">
              <w:rPr>
                <w:rFonts w:eastAsia="Times New Roman"/>
                <w:sz w:val="16"/>
                <w:szCs w:val="16"/>
              </w:rPr>
              <w:t xml:space="preserve"> under all headings that include CID </w:t>
            </w:r>
            <w:r>
              <w:rPr>
                <w:rFonts w:eastAsia="Times New Roman"/>
                <w:sz w:val="16"/>
                <w:szCs w:val="16"/>
              </w:rPr>
              <w:t>9</w:t>
            </w:r>
            <w:r w:rsidRPr="00DC7170">
              <w:rPr>
                <w:rFonts w:eastAsia="Times New Roman"/>
                <w:sz w:val="16"/>
                <w:szCs w:val="16"/>
              </w:rPr>
              <w:t>.</w:t>
            </w:r>
          </w:p>
        </w:tc>
      </w:tr>
      <w:tr w:rsidR="009A6D76" w:rsidRPr="00781492" w14:paraId="0F350F4A"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70C0FD2" w14:textId="79C640B5" w:rsidR="009A6D76" w:rsidRPr="000D0FBC" w:rsidRDefault="009A6D76" w:rsidP="009A6D76">
            <w:pPr>
              <w:jc w:val="right"/>
              <w:rPr>
                <w:color w:val="000000" w:themeColor="text1"/>
                <w:sz w:val="16"/>
                <w:szCs w:val="16"/>
              </w:rPr>
            </w:pPr>
            <w:r w:rsidRPr="000D0FBC">
              <w:rPr>
                <w:color w:val="000000" w:themeColor="text1"/>
                <w:sz w:val="16"/>
                <w:szCs w:val="16"/>
              </w:rPr>
              <w:t>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4C7D7DC" w14:textId="05D8C486" w:rsidR="009A6D76" w:rsidRPr="001133D3" w:rsidRDefault="009A6D76" w:rsidP="009A6D76">
            <w:pPr>
              <w:rPr>
                <w:sz w:val="16"/>
                <w:szCs w:val="16"/>
              </w:rPr>
            </w:pPr>
            <w:r w:rsidRPr="001133D3">
              <w:rPr>
                <w:sz w:val="16"/>
                <w:szCs w:val="16"/>
              </w:rPr>
              <w:t>Jialing Li</w:t>
            </w:r>
            <w:r w:rsidR="00652821">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1B0F453" w14:textId="0C3687D9"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9A1974" w14:textId="17BE9DFE" w:rsidR="009A6D76" w:rsidRPr="001133D3" w:rsidRDefault="009A6D76" w:rsidP="009A6D76">
            <w:pPr>
              <w:rPr>
                <w:sz w:val="16"/>
                <w:szCs w:val="16"/>
              </w:rPr>
            </w:pPr>
            <w:r w:rsidRPr="001133D3">
              <w:rPr>
                <w:sz w:val="16"/>
                <w:szCs w:val="16"/>
              </w:rPr>
              <w:t>39.02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CF3003" w14:textId="06BFC9AE" w:rsidR="009A6D76" w:rsidRPr="001133D3" w:rsidRDefault="009A6D76" w:rsidP="009A6D76">
            <w:pPr>
              <w:rPr>
                <w:sz w:val="16"/>
                <w:szCs w:val="16"/>
              </w:rPr>
            </w:pPr>
            <w:r w:rsidRPr="001133D3">
              <w:rPr>
                <w:sz w:val="16"/>
                <w:szCs w:val="16"/>
              </w:rPr>
              <w:t>Add the crossed out text of "and" before "EHT variant User Info field" as in 11-24/2133r4.</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71B7C2" w14:textId="06A8D8BA" w:rsidR="009A6D76" w:rsidRPr="001133D3" w:rsidRDefault="009A6D76" w:rsidP="009A6D76">
            <w:pPr>
              <w:rPr>
                <w:sz w:val="16"/>
                <w:szCs w:val="16"/>
              </w:rPr>
            </w:pPr>
            <w:r w:rsidRPr="001133D3">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6EA3710E" w14:textId="2C0168B0" w:rsidR="009A6D76" w:rsidRPr="001133D3" w:rsidRDefault="000C51D1" w:rsidP="009A6D76">
            <w:pPr>
              <w:rPr>
                <w:rFonts w:eastAsia="Times New Roman"/>
                <w:sz w:val="16"/>
                <w:szCs w:val="16"/>
              </w:rPr>
            </w:pPr>
            <w:r>
              <w:rPr>
                <w:rFonts w:eastAsia="Times New Roman"/>
                <w:sz w:val="16"/>
                <w:szCs w:val="16"/>
              </w:rPr>
              <w:t>Accepted</w:t>
            </w:r>
          </w:p>
        </w:tc>
      </w:tr>
      <w:tr w:rsidR="009A6D76" w:rsidRPr="00781492" w14:paraId="747C043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B3C4C5C" w14:textId="256141AF" w:rsidR="009A6D76" w:rsidRPr="000D0FBC" w:rsidRDefault="009A6D76" w:rsidP="009A6D76">
            <w:pPr>
              <w:jc w:val="right"/>
              <w:rPr>
                <w:color w:val="000000" w:themeColor="text1"/>
                <w:sz w:val="16"/>
                <w:szCs w:val="16"/>
              </w:rPr>
            </w:pPr>
            <w:r w:rsidRPr="000D0FBC">
              <w:rPr>
                <w:color w:val="000000" w:themeColor="text1"/>
                <w:sz w:val="16"/>
                <w:szCs w:val="16"/>
              </w:rPr>
              <w:t>61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4A3E83" w14:textId="1F219D75" w:rsidR="009A6D76" w:rsidRPr="001133D3" w:rsidRDefault="009A6D76" w:rsidP="009A6D76">
            <w:pPr>
              <w:rPr>
                <w:sz w:val="16"/>
                <w:szCs w:val="16"/>
              </w:rPr>
            </w:pPr>
            <w:r w:rsidRPr="001133D3">
              <w:rPr>
                <w:sz w:val="16"/>
                <w:szCs w:val="16"/>
              </w:rPr>
              <w:t>Stephen McCann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24D004E" w14:textId="23065538"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118C93" w14:textId="168F1A1C" w:rsidR="009A6D76" w:rsidRPr="001133D3" w:rsidRDefault="009A6D76" w:rsidP="009A6D76">
            <w:pPr>
              <w:rPr>
                <w:sz w:val="16"/>
                <w:szCs w:val="16"/>
              </w:rPr>
            </w:pPr>
            <w:r w:rsidRPr="001133D3">
              <w:rPr>
                <w:sz w:val="16"/>
                <w:szCs w:val="16"/>
              </w:rPr>
              <w:t>35.58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4AADE1" w14:textId="0AE9630A" w:rsidR="009A6D76" w:rsidRPr="001133D3" w:rsidRDefault="009A6D76" w:rsidP="009A6D76">
            <w:pPr>
              <w:rPr>
                <w:sz w:val="16"/>
                <w:szCs w:val="16"/>
              </w:rPr>
            </w:pPr>
            <w:r w:rsidRPr="001133D3">
              <w:rPr>
                <w:sz w:val="16"/>
                <w:szCs w:val="16"/>
              </w:rPr>
              <w:t>Typo - "set to"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FD7FB4" w14:textId="36893952" w:rsidR="009A6D76" w:rsidRPr="001133D3" w:rsidRDefault="009A6D76" w:rsidP="009A6D76">
            <w:pPr>
              <w:rPr>
                <w:sz w:val="16"/>
                <w:szCs w:val="16"/>
              </w:rPr>
            </w:pPr>
            <w:r w:rsidRPr="001133D3">
              <w:rPr>
                <w:sz w:val="16"/>
                <w:szCs w:val="16"/>
              </w:rPr>
              <w:t>Change "set to" to "equal to". Also at P39L13 (x2), P39L16, P39L17, P41L64</w:t>
            </w:r>
          </w:p>
        </w:tc>
        <w:tc>
          <w:tcPr>
            <w:tcW w:w="2868" w:type="dxa"/>
            <w:tcBorders>
              <w:top w:val="single" w:sz="4" w:space="0" w:color="auto"/>
              <w:left w:val="single" w:sz="4" w:space="0" w:color="auto"/>
              <w:bottom w:val="single" w:sz="4" w:space="0" w:color="auto"/>
              <w:right w:val="single" w:sz="4" w:space="0" w:color="auto"/>
            </w:tcBorders>
          </w:tcPr>
          <w:p w14:paraId="0E191D0C" w14:textId="7B32658E" w:rsidR="009A6D76" w:rsidRPr="001133D3" w:rsidRDefault="000C51D1" w:rsidP="009A6D76">
            <w:pPr>
              <w:rPr>
                <w:rFonts w:eastAsia="Times New Roman"/>
                <w:sz w:val="16"/>
                <w:szCs w:val="16"/>
              </w:rPr>
            </w:pPr>
            <w:r>
              <w:rPr>
                <w:rFonts w:eastAsia="Times New Roman"/>
                <w:sz w:val="16"/>
                <w:szCs w:val="16"/>
              </w:rPr>
              <w:t>Accepted</w:t>
            </w:r>
          </w:p>
        </w:tc>
      </w:tr>
      <w:tr w:rsidR="009A6D76" w:rsidRPr="00781492" w14:paraId="7AA8EA48"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4B9936E" w14:textId="67A264E6" w:rsidR="009A6D76" w:rsidRPr="000D0FBC" w:rsidRDefault="009A6D76" w:rsidP="009A6D76">
            <w:pPr>
              <w:jc w:val="right"/>
              <w:rPr>
                <w:color w:val="000000" w:themeColor="text1"/>
                <w:sz w:val="16"/>
                <w:szCs w:val="16"/>
              </w:rPr>
            </w:pPr>
            <w:r w:rsidRPr="000D0FBC">
              <w:rPr>
                <w:color w:val="000000" w:themeColor="text1"/>
                <w:sz w:val="16"/>
                <w:szCs w:val="16"/>
              </w:rPr>
              <w:t>84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E59D5AC" w14:textId="5C05ABC3" w:rsidR="009A6D76" w:rsidRPr="001133D3" w:rsidRDefault="009A6D76" w:rsidP="009A6D76">
            <w:pPr>
              <w:rPr>
                <w:sz w:val="16"/>
                <w:szCs w:val="16"/>
              </w:rPr>
            </w:pPr>
            <w:r w:rsidRPr="001133D3">
              <w:rPr>
                <w:sz w:val="16"/>
                <w:szCs w:val="16"/>
              </w:rPr>
              <w:t>Xiangxin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7672B36" w14:textId="45000076"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BF176AF" w14:textId="4968CB97" w:rsidR="009A6D76" w:rsidRPr="001133D3" w:rsidRDefault="009A6D76" w:rsidP="009A6D76">
            <w:pPr>
              <w:rPr>
                <w:sz w:val="16"/>
                <w:szCs w:val="16"/>
              </w:rPr>
            </w:pPr>
            <w:r w:rsidRPr="001133D3">
              <w:rPr>
                <w:sz w:val="16"/>
                <w:szCs w:val="16"/>
              </w:rPr>
              <w:t>39.27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62D6AB" w14:textId="545740A9" w:rsidR="009A6D76" w:rsidRPr="001133D3" w:rsidRDefault="009A6D76" w:rsidP="009A6D76">
            <w:pPr>
              <w:rPr>
                <w:sz w:val="16"/>
                <w:szCs w:val="16"/>
              </w:rPr>
            </w:pPr>
            <w:r w:rsidRPr="001133D3">
              <w:rPr>
                <w:sz w:val="16"/>
                <w:szCs w:val="16"/>
              </w:rPr>
              <w:t>It is hard to read Table 9-46a--Valid combinations of B54 and B55 in the Common Info field, B39 in the User</w:t>
            </w:r>
            <w:r w:rsidRPr="001133D3">
              <w:rPr>
                <w:sz w:val="16"/>
                <w:szCs w:val="16"/>
              </w:rPr>
              <w:br/>
              <w:t>Info field, and solicited TB PPDU format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FD20F58" w14:textId="3258874F" w:rsidR="009A6D76" w:rsidRPr="001133D3" w:rsidRDefault="009A6D76" w:rsidP="009A6D76">
            <w:pPr>
              <w:rPr>
                <w:sz w:val="16"/>
                <w:szCs w:val="16"/>
              </w:rPr>
            </w:pPr>
            <w:r w:rsidRPr="001133D3">
              <w:rPr>
                <w:sz w:val="16"/>
                <w:szCs w:val="16"/>
              </w:rPr>
              <w:t>Add a column "PHY Version Identifier" to separate UHR variant</w:t>
            </w:r>
          </w:p>
        </w:tc>
        <w:tc>
          <w:tcPr>
            <w:tcW w:w="2868" w:type="dxa"/>
            <w:tcBorders>
              <w:top w:val="single" w:sz="4" w:space="0" w:color="auto"/>
              <w:left w:val="single" w:sz="4" w:space="0" w:color="auto"/>
              <w:bottom w:val="single" w:sz="4" w:space="0" w:color="auto"/>
              <w:right w:val="single" w:sz="4" w:space="0" w:color="auto"/>
            </w:tcBorders>
          </w:tcPr>
          <w:p w14:paraId="19FD61DB" w14:textId="16FD0140" w:rsidR="009A6D76" w:rsidRDefault="00B51EFE" w:rsidP="009A6D76">
            <w:pPr>
              <w:rPr>
                <w:rFonts w:eastAsia="Times New Roman"/>
                <w:sz w:val="16"/>
                <w:szCs w:val="16"/>
              </w:rPr>
            </w:pPr>
            <w:r>
              <w:rPr>
                <w:rFonts w:eastAsia="Times New Roman"/>
                <w:sz w:val="16"/>
                <w:szCs w:val="16"/>
              </w:rPr>
              <w:t>Revised –</w:t>
            </w:r>
          </w:p>
          <w:p w14:paraId="65AE9D80" w14:textId="77777777" w:rsidR="00B51EFE" w:rsidRDefault="00B51EFE" w:rsidP="009A6D76">
            <w:pPr>
              <w:rPr>
                <w:rFonts w:eastAsia="Times New Roman"/>
                <w:sz w:val="16"/>
                <w:szCs w:val="16"/>
              </w:rPr>
            </w:pPr>
          </w:p>
          <w:p w14:paraId="11AB1A56" w14:textId="77777777" w:rsidR="00B51EFE" w:rsidRDefault="00B51EFE" w:rsidP="009A6D76">
            <w:pPr>
              <w:rPr>
                <w:rFonts w:eastAsia="Times New Roman"/>
                <w:sz w:val="16"/>
                <w:szCs w:val="16"/>
              </w:rPr>
            </w:pPr>
            <w:r>
              <w:rPr>
                <w:rFonts w:eastAsia="Times New Roman"/>
                <w:sz w:val="16"/>
                <w:szCs w:val="16"/>
              </w:rPr>
              <w:t xml:space="preserve">Agree in principle with the comment. </w:t>
            </w:r>
            <w:r w:rsidR="00484575">
              <w:rPr>
                <w:rFonts w:eastAsia="Times New Roman"/>
                <w:sz w:val="16"/>
                <w:szCs w:val="16"/>
              </w:rPr>
              <w:t>Added the column as per suggestion.</w:t>
            </w:r>
          </w:p>
          <w:p w14:paraId="3771E822" w14:textId="77777777" w:rsidR="00DC7170" w:rsidRDefault="00DC7170" w:rsidP="009A6D76">
            <w:pPr>
              <w:rPr>
                <w:rFonts w:eastAsia="Times New Roman"/>
                <w:sz w:val="16"/>
                <w:szCs w:val="16"/>
              </w:rPr>
            </w:pPr>
          </w:p>
          <w:p w14:paraId="38A3B022" w14:textId="12F5E530" w:rsidR="00DC7170" w:rsidRPr="001133D3" w:rsidRDefault="00DC7170" w:rsidP="009A6D76">
            <w:pPr>
              <w:rPr>
                <w:rFonts w:eastAsia="Times New Roman"/>
                <w:sz w:val="16"/>
                <w:szCs w:val="16"/>
              </w:rPr>
            </w:pPr>
            <w:r w:rsidRPr="00DC7170">
              <w:rPr>
                <w:rFonts w:eastAsia="Times New Roman"/>
                <w:sz w:val="16"/>
                <w:szCs w:val="16"/>
              </w:rPr>
              <w:t>TGbn editor to make the changes shown in 11-25/</w:t>
            </w:r>
            <w:r w:rsidR="00070B59">
              <w:rPr>
                <w:rFonts w:eastAsia="Times New Roman"/>
                <w:sz w:val="16"/>
                <w:szCs w:val="16"/>
              </w:rPr>
              <w:t>0</w:t>
            </w:r>
            <w:r w:rsidR="000F7513">
              <w:rPr>
                <w:rFonts w:eastAsia="Times New Roman"/>
                <w:sz w:val="16"/>
                <w:szCs w:val="16"/>
              </w:rPr>
              <w:t>442</w:t>
            </w:r>
            <w:r w:rsidR="00E35A49">
              <w:rPr>
                <w:rFonts w:eastAsia="Times New Roman"/>
                <w:sz w:val="16"/>
                <w:szCs w:val="16"/>
              </w:rPr>
              <w:t>r</w:t>
            </w:r>
            <w:r w:rsidR="005D7346">
              <w:rPr>
                <w:rFonts w:eastAsia="Times New Roman"/>
                <w:sz w:val="16"/>
                <w:szCs w:val="16"/>
              </w:rPr>
              <w:t>5</w:t>
            </w:r>
            <w:r w:rsidRPr="00DC7170">
              <w:rPr>
                <w:rFonts w:eastAsia="Times New Roman"/>
                <w:sz w:val="16"/>
                <w:szCs w:val="16"/>
              </w:rPr>
              <w:t xml:space="preserve"> under all headings that include CID </w:t>
            </w:r>
            <w:r>
              <w:rPr>
                <w:rFonts w:eastAsia="Times New Roman"/>
                <w:sz w:val="16"/>
                <w:szCs w:val="16"/>
              </w:rPr>
              <w:t>84</w:t>
            </w:r>
            <w:r w:rsidRPr="00DC7170">
              <w:rPr>
                <w:rFonts w:eastAsia="Times New Roman"/>
                <w:sz w:val="16"/>
                <w:szCs w:val="16"/>
              </w:rPr>
              <w:t>.</w:t>
            </w:r>
          </w:p>
        </w:tc>
      </w:tr>
      <w:tr w:rsidR="009A6D76" w:rsidRPr="00781492" w14:paraId="48CDE20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0ECC2F9" w14:textId="609B3A5E" w:rsidR="009A6D76" w:rsidRPr="000D0FBC" w:rsidRDefault="009A6D76" w:rsidP="009A6D76">
            <w:pPr>
              <w:jc w:val="right"/>
              <w:rPr>
                <w:color w:val="000000" w:themeColor="text1"/>
                <w:sz w:val="16"/>
                <w:szCs w:val="16"/>
              </w:rPr>
            </w:pPr>
            <w:r w:rsidRPr="000D0FBC">
              <w:rPr>
                <w:color w:val="000000" w:themeColor="text1"/>
                <w:sz w:val="16"/>
                <w:szCs w:val="16"/>
              </w:rPr>
              <w:t>193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007B2A" w14:textId="3E1B22E2" w:rsidR="009A6D76" w:rsidRPr="001133D3" w:rsidRDefault="009A6D76" w:rsidP="009A6D76">
            <w:pPr>
              <w:rPr>
                <w:sz w:val="16"/>
                <w:szCs w:val="16"/>
              </w:rPr>
            </w:pPr>
            <w:r w:rsidRPr="001133D3">
              <w:rPr>
                <w:sz w:val="16"/>
                <w:szCs w:val="16"/>
              </w:rPr>
              <w:t>You-Wei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B81B049" w14:textId="2C1E94C5"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9549E13" w14:textId="094BBB78"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410DEA" w14:textId="39638EEF" w:rsidR="009A6D76" w:rsidRPr="001133D3" w:rsidRDefault="009A6D76" w:rsidP="009A6D76">
            <w:pPr>
              <w:rPr>
                <w:sz w:val="16"/>
                <w:szCs w:val="16"/>
              </w:rPr>
            </w:pPr>
            <w:r w:rsidRPr="001133D3">
              <w:rPr>
                <w:sz w:val="16"/>
                <w:szCs w:val="16"/>
              </w:rPr>
              <w:t>in Note1, 'EHT AP or UHR' should be 'EHT or UHR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BFA563" w14:textId="3B6F4456" w:rsidR="009A6D76" w:rsidRPr="001133D3" w:rsidRDefault="009A6D76" w:rsidP="009A6D76">
            <w:pPr>
              <w:rPr>
                <w:sz w:val="16"/>
                <w:szCs w:val="16"/>
              </w:rPr>
            </w:pPr>
            <w:r w:rsidRPr="001133D3">
              <w:rPr>
                <w:sz w:val="16"/>
                <w:szCs w:val="16"/>
              </w:rPr>
              <w:t>change to 'EHT or UHR AP'</w:t>
            </w:r>
          </w:p>
        </w:tc>
        <w:tc>
          <w:tcPr>
            <w:tcW w:w="2868" w:type="dxa"/>
            <w:tcBorders>
              <w:top w:val="single" w:sz="4" w:space="0" w:color="auto"/>
              <w:left w:val="single" w:sz="4" w:space="0" w:color="auto"/>
              <w:bottom w:val="single" w:sz="4" w:space="0" w:color="auto"/>
              <w:right w:val="single" w:sz="4" w:space="0" w:color="auto"/>
            </w:tcBorders>
          </w:tcPr>
          <w:p w14:paraId="474F3410" w14:textId="784F704C" w:rsidR="009A6D76" w:rsidRDefault="00145E1D" w:rsidP="009A6D76">
            <w:pPr>
              <w:rPr>
                <w:rFonts w:eastAsia="Times New Roman"/>
                <w:sz w:val="16"/>
                <w:szCs w:val="16"/>
              </w:rPr>
            </w:pPr>
            <w:r>
              <w:rPr>
                <w:rFonts w:eastAsia="Times New Roman"/>
                <w:sz w:val="16"/>
                <w:szCs w:val="16"/>
              </w:rPr>
              <w:t>Revised –</w:t>
            </w:r>
          </w:p>
          <w:p w14:paraId="3EF9969A" w14:textId="77777777" w:rsidR="00145E1D" w:rsidRDefault="00145E1D" w:rsidP="009A6D76">
            <w:pPr>
              <w:rPr>
                <w:rFonts w:eastAsia="Times New Roman"/>
                <w:sz w:val="16"/>
                <w:szCs w:val="16"/>
              </w:rPr>
            </w:pPr>
          </w:p>
          <w:p w14:paraId="0D43C6AE" w14:textId="77777777" w:rsidR="00145E1D" w:rsidRDefault="00C10CFF" w:rsidP="009A6D76">
            <w:pPr>
              <w:rPr>
                <w:rFonts w:eastAsia="Times New Roman"/>
                <w:sz w:val="16"/>
                <w:szCs w:val="16"/>
              </w:rPr>
            </w:pPr>
            <w:r>
              <w:rPr>
                <w:rFonts w:eastAsia="Times New Roman"/>
                <w:sz w:val="16"/>
                <w:szCs w:val="16"/>
              </w:rPr>
              <w:t xml:space="preserve">Removing or UHR since UHR AP is an EHT AP. </w:t>
            </w:r>
          </w:p>
          <w:p w14:paraId="656A881A" w14:textId="77777777" w:rsidR="00C10CFF" w:rsidRDefault="00C10CFF" w:rsidP="009A6D76">
            <w:pPr>
              <w:rPr>
                <w:rFonts w:eastAsia="Times New Roman"/>
                <w:sz w:val="16"/>
                <w:szCs w:val="16"/>
              </w:rPr>
            </w:pPr>
          </w:p>
          <w:p w14:paraId="23387ADB" w14:textId="5A06D0C2" w:rsidR="00C10CFF" w:rsidRPr="001133D3" w:rsidRDefault="00B22BD9" w:rsidP="009A6D76">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C10CFF">
              <w:rPr>
                <w:rFonts w:eastAsia="Times New Roman"/>
                <w:sz w:val="16"/>
                <w:szCs w:val="16"/>
              </w:rPr>
              <w:t>Remove “or UHR” and “or UHR STA”.</w:t>
            </w:r>
          </w:p>
        </w:tc>
      </w:tr>
      <w:tr w:rsidR="009A6D76" w:rsidRPr="00781492" w14:paraId="6CC37A8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D6462FF" w14:textId="3215FFCF" w:rsidR="009A6D76" w:rsidRPr="000D0FBC" w:rsidRDefault="009A6D76" w:rsidP="009A6D76">
            <w:pPr>
              <w:jc w:val="right"/>
              <w:rPr>
                <w:color w:val="000000" w:themeColor="text1"/>
                <w:sz w:val="16"/>
                <w:szCs w:val="16"/>
              </w:rPr>
            </w:pPr>
            <w:r w:rsidRPr="000D0FBC">
              <w:rPr>
                <w:color w:val="000000" w:themeColor="text1"/>
                <w:sz w:val="16"/>
                <w:szCs w:val="16"/>
              </w:rPr>
              <w:t>404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F36A0F6" w14:textId="11037B86" w:rsidR="009A6D76" w:rsidRPr="001133D3" w:rsidRDefault="009A6D76" w:rsidP="009A6D76">
            <w:pPr>
              <w:rPr>
                <w:sz w:val="16"/>
                <w:szCs w:val="16"/>
              </w:rPr>
            </w:pPr>
            <w:r w:rsidRPr="001133D3">
              <w:rPr>
                <w:sz w:val="16"/>
                <w:szCs w:val="16"/>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C9CC6A" w14:textId="2C3E249B"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1B3F08D" w14:textId="369D6518" w:rsidR="009A6D76" w:rsidRPr="001133D3" w:rsidRDefault="009A6D76" w:rsidP="009A6D76">
            <w:pPr>
              <w:rPr>
                <w:sz w:val="16"/>
                <w:szCs w:val="16"/>
              </w:rPr>
            </w:pPr>
            <w:r w:rsidRPr="001133D3">
              <w:rPr>
                <w:sz w:val="16"/>
                <w:szCs w:val="16"/>
              </w:rPr>
              <w:t>39.10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F20163C" w14:textId="4F3C18FE" w:rsidR="009A6D76" w:rsidRPr="001133D3" w:rsidRDefault="009A6D76" w:rsidP="009A6D76">
            <w:pPr>
              <w:rPr>
                <w:sz w:val="16"/>
                <w:szCs w:val="16"/>
              </w:rPr>
            </w:pPr>
            <w:r w:rsidRPr="001133D3">
              <w:rPr>
                <w:sz w:val="16"/>
                <w:szCs w:val="16"/>
              </w:rPr>
              <w:t>In 11bnan UHR variant User Info field can be addressed to an AP in MAPC, not just only to a non-AP STA;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01BA6F" w14:textId="4F97A8DB" w:rsidR="009A6D76" w:rsidRPr="001133D3" w:rsidRDefault="009A6D76" w:rsidP="009A6D76">
            <w:pPr>
              <w:rPr>
                <w:sz w:val="16"/>
                <w:szCs w:val="16"/>
              </w:rPr>
            </w:pPr>
            <w:r w:rsidRPr="001133D3">
              <w:rPr>
                <w:sz w:val="16"/>
                <w:szCs w:val="16"/>
              </w:rPr>
              <w:t>Clarify that a UHR variant User Info field can be addressed to an AP</w:t>
            </w:r>
          </w:p>
        </w:tc>
        <w:tc>
          <w:tcPr>
            <w:tcW w:w="2868" w:type="dxa"/>
            <w:tcBorders>
              <w:top w:val="single" w:sz="4" w:space="0" w:color="auto"/>
              <w:left w:val="single" w:sz="4" w:space="0" w:color="auto"/>
              <w:bottom w:val="single" w:sz="4" w:space="0" w:color="auto"/>
              <w:right w:val="single" w:sz="4" w:space="0" w:color="auto"/>
            </w:tcBorders>
          </w:tcPr>
          <w:p w14:paraId="0AE6928C" w14:textId="77777777" w:rsidR="00F30F57" w:rsidRDefault="00F30F57" w:rsidP="00F30F57">
            <w:pPr>
              <w:rPr>
                <w:rFonts w:eastAsia="Times New Roman"/>
                <w:sz w:val="16"/>
                <w:szCs w:val="16"/>
              </w:rPr>
            </w:pPr>
            <w:r>
              <w:rPr>
                <w:rFonts w:eastAsia="Times New Roman"/>
                <w:sz w:val="16"/>
                <w:szCs w:val="16"/>
              </w:rPr>
              <w:t>Revised –</w:t>
            </w:r>
          </w:p>
          <w:p w14:paraId="4A90BEDB" w14:textId="77777777" w:rsidR="00F30F57" w:rsidRDefault="00F30F57" w:rsidP="00F30F57">
            <w:pPr>
              <w:rPr>
                <w:rFonts w:eastAsia="Times New Roman"/>
                <w:sz w:val="16"/>
                <w:szCs w:val="16"/>
              </w:rPr>
            </w:pPr>
          </w:p>
          <w:p w14:paraId="2DF6A1AA" w14:textId="78A278CA" w:rsidR="00F30F57" w:rsidRDefault="00F30F57" w:rsidP="00F30F57">
            <w:pPr>
              <w:rPr>
                <w:rFonts w:eastAsia="Times New Roman"/>
                <w:sz w:val="16"/>
                <w:szCs w:val="16"/>
              </w:rPr>
            </w:pPr>
            <w:r>
              <w:rPr>
                <w:rFonts w:eastAsia="Times New Roman"/>
                <w:sz w:val="16"/>
                <w:szCs w:val="16"/>
              </w:rPr>
              <w:t xml:space="preserve">Agree in principle with the comment. Added </w:t>
            </w:r>
            <w:r w:rsidR="005F3FD1">
              <w:rPr>
                <w:rFonts w:eastAsia="Times New Roman"/>
                <w:sz w:val="16"/>
                <w:szCs w:val="16"/>
              </w:rPr>
              <w:t>this</w:t>
            </w:r>
            <w:r>
              <w:rPr>
                <w:rFonts w:eastAsia="Times New Roman"/>
                <w:sz w:val="16"/>
                <w:szCs w:val="16"/>
              </w:rPr>
              <w:t xml:space="preserve"> exception in a variety of places in this subclause.</w:t>
            </w:r>
          </w:p>
          <w:p w14:paraId="69A4C2E2" w14:textId="77777777" w:rsidR="00F30F57" w:rsidRDefault="00F30F57" w:rsidP="00F30F57">
            <w:pPr>
              <w:rPr>
                <w:rFonts w:eastAsia="Times New Roman"/>
                <w:sz w:val="16"/>
                <w:szCs w:val="16"/>
              </w:rPr>
            </w:pPr>
          </w:p>
          <w:p w14:paraId="265A2ED5" w14:textId="313A9774" w:rsidR="009A6D76" w:rsidRPr="001133D3" w:rsidRDefault="00F30F57"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w:t>
            </w:r>
            <w:r w:rsidR="005D7346">
              <w:rPr>
                <w:rFonts w:eastAsia="Times New Roman"/>
                <w:sz w:val="16"/>
                <w:szCs w:val="16"/>
              </w:rPr>
              <w:t>5</w:t>
            </w:r>
            <w:r w:rsidRPr="00DC7170">
              <w:rPr>
                <w:rFonts w:eastAsia="Times New Roman"/>
                <w:sz w:val="16"/>
                <w:szCs w:val="16"/>
              </w:rPr>
              <w:t xml:space="preserve"> under all headings that include CID </w:t>
            </w:r>
            <w:r w:rsidR="003310A3">
              <w:rPr>
                <w:rFonts w:eastAsia="Times New Roman"/>
                <w:sz w:val="16"/>
                <w:szCs w:val="16"/>
              </w:rPr>
              <w:t>404</w:t>
            </w:r>
            <w:r w:rsidRPr="00DC7170">
              <w:rPr>
                <w:rFonts w:eastAsia="Times New Roman"/>
                <w:sz w:val="16"/>
                <w:szCs w:val="16"/>
              </w:rPr>
              <w:t>.</w:t>
            </w:r>
          </w:p>
        </w:tc>
      </w:tr>
      <w:tr w:rsidR="009A6D76" w:rsidRPr="00781492" w14:paraId="033B2E9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241062F" w14:textId="4DA6768E" w:rsidR="009A6D76" w:rsidRPr="000D0FBC" w:rsidRDefault="009A6D76" w:rsidP="009A6D76">
            <w:pPr>
              <w:jc w:val="right"/>
              <w:rPr>
                <w:color w:val="000000" w:themeColor="text1"/>
                <w:sz w:val="16"/>
                <w:szCs w:val="16"/>
              </w:rPr>
            </w:pPr>
            <w:r w:rsidRPr="000D0FBC">
              <w:rPr>
                <w:color w:val="000000" w:themeColor="text1"/>
                <w:sz w:val="16"/>
                <w:szCs w:val="16"/>
              </w:rPr>
              <w:t>405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96EAE7" w14:textId="061F0C3E" w:rsidR="009A6D76" w:rsidRPr="001133D3" w:rsidRDefault="009A6D76" w:rsidP="009A6D76">
            <w:pPr>
              <w:rPr>
                <w:sz w:val="16"/>
                <w:szCs w:val="16"/>
              </w:rPr>
            </w:pPr>
            <w:r w:rsidRPr="001133D3">
              <w:rPr>
                <w:sz w:val="16"/>
                <w:szCs w:val="16"/>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FBE71BD" w14:textId="670F1C62"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81E46FD" w14:textId="0835B892"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C961DE6" w14:textId="0FF678CE" w:rsidR="009A6D76" w:rsidRPr="001133D3" w:rsidRDefault="009A6D76" w:rsidP="009A6D76">
            <w:pPr>
              <w:rPr>
                <w:sz w:val="16"/>
                <w:szCs w:val="16"/>
              </w:rPr>
            </w:pPr>
            <w:r w:rsidRPr="001133D3">
              <w:rPr>
                <w:sz w:val="16"/>
                <w:szCs w:val="16"/>
              </w:rPr>
              <w:t>Change '...or UHR sends' to '...or UHR AP sends'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605A6B1" w14:textId="7D854069" w:rsidR="009A6D76" w:rsidRPr="001133D3" w:rsidRDefault="009A6D76" w:rsidP="009A6D76">
            <w:pPr>
              <w:rPr>
                <w:sz w:val="16"/>
                <w:szCs w:val="16"/>
              </w:rPr>
            </w:pPr>
            <w:r w:rsidRPr="001133D3">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9D15040" w14:textId="77777777" w:rsidR="00C10CFF" w:rsidRDefault="00C10CFF" w:rsidP="00C10CFF">
            <w:pPr>
              <w:rPr>
                <w:rFonts w:eastAsia="Times New Roman"/>
                <w:sz w:val="16"/>
                <w:szCs w:val="16"/>
              </w:rPr>
            </w:pPr>
            <w:r>
              <w:rPr>
                <w:rFonts w:eastAsia="Times New Roman"/>
                <w:sz w:val="16"/>
                <w:szCs w:val="16"/>
              </w:rPr>
              <w:t>Revised –</w:t>
            </w:r>
          </w:p>
          <w:p w14:paraId="0E005EA0" w14:textId="77777777" w:rsidR="00C10CFF" w:rsidRDefault="00C10CFF" w:rsidP="00C10CFF">
            <w:pPr>
              <w:rPr>
                <w:rFonts w:eastAsia="Times New Roman"/>
                <w:sz w:val="16"/>
                <w:szCs w:val="16"/>
              </w:rPr>
            </w:pPr>
          </w:p>
          <w:p w14:paraId="3F3ADC85" w14:textId="77777777" w:rsidR="00C10CFF" w:rsidRDefault="00C10CFF" w:rsidP="00C10CFF">
            <w:pPr>
              <w:rPr>
                <w:rFonts w:eastAsia="Times New Roman"/>
                <w:sz w:val="16"/>
                <w:szCs w:val="16"/>
              </w:rPr>
            </w:pPr>
            <w:r>
              <w:rPr>
                <w:rFonts w:eastAsia="Times New Roman"/>
                <w:sz w:val="16"/>
                <w:szCs w:val="16"/>
              </w:rPr>
              <w:t xml:space="preserve">Removing or UHR since UHR AP is an EHT AP. </w:t>
            </w:r>
          </w:p>
          <w:p w14:paraId="502A9D3A" w14:textId="77777777" w:rsidR="00C10CFF" w:rsidRDefault="00C10CFF" w:rsidP="00C10CFF">
            <w:pPr>
              <w:rPr>
                <w:rFonts w:eastAsia="Times New Roman"/>
                <w:sz w:val="16"/>
                <w:szCs w:val="16"/>
              </w:rPr>
            </w:pPr>
          </w:p>
          <w:p w14:paraId="51D8BF99" w14:textId="7689AD1E" w:rsidR="009A6D76" w:rsidRPr="001133D3" w:rsidRDefault="00B22BD9" w:rsidP="00C10CFF">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C10CFF">
              <w:rPr>
                <w:rFonts w:eastAsia="Times New Roman"/>
                <w:sz w:val="16"/>
                <w:szCs w:val="16"/>
              </w:rPr>
              <w:t>Remove “or UHR” and “or UHR STA”.</w:t>
            </w:r>
          </w:p>
        </w:tc>
      </w:tr>
      <w:tr w:rsidR="009A6D76" w:rsidRPr="00781492" w14:paraId="632CEAA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0783BAB" w14:textId="70255427" w:rsidR="009A6D76" w:rsidRPr="000D0FBC" w:rsidRDefault="009A6D76" w:rsidP="009A6D76">
            <w:pPr>
              <w:jc w:val="right"/>
              <w:rPr>
                <w:color w:val="000000" w:themeColor="text1"/>
                <w:sz w:val="16"/>
                <w:szCs w:val="16"/>
              </w:rPr>
            </w:pPr>
            <w:r w:rsidRPr="000D0FBC">
              <w:rPr>
                <w:color w:val="000000" w:themeColor="text1"/>
                <w:sz w:val="16"/>
                <w:szCs w:val="16"/>
              </w:rPr>
              <w:lastRenderedPageBreak/>
              <w:t>1065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95C18C" w14:textId="631A4DC2" w:rsidR="009A6D76" w:rsidRPr="001133D3" w:rsidRDefault="009A6D76" w:rsidP="009A6D76">
            <w:pPr>
              <w:rPr>
                <w:sz w:val="16"/>
                <w:szCs w:val="16"/>
              </w:rPr>
            </w:pPr>
            <w:r w:rsidRPr="001133D3">
              <w:rPr>
                <w:sz w:val="16"/>
                <w:szCs w:val="16"/>
              </w:rPr>
              <w:t>Matthew Fischer</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2F1211" w14:textId="49C0BFC8"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BD4F9E8" w14:textId="7C050A94"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4840A0E" w14:textId="6873DB81" w:rsidR="009A6D76" w:rsidRPr="001133D3" w:rsidRDefault="009A6D76" w:rsidP="009A6D76">
            <w:pPr>
              <w:rPr>
                <w:sz w:val="16"/>
                <w:szCs w:val="16"/>
              </w:rPr>
            </w:pPr>
            <w:r w:rsidRPr="001133D3">
              <w:rPr>
                <w:sz w:val="16"/>
                <w:szCs w:val="16"/>
              </w:rPr>
              <w:t>typo requires correction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8828D94" w14:textId="3FB8DAED" w:rsidR="009A6D76" w:rsidRPr="001133D3" w:rsidRDefault="009A6D76" w:rsidP="009A6D76">
            <w:pPr>
              <w:rPr>
                <w:sz w:val="16"/>
                <w:szCs w:val="16"/>
              </w:rPr>
            </w:pPr>
            <w:r w:rsidRPr="001133D3">
              <w:rPr>
                <w:sz w:val="16"/>
                <w:szCs w:val="16"/>
              </w:rPr>
              <w:t>statement: "NOTE 1--For example, if an EHT AP or UHR sends a Trigger frame that intends to solicit an EHT TB PPDU with a"...</w:t>
            </w:r>
            <w:r w:rsidRPr="001133D3">
              <w:rPr>
                <w:sz w:val="16"/>
                <w:szCs w:val="16"/>
              </w:rPr>
              <w:br/>
              <w:t>proposed change: "NOTE 1--For example, if an EHT AP or UHR AP sends a Trigger frame that intends to solicit an EHT TB PPDU with a"...</w:t>
            </w:r>
          </w:p>
        </w:tc>
        <w:tc>
          <w:tcPr>
            <w:tcW w:w="2868" w:type="dxa"/>
            <w:tcBorders>
              <w:top w:val="single" w:sz="4" w:space="0" w:color="auto"/>
              <w:left w:val="single" w:sz="4" w:space="0" w:color="auto"/>
              <w:bottom w:val="single" w:sz="4" w:space="0" w:color="auto"/>
              <w:right w:val="single" w:sz="4" w:space="0" w:color="auto"/>
            </w:tcBorders>
          </w:tcPr>
          <w:p w14:paraId="13459B8B" w14:textId="77777777" w:rsidR="004F0E8C" w:rsidRDefault="004F0E8C" w:rsidP="004F0E8C">
            <w:pPr>
              <w:rPr>
                <w:rFonts w:eastAsia="Times New Roman"/>
                <w:sz w:val="16"/>
                <w:szCs w:val="16"/>
              </w:rPr>
            </w:pPr>
            <w:r>
              <w:rPr>
                <w:rFonts w:eastAsia="Times New Roman"/>
                <w:sz w:val="16"/>
                <w:szCs w:val="16"/>
              </w:rPr>
              <w:t>Revised –</w:t>
            </w:r>
          </w:p>
          <w:p w14:paraId="706CE56E" w14:textId="77777777" w:rsidR="004F0E8C" w:rsidRDefault="004F0E8C" w:rsidP="004F0E8C">
            <w:pPr>
              <w:rPr>
                <w:rFonts w:eastAsia="Times New Roman"/>
                <w:sz w:val="16"/>
                <w:szCs w:val="16"/>
              </w:rPr>
            </w:pPr>
          </w:p>
          <w:p w14:paraId="1CAAA72C" w14:textId="018C4057" w:rsidR="004F0E8C" w:rsidRDefault="004F0E8C" w:rsidP="004F0E8C">
            <w:pPr>
              <w:rPr>
                <w:rFonts w:eastAsia="Times New Roman"/>
                <w:sz w:val="16"/>
                <w:szCs w:val="16"/>
              </w:rPr>
            </w:pPr>
            <w:r>
              <w:rPr>
                <w:rFonts w:eastAsia="Times New Roman"/>
                <w:sz w:val="16"/>
                <w:szCs w:val="16"/>
              </w:rPr>
              <w:t xml:space="preserve">Removing </w:t>
            </w:r>
            <w:r w:rsidR="00E77E2E">
              <w:rPr>
                <w:rFonts w:eastAsia="Times New Roman"/>
                <w:sz w:val="16"/>
                <w:szCs w:val="16"/>
              </w:rPr>
              <w:t>“</w:t>
            </w:r>
            <w:r>
              <w:rPr>
                <w:rFonts w:eastAsia="Times New Roman"/>
                <w:sz w:val="16"/>
                <w:szCs w:val="16"/>
              </w:rPr>
              <w:t>or UHR</w:t>
            </w:r>
            <w:r w:rsidR="00E77E2E">
              <w:rPr>
                <w:rFonts w:eastAsia="Times New Roman"/>
                <w:sz w:val="16"/>
                <w:szCs w:val="16"/>
              </w:rPr>
              <w:t>”</w:t>
            </w:r>
            <w:r>
              <w:rPr>
                <w:rFonts w:eastAsia="Times New Roman"/>
                <w:sz w:val="16"/>
                <w:szCs w:val="16"/>
              </w:rPr>
              <w:t xml:space="preserve"> since UHR AP is an EHT AP. </w:t>
            </w:r>
          </w:p>
          <w:p w14:paraId="59DC0059" w14:textId="77777777" w:rsidR="004F0E8C" w:rsidRDefault="004F0E8C" w:rsidP="004F0E8C">
            <w:pPr>
              <w:rPr>
                <w:rFonts w:eastAsia="Times New Roman"/>
                <w:sz w:val="16"/>
                <w:szCs w:val="16"/>
              </w:rPr>
            </w:pPr>
          </w:p>
          <w:p w14:paraId="437E6672" w14:textId="772DCE7F" w:rsidR="009A6D76" w:rsidRPr="001133D3" w:rsidRDefault="00B22BD9" w:rsidP="004F0E8C">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4A0A09C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5967BCB" w14:textId="710729EA" w:rsidR="009A6D76" w:rsidRPr="000D0FBC" w:rsidRDefault="009A6D76" w:rsidP="009A6D76">
            <w:pPr>
              <w:jc w:val="right"/>
              <w:rPr>
                <w:color w:val="000000" w:themeColor="text1"/>
                <w:sz w:val="16"/>
                <w:szCs w:val="16"/>
              </w:rPr>
            </w:pPr>
            <w:r w:rsidRPr="000D0FBC">
              <w:rPr>
                <w:color w:val="000000" w:themeColor="text1"/>
                <w:sz w:val="16"/>
                <w:szCs w:val="16"/>
              </w:rPr>
              <w:t>1203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17EC32" w14:textId="3ADFFB4E" w:rsidR="009A6D76" w:rsidRPr="001133D3" w:rsidRDefault="009A6D76" w:rsidP="009A6D76">
            <w:pPr>
              <w:rPr>
                <w:sz w:val="16"/>
                <w:szCs w:val="16"/>
              </w:rPr>
            </w:pPr>
            <w:r w:rsidRPr="001133D3">
              <w:rPr>
                <w:sz w:val="16"/>
                <w:szCs w:val="16"/>
              </w:rPr>
              <w:t>You-Wei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CCFEA5" w14:textId="0A5B8483"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45200E4" w14:textId="0402B490" w:rsidR="009A6D76" w:rsidRPr="001133D3" w:rsidRDefault="009A6D76" w:rsidP="009A6D76">
            <w:pPr>
              <w:rPr>
                <w:sz w:val="16"/>
                <w:szCs w:val="16"/>
              </w:rPr>
            </w:pPr>
            <w:r w:rsidRPr="001133D3">
              <w:rPr>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F91BE5" w14:textId="76D5B227" w:rsidR="009A6D76" w:rsidRPr="001133D3" w:rsidRDefault="009A6D76" w:rsidP="009A6D76">
            <w:pPr>
              <w:rPr>
                <w:sz w:val="16"/>
                <w:szCs w:val="16"/>
              </w:rPr>
            </w:pPr>
            <w:r w:rsidRPr="001133D3">
              <w:rPr>
                <w:sz w:val="16"/>
                <w:szCs w:val="16"/>
              </w:rPr>
              <w:t>since the last two rows are not used in UHR, suggest to remove.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7AFFDB4" w14:textId="7F208B0F" w:rsidR="009A6D76" w:rsidRPr="001133D3" w:rsidRDefault="009A6D76" w:rsidP="009A6D76">
            <w:pPr>
              <w:rPr>
                <w:sz w:val="16"/>
                <w:szCs w:val="16"/>
              </w:rPr>
            </w:pPr>
            <w:r w:rsidRPr="001133D3">
              <w:rPr>
                <w:sz w:val="16"/>
                <w:szCs w:val="16"/>
              </w:rPr>
              <w:t>remove last two rows of Table 9-46a,</w:t>
            </w:r>
          </w:p>
        </w:tc>
        <w:tc>
          <w:tcPr>
            <w:tcW w:w="2868" w:type="dxa"/>
            <w:tcBorders>
              <w:top w:val="single" w:sz="4" w:space="0" w:color="auto"/>
              <w:left w:val="single" w:sz="4" w:space="0" w:color="auto"/>
              <w:bottom w:val="single" w:sz="4" w:space="0" w:color="auto"/>
              <w:right w:val="single" w:sz="4" w:space="0" w:color="auto"/>
            </w:tcBorders>
          </w:tcPr>
          <w:p w14:paraId="51CF732A" w14:textId="78D5720E" w:rsidR="009A6D76" w:rsidRDefault="00EA5B54" w:rsidP="009A6D76">
            <w:pPr>
              <w:rPr>
                <w:rFonts w:eastAsia="Times New Roman"/>
                <w:sz w:val="16"/>
                <w:szCs w:val="16"/>
              </w:rPr>
            </w:pPr>
            <w:r>
              <w:rPr>
                <w:rFonts w:eastAsia="Times New Roman"/>
                <w:sz w:val="16"/>
                <w:szCs w:val="16"/>
              </w:rPr>
              <w:t>Revised –</w:t>
            </w:r>
          </w:p>
          <w:p w14:paraId="4106BDAD" w14:textId="77777777" w:rsidR="00D460B1" w:rsidRDefault="00D460B1" w:rsidP="009A6D76">
            <w:pPr>
              <w:rPr>
                <w:rFonts w:eastAsia="Times New Roman"/>
                <w:sz w:val="16"/>
                <w:szCs w:val="16"/>
              </w:rPr>
            </w:pPr>
          </w:p>
          <w:p w14:paraId="266F8BE1" w14:textId="77777777" w:rsidR="00EA5B54" w:rsidRDefault="00EA5B54" w:rsidP="009A6D76">
            <w:pPr>
              <w:rPr>
                <w:rFonts w:eastAsia="Times New Roman"/>
                <w:sz w:val="16"/>
                <w:szCs w:val="16"/>
              </w:rPr>
            </w:pPr>
            <w:r>
              <w:rPr>
                <w:rFonts w:eastAsia="Times New Roman"/>
                <w:sz w:val="16"/>
                <w:szCs w:val="16"/>
              </w:rPr>
              <w:t xml:space="preserve">Cannot really remove them since they are part of baseline. Removing the UHR(TBD) portions in the </w:t>
            </w:r>
            <w:r w:rsidR="00D460B1">
              <w:rPr>
                <w:rFonts w:eastAsia="Times New Roman"/>
                <w:sz w:val="16"/>
                <w:szCs w:val="16"/>
              </w:rPr>
              <w:t>before last row.</w:t>
            </w:r>
          </w:p>
          <w:p w14:paraId="5AC608C4" w14:textId="77777777" w:rsidR="00963F2B" w:rsidRDefault="00963F2B" w:rsidP="009A6D76">
            <w:pPr>
              <w:rPr>
                <w:rFonts w:eastAsia="Times New Roman"/>
                <w:sz w:val="16"/>
                <w:szCs w:val="16"/>
              </w:rPr>
            </w:pPr>
          </w:p>
          <w:p w14:paraId="75A4B03D" w14:textId="7F1B9E83" w:rsidR="00EA5B54" w:rsidRPr="001133D3" w:rsidRDefault="00963F2B"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w:t>
            </w:r>
            <w:r w:rsidR="005D7346">
              <w:rPr>
                <w:rFonts w:eastAsia="Times New Roman"/>
                <w:sz w:val="16"/>
                <w:szCs w:val="16"/>
              </w:rPr>
              <w:t>5</w:t>
            </w:r>
            <w:r w:rsidRPr="00DC7170">
              <w:rPr>
                <w:rFonts w:eastAsia="Times New Roman"/>
                <w:sz w:val="16"/>
                <w:szCs w:val="16"/>
              </w:rPr>
              <w:t xml:space="preserve"> under all headings that include CID </w:t>
            </w:r>
            <w:r w:rsidR="000166D1">
              <w:rPr>
                <w:rFonts w:eastAsia="Times New Roman"/>
                <w:sz w:val="16"/>
                <w:szCs w:val="16"/>
              </w:rPr>
              <w:t>1203</w:t>
            </w:r>
            <w:r w:rsidRPr="00DC7170">
              <w:rPr>
                <w:rFonts w:eastAsia="Times New Roman"/>
                <w:sz w:val="16"/>
                <w:szCs w:val="16"/>
              </w:rPr>
              <w:t>.</w:t>
            </w:r>
          </w:p>
        </w:tc>
      </w:tr>
      <w:tr w:rsidR="009A6D76" w:rsidRPr="00781492" w14:paraId="36AF25E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10C3E2" w14:textId="3DB8BE92" w:rsidR="009A6D76" w:rsidRPr="000D0FBC" w:rsidRDefault="009A6D76" w:rsidP="009A6D76">
            <w:pPr>
              <w:jc w:val="right"/>
              <w:rPr>
                <w:color w:val="000000" w:themeColor="text1"/>
                <w:sz w:val="16"/>
                <w:szCs w:val="16"/>
              </w:rPr>
            </w:pPr>
            <w:r w:rsidRPr="000D0FBC">
              <w:rPr>
                <w:color w:val="000000" w:themeColor="text1"/>
                <w:sz w:val="16"/>
                <w:szCs w:val="16"/>
              </w:rPr>
              <w:t>1567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377B9C" w14:textId="7373BBB5" w:rsidR="009A6D76" w:rsidRPr="001133D3" w:rsidRDefault="009A6D76" w:rsidP="009A6D76">
            <w:pPr>
              <w:rPr>
                <w:sz w:val="16"/>
                <w:szCs w:val="16"/>
              </w:rPr>
            </w:pPr>
            <w:r w:rsidRPr="001133D3">
              <w:rPr>
                <w:sz w:val="16"/>
                <w:szCs w:val="16"/>
              </w:rPr>
              <w:t>Jinsoo Choi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C8DE696" w14:textId="73F74ACA"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D3FD4E" w14:textId="1E83B942" w:rsidR="009A6D76" w:rsidRPr="001133D3" w:rsidRDefault="009A6D76" w:rsidP="009A6D76">
            <w:pPr>
              <w:rPr>
                <w:sz w:val="16"/>
                <w:szCs w:val="16"/>
              </w:rPr>
            </w:pPr>
            <w:r w:rsidRPr="001133D3">
              <w:rPr>
                <w:sz w:val="16"/>
                <w:szCs w:val="16"/>
              </w:rPr>
              <w:t>39.18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A979FE" w14:textId="3E66E7BA" w:rsidR="009A6D76" w:rsidRPr="001133D3" w:rsidRDefault="009A6D76" w:rsidP="009A6D76">
            <w:pPr>
              <w:rPr>
                <w:sz w:val="16"/>
                <w:szCs w:val="16"/>
              </w:rPr>
            </w:pPr>
            <w:r w:rsidRPr="001133D3">
              <w:rPr>
                <w:sz w:val="16"/>
                <w:szCs w:val="16"/>
              </w:rPr>
              <w:t>There can be non-UHR HE STA as well that a UHR STA is operating as HE STA.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DB9EB41" w14:textId="0CD4A0BE" w:rsidR="009A6D76" w:rsidRPr="001133D3" w:rsidRDefault="009A6D76" w:rsidP="009A6D76">
            <w:pPr>
              <w:rPr>
                <w:sz w:val="16"/>
                <w:szCs w:val="16"/>
              </w:rPr>
            </w:pPr>
            <w:r w:rsidRPr="001133D3">
              <w:rPr>
                <w:sz w:val="16"/>
                <w:szCs w:val="16"/>
              </w:rPr>
              <w:t>Modify from non-EHT HE STA to non-EHT/UHR HE STA.</w:t>
            </w:r>
          </w:p>
        </w:tc>
        <w:tc>
          <w:tcPr>
            <w:tcW w:w="2868" w:type="dxa"/>
            <w:tcBorders>
              <w:top w:val="single" w:sz="4" w:space="0" w:color="auto"/>
              <w:left w:val="single" w:sz="4" w:space="0" w:color="auto"/>
              <w:bottom w:val="single" w:sz="4" w:space="0" w:color="auto"/>
              <w:right w:val="single" w:sz="4" w:space="0" w:color="auto"/>
            </w:tcBorders>
          </w:tcPr>
          <w:p w14:paraId="0B0E0D30" w14:textId="23E90271" w:rsidR="009A6D76" w:rsidRDefault="00A1766A" w:rsidP="009A6D76">
            <w:pPr>
              <w:rPr>
                <w:rFonts w:eastAsia="Times New Roman"/>
                <w:sz w:val="16"/>
                <w:szCs w:val="16"/>
              </w:rPr>
            </w:pPr>
            <w:r>
              <w:rPr>
                <w:rFonts w:eastAsia="Times New Roman"/>
                <w:sz w:val="16"/>
                <w:szCs w:val="16"/>
              </w:rPr>
              <w:t>Rejected –</w:t>
            </w:r>
          </w:p>
          <w:p w14:paraId="76C3882B" w14:textId="77777777" w:rsidR="00A1766A" w:rsidRDefault="00A1766A" w:rsidP="009A6D76">
            <w:pPr>
              <w:rPr>
                <w:rFonts w:eastAsia="Times New Roman"/>
                <w:sz w:val="16"/>
                <w:szCs w:val="16"/>
              </w:rPr>
            </w:pPr>
          </w:p>
          <w:p w14:paraId="555316FD" w14:textId="77777777" w:rsidR="00A1766A" w:rsidRDefault="00C04AC7" w:rsidP="009A6D76">
            <w:pPr>
              <w:rPr>
                <w:rFonts w:eastAsia="Times New Roman"/>
                <w:sz w:val="16"/>
                <w:szCs w:val="16"/>
              </w:rPr>
            </w:pPr>
            <w:r>
              <w:rPr>
                <w:rFonts w:eastAsia="Times New Roman"/>
                <w:sz w:val="16"/>
                <w:szCs w:val="16"/>
              </w:rPr>
              <w:t>A UHR STA is also an EHT STA and as such it would still fall under non-EHT HE STA. Hence no further changes are needed.</w:t>
            </w:r>
          </w:p>
          <w:p w14:paraId="1ECA83A6" w14:textId="77777777" w:rsidR="00C04AC7" w:rsidRDefault="00C04AC7" w:rsidP="009A6D76">
            <w:pPr>
              <w:rPr>
                <w:rFonts w:eastAsia="Times New Roman"/>
                <w:sz w:val="16"/>
                <w:szCs w:val="16"/>
              </w:rPr>
            </w:pPr>
          </w:p>
          <w:p w14:paraId="0082D843" w14:textId="724D61AB" w:rsidR="009A6D76" w:rsidRPr="001133D3" w:rsidRDefault="009A6D76" w:rsidP="009A6D76">
            <w:pPr>
              <w:rPr>
                <w:rFonts w:eastAsia="Times New Roman"/>
                <w:sz w:val="16"/>
                <w:szCs w:val="16"/>
              </w:rPr>
            </w:pPr>
          </w:p>
        </w:tc>
      </w:tr>
      <w:tr w:rsidR="009A6D76" w:rsidRPr="00781492" w14:paraId="1F92054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84F0003" w14:textId="39F4F256" w:rsidR="009A6D76" w:rsidRPr="000D0FBC" w:rsidRDefault="009A6D76" w:rsidP="009A6D76">
            <w:pPr>
              <w:jc w:val="right"/>
              <w:rPr>
                <w:color w:val="000000" w:themeColor="text1"/>
                <w:sz w:val="16"/>
                <w:szCs w:val="16"/>
              </w:rPr>
            </w:pPr>
            <w:r w:rsidRPr="000D0FBC">
              <w:rPr>
                <w:color w:val="000000" w:themeColor="text1"/>
                <w:sz w:val="16"/>
                <w:szCs w:val="16"/>
              </w:rPr>
              <w:t>1568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C0759E" w14:textId="05019028" w:rsidR="009A6D76" w:rsidRPr="001133D3" w:rsidRDefault="009A6D76" w:rsidP="009A6D76">
            <w:pPr>
              <w:rPr>
                <w:sz w:val="16"/>
                <w:szCs w:val="16"/>
              </w:rPr>
            </w:pPr>
            <w:r w:rsidRPr="001133D3">
              <w:rPr>
                <w:sz w:val="16"/>
                <w:szCs w:val="16"/>
              </w:rPr>
              <w:t>Jinsoo Choi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6CF20F" w14:textId="70FD16DD"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98F041C" w14:textId="54274827"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9D9E22" w14:textId="0207E3AD" w:rsidR="009A6D76" w:rsidRPr="001133D3" w:rsidRDefault="009A6D76" w:rsidP="009A6D76">
            <w:pPr>
              <w:rPr>
                <w:sz w:val="16"/>
                <w:szCs w:val="16"/>
              </w:rPr>
            </w:pPr>
            <w:r w:rsidRPr="001133D3">
              <w:rPr>
                <w:sz w:val="16"/>
                <w:szCs w:val="16"/>
              </w:rPr>
              <w:t>UHR needs to modify as UHR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FC850C5" w14:textId="03B61FB8" w:rsidR="009A6D76" w:rsidRPr="001133D3" w:rsidRDefault="009A6D76" w:rsidP="009A6D76">
            <w:pPr>
              <w:rPr>
                <w:sz w:val="16"/>
                <w:szCs w:val="16"/>
              </w:rPr>
            </w:pPr>
            <w:r w:rsidRPr="001133D3">
              <w:rPr>
                <w:sz w:val="16"/>
                <w:szCs w:val="16"/>
              </w:rPr>
              <w:t>See the comment.</w:t>
            </w:r>
          </w:p>
        </w:tc>
        <w:tc>
          <w:tcPr>
            <w:tcW w:w="2868" w:type="dxa"/>
            <w:tcBorders>
              <w:top w:val="single" w:sz="4" w:space="0" w:color="auto"/>
              <w:left w:val="single" w:sz="4" w:space="0" w:color="auto"/>
              <w:bottom w:val="single" w:sz="4" w:space="0" w:color="auto"/>
              <w:right w:val="single" w:sz="4" w:space="0" w:color="auto"/>
            </w:tcBorders>
          </w:tcPr>
          <w:p w14:paraId="348F0E29" w14:textId="77777777" w:rsidR="004F0E8C" w:rsidRDefault="004F0E8C" w:rsidP="004F0E8C">
            <w:pPr>
              <w:rPr>
                <w:rFonts w:eastAsia="Times New Roman"/>
                <w:sz w:val="16"/>
                <w:szCs w:val="16"/>
              </w:rPr>
            </w:pPr>
            <w:r>
              <w:rPr>
                <w:rFonts w:eastAsia="Times New Roman"/>
                <w:sz w:val="16"/>
                <w:szCs w:val="16"/>
              </w:rPr>
              <w:t>Revised –</w:t>
            </w:r>
          </w:p>
          <w:p w14:paraId="6F1F0FF0" w14:textId="77777777" w:rsidR="004F0E8C" w:rsidRDefault="004F0E8C" w:rsidP="004F0E8C">
            <w:pPr>
              <w:rPr>
                <w:rFonts w:eastAsia="Times New Roman"/>
                <w:sz w:val="16"/>
                <w:szCs w:val="16"/>
              </w:rPr>
            </w:pPr>
          </w:p>
          <w:p w14:paraId="15B34A40" w14:textId="77777777" w:rsidR="004F0E8C" w:rsidRDefault="004F0E8C" w:rsidP="004F0E8C">
            <w:pPr>
              <w:rPr>
                <w:rFonts w:eastAsia="Times New Roman"/>
                <w:sz w:val="16"/>
                <w:szCs w:val="16"/>
              </w:rPr>
            </w:pPr>
            <w:r>
              <w:rPr>
                <w:rFonts w:eastAsia="Times New Roman"/>
                <w:sz w:val="16"/>
                <w:szCs w:val="16"/>
              </w:rPr>
              <w:t xml:space="preserve">Removing or UHR since UHR AP is an EHT AP. </w:t>
            </w:r>
          </w:p>
          <w:p w14:paraId="1A3427A2" w14:textId="77777777" w:rsidR="004F0E8C" w:rsidRDefault="004F0E8C" w:rsidP="004F0E8C">
            <w:pPr>
              <w:rPr>
                <w:rFonts w:eastAsia="Times New Roman"/>
                <w:sz w:val="16"/>
                <w:szCs w:val="16"/>
              </w:rPr>
            </w:pPr>
          </w:p>
          <w:p w14:paraId="72CF8E46" w14:textId="59682D9A" w:rsidR="009A6D76" w:rsidRPr="001133D3" w:rsidRDefault="00B22BD9" w:rsidP="004F0E8C">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002F210D"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FE0186E" w14:textId="280409E0" w:rsidR="009A6D76" w:rsidRPr="00DD1225" w:rsidRDefault="009A6D76" w:rsidP="009A6D76">
            <w:pPr>
              <w:jc w:val="right"/>
              <w:rPr>
                <w:color w:val="FF0000"/>
                <w:sz w:val="16"/>
                <w:szCs w:val="16"/>
              </w:rPr>
            </w:pPr>
            <w:r w:rsidRPr="00DD1225">
              <w:rPr>
                <w:color w:val="FF0000"/>
                <w:sz w:val="16"/>
                <w:szCs w:val="16"/>
              </w:rPr>
              <w:t>1605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31605F0" w14:textId="3DFBAAD2" w:rsidR="009A6D76" w:rsidRPr="00DD1225" w:rsidRDefault="009A6D76" w:rsidP="009A6D76">
            <w:pPr>
              <w:rPr>
                <w:color w:val="FF0000"/>
                <w:sz w:val="16"/>
                <w:szCs w:val="16"/>
              </w:rPr>
            </w:pPr>
            <w:r w:rsidRPr="00DD1225">
              <w:rPr>
                <w:color w:val="FF0000"/>
                <w:sz w:val="16"/>
                <w:szCs w:val="16"/>
              </w:rPr>
              <w:t>Jian Yu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EE70B9" w14:textId="38631824" w:rsidR="009A6D76" w:rsidRPr="00DD1225" w:rsidRDefault="009A6D76" w:rsidP="009A6D76">
            <w:pPr>
              <w:rPr>
                <w:color w:val="FF0000"/>
                <w:sz w:val="16"/>
                <w:szCs w:val="16"/>
              </w:rPr>
            </w:pPr>
            <w:r w:rsidRPr="00DD1225">
              <w:rPr>
                <w:color w:val="FF0000"/>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674D50" w14:textId="7CEB8E57" w:rsidR="009A6D76" w:rsidRPr="00DD1225" w:rsidRDefault="009A6D76" w:rsidP="009A6D76">
            <w:pPr>
              <w:rPr>
                <w:color w:val="FF0000"/>
                <w:sz w:val="16"/>
                <w:szCs w:val="16"/>
              </w:rPr>
            </w:pPr>
            <w:r w:rsidRPr="00DD1225">
              <w:rPr>
                <w:color w:val="FF0000"/>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0DC351" w14:textId="73C08EC9" w:rsidR="009A6D76" w:rsidRPr="00DD1225" w:rsidRDefault="009A6D76" w:rsidP="009A6D76">
            <w:pPr>
              <w:rPr>
                <w:color w:val="FF0000"/>
                <w:sz w:val="16"/>
                <w:szCs w:val="16"/>
              </w:rPr>
            </w:pPr>
            <w:r w:rsidRPr="00DD1225">
              <w:rPr>
                <w:color w:val="FF0000"/>
                <w:sz w:val="16"/>
                <w:szCs w:val="16"/>
              </w:rPr>
              <w:t>Define A-PPDU for HE+UHR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50AB851" w14:textId="3D32BB5E" w:rsidR="009A6D76" w:rsidRPr="00DD1225" w:rsidRDefault="009A6D76" w:rsidP="009A6D76">
            <w:pPr>
              <w:rPr>
                <w:color w:val="FF0000"/>
                <w:sz w:val="16"/>
                <w:szCs w:val="16"/>
              </w:rPr>
            </w:pPr>
            <w:r w:rsidRPr="00DD1225">
              <w:rPr>
                <w:color w:val="FF0000"/>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EF99F51" w14:textId="5717C23A" w:rsidR="00167EB1" w:rsidRPr="00DD1225" w:rsidRDefault="00167EB1" w:rsidP="009A6D76">
            <w:pPr>
              <w:rPr>
                <w:rFonts w:eastAsia="Times New Roman"/>
                <w:color w:val="FF0000"/>
                <w:sz w:val="16"/>
                <w:szCs w:val="16"/>
              </w:rPr>
            </w:pPr>
          </w:p>
          <w:p w14:paraId="774DD69C" w14:textId="608D7B91" w:rsidR="00430A15" w:rsidRPr="00DD1225" w:rsidRDefault="00430A15" w:rsidP="009A6D76">
            <w:pPr>
              <w:rPr>
                <w:rFonts w:eastAsia="Times New Roman"/>
                <w:color w:val="FF0000"/>
                <w:sz w:val="16"/>
                <w:szCs w:val="16"/>
              </w:rPr>
            </w:pPr>
          </w:p>
        </w:tc>
      </w:tr>
      <w:tr w:rsidR="009A6D76" w:rsidRPr="00781492" w14:paraId="38D2658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B13A54C" w14:textId="7AD508F6" w:rsidR="009A6D76" w:rsidRPr="00DD1225" w:rsidRDefault="009A6D76" w:rsidP="009A6D76">
            <w:pPr>
              <w:jc w:val="right"/>
              <w:rPr>
                <w:color w:val="FF0000"/>
                <w:sz w:val="16"/>
                <w:szCs w:val="16"/>
              </w:rPr>
            </w:pPr>
            <w:r w:rsidRPr="00DD1225">
              <w:rPr>
                <w:color w:val="FF0000"/>
                <w:sz w:val="16"/>
                <w:szCs w:val="16"/>
              </w:rPr>
              <w:t>1668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BB92995" w14:textId="59C5BAEE" w:rsidR="009A6D76" w:rsidRPr="00DD1225" w:rsidRDefault="009A6D76" w:rsidP="009A6D76">
            <w:pPr>
              <w:rPr>
                <w:color w:val="FF0000"/>
                <w:sz w:val="16"/>
                <w:szCs w:val="16"/>
              </w:rPr>
            </w:pPr>
            <w:r w:rsidRPr="00DD1225">
              <w:rPr>
                <w:color w:val="FF0000"/>
                <w:sz w:val="16"/>
                <w:szCs w:val="16"/>
              </w:rPr>
              <w:t>Jian Yu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97CFA3D" w14:textId="4CA200A8" w:rsidR="009A6D76" w:rsidRPr="00DD1225" w:rsidRDefault="009A6D76" w:rsidP="009A6D76">
            <w:pPr>
              <w:rPr>
                <w:color w:val="FF0000"/>
                <w:sz w:val="16"/>
                <w:szCs w:val="16"/>
              </w:rPr>
            </w:pPr>
            <w:r w:rsidRPr="00DD1225">
              <w:rPr>
                <w:color w:val="FF0000"/>
                <w:sz w:val="16"/>
                <w:szCs w:val="16"/>
              </w:rPr>
              <w:t>9.3.1.22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98F071" w14:textId="5E4AD2D9" w:rsidR="009A6D76" w:rsidRPr="00DD1225" w:rsidRDefault="009A6D76" w:rsidP="009A6D76">
            <w:pPr>
              <w:rPr>
                <w:color w:val="FF0000"/>
                <w:sz w:val="16"/>
                <w:szCs w:val="16"/>
              </w:rPr>
            </w:pPr>
            <w:r w:rsidRPr="00DD1225">
              <w:rPr>
                <w:color w:val="FF0000"/>
                <w:sz w:val="16"/>
                <w:szCs w:val="16"/>
              </w:rPr>
              <w:t>38.60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4D09AC" w14:textId="7787B688" w:rsidR="009A6D76" w:rsidRPr="00DD1225" w:rsidRDefault="009A6D76" w:rsidP="009A6D76">
            <w:pPr>
              <w:rPr>
                <w:color w:val="FF0000"/>
                <w:sz w:val="16"/>
                <w:szCs w:val="16"/>
              </w:rPr>
            </w:pPr>
            <w:r w:rsidRPr="00DD1225">
              <w:rPr>
                <w:color w:val="FF0000"/>
                <w:sz w:val="16"/>
                <w:szCs w:val="16"/>
              </w:rPr>
              <w:t>Define trigger for Co-BF and co-SR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78F787" w14:textId="2C72683C" w:rsidR="009A6D76" w:rsidRPr="00DD1225" w:rsidRDefault="009A6D76" w:rsidP="009A6D76">
            <w:pPr>
              <w:rPr>
                <w:color w:val="FF0000"/>
                <w:sz w:val="16"/>
                <w:szCs w:val="16"/>
              </w:rPr>
            </w:pPr>
            <w:r w:rsidRPr="00DD1225">
              <w:rPr>
                <w:color w:val="FF0000"/>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31BCF366" w14:textId="77777777" w:rsidR="009A6D76" w:rsidRPr="00DD1225" w:rsidRDefault="009A6D76" w:rsidP="009A6D76">
            <w:pPr>
              <w:rPr>
                <w:rFonts w:eastAsia="Times New Roman"/>
                <w:color w:val="FF0000"/>
                <w:sz w:val="16"/>
                <w:szCs w:val="16"/>
              </w:rPr>
            </w:pPr>
          </w:p>
        </w:tc>
      </w:tr>
      <w:tr w:rsidR="009A6D76" w:rsidRPr="00781492" w14:paraId="02AFC815"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A8E8F5C" w14:textId="11A11627" w:rsidR="009A6D76" w:rsidRPr="000D0FBC" w:rsidRDefault="009A6D76" w:rsidP="009A6D76">
            <w:pPr>
              <w:jc w:val="right"/>
              <w:rPr>
                <w:color w:val="000000" w:themeColor="text1"/>
                <w:sz w:val="16"/>
                <w:szCs w:val="16"/>
              </w:rPr>
            </w:pPr>
            <w:r w:rsidRPr="000D0FBC">
              <w:rPr>
                <w:color w:val="000000" w:themeColor="text1"/>
                <w:sz w:val="16"/>
                <w:szCs w:val="16"/>
              </w:rPr>
              <w:t>1985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A1EC504" w14:textId="6BDB99E7" w:rsidR="009A6D76" w:rsidRPr="001133D3" w:rsidRDefault="009A6D76" w:rsidP="009A6D76">
            <w:pPr>
              <w:rPr>
                <w:sz w:val="16"/>
                <w:szCs w:val="16"/>
              </w:rPr>
            </w:pPr>
            <w:r w:rsidRPr="001133D3">
              <w:rPr>
                <w:sz w:val="16"/>
                <w:szCs w:val="16"/>
              </w:rPr>
              <w:t>Liuming Lu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9790964" w14:textId="7E00163A" w:rsidR="009A6D76" w:rsidRPr="001133D3" w:rsidRDefault="009A6D76" w:rsidP="009A6D76">
            <w:pPr>
              <w:rPr>
                <w:sz w:val="16"/>
                <w:szCs w:val="16"/>
              </w:rPr>
            </w:pPr>
            <w:r w:rsidRPr="001133D3">
              <w:rPr>
                <w:sz w:val="16"/>
                <w:szCs w:val="16"/>
              </w:rPr>
              <w:t>9.3.1.22.1 General</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369FA1F" w14:textId="3C157DC5" w:rsidR="009A6D76" w:rsidRPr="001133D3" w:rsidRDefault="009A6D76" w:rsidP="009A6D76">
            <w:pPr>
              <w:rPr>
                <w:sz w:val="16"/>
                <w:szCs w:val="16"/>
              </w:rPr>
            </w:pPr>
            <w:r w:rsidRPr="001133D3">
              <w:rPr>
                <w:sz w:val="16"/>
                <w:szCs w:val="16"/>
              </w:rPr>
              <w:t>39.14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3AD6B54" w14:textId="1F86BC58" w:rsidR="009A6D76" w:rsidRPr="001133D3" w:rsidRDefault="009A6D76" w:rsidP="009A6D76">
            <w:pPr>
              <w:rPr>
                <w:sz w:val="16"/>
                <w:szCs w:val="16"/>
              </w:rPr>
            </w:pPr>
            <w:r w:rsidRPr="001133D3">
              <w:rPr>
                <w:sz w:val="16"/>
                <w:szCs w:val="16"/>
              </w:rPr>
              <w:t>The differentiation of EHT and UHR variant is based on the PHY Version Identifier subfield in the Special User Info field. Need to clarify that the  Special User Info field is always present depending on the condition mentioned.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EFB36DA" w14:textId="0EF44447" w:rsidR="009A6D76" w:rsidRPr="001133D3" w:rsidRDefault="009A6D76" w:rsidP="009A6D76">
            <w:pPr>
              <w:rPr>
                <w:sz w:val="16"/>
                <w:szCs w:val="16"/>
              </w:rPr>
            </w:pPr>
            <w:r w:rsidRPr="001133D3">
              <w:rPr>
                <w:sz w:val="16"/>
                <w:szCs w:val="16"/>
              </w:rPr>
              <w:t>As in comment. Please clarify for better readability. Suggest to add a note.</w:t>
            </w:r>
          </w:p>
        </w:tc>
        <w:tc>
          <w:tcPr>
            <w:tcW w:w="2868" w:type="dxa"/>
            <w:tcBorders>
              <w:top w:val="single" w:sz="4" w:space="0" w:color="auto"/>
              <w:left w:val="single" w:sz="4" w:space="0" w:color="auto"/>
              <w:bottom w:val="single" w:sz="4" w:space="0" w:color="auto"/>
              <w:right w:val="single" w:sz="4" w:space="0" w:color="auto"/>
            </w:tcBorders>
          </w:tcPr>
          <w:p w14:paraId="08F05713" w14:textId="77777777" w:rsidR="006251C0" w:rsidRDefault="006251C0" w:rsidP="006251C0">
            <w:pPr>
              <w:rPr>
                <w:rFonts w:eastAsia="Times New Roman"/>
                <w:sz w:val="16"/>
                <w:szCs w:val="16"/>
              </w:rPr>
            </w:pPr>
            <w:r>
              <w:rPr>
                <w:rFonts w:eastAsia="Times New Roman"/>
                <w:sz w:val="16"/>
                <w:szCs w:val="16"/>
              </w:rPr>
              <w:t>Revised –</w:t>
            </w:r>
          </w:p>
          <w:p w14:paraId="07492ECD" w14:textId="77777777" w:rsidR="006251C0" w:rsidRDefault="006251C0" w:rsidP="006251C0">
            <w:pPr>
              <w:rPr>
                <w:rFonts w:eastAsia="Times New Roman"/>
                <w:sz w:val="16"/>
                <w:szCs w:val="16"/>
              </w:rPr>
            </w:pPr>
          </w:p>
          <w:p w14:paraId="39A9A9A6" w14:textId="77777777" w:rsidR="009A6D76" w:rsidRDefault="006251C0" w:rsidP="006251C0">
            <w:pPr>
              <w:rPr>
                <w:rFonts w:eastAsia="Times New Roman"/>
                <w:sz w:val="16"/>
                <w:szCs w:val="16"/>
              </w:rPr>
            </w:pPr>
            <w:r>
              <w:rPr>
                <w:rFonts w:eastAsia="Times New Roman"/>
                <w:sz w:val="16"/>
                <w:szCs w:val="16"/>
              </w:rPr>
              <w:t>Agree in principle with the comment. Added a column for the PHY version identifier and its setting.</w:t>
            </w:r>
          </w:p>
          <w:p w14:paraId="202D95B0" w14:textId="77777777" w:rsidR="0077755D" w:rsidRDefault="0077755D" w:rsidP="006251C0">
            <w:pPr>
              <w:rPr>
                <w:rFonts w:eastAsia="Times New Roman"/>
                <w:sz w:val="16"/>
                <w:szCs w:val="16"/>
              </w:rPr>
            </w:pPr>
          </w:p>
          <w:p w14:paraId="16743206" w14:textId="619F78B7" w:rsidR="009A6D76" w:rsidRPr="001133D3" w:rsidRDefault="0077755D" w:rsidP="006251C0">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w:t>
            </w:r>
            <w:r w:rsidR="005D7346">
              <w:rPr>
                <w:rFonts w:eastAsia="Times New Roman"/>
                <w:sz w:val="16"/>
                <w:szCs w:val="16"/>
              </w:rPr>
              <w:t>5</w:t>
            </w:r>
            <w:r w:rsidRPr="00DC7170">
              <w:rPr>
                <w:rFonts w:eastAsia="Times New Roman"/>
                <w:sz w:val="16"/>
                <w:szCs w:val="16"/>
              </w:rPr>
              <w:t xml:space="preserve"> under all headings that include CID </w:t>
            </w:r>
            <w:r>
              <w:rPr>
                <w:rFonts w:eastAsia="Times New Roman"/>
                <w:sz w:val="16"/>
                <w:szCs w:val="16"/>
              </w:rPr>
              <w:t>1985</w:t>
            </w:r>
            <w:r w:rsidRPr="00DC7170">
              <w:rPr>
                <w:rFonts w:eastAsia="Times New Roman"/>
                <w:sz w:val="16"/>
                <w:szCs w:val="16"/>
              </w:rPr>
              <w:t>.</w:t>
            </w:r>
          </w:p>
        </w:tc>
      </w:tr>
      <w:tr w:rsidR="009A6D76" w:rsidRPr="00781492" w14:paraId="3902B43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259711" w14:textId="6FB1AFB1" w:rsidR="009A6D76" w:rsidRPr="000D0FBC" w:rsidRDefault="009A6D76" w:rsidP="009A6D76">
            <w:pPr>
              <w:jc w:val="right"/>
              <w:rPr>
                <w:color w:val="000000" w:themeColor="text1"/>
                <w:sz w:val="16"/>
                <w:szCs w:val="16"/>
              </w:rPr>
            </w:pPr>
            <w:r w:rsidRPr="000D0FBC">
              <w:rPr>
                <w:color w:val="000000" w:themeColor="text1"/>
                <w:sz w:val="16"/>
                <w:szCs w:val="16"/>
              </w:rPr>
              <w:t>2084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12135B4" w14:textId="0EAE0A85" w:rsidR="009A6D76" w:rsidRPr="001133D3" w:rsidRDefault="009A6D76" w:rsidP="009A6D76">
            <w:pPr>
              <w:rPr>
                <w:sz w:val="16"/>
                <w:szCs w:val="16"/>
              </w:rPr>
            </w:pPr>
            <w:r w:rsidRPr="001133D3">
              <w:rPr>
                <w:sz w:val="16"/>
                <w:szCs w:val="16"/>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15FBA8" w14:textId="12B060A1"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0641786" w14:textId="1EAFC95A"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AE7520F" w14:textId="58CC419C" w:rsidR="009A6D76" w:rsidRPr="001133D3" w:rsidRDefault="009A6D76" w:rsidP="009A6D76">
            <w:pPr>
              <w:rPr>
                <w:sz w:val="16"/>
                <w:szCs w:val="16"/>
              </w:rPr>
            </w:pPr>
            <w:r w:rsidRPr="001133D3">
              <w:rPr>
                <w:sz w:val="16"/>
                <w:szCs w:val="16"/>
              </w:rPr>
              <w:t>In note 1 under Table 9.46a, "EHT AP or UHR sends" should be changed to "EHT AP or UHR AP sends". But also since UHR AP is also an EHT AP, this new text is probably not needed.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743F652" w14:textId="2EFDD531" w:rsidR="009A6D76" w:rsidRPr="001133D3" w:rsidRDefault="009A6D76" w:rsidP="009A6D76">
            <w:pPr>
              <w:rPr>
                <w:sz w:val="16"/>
                <w:szCs w:val="16"/>
              </w:rPr>
            </w:pPr>
            <w:r w:rsidRPr="001133D3">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4F018610" w14:textId="77777777" w:rsidR="004F0E8C" w:rsidRDefault="004F0E8C" w:rsidP="004F0E8C">
            <w:pPr>
              <w:rPr>
                <w:rFonts w:eastAsia="Times New Roman"/>
                <w:sz w:val="16"/>
                <w:szCs w:val="16"/>
              </w:rPr>
            </w:pPr>
            <w:r>
              <w:rPr>
                <w:rFonts w:eastAsia="Times New Roman"/>
                <w:sz w:val="16"/>
                <w:szCs w:val="16"/>
              </w:rPr>
              <w:t>Revised –</w:t>
            </w:r>
          </w:p>
          <w:p w14:paraId="0880EFFA" w14:textId="77777777" w:rsidR="004F0E8C" w:rsidRDefault="004F0E8C" w:rsidP="004F0E8C">
            <w:pPr>
              <w:rPr>
                <w:rFonts w:eastAsia="Times New Roman"/>
                <w:sz w:val="16"/>
                <w:szCs w:val="16"/>
              </w:rPr>
            </w:pPr>
          </w:p>
          <w:p w14:paraId="55830D54" w14:textId="6404B58A" w:rsidR="004F0E8C" w:rsidRDefault="004F0E8C" w:rsidP="004F0E8C">
            <w:pPr>
              <w:rPr>
                <w:rFonts w:eastAsia="Times New Roman"/>
                <w:sz w:val="16"/>
                <w:szCs w:val="16"/>
              </w:rPr>
            </w:pPr>
            <w:r>
              <w:rPr>
                <w:rFonts w:eastAsia="Times New Roman"/>
                <w:sz w:val="16"/>
                <w:szCs w:val="16"/>
              </w:rPr>
              <w:t xml:space="preserve">Removing </w:t>
            </w:r>
            <w:r w:rsidR="00E77E2E">
              <w:rPr>
                <w:rFonts w:eastAsia="Times New Roman"/>
                <w:sz w:val="16"/>
                <w:szCs w:val="16"/>
              </w:rPr>
              <w:t>“</w:t>
            </w:r>
            <w:r>
              <w:rPr>
                <w:rFonts w:eastAsia="Times New Roman"/>
                <w:sz w:val="16"/>
                <w:szCs w:val="16"/>
              </w:rPr>
              <w:t>or UHR</w:t>
            </w:r>
            <w:r w:rsidR="00E77E2E">
              <w:rPr>
                <w:rFonts w:eastAsia="Times New Roman"/>
                <w:sz w:val="16"/>
                <w:szCs w:val="16"/>
              </w:rPr>
              <w:t>”</w:t>
            </w:r>
            <w:r>
              <w:rPr>
                <w:rFonts w:eastAsia="Times New Roman"/>
                <w:sz w:val="16"/>
                <w:szCs w:val="16"/>
              </w:rPr>
              <w:t xml:space="preserve"> since UHR AP is an EHT AP. </w:t>
            </w:r>
          </w:p>
          <w:p w14:paraId="1FA3429C" w14:textId="77777777" w:rsidR="004F0E8C" w:rsidRDefault="004F0E8C" w:rsidP="004F0E8C">
            <w:pPr>
              <w:rPr>
                <w:rFonts w:eastAsia="Times New Roman"/>
                <w:sz w:val="16"/>
                <w:szCs w:val="16"/>
              </w:rPr>
            </w:pPr>
          </w:p>
          <w:p w14:paraId="754D7EB4" w14:textId="254DC2E3" w:rsidR="009A6D76" w:rsidRPr="001133D3" w:rsidRDefault="00B22BD9" w:rsidP="004F0E8C">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722CBEA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7C80FA0" w14:textId="45D6557A" w:rsidR="009A6D76" w:rsidRPr="000D0FBC" w:rsidRDefault="009A6D76" w:rsidP="009A6D76">
            <w:pPr>
              <w:jc w:val="right"/>
              <w:rPr>
                <w:color w:val="000000" w:themeColor="text1"/>
                <w:sz w:val="16"/>
                <w:szCs w:val="16"/>
              </w:rPr>
            </w:pPr>
            <w:r w:rsidRPr="000D0FBC">
              <w:rPr>
                <w:color w:val="000000" w:themeColor="text1"/>
                <w:sz w:val="16"/>
                <w:szCs w:val="16"/>
              </w:rPr>
              <w:t>2340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0C33B6" w14:textId="4A99F5E6" w:rsidR="009A6D76" w:rsidRPr="001133D3" w:rsidRDefault="009A6D76" w:rsidP="009A6D76">
            <w:pPr>
              <w:rPr>
                <w:sz w:val="16"/>
                <w:szCs w:val="16"/>
              </w:rPr>
            </w:pPr>
            <w:r w:rsidRPr="001133D3">
              <w:rPr>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2884A4" w14:textId="1377AF65"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97551E8" w14:textId="5AE87245" w:rsidR="009A6D76" w:rsidRPr="001133D3" w:rsidRDefault="009A6D76" w:rsidP="009A6D76">
            <w:pPr>
              <w:rPr>
                <w:sz w:val="16"/>
                <w:szCs w:val="16"/>
              </w:rPr>
            </w:pPr>
            <w:r w:rsidRPr="001133D3">
              <w:rPr>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D41251" w14:textId="2274A71F" w:rsidR="009A6D76" w:rsidRPr="001133D3" w:rsidRDefault="009A6D76" w:rsidP="009A6D76">
            <w:pPr>
              <w:rPr>
                <w:sz w:val="16"/>
                <w:szCs w:val="16"/>
              </w:rPr>
            </w:pPr>
            <w:r w:rsidRPr="001133D3">
              <w:rPr>
                <w:sz w:val="16"/>
                <w:szCs w:val="16"/>
              </w:rPr>
              <w:t xml:space="preserve">Since APPDU is not allowed in UHR to trigger HE+UHR TB PPDU as Note 2 that the last two rows are not used by EHT or UHR AP,  it is meaningless to add UHR variant in Table 9-46a. In 11be the last two rows are added for APPDU and they are not adopted in 11bn. It will be hard to imagine they are going to be used in next generation since HE STAs will </w:t>
            </w:r>
            <w:r w:rsidRPr="001133D3">
              <w:rPr>
                <w:sz w:val="16"/>
                <w:szCs w:val="16"/>
              </w:rPr>
              <w:lastRenderedPageBreak/>
              <w:t>be phased out by then. Please remove UHR (TBD) in row 4.</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CF6984" w14:textId="703C12DF" w:rsidR="009A6D76" w:rsidRPr="001133D3" w:rsidRDefault="009A6D76" w:rsidP="009A6D76">
            <w:pPr>
              <w:rPr>
                <w:sz w:val="16"/>
                <w:szCs w:val="16"/>
              </w:rPr>
            </w:pPr>
            <w:r w:rsidRPr="001133D3">
              <w:rPr>
                <w:sz w:val="16"/>
                <w:szCs w:val="16"/>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3129155E" w14:textId="087AD6A7" w:rsidR="009A6D76" w:rsidRDefault="00167EB1" w:rsidP="009A6D76">
            <w:pPr>
              <w:rPr>
                <w:rFonts w:eastAsia="Times New Roman"/>
                <w:sz w:val="16"/>
                <w:szCs w:val="16"/>
              </w:rPr>
            </w:pPr>
            <w:r>
              <w:rPr>
                <w:rFonts w:eastAsia="Times New Roman"/>
                <w:sz w:val="16"/>
                <w:szCs w:val="16"/>
              </w:rPr>
              <w:t>Revised –</w:t>
            </w:r>
          </w:p>
          <w:p w14:paraId="0C735240" w14:textId="77777777" w:rsidR="00167EB1" w:rsidRDefault="00167EB1" w:rsidP="009A6D76">
            <w:pPr>
              <w:rPr>
                <w:rFonts w:eastAsia="Times New Roman"/>
                <w:sz w:val="16"/>
                <w:szCs w:val="16"/>
              </w:rPr>
            </w:pPr>
          </w:p>
          <w:p w14:paraId="18A36BC9" w14:textId="77777777" w:rsidR="00167EB1" w:rsidRDefault="00167EB1" w:rsidP="009A6D76">
            <w:pPr>
              <w:rPr>
                <w:rFonts w:eastAsia="Times New Roman"/>
                <w:sz w:val="16"/>
                <w:szCs w:val="16"/>
              </w:rPr>
            </w:pPr>
            <w:r>
              <w:rPr>
                <w:rFonts w:eastAsia="Times New Roman"/>
                <w:sz w:val="16"/>
                <w:szCs w:val="16"/>
              </w:rPr>
              <w:t>Agree with the comment. Removed the UHR (TBD) entries in that table.</w:t>
            </w:r>
          </w:p>
          <w:p w14:paraId="0138C65B" w14:textId="77777777" w:rsidR="00C9185B" w:rsidRDefault="00C9185B" w:rsidP="009A6D76">
            <w:pPr>
              <w:rPr>
                <w:rFonts w:eastAsia="Times New Roman"/>
                <w:sz w:val="16"/>
                <w:szCs w:val="16"/>
              </w:rPr>
            </w:pPr>
          </w:p>
          <w:p w14:paraId="59E1E9A7" w14:textId="77777777" w:rsidR="00C9185B" w:rsidRDefault="00C9185B" w:rsidP="009A6D76">
            <w:pPr>
              <w:rPr>
                <w:rFonts w:eastAsia="Times New Roman"/>
                <w:sz w:val="16"/>
                <w:szCs w:val="16"/>
              </w:rPr>
            </w:pPr>
          </w:p>
          <w:p w14:paraId="6E0FE0B7" w14:textId="5D4A9D31" w:rsidR="00167EB1" w:rsidRPr="001133D3" w:rsidRDefault="00C9185B"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w:t>
            </w:r>
            <w:r w:rsidR="005D7346">
              <w:rPr>
                <w:rFonts w:eastAsia="Times New Roman"/>
                <w:sz w:val="16"/>
                <w:szCs w:val="16"/>
              </w:rPr>
              <w:t>5</w:t>
            </w:r>
            <w:r w:rsidRPr="00DC7170">
              <w:rPr>
                <w:rFonts w:eastAsia="Times New Roman"/>
                <w:sz w:val="16"/>
                <w:szCs w:val="16"/>
              </w:rPr>
              <w:t xml:space="preserve"> under all headings that include CID </w:t>
            </w:r>
            <w:r>
              <w:rPr>
                <w:rFonts w:eastAsia="Times New Roman"/>
                <w:sz w:val="16"/>
                <w:szCs w:val="16"/>
              </w:rPr>
              <w:t>2340</w:t>
            </w:r>
            <w:r w:rsidRPr="00DC7170">
              <w:rPr>
                <w:rFonts w:eastAsia="Times New Roman"/>
                <w:sz w:val="16"/>
                <w:szCs w:val="16"/>
              </w:rPr>
              <w:t>.</w:t>
            </w:r>
          </w:p>
        </w:tc>
      </w:tr>
      <w:tr w:rsidR="009A6D76" w:rsidRPr="00781492" w14:paraId="11FB0A7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99B9F6E" w14:textId="0F7B4476" w:rsidR="009A6D76" w:rsidRPr="000D0FBC" w:rsidRDefault="009A6D76" w:rsidP="009A6D76">
            <w:pPr>
              <w:jc w:val="right"/>
              <w:rPr>
                <w:color w:val="000000" w:themeColor="text1"/>
                <w:sz w:val="16"/>
                <w:szCs w:val="16"/>
              </w:rPr>
            </w:pPr>
            <w:r w:rsidRPr="000D0FBC">
              <w:rPr>
                <w:color w:val="000000" w:themeColor="text1"/>
                <w:sz w:val="16"/>
                <w:szCs w:val="16"/>
              </w:rPr>
              <w:t>2523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2401BCD" w14:textId="06FE166C" w:rsidR="009A6D76" w:rsidRPr="001133D3" w:rsidRDefault="009A6D76" w:rsidP="009A6D76">
            <w:pPr>
              <w:rPr>
                <w:sz w:val="16"/>
                <w:szCs w:val="16"/>
              </w:rPr>
            </w:pPr>
            <w:r w:rsidRPr="001133D3">
              <w:rPr>
                <w:sz w:val="16"/>
                <w:szCs w:val="16"/>
              </w:rPr>
              <w:t>Jarkko Kneckt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0773CFA" w14:textId="7190844A" w:rsidR="009A6D76" w:rsidRPr="001133D3" w:rsidRDefault="009A6D76" w:rsidP="009A6D76">
            <w:pPr>
              <w:rPr>
                <w:sz w:val="16"/>
                <w:szCs w:val="16"/>
              </w:rPr>
            </w:pPr>
            <w:r w:rsidRPr="001133D3">
              <w:rPr>
                <w:sz w:val="16"/>
                <w:szCs w:val="16"/>
              </w:rPr>
              <w:t>9.3.1.22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6AEA75" w14:textId="4BACE135" w:rsidR="009A6D76" w:rsidRPr="001133D3" w:rsidRDefault="009A6D76" w:rsidP="009A6D76">
            <w:pPr>
              <w:rPr>
                <w:sz w:val="16"/>
                <w:szCs w:val="16"/>
              </w:rPr>
            </w:pPr>
            <w:r w:rsidRPr="001133D3">
              <w:rPr>
                <w:sz w:val="16"/>
                <w:szCs w:val="16"/>
              </w:rPr>
              <w:t>38.60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5B167B7" w14:textId="4248932F" w:rsidR="009A6D76" w:rsidRPr="001133D3" w:rsidRDefault="009A6D76" w:rsidP="009A6D76">
            <w:pPr>
              <w:rPr>
                <w:sz w:val="16"/>
                <w:szCs w:val="16"/>
              </w:rPr>
            </w:pPr>
            <w:r w:rsidRPr="001133D3">
              <w:rPr>
                <w:sz w:val="16"/>
                <w:szCs w:val="16"/>
              </w:rPr>
              <w:t>An evil actor may do man-in-the-middle attacks and acknowledge the frames instead of the true receiver. This may signal incorrectly to the transmitter that the frames are received, even if the frames are not received. The transmitter may erase the frames from the transmission buffer and this may cause frame loss. The ultra high reliability (UHR) 802.11 shall have means to avoid such attacks and ensure reliable frames delivery in all cases.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1E4AFD3" w14:textId="75433F3F" w:rsidR="009A6D76" w:rsidRPr="001133D3" w:rsidRDefault="009A6D76" w:rsidP="009A6D76">
            <w:pPr>
              <w:rPr>
                <w:sz w:val="16"/>
                <w:szCs w:val="16"/>
              </w:rPr>
            </w:pPr>
            <w:r w:rsidRPr="001133D3">
              <w:rPr>
                <w:sz w:val="16"/>
                <w:szCs w:val="16"/>
              </w:rPr>
              <w:t>Please add the protected trigger, BA and BAR frame descriptions as specified in submission 11-24-2055.</w:t>
            </w:r>
          </w:p>
        </w:tc>
        <w:tc>
          <w:tcPr>
            <w:tcW w:w="2868" w:type="dxa"/>
            <w:tcBorders>
              <w:top w:val="single" w:sz="4" w:space="0" w:color="auto"/>
              <w:left w:val="single" w:sz="4" w:space="0" w:color="auto"/>
              <w:bottom w:val="single" w:sz="4" w:space="0" w:color="auto"/>
              <w:right w:val="single" w:sz="4" w:space="0" w:color="auto"/>
            </w:tcBorders>
          </w:tcPr>
          <w:p w14:paraId="31C8F2D8" w14:textId="1A14D8C2" w:rsidR="009F3750" w:rsidRDefault="00F537CE" w:rsidP="009A6D76">
            <w:pPr>
              <w:rPr>
                <w:rFonts w:eastAsia="Times New Roman"/>
                <w:sz w:val="16"/>
                <w:szCs w:val="16"/>
              </w:rPr>
            </w:pPr>
            <w:r>
              <w:rPr>
                <w:rFonts w:eastAsia="Times New Roman"/>
                <w:sz w:val="16"/>
                <w:szCs w:val="16"/>
              </w:rPr>
              <w:t>Rejected –</w:t>
            </w:r>
          </w:p>
          <w:p w14:paraId="4CDA6BAB" w14:textId="77777777" w:rsidR="00F537CE" w:rsidRDefault="00F537CE" w:rsidP="009A6D76">
            <w:pPr>
              <w:rPr>
                <w:rFonts w:eastAsia="Times New Roman"/>
                <w:sz w:val="16"/>
                <w:szCs w:val="16"/>
              </w:rPr>
            </w:pPr>
          </w:p>
          <w:p w14:paraId="36821C7F" w14:textId="3510BFB7" w:rsidR="00F537CE" w:rsidRDefault="00F537CE" w:rsidP="009A6D76">
            <w:pPr>
              <w:rPr>
                <w:rFonts w:eastAsia="Times New Roman"/>
                <w:sz w:val="16"/>
                <w:szCs w:val="16"/>
              </w:rPr>
            </w:pPr>
            <w:r>
              <w:rPr>
                <w:rFonts w:eastAsia="Times New Roman"/>
                <w:sz w:val="16"/>
                <w:szCs w:val="16"/>
              </w:rPr>
              <w:t>Agree in principle but this particular functionality is somewhat out of scope of TGbn. The commenter is invited to submit the comment to REVmf.</w:t>
            </w:r>
          </w:p>
          <w:p w14:paraId="5D39EB0C" w14:textId="03E25C0B" w:rsidR="009F3750" w:rsidRPr="001133D3" w:rsidRDefault="009F3750" w:rsidP="009A6D76">
            <w:pPr>
              <w:rPr>
                <w:rFonts w:eastAsia="Times New Roman"/>
                <w:sz w:val="16"/>
                <w:szCs w:val="16"/>
              </w:rPr>
            </w:pPr>
          </w:p>
        </w:tc>
      </w:tr>
      <w:tr w:rsidR="009A6D76" w:rsidRPr="00781492" w14:paraId="2E6DE75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6CC7E25" w14:textId="5CAEDF83" w:rsidR="009A6D76" w:rsidRPr="000D0FBC" w:rsidRDefault="009A6D76" w:rsidP="009A6D76">
            <w:pPr>
              <w:jc w:val="right"/>
              <w:rPr>
                <w:color w:val="000000" w:themeColor="text1"/>
                <w:sz w:val="16"/>
                <w:szCs w:val="16"/>
              </w:rPr>
            </w:pPr>
            <w:r w:rsidRPr="000D0FBC">
              <w:rPr>
                <w:color w:val="000000" w:themeColor="text1"/>
                <w:sz w:val="16"/>
                <w:szCs w:val="16"/>
              </w:rPr>
              <w:t>2875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E103D43" w14:textId="3BC179DC"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00B1BCA" w14:textId="502FF97A"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35F62B" w14:textId="2FDE5789" w:rsidR="009A6D76" w:rsidRPr="001133D3" w:rsidRDefault="009A6D76" w:rsidP="009A6D76">
            <w:pPr>
              <w:rPr>
                <w:sz w:val="16"/>
                <w:szCs w:val="16"/>
              </w:rPr>
            </w:pPr>
            <w:r w:rsidRPr="001133D3">
              <w:rPr>
                <w:sz w:val="16"/>
                <w:szCs w:val="16"/>
              </w:rPr>
              <w:t>39.11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23184AC" w14:textId="7FD10226" w:rsidR="009A6D76" w:rsidRPr="001133D3" w:rsidRDefault="009A6D76" w:rsidP="009A6D76">
            <w:pPr>
              <w:rPr>
                <w:sz w:val="16"/>
                <w:szCs w:val="16"/>
              </w:rPr>
            </w:pPr>
            <w:r w:rsidRPr="001133D3">
              <w:rPr>
                <w:sz w:val="16"/>
                <w:szCs w:val="16"/>
              </w:rPr>
              <w:t>A UHR STA is an EHT STA, so "EHT or UHR STA" should be just "EHT STA".  DItto at 144.1.  Similarly for "EHT or UHR AP" (2x) and "EHT STA or UHR STA" and "EHT AP or UHR AP", and 39.56/57</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0BB8509" w14:textId="104C74C7"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4EBA036" w14:textId="3AA3DC4C" w:rsidR="009A6D76" w:rsidRPr="001133D3" w:rsidRDefault="009C49DC" w:rsidP="009A6D76">
            <w:pPr>
              <w:rPr>
                <w:rFonts w:eastAsia="Times New Roman"/>
                <w:sz w:val="16"/>
                <w:szCs w:val="16"/>
              </w:rPr>
            </w:pPr>
            <w:r>
              <w:rPr>
                <w:rFonts w:eastAsia="Times New Roman"/>
                <w:sz w:val="16"/>
                <w:szCs w:val="16"/>
              </w:rPr>
              <w:t>Accepted</w:t>
            </w:r>
          </w:p>
        </w:tc>
      </w:tr>
      <w:tr w:rsidR="009A6D76" w:rsidRPr="00781492" w14:paraId="3102F7A6"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0BAFCA0" w14:textId="086CBB86" w:rsidR="009A6D76" w:rsidRPr="000D0FBC" w:rsidRDefault="009A6D76" w:rsidP="009A6D76">
            <w:pPr>
              <w:jc w:val="right"/>
              <w:rPr>
                <w:color w:val="000000" w:themeColor="text1"/>
                <w:sz w:val="16"/>
                <w:szCs w:val="16"/>
              </w:rPr>
            </w:pPr>
            <w:r w:rsidRPr="000D0FBC">
              <w:rPr>
                <w:color w:val="000000" w:themeColor="text1"/>
                <w:sz w:val="16"/>
                <w:szCs w:val="16"/>
              </w:rPr>
              <w:t>2876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07A6F9F" w14:textId="4E62CBE9"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4191D5F" w14:textId="5B829B0E"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88B3F4" w14:textId="6028AB44" w:rsidR="009A6D76" w:rsidRPr="001133D3" w:rsidRDefault="009A6D76" w:rsidP="009A6D76">
            <w:pPr>
              <w:rPr>
                <w:sz w:val="16"/>
                <w:szCs w:val="16"/>
              </w:rPr>
            </w:pPr>
            <w:r w:rsidRPr="001133D3">
              <w:rPr>
                <w:sz w:val="16"/>
                <w:szCs w:val="16"/>
              </w:rPr>
              <w:t>39.13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6C8DCE" w14:textId="133F39A8" w:rsidR="009A6D76" w:rsidRPr="001133D3" w:rsidRDefault="009A6D76" w:rsidP="009A6D76">
            <w:pPr>
              <w:rPr>
                <w:sz w:val="16"/>
                <w:szCs w:val="16"/>
              </w:rPr>
            </w:pPr>
            <w:r w:rsidRPr="001133D3">
              <w:rPr>
                <w:sz w:val="16"/>
                <w:szCs w:val="16"/>
              </w:rPr>
              <w:t>"otherwise, it is an EHT or UHR variant, depending on the PHY Version Identifier subfield in the Special User Info field. It is an EHT variant if the PHY Version Identifier subfield in the Special User Info field is set to 0, or a UHR variant if the PHY Version Identifier subfield in the Special User Info field is set to 1" -- too verbose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88DC79" w14:textId="7B938F5C" w:rsidR="009A6D76" w:rsidRPr="001133D3" w:rsidRDefault="009A6D76" w:rsidP="009A6D76">
            <w:pPr>
              <w:rPr>
                <w:sz w:val="16"/>
                <w:szCs w:val="16"/>
              </w:rPr>
            </w:pPr>
            <w:r w:rsidRPr="001133D3">
              <w:rPr>
                <w:sz w:val="16"/>
                <w:szCs w:val="16"/>
              </w:rPr>
              <w:t>Change to "otherwise, it is an EHT variant if the PHY Version Identifier subfield in the Special User Info field is set to 0, or a UHR variant if the PHY Version Identifier subfield in the Special User Info field is set to 1"</w:t>
            </w:r>
          </w:p>
        </w:tc>
        <w:tc>
          <w:tcPr>
            <w:tcW w:w="2868" w:type="dxa"/>
            <w:tcBorders>
              <w:top w:val="single" w:sz="4" w:space="0" w:color="auto"/>
              <w:left w:val="single" w:sz="4" w:space="0" w:color="auto"/>
              <w:bottom w:val="single" w:sz="4" w:space="0" w:color="auto"/>
              <w:right w:val="single" w:sz="4" w:space="0" w:color="auto"/>
            </w:tcBorders>
          </w:tcPr>
          <w:p w14:paraId="066159AA" w14:textId="77777777" w:rsidR="003F297B" w:rsidRDefault="003F297B" w:rsidP="003F297B">
            <w:pPr>
              <w:rPr>
                <w:rFonts w:eastAsia="Times New Roman"/>
                <w:sz w:val="16"/>
                <w:szCs w:val="16"/>
              </w:rPr>
            </w:pPr>
            <w:r>
              <w:rPr>
                <w:rFonts w:eastAsia="Times New Roman"/>
                <w:sz w:val="16"/>
                <w:szCs w:val="16"/>
              </w:rPr>
              <w:t>Revised –</w:t>
            </w:r>
          </w:p>
          <w:p w14:paraId="5FB973EC" w14:textId="77777777" w:rsidR="003F297B" w:rsidRDefault="003F297B" w:rsidP="003F297B">
            <w:pPr>
              <w:rPr>
                <w:rFonts w:eastAsia="Times New Roman"/>
                <w:sz w:val="16"/>
                <w:szCs w:val="16"/>
              </w:rPr>
            </w:pPr>
          </w:p>
          <w:p w14:paraId="68A1022B" w14:textId="5FBE02DE" w:rsidR="003F297B" w:rsidRDefault="003F297B" w:rsidP="003F297B">
            <w:pPr>
              <w:rPr>
                <w:rFonts w:eastAsia="Times New Roman"/>
                <w:sz w:val="16"/>
                <w:szCs w:val="16"/>
              </w:rPr>
            </w:pPr>
            <w:r>
              <w:rPr>
                <w:rFonts w:eastAsia="Times New Roman"/>
                <w:sz w:val="16"/>
                <w:szCs w:val="16"/>
              </w:rPr>
              <w:t>Agree with the comment. Accounted for the suggestion except for using “equal to” instead of “set to”.</w:t>
            </w:r>
          </w:p>
          <w:p w14:paraId="03DD18DF" w14:textId="77777777" w:rsidR="003F297B" w:rsidRDefault="003F297B" w:rsidP="003F297B">
            <w:pPr>
              <w:rPr>
                <w:rFonts w:eastAsia="Times New Roman"/>
                <w:sz w:val="16"/>
                <w:szCs w:val="16"/>
              </w:rPr>
            </w:pPr>
          </w:p>
          <w:p w14:paraId="540FD00B" w14:textId="77777777" w:rsidR="003F297B" w:rsidRDefault="003F297B" w:rsidP="003F297B">
            <w:pPr>
              <w:rPr>
                <w:rFonts w:eastAsia="Times New Roman"/>
                <w:sz w:val="16"/>
                <w:szCs w:val="16"/>
              </w:rPr>
            </w:pPr>
          </w:p>
          <w:p w14:paraId="197ED01F" w14:textId="6BCBF9E4" w:rsidR="009A6D76" w:rsidRPr="001133D3" w:rsidRDefault="003F297B"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w:t>
            </w:r>
            <w:r w:rsidR="005D7346">
              <w:rPr>
                <w:rFonts w:eastAsia="Times New Roman"/>
                <w:sz w:val="16"/>
                <w:szCs w:val="16"/>
              </w:rPr>
              <w:t>5</w:t>
            </w:r>
            <w:r w:rsidRPr="00DC7170">
              <w:rPr>
                <w:rFonts w:eastAsia="Times New Roman"/>
                <w:sz w:val="16"/>
                <w:szCs w:val="16"/>
              </w:rPr>
              <w:t xml:space="preserve"> under all headings that include CID </w:t>
            </w:r>
            <w:r>
              <w:rPr>
                <w:rFonts w:eastAsia="Times New Roman"/>
                <w:sz w:val="16"/>
                <w:szCs w:val="16"/>
              </w:rPr>
              <w:t>2</w:t>
            </w:r>
            <w:r w:rsidR="00046996">
              <w:rPr>
                <w:rFonts w:eastAsia="Times New Roman"/>
                <w:sz w:val="16"/>
                <w:szCs w:val="16"/>
              </w:rPr>
              <w:t>876</w:t>
            </w:r>
            <w:r w:rsidRPr="00DC7170">
              <w:rPr>
                <w:rFonts w:eastAsia="Times New Roman"/>
                <w:sz w:val="16"/>
                <w:szCs w:val="16"/>
              </w:rPr>
              <w:t>.</w:t>
            </w:r>
          </w:p>
        </w:tc>
      </w:tr>
      <w:tr w:rsidR="009A6D76" w:rsidRPr="00781492" w14:paraId="722A3D0E"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9E37298" w14:textId="3F358761" w:rsidR="009A6D76" w:rsidRPr="000D0FBC" w:rsidRDefault="009A6D76" w:rsidP="009A6D76">
            <w:pPr>
              <w:jc w:val="right"/>
              <w:rPr>
                <w:color w:val="000000" w:themeColor="text1"/>
                <w:sz w:val="16"/>
                <w:szCs w:val="16"/>
              </w:rPr>
            </w:pPr>
            <w:r w:rsidRPr="000D0FBC">
              <w:rPr>
                <w:color w:val="000000" w:themeColor="text1"/>
                <w:sz w:val="16"/>
                <w:szCs w:val="16"/>
              </w:rPr>
              <w:t>2877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5B02284" w14:textId="039776FF"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128C7A4" w14:textId="3C834AD8"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47FC66E" w14:textId="66EFB880"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4EC3A5C" w14:textId="1585FEEA" w:rsidR="009A6D76" w:rsidRPr="001133D3" w:rsidRDefault="009A6D76" w:rsidP="009A6D76">
            <w:pPr>
              <w:rPr>
                <w:sz w:val="16"/>
                <w:szCs w:val="16"/>
              </w:rPr>
            </w:pPr>
            <w:r w:rsidRPr="001133D3">
              <w:rPr>
                <w:sz w:val="16"/>
                <w:szCs w:val="16"/>
              </w:rPr>
              <w:t>"EHT AP or UHR" is missing "AP" at the end, but since a UHR AP is an EHT AP it should be just "EHT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587B172" w14:textId="50910683"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38E68C2E" w14:textId="77777777" w:rsidR="004F0E8C" w:rsidRDefault="004F0E8C" w:rsidP="004F0E8C">
            <w:pPr>
              <w:rPr>
                <w:rFonts w:eastAsia="Times New Roman"/>
                <w:sz w:val="16"/>
                <w:szCs w:val="16"/>
              </w:rPr>
            </w:pPr>
            <w:r>
              <w:rPr>
                <w:rFonts w:eastAsia="Times New Roman"/>
                <w:sz w:val="16"/>
                <w:szCs w:val="16"/>
              </w:rPr>
              <w:t>Revised –</w:t>
            </w:r>
          </w:p>
          <w:p w14:paraId="7F9C856B" w14:textId="77777777" w:rsidR="004F0E8C" w:rsidRDefault="004F0E8C" w:rsidP="004F0E8C">
            <w:pPr>
              <w:rPr>
                <w:rFonts w:eastAsia="Times New Roman"/>
                <w:sz w:val="16"/>
                <w:szCs w:val="16"/>
              </w:rPr>
            </w:pPr>
          </w:p>
          <w:p w14:paraId="32B7495E" w14:textId="2BD46783" w:rsidR="004F0E8C" w:rsidRDefault="004F0E8C" w:rsidP="004F0E8C">
            <w:pPr>
              <w:rPr>
                <w:rFonts w:eastAsia="Times New Roman"/>
                <w:sz w:val="16"/>
                <w:szCs w:val="16"/>
              </w:rPr>
            </w:pPr>
            <w:r>
              <w:rPr>
                <w:rFonts w:eastAsia="Times New Roman"/>
                <w:sz w:val="16"/>
                <w:szCs w:val="16"/>
              </w:rPr>
              <w:t>Removing or UHR since UHR AP is an EHT AP.</w:t>
            </w:r>
          </w:p>
          <w:p w14:paraId="3C86596A" w14:textId="77777777" w:rsidR="004F0E8C" w:rsidRDefault="004F0E8C" w:rsidP="004F0E8C">
            <w:pPr>
              <w:rPr>
                <w:rFonts w:eastAsia="Times New Roman"/>
                <w:sz w:val="16"/>
                <w:szCs w:val="16"/>
              </w:rPr>
            </w:pPr>
          </w:p>
          <w:p w14:paraId="41AF039C" w14:textId="439B728C" w:rsidR="009A6D76" w:rsidRPr="001133D3" w:rsidRDefault="00B22BD9" w:rsidP="004F0E8C">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148FFB4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9752391" w14:textId="64BCD78C" w:rsidR="009A6D76" w:rsidRPr="000D0FBC" w:rsidRDefault="009A6D76" w:rsidP="009A6D76">
            <w:pPr>
              <w:jc w:val="right"/>
              <w:rPr>
                <w:color w:val="000000" w:themeColor="text1"/>
                <w:sz w:val="16"/>
                <w:szCs w:val="16"/>
              </w:rPr>
            </w:pPr>
            <w:r w:rsidRPr="000D0FBC">
              <w:rPr>
                <w:color w:val="000000" w:themeColor="text1"/>
                <w:sz w:val="16"/>
                <w:szCs w:val="16"/>
              </w:rPr>
              <w:t>2878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DE257A6" w14:textId="3BA5F791"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F4983AC" w14:textId="13DB0362"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4D4DCD" w14:textId="66B3AF92"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AAE961B" w14:textId="16636808" w:rsidR="009A6D76" w:rsidRPr="001133D3" w:rsidRDefault="009A6D76" w:rsidP="009A6D76">
            <w:pPr>
              <w:rPr>
                <w:sz w:val="16"/>
                <w:szCs w:val="16"/>
              </w:rPr>
            </w:pPr>
            <w:r w:rsidRPr="001133D3">
              <w:rPr>
                <w:sz w:val="16"/>
                <w:szCs w:val="16"/>
              </w:rPr>
              <w:t>I'm not sure this NOTE works now that UHR has been added, because (a) per the table 000, 001 and (TBD) 101 can all be used to solicit an EHT TB PPDU and (b) the table says nothing about 4x996-tone RUs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6C13B30" w14:textId="7E9AB546" w:rsidR="009A6D76" w:rsidRPr="001133D3" w:rsidRDefault="009A6D76" w:rsidP="009A6D76">
            <w:pPr>
              <w:rPr>
                <w:sz w:val="16"/>
                <w:szCs w:val="16"/>
              </w:rPr>
            </w:pPr>
            <w:r w:rsidRPr="001133D3">
              <w:rPr>
                <w:sz w:val="16"/>
                <w:szCs w:val="16"/>
              </w:rPr>
              <w:t>Delete the NOTE</w:t>
            </w:r>
          </w:p>
        </w:tc>
        <w:tc>
          <w:tcPr>
            <w:tcW w:w="2868" w:type="dxa"/>
            <w:tcBorders>
              <w:top w:val="single" w:sz="4" w:space="0" w:color="auto"/>
              <w:left w:val="single" w:sz="4" w:space="0" w:color="auto"/>
              <w:bottom w:val="single" w:sz="4" w:space="0" w:color="auto"/>
              <w:right w:val="single" w:sz="4" w:space="0" w:color="auto"/>
            </w:tcBorders>
          </w:tcPr>
          <w:p w14:paraId="4B54CC4C" w14:textId="0010839E" w:rsidR="009A6D76" w:rsidRDefault="00C93C21" w:rsidP="009A6D76">
            <w:pPr>
              <w:rPr>
                <w:rFonts w:eastAsia="Times New Roman"/>
                <w:sz w:val="16"/>
                <w:szCs w:val="16"/>
              </w:rPr>
            </w:pPr>
            <w:r>
              <w:rPr>
                <w:rFonts w:eastAsia="Times New Roman"/>
                <w:sz w:val="16"/>
                <w:szCs w:val="16"/>
              </w:rPr>
              <w:t>Rejected –</w:t>
            </w:r>
          </w:p>
          <w:p w14:paraId="178F3885" w14:textId="77777777" w:rsidR="00C93C21" w:rsidRDefault="00C93C21" w:rsidP="009A6D76">
            <w:pPr>
              <w:rPr>
                <w:rFonts w:eastAsia="Times New Roman"/>
                <w:sz w:val="16"/>
                <w:szCs w:val="16"/>
              </w:rPr>
            </w:pPr>
          </w:p>
          <w:p w14:paraId="162A9DEE" w14:textId="03100762" w:rsidR="00C93C21" w:rsidRDefault="00C93C21" w:rsidP="009A6D76">
            <w:pPr>
              <w:rPr>
                <w:rFonts w:eastAsia="Times New Roman"/>
                <w:sz w:val="16"/>
                <w:szCs w:val="16"/>
              </w:rPr>
            </w:pPr>
            <w:r>
              <w:rPr>
                <w:rFonts w:eastAsia="Times New Roman"/>
                <w:sz w:val="16"/>
                <w:szCs w:val="16"/>
              </w:rPr>
              <w:t>Note simply gives two examples, one for soliciting an EHT TB PPDU and one for soliciting a UHR TB PPDU. So it helps the reader</w:t>
            </w:r>
            <w:r w:rsidR="000718F1">
              <w:rPr>
                <w:rFonts w:eastAsia="Times New Roman"/>
                <w:sz w:val="16"/>
                <w:szCs w:val="16"/>
              </w:rPr>
              <w:t xml:space="preserve"> hence beneficial to be there. The mentioning of 4x</w:t>
            </w:r>
            <w:r w:rsidR="00E77E2E">
              <w:rPr>
                <w:rFonts w:eastAsia="Times New Roman"/>
                <w:sz w:val="16"/>
                <w:szCs w:val="16"/>
              </w:rPr>
              <w:t>99</w:t>
            </w:r>
            <w:r w:rsidR="000718F1">
              <w:rPr>
                <w:rFonts w:eastAsia="Times New Roman"/>
                <w:sz w:val="16"/>
                <w:szCs w:val="16"/>
              </w:rPr>
              <w:t xml:space="preserve">6-tone RU is because of baseline so for consistency the amendment cites similar combination. </w:t>
            </w:r>
          </w:p>
          <w:p w14:paraId="2E086ED0" w14:textId="5455E732" w:rsidR="009A6D76" w:rsidRPr="001133D3" w:rsidRDefault="009A6D76" w:rsidP="009A6D76">
            <w:pPr>
              <w:rPr>
                <w:rFonts w:eastAsia="Times New Roman"/>
                <w:sz w:val="16"/>
                <w:szCs w:val="16"/>
              </w:rPr>
            </w:pPr>
          </w:p>
        </w:tc>
      </w:tr>
      <w:tr w:rsidR="009A6D76" w:rsidRPr="00781492" w14:paraId="56D316E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2A6B058" w14:textId="69174A1E" w:rsidR="009A6D76" w:rsidRPr="000D0FBC" w:rsidRDefault="009A6D76" w:rsidP="009A6D76">
            <w:pPr>
              <w:jc w:val="right"/>
              <w:rPr>
                <w:color w:val="000000" w:themeColor="text1"/>
                <w:sz w:val="16"/>
                <w:szCs w:val="16"/>
              </w:rPr>
            </w:pPr>
            <w:r w:rsidRPr="000D0FBC">
              <w:rPr>
                <w:color w:val="000000" w:themeColor="text1"/>
                <w:sz w:val="16"/>
                <w:szCs w:val="16"/>
              </w:rPr>
              <w:t>2879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FC827F6" w14:textId="3D8355F0"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CB1FC48" w14:textId="541D81F2"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3283000" w14:textId="10292B61" w:rsidR="009A6D76" w:rsidRPr="001133D3" w:rsidRDefault="009A6D76" w:rsidP="009A6D76">
            <w:pPr>
              <w:rPr>
                <w:sz w:val="16"/>
                <w:szCs w:val="16"/>
              </w:rPr>
            </w:pPr>
            <w:r w:rsidRPr="001133D3">
              <w:rPr>
                <w:sz w:val="16"/>
                <w:szCs w:val="16"/>
              </w:rPr>
              <w:t>39.27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7C61B50" w14:textId="1671DFEA" w:rsidR="009A6D76" w:rsidRPr="001133D3" w:rsidRDefault="009A6D76" w:rsidP="009A6D76">
            <w:pPr>
              <w:rPr>
                <w:sz w:val="16"/>
                <w:szCs w:val="16"/>
              </w:rPr>
            </w:pPr>
            <w:r w:rsidRPr="001133D3">
              <w:rPr>
                <w:sz w:val="16"/>
                <w:szCs w:val="16"/>
              </w:rPr>
              <w:t>This table is missing the 3 cases (111, 011, 010)</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127F16" w14:textId="29A7C5E9"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CFA4B21" w14:textId="1FE64404" w:rsidR="009A6D76" w:rsidRDefault="009D1417" w:rsidP="009A6D76">
            <w:pPr>
              <w:rPr>
                <w:rFonts w:eastAsia="Times New Roman"/>
                <w:sz w:val="16"/>
                <w:szCs w:val="16"/>
              </w:rPr>
            </w:pPr>
            <w:r>
              <w:rPr>
                <w:rFonts w:eastAsia="Times New Roman"/>
                <w:sz w:val="16"/>
                <w:szCs w:val="16"/>
              </w:rPr>
              <w:t>Rejected –</w:t>
            </w:r>
          </w:p>
          <w:p w14:paraId="30271DD1" w14:textId="77777777" w:rsidR="009D1417" w:rsidRDefault="009D1417" w:rsidP="009A6D76">
            <w:pPr>
              <w:rPr>
                <w:rFonts w:eastAsia="Times New Roman"/>
                <w:sz w:val="16"/>
                <w:szCs w:val="16"/>
              </w:rPr>
            </w:pPr>
          </w:p>
          <w:p w14:paraId="1EA26395" w14:textId="64995C35" w:rsidR="009A6D76" w:rsidRPr="001133D3" w:rsidRDefault="009D1417" w:rsidP="009A6D76">
            <w:pPr>
              <w:rPr>
                <w:rFonts w:eastAsia="Times New Roman"/>
                <w:sz w:val="16"/>
                <w:szCs w:val="16"/>
              </w:rPr>
            </w:pPr>
            <w:r>
              <w:rPr>
                <w:rFonts w:eastAsia="Times New Roman"/>
                <w:sz w:val="16"/>
                <w:szCs w:val="16"/>
              </w:rPr>
              <w:t>The modification of those entries is not in scope of TGbn as this table was created in TGbe</w:t>
            </w:r>
            <w:r w:rsidR="007051C5">
              <w:rPr>
                <w:rFonts w:eastAsia="Times New Roman"/>
                <w:sz w:val="16"/>
                <w:szCs w:val="16"/>
              </w:rPr>
              <w:t xml:space="preserve"> (i.e., it is baseline)</w:t>
            </w:r>
            <w:r>
              <w:rPr>
                <w:rFonts w:eastAsia="Times New Roman"/>
                <w:sz w:val="16"/>
                <w:szCs w:val="16"/>
              </w:rPr>
              <w:t>. Please submit a comment in REVmf if this is believed to be an issue.</w:t>
            </w:r>
          </w:p>
        </w:tc>
      </w:tr>
      <w:tr w:rsidR="009A6D76" w:rsidRPr="00781492" w14:paraId="64B22F3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B21A813" w14:textId="7284A762" w:rsidR="009A6D76" w:rsidRPr="000D0FBC" w:rsidRDefault="009A6D76" w:rsidP="009A6D76">
            <w:pPr>
              <w:jc w:val="right"/>
              <w:rPr>
                <w:color w:val="000000" w:themeColor="text1"/>
                <w:sz w:val="16"/>
                <w:szCs w:val="16"/>
              </w:rPr>
            </w:pPr>
            <w:r w:rsidRPr="000D0FBC">
              <w:rPr>
                <w:color w:val="000000" w:themeColor="text1"/>
                <w:sz w:val="16"/>
                <w:szCs w:val="16"/>
              </w:rPr>
              <w:t>2880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539E826" w14:textId="66165A94"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98BCE67" w14:textId="0B0EF55D"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379FBAA" w14:textId="24605470" w:rsidR="009A6D76" w:rsidRPr="001133D3" w:rsidRDefault="009A6D76" w:rsidP="009A6D76">
            <w:pPr>
              <w:rPr>
                <w:sz w:val="16"/>
                <w:szCs w:val="16"/>
              </w:rPr>
            </w:pPr>
            <w:r w:rsidRPr="001133D3">
              <w:rPr>
                <w:sz w:val="16"/>
                <w:szCs w:val="16"/>
              </w:rPr>
              <w:t>39.57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9B89614" w14:textId="1E940988" w:rsidR="009A6D76" w:rsidRPr="001133D3" w:rsidRDefault="009A6D76" w:rsidP="009A6D76">
            <w:pPr>
              <w:rPr>
                <w:sz w:val="16"/>
                <w:szCs w:val="16"/>
              </w:rPr>
            </w:pPr>
            <w:r w:rsidRPr="001133D3">
              <w:rPr>
                <w:sz w:val="16"/>
                <w:szCs w:val="16"/>
              </w:rPr>
              <w:t>If it's TBD, how do we know the last 2 rows won't be used by UHR APs or will be responded to by UHR non-AP STAs?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6257B5" w14:textId="303E6CC4"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3E632F0F" w14:textId="7469BE37" w:rsidR="009A6D76" w:rsidRDefault="00085205" w:rsidP="009A6D76">
            <w:pPr>
              <w:rPr>
                <w:rFonts w:eastAsia="Times New Roman"/>
                <w:sz w:val="16"/>
                <w:szCs w:val="16"/>
              </w:rPr>
            </w:pPr>
            <w:r>
              <w:rPr>
                <w:rFonts w:eastAsia="Times New Roman"/>
                <w:sz w:val="16"/>
                <w:szCs w:val="16"/>
              </w:rPr>
              <w:t>Revised –</w:t>
            </w:r>
          </w:p>
          <w:p w14:paraId="57F09E4E" w14:textId="77777777" w:rsidR="00085205" w:rsidRDefault="00085205" w:rsidP="009A6D76">
            <w:pPr>
              <w:rPr>
                <w:rFonts w:eastAsia="Times New Roman"/>
                <w:sz w:val="16"/>
                <w:szCs w:val="16"/>
              </w:rPr>
            </w:pPr>
          </w:p>
          <w:p w14:paraId="5F00548D" w14:textId="2C89CEC5" w:rsidR="00085205" w:rsidRDefault="00085205" w:rsidP="009A6D76">
            <w:pPr>
              <w:rPr>
                <w:rFonts w:eastAsia="Times New Roman"/>
                <w:sz w:val="16"/>
                <w:szCs w:val="16"/>
              </w:rPr>
            </w:pPr>
            <w:r>
              <w:rPr>
                <w:rFonts w:eastAsia="Times New Roman"/>
                <w:sz w:val="16"/>
                <w:szCs w:val="16"/>
              </w:rPr>
              <w:t>UHR STAs are EHT STAs and as such expectation is that they respond similarly. Agree that the TBD adds confusion. Proposed resolution is to remove the TBD text.</w:t>
            </w:r>
          </w:p>
          <w:p w14:paraId="053241FF" w14:textId="77777777" w:rsidR="00085205" w:rsidRDefault="00085205" w:rsidP="009A6D76">
            <w:pPr>
              <w:rPr>
                <w:rFonts w:eastAsia="Times New Roman"/>
                <w:sz w:val="16"/>
                <w:szCs w:val="16"/>
              </w:rPr>
            </w:pPr>
          </w:p>
          <w:p w14:paraId="3CCB7772" w14:textId="7A469ED4" w:rsidR="009A6D76" w:rsidRPr="001133D3" w:rsidRDefault="00085205"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w:t>
            </w:r>
            <w:r w:rsidR="005D7346">
              <w:rPr>
                <w:rFonts w:eastAsia="Times New Roman"/>
                <w:sz w:val="16"/>
                <w:szCs w:val="16"/>
              </w:rPr>
              <w:t>5</w:t>
            </w:r>
            <w:r w:rsidRPr="00DC7170">
              <w:rPr>
                <w:rFonts w:eastAsia="Times New Roman"/>
                <w:sz w:val="16"/>
                <w:szCs w:val="16"/>
              </w:rPr>
              <w:t xml:space="preserve"> under all headings that include CID </w:t>
            </w:r>
            <w:r>
              <w:rPr>
                <w:rFonts w:eastAsia="Times New Roman"/>
                <w:sz w:val="16"/>
                <w:szCs w:val="16"/>
              </w:rPr>
              <w:t>2880</w:t>
            </w:r>
            <w:r w:rsidRPr="00DC7170">
              <w:rPr>
                <w:rFonts w:eastAsia="Times New Roman"/>
                <w:sz w:val="16"/>
                <w:szCs w:val="16"/>
              </w:rPr>
              <w:t>.</w:t>
            </w:r>
          </w:p>
        </w:tc>
      </w:tr>
      <w:tr w:rsidR="009A6D76" w:rsidRPr="00781492" w14:paraId="6589F30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CBF414C" w14:textId="4B6F1826" w:rsidR="009A6D76" w:rsidRPr="000D0FBC" w:rsidRDefault="009A6D76" w:rsidP="009A6D76">
            <w:pPr>
              <w:jc w:val="right"/>
              <w:rPr>
                <w:color w:val="000000" w:themeColor="text1"/>
                <w:sz w:val="16"/>
                <w:szCs w:val="16"/>
              </w:rPr>
            </w:pPr>
            <w:r w:rsidRPr="000D0FBC">
              <w:rPr>
                <w:color w:val="000000" w:themeColor="text1"/>
                <w:sz w:val="16"/>
                <w:szCs w:val="16"/>
              </w:rPr>
              <w:lastRenderedPageBreak/>
              <w:t>3161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038C5C5" w14:textId="7FFE3D1F" w:rsidR="009A6D76" w:rsidRPr="001133D3" w:rsidRDefault="009A6D76" w:rsidP="009A6D76">
            <w:pPr>
              <w:rPr>
                <w:sz w:val="16"/>
                <w:szCs w:val="16"/>
              </w:rPr>
            </w:pPr>
            <w:r w:rsidRPr="001133D3">
              <w:rPr>
                <w:sz w:val="16"/>
                <w:szCs w:val="16"/>
              </w:rPr>
              <w:t>Yunbo Li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D07E324" w14:textId="74AD5D26"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A1CE58" w14:textId="2E464A24" w:rsidR="009A6D76" w:rsidRPr="001133D3" w:rsidRDefault="009A6D76" w:rsidP="009A6D76">
            <w:pPr>
              <w:rPr>
                <w:sz w:val="16"/>
                <w:szCs w:val="16"/>
              </w:rPr>
            </w:pPr>
            <w:r w:rsidRPr="001133D3">
              <w:rPr>
                <w:sz w:val="16"/>
                <w:szCs w:val="16"/>
              </w:rPr>
              <w:t>39.51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475DFF4" w14:textId="5997141A" w:rsidR="009A6D76" w:rsidRPr="001133D3" w:rsidRDefault="009A6D76" w:rsidP="009A6D76">
            <w:pPr>
              <w:rPr>
                <w:sz w:val="16"/>
                <w:szCs w:val="16"/>
              </w:rPr>
            </w:pPr>
            <w:r w:rsidRPr="001133D3">
              <w:rPr>
                <w:sz w:val="16"/>
                <w:szCs w:val="16"/>
              </w:rPr>
              <w:t>In Note1, "or a UHR AP sends a Trigger frame that intends to solicit a UHR TB</w:t>
            </w:r>
            <w:r w:rsidRPr="001133D3">
              <w:rPr>
                <w:sz w:val="16"/>
                <w:szCs w:val="16"/>
              </w:rPr>
              <w:br/>
              <w:t>PPDU with a 4996-tone RU from a UHR STA" covers the UHR STA case, there is no need to mention UHR STA in the short sentence before.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91D999C" w14:textId="13EB1F29" w:rsidR="009A6D76" w:rsidRPr="001133D3" w:rsidRDefault="009A6D76" w:rsidP="009A6D76">
            <w:pPr>
              <w:rPr>
                <w:sz w:val="16"/>
                <w:szCs w:val="16"/>
              </w:rPr>
            </w:pPr>
            <w:r w:rsidRPr="001133D3">
              <w:rPr>
                <w:sz w:val="16"/>
                <w:szCs w:val="16"/>
              </w:rPr>
              <w:t>change NOTE1 as below:</w:t>
            </w:r>
            <w:r w:rsidRPr="001133D3">
              <w:rPr>
                <w:sz w:val="16"/>
                <w:szCs w:val="16"/>
              </w:rPr>
              <w:br/>
              <w:t>For example, if an EHT AP sends a Trigger frame that intends to solicit an EHT TB PPDU with a 4*996-tone RU from an EHT STA, or a UHR AP sends a Trigger frame that intends to solicit a UHR TB PPDU with a 4*996-tone RU from a UHR STA, then the AP sets B54 and B55 of the Common Info field to 0 and sets B39 to 1 in the User Info field addressed to the STA.</w:t>
            </w:r>
          </w:p>
        </w:tc>
        <w:tc>
          <w:tcPr>
            <w:tcW w:w="2868" w:type="dxa"/>
            <w:tcBorders>
              <w:top w:val="single" w:sz="4" w:space="0" w:color="auto"/>
              <w:left w:val="single" w:sz="4" w:space="0" w:color="auto"/>
              <w:bottom w:val="single" w:sz="4" w:space="0" w:color="auto"/>
              <w:right w:val="single" w:sz="4" w:space="0" w:color="auto"/>
            </w:tcBorders>
          </w:tcPr>
          <w:p w14:paraId="499ECC43" w14:textId="77777777" w:rsidR="004F0E8C" w:rsidRDefault="004F0E8C" w:rsidP="004F0E8C">
            <w:pPr>
              <w:rPr>
                <w:rFonts w:eastAsia="Times New Roman"/>
                <w:sz w:val="16"/>
                <w:szCs w:val="16"/>
              </w:rPr>
            </w:pPr>
            <w:r>
              <w:rPr>
                <w:rFonts w:eastAsia="Times New Roman"/>
                <w:sz w:val="16"/>
                <w:szCs w:val="16"/>
              </w:rPr>
              <w:t>Revised –</w:t>
            </w:r>
          </w:p>
          <w:p w14:paraId="6C0F0532" w14:textId="77777777" w:rsidR="004F0E8C" w:rsidRDefault="004F0E8C" w:rsidP="004F0E8C">
            <w:pPr>
              <w:rPr>
                <w:rFonts w:eastAsia="Times New Roman"/>
                <w:sz w:val="16"/>
                <w:szCs w:val="16"/>
              </w:rPr>
            </w:pPr>
          </w:p>
          <w:p w14:paraId="17474DB9" w14:textId="6D9E0ABA" w:rsidR="004F0E8C" w:rsidRDefault="006E6287" w:rsidP="004F0E8C">
            <w:pPr>
              <w:rPr>
                <w:rFonts w:eastAsia="Times New Roman"/>
                <w:sz w:val="16"/>
                <w:szCs w:val="16"/>
              </w:rPr>
            </w:pPr>
            <w:r>
              <w:rPr>
                <w:rFonts w:eastAsia="Times New Roman"/>
                <w:sz w:val="16"/>
                <w:szCs w:val="16"/>
              </w:rPr>
              <w:t xml:space="preserve">Agree. </w:t>
            </w:r>
            <w:r w:rsidR="004F0E8C">
              <w:rPr>
                <w:rFonts w:eastAsia="Times New Roman"/>
                <w:sz w:val="16"/>
                <w:szCs w:val="16"/>
              </w:rPr>
              <w:t xml:space="preserve">Removing or UHR since UHR AP is an EHT AP. </w:t>
            </w:r>
          </w:p>
          <w:p w14:paraId="257D5DBE" w14:textId="77777777" w:rsidR="004F0E8C" w:rsidRDefault="004F0E8C" w:rsidP="004F0E8C">
            <w:pPr>
              <w:rPr>
                <w:rFonts w:eastAsia="Times New Roman"/>
                <w:sz w:val="16"/>
                <w:szCs w:val="16"/>
              </w:rPr>
            </w:pPr>
          </w:p>
          <w:p w14:paraId="2F9AED2F" w14:textId="784DA7C9" w:rsidR="009A6D76" w:rsidRPr="001133D3" w:rsidRDefault="00B22BD9" w:rsidP="004F0E8C">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3D76694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488305C" w14:textId="5910140D" w:rsidR="009A6D76" w:rsidRPr="000D0FBC" w:rsidRDefault="009A6D76" w:rsidP="009A6D76">
            <w:pPr>
              <w:jc w:val="right"/>
              <w:rPr>
                <w:color w:val="000000" w:themeColor="text1"/>
                <w:sz w:val="16"/>
                <w:szCs w:val="16"/>
              </w:rPr>
            </w:pPr>
            <w:r w:rsidRPr="000D0FBC">
              <w:rPr>
                <w:color w:val="000000" w:themeColor="text1"/>
                <w:sz w:val="16"/>
                <w:szCs w:val="16"/>
              </w:rPr>
              <w:t>3270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7B401BA" w14:textId="58DE2431" w:rsidR="009A6D76" w:rsidRPr="001133D3" w:rsidRDefault="009A6D76" w:rsidP="009A6D76">
            <w:pPr>
              <w:rPr>
                <w:sz w:val="16"/>
                <w:szCs w:val="16"/>
              </w:rPr>
            </w:pPr>
            <w:r w:rsidRPr="001133D3">
              <w:rPr>
                <w:sz w:val="16"/>
                <w:szCs w:val="16"/>
              </w:rPr>
              <w:t>Hanqing Lou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B32146" w14:textId="31CBE757"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6105910" w14:textId="78DD518F" w:rsidR="009A6D76" w:rsidRPr="001133D3" w:rsidRDefault="009A6D76" w:rsidP="009A6D76">
            <w:pPr>
              <w:rPr>
                <w:sz w:val="16"/>
                <w:szCs w:val="16"/>
              </w:rPr>
            </w:pPr>
            <w:r w:rsidRPr="001133D3">
              <w:rPr>
                <w:sz w:val="16"/>
                <w:szCs w:val="16"/>
              </w:rPr>
              <w:t>39.01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C35A476" w14:textId="5D8ED4C8" w:rsidR="009A6D76" w:rsidRPr="001133D3" w:rsidRDefault="009A6D76" w:rsidP="009A6D76">
            <w:pPr>
              <w:rPr>
                <w:sz w:val="16"/>
                <w:szCs w:val="16"/>
              </w:rPr>
            </w:pPr>
            <w:r w:rsidRPr="001133D3">
              <w:rPr>
                <w:sz w:val="16"/>
                <w:szCs w:val="16"/>
              </w:rPr>
              <w:t>Now we have HE/EHT/UHR variant Common Info field. Better to add a paragraph decribe that three Common Info fields are defined.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0F32133" w14:textId="4B85E3FB" w:rsidR="009A6D76" w:rsidRPr="001133D3" w:rsidRDefault="009A6D76" w:rsidP="009A6D76">
            <w:pPr>
              <w:rPr>
                <w:sz w:val="16"/>
                <w:szCs w:val="16"/>
              </w:rPr>
            </w:pPr>
            <w:r w:rsidRPr="001133D3">
              <w:rPr>
                <w:sz w:val="16"/>
                <w:szCs w:val="16"/>
              </w:rPr>
              <w:t>Add a paragraph to explain there are three variant of Common Info fields defined.</w:t>
            </w:r>
          </w:p>
        </w:tc>
        <w:tc>
          <w:tcPr>
            <w:tcW w:w="2868" w:type="dxa"/>
            <w:tcBorders>
              <w:top w:val="single" w:sz="4" w:space="0" w:color="auto"/>
              <w:left w:val="single" w:sz="4" w:space="0" w:color="auto"/>
              <w:bottom w:val="single" w:sz="4" w:space="0" w:color="auto"/>
              <w:right w:val="single" w:sz="4" w:space="0" w:color="auto"/>
            </w:tcBorders>
          </w:tcPr>
          <w:p w14:paraId="153BDC85" w14:textId="4E4F0251" w:rsidR="009A6D76" w:rsidRDefault="00985AF5" w:rsidP="009A6D76">
            <w:pPr>
              <w:rPr>
                <w:rFonts w:eastAsia="Times New Roman"/>
                <w:sz w:val="16"/>
                <w:szCs w:val="16"/>
              </w:rPr>
            </w:pPr>
            <w:r>
              <w:rPr>
                <w:rFonts w:eastAsia="Times New Roman"/>
                <w:sz w:val="16"/>
                <w:szCs w:val="16"/>
              </w:rPr>
              <w:t>Revised –</w:t>
            </w:r>
          </w:p>
          <w:p w14:paraId="7135429E" w14:textId="77777777" w:rsidR="00985AF5" w:rsidRDefault="00985AF5" w:rsidP="009A6D76">
            <w:pPr>
              <w:rPr>
                <w:rFonts w:eastAsia="Times New Roman"/>
                <w:sz w:val="16"/>
                <w:szCs w:val="16"/>
              </w:rPr>
            </w:pPr>
          </w:p>
          <w:p w14:paraId="301C0D07" w14:textId="77777777" w:rsidR="00985AF5" w:rsidRDefault="00985AF5" w:rsidP="009A6D76">
            <w:pPr>
              <w:rPr>
                <w:rFonts w:eastAsia="Times New Roman"/>
                <w:sz w:val="16"/>
                <w:szCs w:val="16"/>
              </w:rPr>
            </w:pPr>
            <w:r>
              <w:rPr>
                <w:rFonts w:eastAsia="Times New Roman"/>
                <w:sz w:val="16"/>
                <w:szCs w:val="16"/>
              </w:rPr>
              <w:t>Subclause 9.3.1.22.2 (Common Info field) already defines and calls out these variants so for clarity we are simply adding that the Common Info field has several variants and point to that subclause 9.3.1.22.2 for more information.</w:t>
            </w:r>
          </w:p>
          <w:p w14:paraId="47738743" w14:textId="77777777" w:rsidR="00985AF5" w:rsidRDefault="00985AF5" w:rsidP="009A6D76">
            <w:pPr>
              <w:rPr>
                <w:rFonts w:eastAsia="Times New Roman"/>
                <w:sz w:val="16"/>
                <w:szCs w:val="16"/>
              </w:rPr>
            </w:pPr>
          </w:p>
          <w:p w14:paraId="6A4D95BD" w14:textId="737128EB" w:rsidR="009A6D76" w:rsidRPr="001133D3" w:rsidRDefault="00985AF5"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w:t>
            </w:r>
            <w:r w:rsidR="006001B6">
              <w:rPr>
                <w:rFonts w:eastAsia="Times New Roman"/>
                <w:sz w:val="16"/>
                <w:szCs w:val="16"/>
              </w:rPr>
              <w:t>5</w:t>
            </w:r>
            <w:r w:rsidRPr="00DC7170">
              <w:rPr>
                <w:rFonts w:eastAsia="Times New Roman"/>
                <w:sz w:val="16"/>
                <w:szCs w:val="16"/>
              </w:rPr>
              <w:t xml:space="preserve"> under all headings that include CID </w:t>
            </w:r>
            <w:r>
              <w:rPr>
                <w:rFonts w:eastAsia="Times New Roman"/>
                <w:sz w:val="16"/>
                <w:szCs w:val="16"/>
              </w:rPr>
              <w:t>3270</w:t>
            </w:r>
            <w:r w:rsidRPr="00DC7170">
              <w:rPr>
                <w:rFonts w:eastAsia="Times New Roman"/>
                <w:sz w:val="16"/>
                <w:szCs w:val="16"/>
              </w:rPr>
              <w:t>.</w:t>
            </w:r>
          </w:p>
        </w:tc>
      </w:tr>
      <w:tr w:rsidR="009A6D76" w:rsidRPr="00781492" w14:paraId="19D8CF3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2B26932" w14:textId="5D1F5419" w:rsidR="009A6D76" w:rsidRPr="000D0FBC" w:rsidRDefault="009A6D76" w:rsidP="009A6D76">
            <w:pPr>
              <w:jc w:val="right"/>
              <w:rPr>
                <w:color w:val="000000" w:themeColor="text1"/>
                <w:sz w:val="16"/>
                <w:szCs w:val="16"/>
              </w:rPr>
            </w:pPr>
            <w:r w:rsidRPr="000D0FBC">
              <w:rPr>
                <w:color w:val="000000" w:themeColor="text1"/>
                <w:sz w:val="16"/>
                <w:szCs w:val="16"/>
              </w:rPr>
              <w:t>3271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7A5BD0" w14:textId="15EA3D4B" w:rsidR="009A6D76" w:rsidRPr="001133D3" w:rsidRDefault="009A6D76" w:rsidP="009A6D76">
            <w:pPr>
              <w:rPr>
                <w:sz w:val="16"/>
                <w:szCs w:val="16"/>
              </w:rPr>
            </w:pPr>
            <w:r w:rsidRPr="001133D3">
              <w:rPr>
                <w:sz w:val="16"/>
                <w:szCs w:val="16"/>
              </w:rPr>
              <w:t>Hanqing Lou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E20FA55" w14:textId="7676C12E"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304918" w14:textId="6A880087"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712317" w14:textId="7E892DE8" w:rsidR="009A6D76" w:rsidRPr="001133D3" w:rsidRDefault="009A6D76" w:rsidP="009A6D76">
            <w:pPr>
              <w:rPr>
                <w:sz w:val="16"/>
                <w:szCs w:val="16"/>
              </w:rPr>
            </w:pPr>
            <w:r w:rsidRPr="001133D3">
              <w:rPr>
                <w:sz w:val="16"/>
                <w:szCs w:val="16"/>
              </w:rPr>
              <w:t>Something missing in the sentence "if an EHT AP or UHR sends..."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5C0F7C" w14:textId="6FB30893" w:rsidR="009A6D76" w:rsidRPr="001133D3" w:rsidRDefault="009A6D76" w:rsidP="009A6D76">
            <w:pPr>
              <w:rPr>
                <w:sz w:val="16"/>
                <w:szCs w:val="16"/>
              </w:rPr>
            </w:pPr>
            <w:r w:rsidRPr="001133D3">
              <w:rPr>
                <w:sz w:val="16"/>
                <w:szCs w:val="16"/>
              </w:rPr>
              <w:t>Change to "if an EHT or UHR AP sends".</w:t>
            </w:r>
          </w:p>
        </w:tc>
        <w:tc>
          <w:tcPr>
            <w:tcW w:w="2868" w:type="dxa"/>
            <w:tcBorders>
              <w:top w:val="single" w:sz="4" w:space="0" w:color="auto"/>
              <w:left w:val="single" w:sz="4" w:space="0" w:color="auto"/>
              <w:bottom w:val="single" w:sz="4" w:space="0" w:color="auto"/>
              <w:right w:val="single" w:sz="4" w:space="0" w:color="auto"/>
            </w:tcBorders>
          </w:tcPr>
          <w:p w14:paraId="630E7FD3" w14:textId="77777777" w:rsidR="006E6287" w:rsidRDefault="006E6287" w:rsidP="006E6287">
            <w:pPr>
              <w:rPr>
                <w:rFonts w:eastAsia="Times New Roman"/>
                <w:sz w:val="16"/>
                <w:szCs w:val="16"/>
              </w:rPr>
            </w:pPr>
            <w:r>
              <w:rPr>
                <w:rFonts w:eastAsia="Times New Roman"/>
                <w:sz w:val="16"/>
                <w:szCs w:val="16"/>
              </w:rPr>
              <w:t>Revised –</w:t>
            </w:r>
          </w:p>
          <w:p w14:paraId="3E4A9E0A" w14:textId="77777777" w:rsidR="006E6287" w:rsidRDefault="006E6287" w:rsidP="006E6287">
            <w:pPr>
              <w:rPr>
                <w:rFonts w:eastAsia="Times New Roman"/>
                <w:sz w:val="16"/>
                <w:szCs w:val="16"/>
              </w:rPr>
            </w:pPr>
          </w:p>
          <w:p w14:paraId="4F9DBE0C" w14:textId="77777777" w:rsidR="006E6287" w:rsidRDefault="006E6287" w:rsidP="006E6287">
            <w:pPr>
              <w:rPr>
                <w:rFonts w:eastAsia="Times New Roman"/>
                <w:sz w:val="16"/>
                <w:szCs w:val="16"/>
              </w:rPr>
            </w:pPr>
            <w:r>
              <w:rPr>
                <w:rFonts w:eastAsia="Times New Roman"/>
                <w:sz w:val="16"/>
                <w:szCs w:val="16"/>
              </w:rPr>
              <w:t xml:space="preserve">Removing or UHR since UHR AP is an EHT AP. </w:t>
            </w:r>
          </w:p>
          <w:p w14:paraId="7190B915" w14:textId="77777777" w:rsidR="006E6287" w:rsidRDefault="006E6287" w:rsidP="006E6287">
            <w:pPr>
              <w:rPr>
                <w:rFonts w:eastAsia="Times New Roman"/>
                <w:sz w:val="16"/>
                <w:szCs w:val="16"/>
              </w:rPr>
            </w:pPr>
          </w:p>
          <w:p w14:paraId="62CAD1A0" w14:textId="1630E1DB" w:rsidR="009A6D76" w:rsidRPr="001133D3" w:rsidRDefault="00B22BD9" w:rsidP="006E6287">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6E6287">
              <w:rPr>
                <w:rFonts w:eastAsia="Times New Roman"/>
                <w:sz w:val="16"/>
                <w:szCs w:val="16"/>
              </w:rPr>
              <w:t>Remove “or UHR” and “or UHR STA”.</w:t>
            </w:r>
          </w:p>
        </w:tc>
      </w:tr>
      <w:tr w:rsidR="009A6D76" w:rsidRPr="00781492" w14:paraId="55221E4E"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F85F79D" w14:textId="21A383CF" w:rsidR="009A6D76" w:rsidRPr="000D0FBC" w:rsidRDefault="009A6D76" w:rsidP="009A6D76">
            <w:pPr>
              <w:jc w:val="right"/>
              <w:rPr>
                <w:color w:val="000000" w:themeColor="text1"/>
                <w:sz w:val="16"/>
                <w:szCs w:val="16"/>
              </w:rPr>
            </w:pPr>
            <w:r w:rsidRPr="000D0FBC">
              <w:rPr>
                <w:color w:val="000000" w:themeColor="text1"/>
                <w:sz w:val="16"/>
                <w:szCs w:val="16"/>
              </w:rPr>
              <w:t>3474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178F44F" w14:textId="794754AC" w:rsidR="009A6D76" w:rsidRPr="001133D3" w:rsidRDefault="00F74671" w:rsidP="009A6D76">
            <w:pPr>
              <w:rPr>
                <w:sz w:val="16"/>
                <w:szCs w:val="16"/>
              </w:rPr>
            </w:pPr>
            <w:r>
              <w:rPr>
                <w:sz w:val="16"/>
                <w:szCs w:val="16"/>
              </w:rPr>
              <w:t>R</w:t>
            </w:r>
            <w:r w:rsidR="009A6D76" w:rsidRPr="001133D3">
              <w:rPr>
                <w:sz w:val="16"/>
                <w:szCs w:val="16"/>
              </w:rPr>
              <w:t xml:space="preserve">on </w:t>
            </w:r>
            <w:r>
              <w:rPr>
                <w:sz w:val="16"/>
                <w:szCs w:val="16"/>
              </w:rPr>
              <w:t>P</w:t>
            </w:r>
            <w:r w:rsidR="009A6D76" w:rsidRPr="001133D3">
              <w:rPr>
                <w:sz w:val="16"/>
                <w:szCs w:val="16"/>
              </w:rPr>
              <w:t>orat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8417655" w14:textId="11E597D0"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26569A2" w14:textId="24E7F6E1" w:rsidR="009A6D76" w:rsidRPr="001133D3" w:rsidRDefault="009A6D76" w:rsidP="009A6D76">
            <w:pPr>
              <w:rPr>
                <w:sz w:val="16"/>
                <w:szCs w:val="16"/>
              </w:rPr>
            </w:pPr>
            <w:r w:rsidRPr="001133D3">
              <w:rPr>
                <w:sz w:val="16"/>
                <w:szCs w:val="16"/>
              </w:rPr>
              <w:t>39.48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7921BA8" w14:textId="71F6CD1C" w:rsidR="009A6D76" w:rsidRPr="001133D3" w:rsidRDefault="009A6D76" w:rsidP="009A6D76">
            <w:pPr>
              <w:rPr>
                <w:sz w:val="16"/>
                <w:szCs w:val="16"/>
              </w:rPr>
            </w:pPr>
            <w:r w:rsidRPr="001133D3">
              <w:rPr>
                <w:sz w:val="16"/>
                <w:szCs w:val="16"/>
              </w:rPr>
              <w:t>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3BD187" w14:textId="24278DEE" w:rsidR="009A6D76" w:rsidRPr="001133D3" w:rsidRDefault="009A6D76" w:rsidP="009A6D76">
            <w:pPr>
              <w:rPr>
                <w:sz w:val="16"/>
                <w:szCs w:val="16"/>
              </w:rPr>
            </w:pPr>
            <w:r w:rsidRPr="001133D3">
              <w:rPr>
                <w:sz w:val="16"/>
                <w:szCs w:val="16"/>
              </w:rPr>
              <w:t>an EHT AP or UHR --&gt; an EHT or UHR AP</w:t>
            </w:r>
          </w:p>
        </w:tc>
        <w:tc>
          <w:tcPr>
            <w:tcW w:w="2868" w:type="dxa"/>
            <w:tcBorders>
              <w:top w:val="single" w:sz="4" w:space="0" w:color="auto"/>
              <w:left w:val="single" w:sz="4" w:space="0" w:color="auto"/>
              <w:bottom w:val="single" w:sz="4" w:space="0" w:color="auto"/>
              <w:right w:val="single" w:sz="4" w:space="0" w:color="auto"/>
            </w:tcBorders>
          </w:tcPr>
          <w:p w14:paraId="1994E3D4" w14:textId="77777777" w:rsidR="006E6287" w:rsidRDefault="006E6287" w:rsidP="006E6287">
            <w:pPr>
              <w:rPr>
                <w:rFonts w:eastAsia="Times New Roman"/>
                <w:sz w:val="16"/>
                <w:szCs w:val="16"/>
              </w:rPr>
            </w:pPr>
            <w:r>
              <w:rPr>
                <w:rFonts w:eastAsia="Times New Roman"/>
                <w:sz w:val="16"/>
                <w:szCs w:val="16"/>
              </w:rPr>
              <w:t>Revised –</w:t>
            </w:r>
          </w:p>
          <w:p w14:paraId="7FF508AA" w14:textId="77777777" w:rsidR="006E6287" w:rsidRDefault="006E6287" w:rsidP="006E6287">
            <w:pPr>
              <w:rPr>
                <w:rFonts w:eastAsia="Times New Roman"/>
                <w:sz w:val="16"/>
                <w:szCs w:val="16"/>
              </w:rPr>
            </w:pPr>
          </w:p>
          <w:p w14:paraId="765A5AFD" w14:textId="77777777" w:rsidR="006E6287" w:rsidRDefault="006E6287" w:rsidP="006E6287">
            <w:pPr>
              <w:rPr>
                <w:rFonts w:eastAsia="Times New Roman"/>
                <w:sz w:val="16"/>
                <w:szCs w:val="16"/>
              </w:rPr>
            </w:pPr>
            <w:r>
              <w:rPr>
                <w:rFonts w:eastAsia="Times New Roman"/>
                <w:sz w:val="16"/>
                <w:szCs w:val="16"/>
              </w:rPr>
              <w:t xml:space="preserve">Removing or UHR since UHR AP is an EHT AP. </w:t>
            </w:r>
          </w:p>
          <w:p w14:paraId="03619838" w14:textId="77777777" w:rsidR="006E6287" w:rsidRDefault="006E6287" w:rsidP="006E6287">
            <w:pPr>
              <w:rPr>
                <w:rFonts w:eastAsia="Times New Roman"/>
                <w:sz w:val="16"/>
                <w:szCs w:val="16"/>
              </w:rPr>
            </w:pPr>
          </w:p>
          <w:p w14:paraId="60E1E52F" w14:textId="3B9D4D4A" w:rsidR="009A6D76" w:rsidRPr="001133D3" w:rsidRDefault="00B22BD9" w:rsidP="006E6287">
            <w:pPr>
              <w:rPr>
                <w:rFonts w:eastAsia="Times New Roman"/>
                <w:sz w:val="16"/>
                <w:szCs w:val="16"/>
              </w:rPr>
            </w:pPr>
            <w:r w:rsidRPr="00DC7170">
              <w:rPr>
                <w:rFonts w:eastAsia="Times New Roman"/>
                <w:sz w:val="16"/>
                <w:szCs w:val="16"/>
              </w:rPr>
              <w:t>TGbn editor</w:t>
            </w:r>
            <w:r>
              <w:rPr>
                <w:rFonts w:eastAsia="Times New Roman"/>
                <w:sz w:val="16"/>
                <w:szCs w:val="16"/>
              </w:rPr>
              <w:t>:</w:t>
            </w:r>
            <w:r w:rsidRPr="00DC7170">
              <w:rPr>
                <w:rFonts w:eastAsia="Times New Roman"/>
                <w:sz w:val="16"/>
                <w:szCs w:val="16"/>
              </w:rPr>
              <w:t xml:space="preserve"> </w:t>
            </w:r>
            <w:r w:rsidR="006E6287">
              <w:rPr>
                <w:rFonts w:eastAsia="Times New Roman"/>
                <w:sz w:val="16"/>
                <w:szCs w:val="16"/>
              </w:rPr>
              <w:t>Remove “or UHR” and “or UHR STA”.</w:t>
            </w:r>
          </w:p>
        </w:tc>
      </w:tr>
      <w:tr w:rsidR="009A6D76" w:rsidRPr="00781492" w14:paraId="4C7AB43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8F17533" w14:textId="554EF312" w:rsidR="009A6D76" w:rsidRPr="000D0FBC" w:rsidRDefault="009A6D76" w:rsidP="009A6D76">
            <w:pPr>
              <w:jc w:val="right"/>
              <w:rPr>
                <w:color w:val="000000" w:themeColor="text1"/>
                <w:sz w:val="16"/>
                <w:szCs w:val="16"/>
              </w:rPr>
            </w:pPr>
            <w:r w:rsidRPr="000D0FBC">
              <w:rPr>
                <w:color w:val="000000" w:themeColor="text1"/>
                <w:sz w:val="16"/>
                <w:szCs w:val="16"/>
              </w:rPr>
              <w:t>3631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229D75C" w14:textId="50CFDE04" w:rsidR="009A6D76" w:rsidRPr="001133D3" w:rsidRDefault="009A6D76" w:rsidP="009A6D76">
            <w:pPr>
              <w:rPr>
                <w:sz w:val="16"/>
                <w:szCs w:val="16"/>
              </w:rPr>
            </w:pPr>
            <w:r w:rsidRPr="001133D3">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A378FE2" w14:textId="2FFDBFCF"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0979211" w14:textId="1C7CA686" w:rsidR="009A6D76" w:rsidRPr="001133D3" w:rsidRDefault="009A6D76" w:rsidP="009A6D76">
            <w:pPr>
              <w:rPr>
                <w:sz w:val="16"/>
                <w:szCs w:val="16"/>
              </w:rPr>
            </w:pPr>
            <w:r w:rsidRPr="001133D3">
              <w:rPr>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CB732A" w14:textId="750D2BF5" w:rsidR="009A6D76" w:rsidRPr="001133D3" w:rsidRDefault="009A6D76" w:rsidP="009A6D76">
            <w:pPr>
              <w:rPr>
                <w:sz w:val="16"/>
                <w:szCs w:val="16"/>
              </w:rPr>
            </w:pPr>
            <w:r w:rsidRPr="001133D3">
              <w:rPr>
                <w:sz w:val="16"/>
                <w:szCs w:val="16"/>
              </w:rPr>
              <w:t>Expand the table to also account on the setting of the PHY version identifier to help differentiate between EHT and UHR. This will also help solving this 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50DD5B1" w14:textId="155C4892" w:rsidR="009A6D76" w:rsidRPr="001133D3" w:rsidRDefault="009A6D76" w:rsidP="009A6D76">
            <w:pPr>
              <w:rPr>
                <w:sz w:val="16"/>
                <w:szCs w:val="16"/>
              </w:rPr>
            </w:pPr>
            <w:r w:rsidRPr="001133D3">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128879D" w14:textId="5E529D64" w:rsidR="009A6D76" w:rsidRDefault="004878E7" w:rsidP="009A6D76">
            <w:pPr>
              <w:rPr>
                <w:rFonts w:eastAsia="Times New Roman"/>
                <w:sz w:val="16"/>
                <w:szCs w:val="16"/>
              </w:rPr>
            </w:pPr>
            <w:r>
              <w:rPr>
                <w:rFonts w:eastAsia="Times New Roman"/>
                <w:sz w:val="16"/>
                <w:szCs w:val="16"/>
              </w:rPr>
              <w:t>Revised –</w:t>
            </w:r>
          </w:p>
          <w:p w14:paraId="2D4B4D55" w14:textId="77777777" w:rsidR="004878E7" w:rsidRDefault="004878E7" w:rsidP="009A6D76">
            <w:pPr>
              <w:rPr>
                <w:rFonts w:eastAsia="Times New Roman"/>
                <w:sz w:val="16"/>
                <w:szCs w:val="16"/>
              </w:rPr>
            </w:pPr>
          </w:p>
          <w:p w14:paraId="3C8275D6" w14:textId="77777777" w:rsidR="004878E7" w:rsidRDefault="004878E7" w:rsidP="009A6D76">
            <w:pPr>
              <w:rPr>
                <w:rFonts w:eastAsia="Times New Roman"/>
                <w:sz w:val="16"/>
                <w:szCs w:val="16"/>
              </w:rPr>
            </w:pPr>
            <w:r>
              <w:rPr>
                <w:rFonts w:eastAsia="Times New Roman"/>
                <w:sz w:val="16"/>
                <w:szCs w:val="16"/>
              </w:rPr>
              <w:t>Agree in principle and accounted for the suggested changes.</w:t>
            </w:r>
          </w:p>
          <w:p w14:paraId="2C085248" w14:textId="77777777" w:rsidR="00C632BF" w:rsidRDefault="00C632BF" w:rsidP="009A6D76">
            <w:pPr>
              <w:rPr>
                <w:rFonts w:eastAsia="Times New Roman"/>
                <w:sz w:val="16"/>
                <w:szCs w:val="16"/>
              </w:rPr>
            </w:pPr>
          </w:p>
          <w:p w14:paraId="5ECBD36C" w14:textId="25D30E89" w:rsidR="004878E7" w:rsidRPr="001133D3" w:rsidRDefault="00C632BF"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w:t>
            </w:r>
            <w:r w:rsidR="006001B6">
              <w:rPr>
                <w:rFonts w:eastAsia="Times New Roman"/>
                <w:sz w:val="16"/>
                <w:szCs w:val="16"/>
              </w:rPr>
              <w:t>5</w:t>
            </w:r>
            <w:r w:rsidRPr="00DC7170">
              <w:rPr>
                <w:rFonts w:eastAsia="Times New Roman"/>
                <w:sz w:val="16"/>
                <w:szCs w:val="16"/>
              </w:rPr>
              <w:t xml:space="preserve"> under all headings that include CID </w:t>
            </w:r>
            <w:r>
              <w:rPr>
                <w:rFonts w:eastAsia="Times New Roman"/>
                <w:sz w:val="16"/>
                <w:szCs w:val="16"/>
              </w:rPr>
              <w:t>3631</w:t>
            </w:r>
            <w:r w:rsidRPr="00DC7170">
              <w:rPr>
                <w:rFonts w:eastAsia="Times New Roman"/>
                <w:sz w:val="16"/>
                <w:szCs w:val="16"/>
              </w:rPr>
              <w:t>.</w:t>
            </w:r>
          </w:p>
        </w:tc>
      </w:tr>
      <w:tr w:rsidR="009A6D76" w:rsidRPr="00781492" w14:paraId="4B53E74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A5FB377" w14:textId="51852F8C" w:rsidR="009A6D76" w:rsidRPr="000D0FBC" w:rsidRDefault="009A6D76" w:rsidP="009A6D76">
            <w:pPr>
              <w:jc w:val="right"/>
              <w:rPr>
                <w:color w:val="000000" w:themeColor="text1"/>
                <w:sz w:val="16"/>
                <w:szCs w:val="16"/>
              </w:rPr>
            </w:pPr>
            <w:r w:rsidRPr="000D0FBC">
              <w:rPr>
                <w:color w:val="000000" w:themeColor="text1"/>
                <w:sz w:val="16"/>
                <w:szCs w:val="16"/>
              </w:rPr>
              <w:t>3722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47492C7" w14:textId="7D7DDD81" w:rsidR="009A6D76" w:rsidRPr="001133D3" w:rsidRDefault="009A6D76" w:rsidP="009A6D76">
            <w:pPr>
              <w:rPr>
                <w:sz w:val="16"/>
                <w:szCs w:val="16"/>
              </w:rPr>
            </w:pPr>
            <w:r w:rsidRPr="001133D3">
              <w:rPr>
                <w:sz w:val="16"/>
                <w:szCs w:val="16"/>
              </w:rPr>
              <w:t>Li-Hsiang Sun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72FBF1F" w14:textId="34B43959"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DC3F881" w14:textId="1058D88B" w:rsidR="009A6D76" w:rsidRPr="001133D3" w:rsidRDefault="009A6D76" w:rsidP="009A6D76">
            <w:pPr>
              <w:rPr>
                <w:sz w:val="16"/>
                <w:szCs w:val="16"/>
              </w:rPr>
            </w:pPr>
            <w:r w:rsidRPr="001133D3">
              <w:rPr>
                <w:sz w:val="16"/>
                <w:szCs w:val="16"/>
              </w:rPr>
              <w:t>38.65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2214A73" w14:textId="3B77F542" w:rsidR="009A6D76" w:rsidRPr="001133D3" w:rsidRDefault="009A6D76" w:rsidP="009A6D76">
            <w:pPr>
              <w:rPr>
                <w:sz w:val="16"/>
                <w:szCs w:val="16"/>
              </w:rPr>
            </w:pPr>
            <w:r w:rsidRPr="001133D3">
              <w:rPr>
                <w:sz w:val="16"/>
                <w:szCs w:val="16"/>
              </w:rPr>
              <w:t>The RA field setting rule for BSRP may need to be updated as non-AP can send BSRP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231F298" w14:textId="0408B7A0" w:rsidR="009A6D76" w:rsidRPr="001133D3" w:rsidRDefault="009A6D76" w:rsidP="009A6D76">
            <w:pPr>
              <w:rPr>
                <w:sz w:val="16"/>
                <w:szCs w:val="16"/>
              </w:rPr>
            </w:pPr>
            <w:r w:rsidRPr="001133D3">
              <w:rPr>
                <w:sz w:val="16"/>
                <w:szCs w:val="16"/>
              </w:rPr>
              <w:t>modify the rule such that RA could be an AP's BSSID</w:t>
            </w:r>
          </w:p>
        </w:tc>
        <w:tc>
          <w:tcPr>
            <w:tcW w:w="2868" w:type="dxa"/>
            <w:tcBorders>
              <w:top w:val="single" w:sz="4" w:space="0" w:color="auto"/>
              <w:left w:val="single" w:sz="4" w:space="0" w:color="auto"/>
              <w:bottom w:val="single" w:sz="4" w:space="0" w:color="auto"/>
              <w:right w:val="single" w:sz="4" w:space="0" w:color="auto"/>
            </w:tcBorders>
          </w:tcPr>
          <w:p w14:paraId="2EC2944D" w14:textId="77777777" w:rsidR="007F45F5" w:rsidRDefault="007F45F5" w:rsidP="007F45F5">
            <w:pPr>
              <w:rPr>
                <w:rFonts w:eastAsia="Times New Roman"/>
                <w:sz w:val="16"/>
                <w:szCs w:val="16"/>
              </w:rPr>
            </w:pPr>
            <w:r>
              <w:rPr>
                <w:rFonts w:eastAsia="Times New Roman"/>
                <w:sz w:val="16"/>
                <w:szCs w:val="16"/>
              </w:rPr>
              <w:t>Revised –</w:t>
            </w:r>
          </w:p>
          <w:p w14:paraId="79C01500" w14:textId="77777777" w:rsidR="007F45F5" w:rsidRDefault="007F45F5" w:rsidP="007F45F5">
            <w:pPr>
              <w:rPr>
                <w:rFonts w:eastAsia="Times New Roman"/>
                <w:sz w:val="16"/>
                <w:szCs w:val="16"/>
              </w:rPr>
            </w:pPr>
          </w:p>
          <w:p w14:paraId="58F2A8B2" w14:textId="77777777" w:rsidR="007F45F5" w:rsidRDefault="007F45F5" w:rsidP="007F45F5">
            <w:pPr>
              <w:rPr>
                <w:rFonts w:eastAsia="Times New Roman"/>
                <w:sz w:val="16"/>
                <w:szCs w:val="16"/>
              </w:rPr>
            </w:pPr>
            <w:r>
              <w:rPr>
                <w:rFonts w:eastAsia="Times New Roman"/>
                <w:sz w:val="16"/>
                <w:szCs w:val="16"/>
              </w:rPr>
              <w:t>Agree in principle and accounted for the suggested changes.</w:t>
            </w:r>
          </w:p>
          <w:p w14:paraId="703E8CB4" w14:textId="77777777" w:rsidR="007F45F5" w:rsidRDefault="007F45F5" w:rsidP="007F45F5">
            <w:pPr>
              <w:rPr>
                <w:rFonts w:eastAsia="Times New Roman"/>
                <w:sz w:val="16"/>
                <w:szCs w:val="16"/>
              </w:rPr>
            </w:pPr>
          </w:p>
          <w:p w14:paraId="3134A2BD" w14:textId="5BC2C660" w:rsidR="009A6D76" w:rsidRPr="001133D3" w:rsidRDefault="007F45F5" w:rsidP="009A6D7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0F7513">
              <w:rPr>
                <w:rFonts w:eastAsia="Times New Roman"/>
                <w:sz w:val="16"/>
                <w:szCs w:val="16"/>
              </w:rPr>
              <w:t>442</w:t>
            </w:r>
            <w:r w:rsidR="00E35A49">
              <w:rPr>
                <w:rFonts w:eastAsia="Times New Roman"/>
                <w:sz w:val="16"/>
                <w:szCs w:val="16"/>
              </w:rPr>
              <w:t>r</w:t>
            </w:r>
            <w:r w:rsidR="006001B6">
              <w:rPr>
                <w:rFonts w:eastAsia="Times New Roman"/>
                <w:sz w:val="16"/>
                <w:szCs w:val="16"/>
              </w:rPr>
              <w:t>5</w:t>
            </w:r>
            <w:r w:rsidRPr="00DC7170">
              <w:rPr>
                <w:rFonts w:eastAsia="Times New Roman"/>
                <w:sz w:val="16"/>
                <w:szCs w:val="16"/>
              </w:rPr>
              <w:t xml:space="preserve"> under all headings that include CID </w:t>
            </w:r>
            <w:r>
              <w:rPr>
                <w:rFonts w:eastAsia="Times New Roman"/>
                <w:sz w:val="16"/>
                <w:szCs w:val="16"/>
              </w:rPr>
              <w:t>3</w:t>
            </w:r>
            <w:r w:rsidR="00180721">
              <w:rPr>
                <w:rFonts w:eastAsia="Times New Roman"/>
                <w:sz w:val="16"/>
                <w:szCs w:val="16"/>
              </w:rPr>
              <w:t>722</w:t>
            </w:r>
            <w:r w:rsidRPr="00DC7170">
              <w:rPr>
                <w:rFonts w:eastAsia="Times New Roman"/>
                <w:sz w:val="16"/>
                <w:szCs w:val="16"/>
              </w:rPr>
              <w:t>.</w:t>
            </w:r>
          </w:p>
        </w:tc>
      </w:tr>
    </w:tbl>
    <w:p w14:paraId="5E973ADA" w14:textId="77777777" w:rsidR="005E06AE" w:rsidRDefault="005E06AE" w:rsidP="005A4504">
      <w:pPr>
        <w:rPr>
          <w:szCs w:val="22"/>
          <w:lang w:eastAsia="ko-KR"/>
        </w:rPr>
      </w:pPr>
    </w:p>
    <w:p w14:paraId="5188D53F" w14:textId="77777777" w:rsidR="005A43F8" w:rsidRDefault="005A43F8" w:rsidP="005A4504">
      <w:pPr>
        <w:rPr>
          <w:szCs w:val="22"/>
          <w:lang w:eastAsia="ko-KR"/>
        </w:rPr>
      </w:pPr>
    </w:p>
    <w:p w14:paraId="3755D9B3" w14:textId="77777777" w:rsidR="005A43F8" w:rsidRPr="005A43F8" w:rsidRDefault="005A43F8" w:rsidP="005A43F8">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lang w:val="en-US"/>
          <w14:ligatures w14:val="standardContextual"/>
        </w:rPr>
      </w:pPr>
      <w:bookmarkStart w:id="0" w:name="RTF39343636323a2048342c312e"/>
      <w:r w:rsidRPr="005A43F8">
        <w:rPr>
          <w:rFonts w:ascii="Arial" w:eastAsia="Times New Roman" w:hAnsi="Arial" w:cs="Arial"/>
          <w:b/>
          <w:bCs/>
          <w:color w:val="000000"/>
          <w:sz w:val="20"/>
          <w:lang w:val="en-US"/>
          <w14:ligatures w14:val="standardContextual"/>
        </w:rPr>
        <w:lastRenderedPageBreak/>
        <w:t>Trigger frame format</w:t>
      </w:r>
      <w:bookmarkEnd w:id="0"/>
    </w:p>
    <w:p w14:paraId="738D7F9E" w14:textId="77777777" w:rsidR="005A43F8" w:rsidRPr="005A43F8" w:rsidRDefault="005A43F8" w:rsidP="005A43F8">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lang w:val="en-US"/>
          <w14:ligatures w14:val="standardContextual"/>
        </w:rPr>
      </w:pPr>
      <w:bookmarkStart w:id="1" w:name="RTF33313934323a2048352c312e"/>
      <w:r w:rsidRPr="005A43F8">
        <w:rPr>
          <w:rFonts w:ascii="Arial" w:eastAsia="Times New Roman" w:hAnsi="Arial" w:cs="Arial"/>
          <w:b/>
          <w:bCs/>
          <w:color w:val="000000"/>
          <w:sz w:val="20"/>
          <w:lang w:val="en-US"/>
          <w14:ligatures w14:val="standardContextual"/>
        </w:rPr>
        <w:t>General</w:t>
      </w:r>
      <w:bookmarkEnd w:id="1"/>
    </w:p>
    <w:p w14:paraId="7B685164" w14:textId="77777777" w:rsidR="00771E92" w:rsidRDefault="00771E92" w:rsidP="00771E92">
      <w:pPr>
        <w:pStyle w:val="T"/>
        <w:rPr>
          <w:b/>
          <w:i/>
          <w:iCs/>
        </w:rPr>
      </w:pPr>
      <w:r w:rsidRPr="007648B2">
        <w:rPr>
          <w:b/>
          <w:bCs/>
          <w:i/>
          <w:iCs/>
          <w:highlight w:val="yellow"/>
        </w:rPr>
        <w:t xml:space="preserve">TGbn editor: Please </w:t>
      </w:r>
      <w:r>
        <w:rPr>
          <w:b/>
          <w:i/>
          <w:iCs/>
          <w:highlight w:val="yellow"/>
        </w:rPr>
        <w:t>add</w:t>
      </w:r>
      <w:r w:rsidRPr="007648B2">
        <w:rPr>
          <w:b/>
          <w:i/>
          <w:iCs/>
          <w:highlight w:val="yellow"/>
        </w:rPr>
        <w:t xml:space="preserve"> </w:t>
      </w:r>
      <w:r>
        <w:rPr>
          <w:b/>
          <w:i/>
          <w:iCs/>
          <w:highlight w:val="yellow"/>
        </w:rPr>
        <w:t xml:space="preserve">the instruction and </w:t>
      </w:r>
      <w:r w:rsidRPr="007648B2">
        <w:rPr>
          <w:b/>
          <w:i/>
          <w:iCs/>
          <w:highlight w:val="yellow"/>
        </w:rPr>
        <w:t xml:space="preserve">paragraph </w:t>
      </w:r>
      <w:r>
        <w:rPr>
          <w:b/>
          <w:i/>
          <w:iCs/>
          <w:highlight w:val="yellow"/>
        </w:rPr>
        <w:t xml:space="preserve">in the beginning of 9.1.3.22.1 </w:t>
      </w:r>
      <w:r w:rsidRPr="007648B2">
        <w:rPr>
          <w:b/>
          <w:i/>
          <w:iCs/>
          <w:highlight w:val="yellow"/>
        </w:rPr>
        <w:t>as follows [#9]:</w:t>
      </w:r>
    </w:p>
    <w:p w14:paraId="6A6FBCFA" w14:textId="1C7ABEEA" w:rsidR="0020386B" w:rsidRDefault="0020386B"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sidRPr="0020386B">
        <w:rPr>
          <w:b/>
          <w:bCs/>
          <w:i/>
          <w:iCs/>
          <w:sz w:val="20"/>
          <w:lang w:val="en-US"/>
        </w:rPr>
        <w:t>Change the first paragraph as follows:</w:t>
      </w:r>
    </w:p>
    <w:p w14:paraId="223DDF61" w14:textId="396C3EA4" w:rsidR="003F5D65" w:rsidRDefault="00A27A8F" w:rsidP="14D3B8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sidRPr="14D3B84A">
        <w:rPr>
          <w:sz w:val="20"/>
        </w:rPr>
        <w:t xml:space="preserve">A Trigger frame that is not an MU-RTS Trigger frame </w:t>
      </w:r>
      <w:ins w:id="2" w:author="Alfred Asterjadhi" w:date="2025-04-09T12:41:00Z">
        <w:r w:rsidR="007821EF" w:rsidRPr="14D3B84A">
          <w:rPr>
            <w:sz w:val="20"/>
          </w:rPr>
          <w:t xml:space="preserve">or a BSRP </w:t>
        </w:r>
      </w:ins>
      <w:ins w:id="3" w:author="Alfred Asterjadhi" w:date="2025-04-17T16:36:00Z" w16du:dateUtc="2025-04-17T23:36:00Z">
        <w:r w:rsidR="0072451C">
          <w:rPr>
            <w:sz w:val="20"/>
          </w:rPr>
          <w:t>NTB</w:t>
        </w:r>
      </w:ins>
      <w:ins w:id="4" w:author="Alfred Asterjadhi" w:date="2025-04-09T12:41:00Z">
        <w:r w:rsidR="007821EF" w:rsidRPr="14D3B84A">
          <w:rPr>
            <w:sz w:val="20"/>
          </w:rPr>
          <w:t xml:space="preserve"> Trigger frame </w:t>
        </w:r>
      </w:ins>
      <w:ins w:id="5" w:author="Alice Chen" w:date="2025-04-23T11:37:00Z" w16du:dateUtc="2025-04-23T18:37:00Z">
        <w:r w:rsidR="000F7513">
          <w:rPr>
            <w:sz w:val="20"/>
          </w:rPr>
          <w:t>(see 9.3.1.22.1</w:t>
        </w:r>
      </w:ins>
      <w:ins w:id="6" w:author="Alice Chen" w:date="2025-05-09T16:25:00Z" w16du:dateUtc="2025-05-09T23:25:00Z">
        <w:r w:rsidR="009A7774">
          <w:rPr>
            <w:sz w:val="20"/>
          </w:rPr>
          <w:t>2</w:t>
        </w:r>
      </w:ins>
      <w:ins w:id="7" w:author="Alice Chen" w:date="2025-04-23T11:37:00Z" w16du:dateUtc="2025-04-23T18:37:00Z">
        <w:r w:rsidR="000F7513">
          <w:rPr>
            <w:sz w:val="20"/>
          </w:rPr>
          <w:t xml:space="preserve"> </w:t>
        </w:r>
      </w:ins>
      <w:ins w:id="8" w:author="Alice Chen" w:date="2025-04-24T19:41:00Z" w16du:dateUtc="2025-04-25T02:41:00Z">
        <w:r w:rsidR="00912A47">
          <w:rPr>
            <w:sz w:val="20"/>
          </w:rPr>
          <w:t>(</w:t>
        </w:r>
      </w:ins>
      <w:ins w:id="9" w:author="Alice Chen" w:date="2025-04-23T11:37:00Z" w16du:dateUtc="2025-04-23T18:37:00Z">
        <w:r w:rsidR="000F7513">
          <w:rPr>
            <w:sz w:val="20"/>
          </w:rPr>
          <w:t xml:space="preserve">BSRP Trigger </w:t>
        </w:r>
      </w:ins>
      <w:ins w:id="10" w:author="Alice Chen" w:date="2025-04-23T11:38:00Z" w16du:dateUtc="2025-04-23T18:38:00Z">
        <w:r w:rsidR="000F7513">
          <w:rPr>
            <w:sz w:val="20"/>
          </w:rPr>
          <w:t>f</w:t>
        </w:r>
      </w:ins>
      <w:ins w:id="11" w:author="Alice Chen" w:date="2025-04-23T11:37:00Z" w16du:dateUtc="2025-04-23T18:37:00Z">
        <w:r w:rsidR="000F7513">
          <w:rPr>
            <w:sz w:val="20"/>
          </w:rPr>
          <w:t>rame format</w:t>
        </w:r>
      </w:ins>
      <w:ins w:id="12" w:author="Alice Chen" w:date="2025-04-24T19:41:00Z" w16du:dateUtc="2025-04-25T02:41:00Z">
        <w:r w:rsidR="00912A47">
          <w:rPr>
            <w:sz w:val="20"/>
          </w:rPr>
          <w:t>)</w:t>
        </w:r>
      </w:ins>
      <w:ins w:id="13" w:author="Alice Chen" w:date="2025-04-23T11:37:00Z" w16du:dateUtc="2025-04-23T18:37:00Z">
        <w:r w:rsidR="000F7513">
          <w:rPr>
            <w:sz w:val="20"/>
          </w:rPr>
          <w:t xml:space="preserve">) </w:t>
        </w:r>
      </w:ins>
      <w:r w:rsidRPr="14D3B84A">
        <w:rPr>
          <w:sz w:val="20"/>
        </w:rPr>
        <w:t>allocates resources for and solicits one or more TB PPDU transmissions. An MU-RTS Trigger frame allocates resources for one or more PPDUs that are not TB PPDUs (see 26.2.6 (MU-RTS Trigger/CTS frame exchange sequence procedure), 35.2.1.2 (Triggered TXOP sharing (TXS) procedure), and 35.2.2 (MU-RTS Trigger/CTS frame exchange procedure for EHT STAs))</w:t>
      </w:r>
      <w:ins w:id="14" w:author="Alfred Asterjadhi" w:date="2025-04-09T13:08:00Z">
        <w:r w:rsidR="00345EB8" w:rsidRPr="14D3B84A">
          <w:rPr>
            <w:sz w:val="20"/>
          </w:rPr>
          <w:t>,</w:t>
        </w:r>
      </w:ins>
      <w:ins w:id="15" w:author="Alfred Asterjadhi" w:date="2025-04-09T12:42:00Z">
        <w:r w:rsidR="00972CA7" w:rsidRPr="14D3B84A">
          <w:rPr>
            <w:sz w:val="20"/>
          </w:rPr>
          <w:t xml:space="preserve"> and </w:t>
        </w:r>
      </w:ins>
      <w:ins w:id="16" w:author="Alfred Asterjadhi" w:date="2025-04-09T13:08:00Z">
        <w:r w:rsidR="00345EB8" w:rsidRPr="14D3B84A">
          <w:rPr>
            <w:sz w:val="20"/>
          </w:rPr>
          <w:t>a</w:t>
        </w:r>
      </w:ins>
      <w:ins w:id="17" w:author="Alfred Asterjadhi" w:date="2025-04-09T12:42:00Z">
        <w:r w:rsidR="00972CA7" w:rsidRPr="14D3B84A">
          <w:rPr>
            <w:sz w:val="20"/>
          </w:rPr>
          <w:t xml:space="preserve"> BSRP </w:t>
        </w:r>
      </w:ins>
      <w:ins w:id="18" w:author="Alfred Asterjadhi" w:date="2025-04-17T16:35:00Z" w16du:dateUtc="2025-04-17T23:35:00Z">
        <w:r w:rsidR="00BF40F5">
          <w:rPr>
            <w:sz w:val="20"/>
          </w:rPr>
          <w:t>NTB</w:t>
        </w:r>
      </w:ins>
      <w:ins w:id="19" w:author="Alfred Asterjadhi" w:date="2025-04-09T12:42:00Z">
        <w:r w:rsidR="00972CA7" w:rsidRPr="14D3B84A">
          <w:rPr>
            <w:sz w:val="20"/>
          </w:rPr>
          <w:t xml:space="preserve"> Trigger frame </w:t>
        </w:r>
        <w:r w:rsidR="00317D65" w:rsidRPr="14D3B84A">
          <w:rPr>
            <w:sz w:val="20"/>
          </w:rPr>
          <w:t xml:space="preserve">solicits a Multi-STA BlockAck </w:t>
        </w:r>
      </w:ins>
      <w:ins w:id="20" w:author="Alfred Asterjadhi" w:date="2025-04-09T12:43:00Z">
        <w:r w:rsidR="00317D65" w:rsidRPr="14D3B84A">
          <w:rPr>
            <w:sz w:val="20"/>
          </w:rPr>
          <w:t xml:space="preserve">frame </w:t>
        </w:r>
      </w:ins>
      <w:ins w:id="21" w:author="Alfred Asterjadhi" w:date="2025-04-09T12:42:00Z">
        <w:r w:rsidR="00317D65" w:rsidRPr="14D3B84A">
          <w:rPr>
            <w:sz w:val="20"/>
          </w:rPr>
          <w:t xml:space="preserve">in </w:t>
        </w:r>
      </w:ins>
      <w:ins w:id="22" w:author="Alice Chen" w:date="2025-04-09T15:57:00Z">
        <w:r w:rsidR="00E16553" w:rsidRPr="14D3B84A">
          <w:rPr>
            <w:sz w:val="20"/>
          </w:rPr>
          <w:t xml:space="preserve">a </w:t>
        </w:r>
      </w:ins>
      <w:ins w:id="23" w:author="Alice Chen" w:date="2025-04-09T16:01:00Z">
        <w:r w:rsidR="00AC2607" w:rsidRPr="14D3B84A">
          <w:rPr>
            <w:sz w:val="20"/>
          </w:rPr>
          <w:t xml:space="preserve">non-HT PPDU or a </w:t>
        </w:r>
      </w:ins>
      <w:ins w:id="24" w:author="Alfred Asterjadhi" w:date="2025-04-09T12:42:00Z">
        <w:r w:rsidR="00317D65" w:rsidRPr="14D3B84A">
          <w:rPr>
            <w:sz w:val="20"/>
          </w:rPr>
          <w:t>non-HT duplicate PPDU</w:t>
        </w:r>
      </w:ins>
      <w:ins w:id="25" w:author="Alfred Asterjadhi" w:date="2025-04-09T12:43:00Z">
        <w:r w:rsidR="00317D65" w:rsidRPr="14D3B84A">
          <w:rPr>
            <w:sz w:val="20"/>
          </w:rPr>
          <w:t xml:space="preserve"> (</w:t>
        </w:r>
      </w:ins>
      <w:ins w:id="26" w:author="Alice Chen" w:date="2025-04-23T11:41:00Z" w16du:dateUtc="2025-04-23T18:41:00Z">
        <w:r w:rsidR="008C38A3">
          <w:rPr>
            <w:sz w:val="20"/>
          </w:rPr>
          <w:t xml:space="preserve">see </w:t>
        </w:r>
      </w:ins>
      <w:ins w:id="27" w:author="Alfred Asterjadhi" w:date="2025-04-09T12:43:00Z">
        <w:r w:rsidR="00B55413" w:rsidRPr="14D3B84A">
          <w:rPr>
            <w:sz w:val="20"/>
          </w:rPr>
          <w:t>37.</w:t>
        </w:r>
      </w:ins>
      <w:ins w:id="28" w:author="Alice Chen" w:date="2025-04-23T21:19:00Z" w16du:dateUtc="2025-04-24T04:19:00Z">
        <w:r w:rsidR="003F2350">
          <w:rPr>
            <w:sz w:val="20"/>
          </w:rPr>
          <w:t>15</w:t>
        </w:r>
      </w:ins>
      <w:ins w:id="29" w:author="Alfred Asterjadhi" w:date="2025-04-09T12:43:00Z" w16du:dateUtc="2025-04-09T19:43:00Z">
        <w:r w:rsidR="0033552E" w:rsidRPr="0010180B">
          <w:rPr>
            <w:sz w:val="20"/>
          </w:rPr>
          <w:t xml:space="preserve"> (</w:t>
        </w:r>
      </w:ins>
      <w:ins w:id="30" w:author="Alfred Asterjadhi" w:date="2025-04-17T16:32:00Z" w16du:dateUtc="2025-04-17T23:32:00Z">
        <w:r w:rsidR="00C62BA2" w:rsidRPr="0010180B">
          <w:rPr>
            <w:sz w:val="20"/>
          </w:rPr>
          <w:t>Use</w:t>
        </w:r>
        <w:r w:rsidR="00C62BA2">
          <w:rPr>
            <w:sz w:val="20"/>
          </w:rPr>
          <w:t xml:space="preserve"> and requirements</w:t>
        </w:r>
      </w:ins>
      <w:ins w:id="31" w:author="Alfred Asterjadhi" w:date="2025-04-17T16:33:00Z" w16du:dateUtc="2025-04-17T23:33:00Z">
        <w:r w:rsidR="00C62BA2">
          <w:rPr>
            <w:sz w:val="20"/>
          </w:rPr>
          <w:t xml:space="preserve"> of initial Control frames</w:t>
        </w:r>
      </w:ins>
      <w:ins w:id="32" w:author="Alfred Asterjadhi" w:date="2025-04-09T12:44:00Z" w16du:dateUtc="2025-04-09T19:44:00Z">
        <w:r w:rsidR="0033552E">
          <w:rPr>
            <w:sz w:val="20"/>
          </w:rPr>
          <w:t>)</w:t>
        </w:r>
      </w:ins>
      <w:ins w:id="33" w:author="Alfred Asterjadhi" w:date="2025-04-09T12:43:00Z" w16du:dateUtc="2025-04-09T19:43:00Z">
        <w:r w:rsidR="00317D65">
          <w:rPr>
            <w:sz w:val="20"/>
          </w:rPr>
          <w:t>)</w:t>
        </w:r>
      </w:ins>
      <w:r>
        <w:rPr>
          <w:sz w:val="20"/>
        </w:rPr>
        <w:t>.</w:t>
      </w:r>
      <w:r w:rsidRPr="14D3B84A">
        <w:rPr>
          <w:sz w:val="20"/>
        </w:rPr>
        <w:t xml:space="preserve"> The Trigger frame also carries other information required by the responding STA to send an HE TB PPDU (see 26.5.2 (UL MU operation)), an EHT TB PPDU (see 35.5.2 (EHT UL MU operation)), </w:t>
      </w:r>
      <w:ins w:id="34" w:author="Alfred Asterjadhi" w:date="2025-04-09T12:44:00Z">
        <w:r w:rsidR="003E117A" w:rsidRPr="14D3B84A">
          <w:rPr>
            <w:sz w:val="20"/>
          </w:rPr>
          <w:t xml:space="preserve">a UHR TB PPDU (see </w:t>
        </w:r>
      </w:ins>
      <w:ins w:id="35" w:author="Alfred Asterjadhi" w:date="2025-04-09T12:45:00Z">
        <w:r w:rsidR="00756EC5" w:rsidRPr="14D3B84A">
          <w:rPr>
            <w:sz w:val="20"/>
          </w:rPr>
          <w:t xml:space="preserve">35.x (UHR UL MU operation)), </w:t>
        </w:r>
      </w:ins>
      <w:r w:rsidRPr="14D3B84A">
        <w:rPr>
          <w:sz w:val="20"/>
        </w:rPr>
        <w:t>a non-HT PPDU or a non-HT duplicate PPDU (see 26.2.6 (MU-RTS Trigger/CTS frame exchange sequence proce</w:t>
      </w:r>
      <w:del w:id="36" w:author="Alice Chen" w:date="2025-04-23T22:09:00Z" w16du:dateUtc="2025-04-24T05:09:00Z">
        <w:r w:rsidRPr="14D3B84A" w:rsidDel="00771E92">
          <w:rPr>
            <w:sz w:val="20"/>
          </w:rPr>
          <w:delText>-</w:delText>
        </w:r>
      </w:del>
      <w:r w:rsidRPr="14D3B84A">
        <w:rPr>
          <w:sz w:val="20"/>
        </w:rPr>
        <w:t>dure), 35.2.1.2 (Triggered TXOP sharing (TXS) procedure</w:t>
      </w:r>
      <w:r w:rsidRPr="14D3B84A" w:rsidDel="00A27A8F">
        <w:rPr>
          <w:sz w:val="20"/>
        </w:rPr>
        <w:t>)</w:t>
      </w:r>
      <w:r w:rsidRPr="14D3B84A">
        <w:rPr>
          <w:sz w:val="20"/>
        </w:rPr>
        <w:t xml:space="preserve">, </w:t>
      </w:r>
      <w:del w:id="37" w:author="Alfred Asterjadhi" w:date="2025-04-09T12:46:00Z">
        <w:r w:rsidRPr="14D3B84A" w:rsidDel="00A27A8F">
          <w:rPr>
            <w:sz w:val="20"/>
          </w:rPr>
          <w:delText xml:space="preserve">and </w:delText>
        </w:r>
      </w:del>
      <w:r w:rsidRPr="14D3B84A">
        <w:rPr>
          <w:sz w:val="20"/>
        </w:rPr>
        <w:t>35.2.2 (MU-RTS Trigger/CTS frame exchange procedure for EHT STAs</w:t>
      </w:r>
      <w:r w:rsidRPr="14D3B84A" w:rsidDel="00A27A8F">
        <w:rPr>
          <w:sz w:val="20"/>
        </w:rPr>
        <w:t>)</w:t>
      </w:r>
      <w:ins w:id="38" w:author="Alfred Asterjadhi" w:date="2025-04-09T12:46:00Z">
        <w:r w:rsidR="00F831BD" w:rsidRPr="14D3B84A">
          <w:rPr>
            <w:sz w:val="20"/>
          </w:rPr>
          <w:t xml:space="preserve"> and 37.</w:t>
        </w:r>
      </w:ins>
      <w:ins w:id="39" w:author="Alice Chen" w:date="2025-04-23T21:19:00Z" w16du:dateUtc="2025-04-24T04:19:00Z">
        <w:r w:rsidR="003F2350">
          <w:rPr>
            <w:sz w:val="20"/>
          </w:rPr>
          <w:t>15</w:t>
        </w:r>
      </w:ins>
      <w:ins w:id="40" w:author="Alfred Asterjadhi" w:date="2025-04-17T16:37:00Z" w16du:dateUtc="2025-04-17T23:37:00Z">
        <w:r w:rsidR="00CA5A65" w:rsidRPr="0010180B">
          <w:rPr>
            <w:sz w:val="20"/>
          </w:rPr>
          <w:t xml:space="preserve"> (Use</w:t>
        </w:r>
        <w:r w:rsidR="00CA5A65">
          <w:rPr>
            <w:sz w:val="20"/>
          </w:rPr>
          <w:t xml:space="preserve"> and requirements of initial Control frames</w:t>
        </w:r>
      </w:ins>
      <w:ins w:id="41" w:author="Alfred Asterjadhi" w:date="2025-04-09T12:46:00Z">
        <w:r w:rsidR="00F831BD" w:rsidRPr="14D3B84A">
          <w:rPr>
            <w:sz w:val="20"/>
          </w:rPr>
          <w:t>))</w:t>
        </w:r>
      </w:ins>
      <w:r w:rsidRPr="14D3B84A">
        <w:rPr>
          <w:sz w:val="20"/>
        </w:rPr>
        <w:t>, HE Ranging NDP (see 11.21.6.1.3 (Passive TB ranging overview)), or HE TB Ranging NDP (see 11.21.6.4.3 (TB ranging measurement exchange)) in response to the Trigger frame.</w:t>
      </w:r>
      <w:ins w:id="42" w:author="Alfred Asterjadhi" w:date="2025-04-09T13:07:00Z">
        <w:r w:rsidR="00B52335" w:rsidRPr="14D3B84A">
          <w:rPr>
            <w:i/>
            <w:iCs/>
            <w:sz w:val="20"/>
            <w:highlight w:val="yellow"/>
          </w:rPr>
          <w:t>[#9]</w:t>
        </w:r>
      </w:ins>
    </w:p>
    <w:p w14:paraId="0BB0094A" w14:textId="2648F133" w:rsidR="007648B2" w:rsidRPr="007648B2" w:rsidRDefault="007648B2" w:rsidP="007648B2">
      <w:pPr>
        <w:pStyle w:val="T"/>
        <w:rPr>
          <w:i/>
          <w:iCs/>
          <w:w w:val="100"/>
        </w:rPr>
      </w:pPr>
      <w:r w:rsidRPr="007648B2">
        <w:rPr>
          <w:b/>
          <w:bCs/>
          <w:i/>
          <w:iCs/>
          <w:highlight w:val="yellow"/>
        </w:rPr>
        <w:t xml:space="preserve">TGbn editor: Please </w:t>
      </w:r>
      <w:r w:rsidR="00771E92">
        <w:rPr>
          <w:b/>
          <w:bCs/>
          <w:i/>
          <w:iCs/>
          <w:highlight w:val="yellow"/>
        </w:rPr>
        <w:t xml:space="preserve">add the instruction </w:t>
      </w:r>
      <w:r w:rsidR="00771E92">
        <w:rPr>
          <w:b/>
          <w:i/>
          <w:iCs/>
          <w:highlight w:val="yellow"/>
        </w:rPr>
        <w:t>and</w:t>
      </w:r>
      <w:r w:rsidRPr="007648B2">
        <w:rPr>
          <w:b/>
          <w:i/>
          <w:iCs/>
          <w:highlight w:val="yellow"/>
        </w:rPr>
        <w:t xml:space="preserve"> paragraph</w:t>
      </w:r>
      <w:r w:rsidR="00223017">
        <w:rPr>
          <w:b/>
          <w:i/>
          <w:iCs/>
          <w:highlight w:val="yellow"/>
        </w:rPr>
        <w:t>s</w:t>
      </w:r>
      <w:r w:rsidRPr="007648B2">
        <w:rPr>
          <w:b/>
          <w:i/>
          <w:iCs/>
          <w:highlight w:val="yellow"/>
        </w:rPr>
        <w:t xml:space="preserve"> as follows [#</w:t>
      </w:r>
      <w:r>
        <w:rPr>
          <w:b/>
          <w:i/>
          <w:iCs/>
          <w:highlight w:val="yellow"/>
        </w:rPr>
        <w:t>3722, 9, 404</w:t>
      </w:r>
      <w:r w:rsidR="00223017">
        <w:rPr>
          <w:b/>
          <w:i/>
          <w:iCs/>
          <w:highlight w:val="yellow"/>
        </w:rPr>
        <w:t>, 3270</w:t>
      </w:r>
      <w:r w:rsidRPr="007648B2">
        <w:rPr>
          <w:b/>
          <w:i/>
          <w:iCs/>
          <w:highlight w:val="yellow"/>
        </w:rPr>
        <w:t>]:</w:t>
      </w:r>
    </w:p>
    <w:p w14:paraId="1FA427EE" w14:textId="4C5236A4" w:rsidR="00771E92" w:rsidRDefault="00771E92" w:rsidP="00771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sidRPr="0020386B">
        <w:rPr>
          <w:b/>
          <w:bCs/>
          <w:i/>
          <w:iCs/>
          <w:sz w:val="20"/>
          <w:lang w:val="en-US"/>
        </w:rPr>
        <w:t>Change the f</w:t>
      </w:r>
      <w:r>
        <w:rPr>
          <w:b/>
          <w:bCs/>
          <w:i/>
          <w:iCs/>
          <w:sz w:val="20"/>
          <w:lang w:val="en-US"/>
        </w:rPr>
        <w:t>ourth</w:t>
      </w:r>
      <w:r w:rsidRPr="0020386B">
        <w:rPr>
          <w:b/>
          <w:bCs/>
          <w:i/>
          <w:iCs/>
          <w:sz w:val="20"/>
          <w:lang w:val="en-US"/>
        </w:rPr>
        <w:t xml:space="preserve"> paragraph as follows:</w:t>
      </w:r>
    </w:p>
    <w:p w14:paraId="600BEAC3" w14:textId="77777777" w:rsidR="00DC5A0B" w:rsidRDefault="0020386B"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Pr>
          <w:sz w:val="20"/>
        </w:rPr>
        <w:t>The RA field is set as follows:</w:t>
      </w:r>
    </w:p>
    <w:p w14:paraId="6AC8EDF8" w14:textId="45193FEA" w:rsidR="00DC5A0B" w:rsidRDefault="0020386B" w:rsidP="767E5115">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ind w:leftChars="0"/>
        <w:jc w:val="both"/>
        <w:rPr>
          <w:ins w:id="43" w:author="Alfred Asterjadhi" w:date="2025-04-09T12:49:00Z" w16du:dateUtc="2025-04-09T19:49:00Z"/>
          <w:sz w:val="20"/>
        </w:rPr>
      </w:pPr>
      <w:r w:rsidRPr="767E5115">
        <w:rPr>
          <w:sz w:val="20"/>
        </w:rPr>
        <w:t>For a Trigger frame that is not a GCR MU-BAR, NFRP or MU-RTS Trigger frame, and that has one User Info field that is not a Special User Info field (see 9.3.1.22.3 (Special User Info field))</w:t>
      </w:r>
      <w:ins w:id="44" w:author="Alfred Asterjadhi" w:date="2025-04-09T14:08:00Z">
        <w:r w:rsidR="00EB3827" w:rsidRPr="767E5115">
          <w:rPr>
            <w:sz w:val="20"/>
          </w:rPr>
          <w:t xml:space="preserve"> and is not a Feedback User Info field (see 9.3.</w:t>
        </w:r>
      </w:ins>
      <w:ins w:id="45" w:author="Alfred Asterjadhi" w:date="2025-04-09T14:09:00Z">
        <w:r w:rsidR="00EB3827" w:rsidRPr="767E5115">
          <w:rPr>
            <w:sz w:val="20"/>
          </w:rPr>
          <w:t>1.22.</w:t>
        </w:r>
      </w:ins>
      <w:ins w:id="46" w:author="Alice Chen" w:date="2025-05-09T16:25:00Z" w16du:dateUtc="2025-05-09T23:25:00Z">
        <w:r w:rsidR="009A7774">
          <w:rPr>
            <w:sz w:val="20"/>
          </w:rPr>
          <w:t>6a</w:t>
        </w:r>
      </w:ins>
      <w:ins w:id="47" w:author="Alfred Asterjadhi" w:date="2025-04-09T14:09:00Z">
        <w:r w:rsidR="00EB3827" w:rsidRPr="767E5115">
          <w:rPr>
            <w:sz w:val="20"/>
          </w:rPr>
          <w:t xml:space="preserve"> (Feedback User Info field))</w:t>
        </w:r>
      </w:ins>
      <w:r w:rsidRPr="767E5115">
        <w:rPr>
          <w:sz w:val="20"/>
        </w:rPr>
        <w:t xml:space="preserve"> and the AID12 subfield of the User Info field contains the AID of a </w:t>
      </w:r>
      <w:del w:id="48" w:author="Alfred Asterjadhi" w:date="2025-04-09T12:51:00Z">
        <w:r w:rsidRPr="767E5115" w:rsidDel="0020386B">
          <w:rPr>
            <w:sz w:val="20"/>
          </w:rPr>
          <w:delText xml:space="preserve">non-AP </w:delText>
        </w:r>
      </w:del>
      <w:r w:rsidRPr="767E5115">
        <w:rPr>
          <w:sz w:val="20"/>
        </w:rPr>
        <w:t>STA, the RA field is set to the address of that STA</w:t>
      </w:r>
    </w:p>
    <w:p w14:paraId="4BEE058B" w14:textId="6C8A2855" w:rsidR="00966FD3" w:rsidRDefault="00BE5E9F" w:rsidP="0054359D">
      <w:pPr>
        <w:pStyle w:val="ListParagraph"/>
        <w:numPr>
          <w:ilvl w:val="1"/>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ins w:id="49" w:author="Alfred Asterjadhi" w:date="2025-04-09T13:55:00Z" w16du:dateUtc="2025-04-09T20:55:00Z"/>
          <w:sz w:val="20"/>
        </w:rPr>
      </w:pPr>
      <w:ins w:id="50" w:author="Alfred Asterjadhi" w:date="2025-04-09T13:48:00Z" w16du:dateUtc="2025-04-09T20:48:00Z">
        <w:r>
          <w:rPr>
            <w:sz w:val="20"/>
          </w:rPr>
          <w:t>The STA i</w:t>
        </w:r>
        <w:r w:rsidR="001C4CD0">
          <w:rPr>
            <w:sz w:val="20"/>
          </w:rPr>
          <w:t xml:space="preserve">s </w:t>
        </w:r>
      </w:ins>
      <w:ins w:id="51" w:author="Alice Chen" w:date="2025-05-12T03:54:00Z" w16du:dateUtc="2025-05-12T10:54:00Z">
        <w:r w:rsidR="00596FF2">
          <w:rPr>
            <w:sz w:val="20"/>
          </w:rPr>
          <w:t>an AP</w:t>
        </w:r>
      </w:ins>
      <w:ins w:id="52" w:author="Alfred Asterjadhi" w:date="2025-04-09T13:48:00Z" w16du:dateUtc="2025-04-09T20:48:00Z">
        <w:del w:id="53" w:author="Alice Chen" w:date="2025-05-12T03:54:00Z" w16du:dateUtc="2025-05-12T10:54:00Z">
          <w:r w:rsidR="001C4CD0" w:rsidDel="00596FF2">
            <w:rPr>
              <w:sz w:val="20"/>
            </w:rPr>
            <w:delText xml:space="preserve">a </w:delText>
          </w:r>
        </w:del>
        <w:del w:id="54" w:author="Alice Chen" w:date="2025-05-12T03:53:00Z" w16du:dateUtc="2025-05-12T10:53:00Z">
          <w:r w:rsidR="001C4CD0" w:rsidDel="00832519">
            <w:rPr>
              <w:sz w:val="20"/>
            </w:rPr>
            <w:delText>non-AP STA except</w:delText>
          </w:r>
        </w:del>
        <w:r w:rsidR="001C4CD0">
          <w:rPr>
            <w:sz w:val="20"/>
          </w:rPr>
          <w:t xml:space="preserve"> when the Trigger frame is a BSRP Trigger frame </w:t>
        </w:r>
      </w:ins>
      <w:ins w:id="55" w:author="Alfred Asterjadhi" w:date="2025-04-10T15:34:00Z" w16du:dateUtc="2025-04-10T22:34:00Z">
        <w:r w:rsidR="00DD71F1">
          <w:rPr>
            <w:sz w:val="20"/>
          </w:rPr>
          <w:t>that is</w:t>
        </w:r>
      </w:ins>
      <w:ins w:id="56" w:author="Alfred Asterjadhi" w:date="2025-04-09T13:49:00Z" w16du:dateUtc="2025-04-09T20:49:00Z">
        <w:r w:rsidR="006E0D56">
          <w:rPr>
            <w:sz w:val="20"/>
          </w:rPr>
          <w:t xml:space="preserve"> addressed to an AP in which case </w:t>
        </w:r>
      </w:ins>
      <w:ins w:id="57" w:author="Alfred Asterjadhi" w:date="2025-04-09T13:55:00Z" w16du:dateUtc="2025-04-09T20:55:00Z">
        <w:r w:rsidR="00966FD3">
          <w:rPr>
            <w:sz w:val="20"/>
          </w:rPr>
          <w:t>the AID12 subfield of that User Info field</w:t>
        </w:r>
      </w:ins>
    </w:p>
    <w:p w14:paraId="48BF8D00" w14:textId="6F64C5B2" w:rsidR="00717EF3" w:rsidRDefault="00966FD3" w:rsidP="0054359D">
      <w:pPr>
        <w:pStyle w:val="ListParagraph"/>
        <w:numPr>
          <w:ilvl w:val="2"/>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ins w:id="58" w:author="Alfred Asterjadhi" w:date="2025-04-09T12:55:00Z" w16du:dateUtc="2025-04-09T19:55:00Z"/>
          <w:sz w:val="20"/>
        </w:rPr>
      </w:pPr>
      <w:ins w:id="59" w:author="Alfred Asterjadhi" w:date="2025-04-09T13:55:00Z" w16du:dateUtc="2025-04-09T20:55:00Z">
        <w:r>
          <w:rPr>
            <w:sz w:val="20"/>
          </w:rPr>
          <w:t>C</w:t>
        </w:r>
      </w:ins>
      <w:ins w:id="60" w:author="Alfred Asterjadhi" w:date="2025-04-09T12:55:00Z" w16du:dateUtc="2025-04-09T19:55:00Z">
        <w:r w:rsidR="00FD6FF4">
          <w:rPr>
            <w:sz w:val="20"/>
          </w:rPr>
          <w:t xml:space="preserve">ontains the value </w:t>
        </w:r>
      </w:ins>
      <w:ins w:id="61" w:author="Alfred Asterjadhi" w:date="2025-04-09T12:54:00Z" w16du:dateUtc="2025-04-09T19:54:00Z">
        <w:r w:rsidR="00717EF3">
          <w:rPr>
            <w:sz w:val="20"/>
          </w:rPr>
          <w:t xml:space="preserve">0 if the </w:t>
        </w:r>
        <w:r w:rsidR="00FD6FF4">
          <w:rPr>
            <w:sz w:val="20"/>
          </w:rPr>
          <w:t>Trigger frame is a BSRP</w:t>
        </w:r>
      </w:ins>
      <w:ins w:id="62" w:author="Alfred Asterjadhi" w:date="2025-04-09T12:55:00Z" w16du:dateUtc="2025-04-09T19:55:00Z">
        <w:r w:rsidR="00FD6FF4">
          <w:rPr>
            <w:sz w:val="20"/>
          </w:rPr>
          <w:t xml:space="preserve"> </w:t>
        </w:r>
      </w:ins>
      <w:ins w:id="63" w:author="Alfred Asterjadhi" w:date="2025-04-17T16:37:00Z" w16du:dateUtc="2025-04-17T23:37:00Z">
        <w:r w:rsidR="00CA5A65">
          <w:rPr>
            <w:sz w:val="20"/>
          </w:rPr>
          <w:t>NTB</w:t>
        </w:r>
      </w:ins>
      <w:ins w:id="64" w:author="Alfred Asterjadhi" w:date="2025-04-09T12:55:00Z" w16du:dateUtc="2025-04-09T19:55:00Z">
        <w:r w:rsidR="00FD6FF4">
          <w:rPr>
            <w:sz w:val="20"/>
          </w:rPr>
          <w:t xml:space="preserve"> Trigger frame</w:t>
        </w:r>
      </w:ins>
      <w:ins w:id="65" w:author="Alfred Asterjadhi" w:date="2025-04-09T14:10:00Z" w16du:dateUtc="2025-04-09T21:10:00Z">
        <w:r w:rsidR="008B1BF8">
          <w:rPr>
            <w:sz w:val="20"/>
          </w:rPr>
          <w:t>,</w:t>
        </w:r>
      </w:ins>
      <w:ins w:id="66" w:author="Alfred Asterjadhi" w:date="2025-04-09T12:55:00Z" w16du:dateUtc="2025-04-09T19:55:00Z">
        <w:r w:rsidR="00FD6FF4">
          <w:rPr>
            <w:sz w:val="20"/>
          </w:rPr>
          <w:t xml:space="preserve"> </w:t>
        </w:r>
      </w:ins>
      <w:ins w:id="67" w:author="Alfred Asterjadhi" w:date="2025-04-09T14:10:00Z" w16du:dateUtc="2025-04-09T21:10:00Z">
        <w:r w:rsidR="00D22D34">
          <w:rPr>
            <w:sz w:val="20"/>
          </w:rPr>
          <w:t>which is</w:t>
        </w:r>
      </w:ins>
      <w:ins w:id="68" w:author="Alfred Asterjadhi" w:date="2025-04-09T12:55:00Z" w16du:dateUtc="2025-04-09T19:55:00Z">
        <w:r w:rsidR="00FD6FF4">
          <w:rPr>
            <w:sz w:val="20"/>
          </w:rPr>
          <w:t xml:space="preserve"> sent by a non-AP STA</w:t>
        </w:r>
      </w:ins>
      <w:ins w:id="69" w:author="Alfred Asterjadhi" w:date="2025-04-09T12:56:00Z" w16du:dateUtc="2025-04-09T19:56:00Z">
        <w:r w:rsidR="00EE21EF">
          <w:rPr>
            <w:sz w:val="20"/>
          </w:rPr>
          <w:t xml:space="preserve"> </w:t>
        </w:r>
      </w:ins>
      <w:ins w:id="70" w:author="Alfred Asterjadhi" w:date="2025-04-09T14:09:00Z" w16du:dateUtc="2025-04-09T21:09:00Z">
        <w:r w:rsidR="00D22D34">
          <w:rPr>
            <w:sz w:val="20"/>
          </w:rPr>
          <w:t>to th</w:t>
        </w:r>
      </w:ins>
      <w:ins w:id="71" w:author="Alfred Asterjadhi" w:date="2025-04-17T16:40:00Z" w16du:dateUtc="2025-04-17T23:40:00Z">
        <w:r w:rsidR="00345FEC">
          <w:rPr>
            <w:sz w:val="20"/>
          </w:rPr>
          <w:t>at</w:t>
        </w:r>
      </w:ins>
      <w:ins w:id="72" w:author="Alfred Asterjadhi" w:date="2025-04-09T14:09:00Z" w16du:dateUtc="2025-04-09T21:09:00Z">
        <w:r w:rsidR="00D22D34">
          <w:rPr>
            <w:sz w:val="20"/>
          </w:rPr>
          <w:t xml:space="preserve"> AP</w:t>
        </w:r>
      </w:ins>
      <w:ins w:id="73" w:author="Alfred Asterjadhi" w:date="2025-04-17T16:41:00Z" w16du:dateUtc="2025-04-17T23:41:00Z">
        <w:r w:rsidR="0068559C">
          <w:rPr>
            <w:sz w:val="20"/>
          </w:rPr>
          <w:t>,</w:t>
        </w:r>
      </w:ins>
      <w:ins w:id="74" w:author="Alfred Asterjadhi" w:date="2025-04-09T14:10:00Z" w16du:dateUtc="2025-04-09T21:10:00Z">
        <w:r w:rsidR="003537E8">
          <w:rPr>
            <w:sz w:val="20"/>
          </w:rPr>
          <w:t xml:space="preserve"> as defined in </w:t>
        </w:r>
      </w:ins>
      <w:ins w:id="75" w:author="Alfred Asterjadhi" w:date="2025-04-17T16:38:00Z" w16du:dateUtc="2025-04-17T23:38:00Z">
        <w:r w:rsidR="0006696B">
          <w:rPr>
            <w:sz w:val="20"/>
          </w:rPr>
          <w:t>3</w:t>
        </w:r>
        <w:r w:rsidR="0006696B" w:rsidRPr="0010180B">
          <w:rPr>
            <w:sz w:val="20"/>
          </w:rPr>
          <w:t>7.</w:t>
        </w:r>
      </w:ins>
      <w:ins w:id="76" w:author="Alice Chen" w:date="2025-04-23T21:19:00Z" w16du:dateUtc="2025-04-24T04:19:00Z">
        <w:r w:rsidR="003F2350">
          <w:rPr>
            <w:sz w:val="20"/>
          </w:rPr>
          <w:t>15</w:t>
        </w:r>
      </w:ins>
      <w:ins w:id="77" w:author="Alfred Asterjadhi" w:date="2025-04-17T16:38:00Z" w16du:dateUtc="2025-04-17T23:38:00Z">
        <w:r w:rsidR="0006696B" w:rsidRPr="0010180B">
          <w:rPr>
            <w:sz w:val="20"/>
          </w:rPr>
          <w:t xml:space="preserve"> (Use</w:t>
        </w:r>
        <w:r w:rsidR="0006696B">
          <w:rPr>
            <w:sz w:val="20"/>
          </w:rPr>
          <w:t xml:space="preserve"> and requirements of initial Control frames))</w:t>
        </w:r>
      </w:ins>
    </w:p>
    <w:p w14:paraId="4B6D67BE" w14:textId="55CADA57" w:rsidR="00EE775B" w:rsidRPr="00832519" w:rsidDel="00832519" w:rsidRDefault="00966FD3" w:rsidP="0054359D">
      <w:pPr>
        <w:pStyle w:val="ListParagraph"/>
        <w:numPr>
          <w:ilvl w:val="2"/>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del w:id="78" w:author="Alfred Asterjadhi" w:date="2025-04-09T14:09:00Z" w16du:dateUtc="2025-04-09T21:09:00Z"/>
          <w:sz w:val="20"/>
          <w:rPrChange w:id="79" w:author="Alice Chen" w:date="2025-05-12T03:53:00Z" w16du:dateUtc="2025-05-12T10:53:00Z">
            <w:rPr>
              <w:del w:id="80" w:author="Alfred Asterjadhi" w:date="2025-04-09T14:09:00Z" w16du:dateUtc="2025-04-09T21:09:00Z"/>
              <w:i/>
              <w:iCs/>
              <w:sz w:val="20"/>
            </w:rPr>
          </w:rPrChange>
        </w:rPr>
      </w:pPr>
      <w:ins w:id="81" w:author="Alfred Asterjadhi" w:date="2025-04-09T13:55:00Z" w16du:dateUtc="2025-04-09T20:55:00Z">
        <w:r>
          <w:rPr>
            <w:sz w:val="20"/>
          </w:rPr>
          <w:t>C</w:t>
        </w:r>
      </w:ins>
      <w:ins w:id="82" w:author="Alfred Asterjadhi" w:date="2025-04-09T12:55:00Z" w16du:dateUtc="2025-04-09T19:55:00Z">
        <w:r w:rsidR="000879E5">
          <w:rPr>
            <w:sz w:val="20"/>
          </w:rPr>
          <w:t xml:space="preserve">ontains the AP ID of </w:t>
        </w:r>
      </w:ins>
      <w:ins w:id="83" w:author="Alfred Asterjadhi" w:date="2025-04-09T13:55:00Z" w16du:dateUtc="2025-04-09T20:55:00Z">
        <w:r w:rsidR="00225F2D">
          <w:rPr>
            <w:sz w:val="20"/>
          </w:rPr>
          <w:t>an</w:t>
        </w:r>
      </w:ins>
      <w:ins w:id="84" w:author="Alfred Asterjadhi" w:date="2025-04-09T12:55:00Z" w16du:dateUtc="2025-04-09T19:55:00Z">
        <w:r w:rsidR="000879E5">
          <w:rPr>
            <w:sz w:val="20"/>
          </w:rPr>
          <w:t xml:space="preserve"> AP if the Trigger frame is </w:t>
        </w:r>
      </w:ins>
      <w:ins w:id="85" w:author="Alfred Asterjadhi" w:date="2025-04-09T12:56:00Z" w16du:dateUtc="2025-04-09T19:56:00Z">
        <w:r w:rsidR="00BE4BFC">
          <w:rPr>
            <w:sz w:val="20"/>
          </w:rPr>
          <w:t>a BSRP Trigger frame</w:t>
        </w:r>
      </w:ins>
      <w:ins w:id="86" w:author="Alfred Asterjadhi" w:date="2025-04-09T14:10:00Z" w16du:dateUtc="2025-04-09T21:10:00Z">
        <w:r w:rsidR="008B1BF8">
          <w:rPr>
            <w:sz w:val="20"/>
          </w:rPr>
          <w:t>, which is</w:t>
        </w:r>
      </w:ins>
      <w:ins w:id="87" w:author="Alfred Asterjadhi" w:date="2025-04-09T12:56:00Z" w16du:dateUtc="2025-04-09T19:56:00Z">
        <w:r w:rsidR="00BE4BFC">
          <w:rPr>
            <w:sz w:val="20"/>
          </w:rPr>
          <w:t xml:space="preserve"> sent by an</w:t>
        </w:r>
      </w:ins>
      <w:ins w:id="88" w:author="Alfred Asterjadhi" w:date="2025-04-09T14:11:00Z" w16du:dateUtc="2025-04-09T21:11:00Z">
        <w:r w:rsidR="008B1BF8">
          <w:rPr>
            <w:sz w:val="20"/>
          </w:rPr>
          <w:t xml:space="preserve"> AP to </w:t>
        </w:r>
      </w:ins>
      <w:ins w:id="89" w:author="Alfred Asterjadhi" w:date="2025-04-10T15:34:00Z" w16du:dateUtc="2025-04-10T22:34:00Z">
        <w:r w:rsidR="002E4A5D">
          <w:rPr>
            <w:sz w:val="20"/>
          </w:rPr>
          <w:t>that</w:t>
        </w:r>
      </w:ins>
      <w:ins w:id="90" w:author="Alfred Asterjadhi" w:date="2025-04-09T14:11:00Z" w16du:dateUtc="2025-04-09T21:11:00Z">
        <w:r w:rsidR="008B1BF8">
          <w:rPr>
            <w:sz w:val="20"/>
          </w:rPr>
          <w:t xml:space="preserve"> AP</w:t>
        </w:r>
      </w:ins>
      <w:ins w:id="91" w:author="Alfred Asterjadhi" w:date="2025-04-17T16:41:00Z" w16du:dateUtc="2025-04-17T23:41:00Z">
        <w:r w:rsidR="0068559C">
          <w:rPr>
            <w:sz w:val="20"/>
          </w:rPr>
          <w:t>,</w:t>
        </w:r>
      </w:ins>
      <w:ins w:id="92" w:author="Alfred Asterjadhi" w:date="2025-04-17T16:40:00Z" w16du:dateUtc="2025-04-17T23:40:00Z">
        <w:r w:rsidR="00345FEC">
          <w:rPr>
            <w:sz w:val="20"/>
          </w:rPr>
          <w:t xml:space="preserve"> as defined in 3</w:t>
        </w:r>
        <w:r w:rsidR="00345FEC" w:rsidRPr="0010180B">
          <w:rPr>
            <w:sz w:val="20"/>
          </w:rPr>
          <w:t>7.</w:t>
        </w:r>
      </w:ins>
      <w:ins w:id="93" w:author="Alice Chen" w:date="2025-04-23T21:20:00Z" w16du:dateUtc="2025-04-24T04:20:00Z">
        <w:r w:rsidR="003F2350">
          <w:rPr>
            <w:sz w:val="20"/>
          </w:rPr>
          <w:t>15</w:t>
        </w:r>
      </w:ins>
      <w:ins w:id="94" w:author="Alfred Asterjadhi" w:date="2025-04-17T16:40:00Z" w16du:dateUtc="2025-04-17T23:40:00Z">
        <w:r w:rsidR="00345FEC" w:rsidRPr="0010180B">
          <w:rPr>
            <w:sz w:val="20"/>
          </w:rPr>
          <w:t xml:space="preserve"> (Use</w:t>
        </w:r>
        <w:r w:rsidR="00345FEC">
          <w:rPr>
            <w:sz w:val="20"/>
          </w:rPr>
          <w:t xml:space="preserve"> and requirements of initial Control frames))</w:t>
        </w:r>
      </w:ins>
      <w:ins w:id="95" w:author="Alfred Asterjadhi" w:date="2025-04-09T13:02:00Z" w16du:dateUtc="2025-04-09T20:02:00Z">
        <w:r w:rsidR="001F1EAF" w:rsidRPr="001F1EAF">
          <w:rPr>
            <w:i/>
            <w:iCs/>
            <w:sz w:val="20"/>
            <w:highlight w:val="yellow"/>
          </w:rPr>
          <w:t>[#3722</w:t>
        </w:r>
      </w:ins>
      <w:ins w:id="96" w:author="Alfred Asterjadhi" w:date="2025-04-09T13:43:00Z" w16du:dateUtc="2025-04-09T20:43:00Z">
        <w:r w:rsidR="004B4864">
          <w:rPr>
            <w:i/>
            <w:iCs/>
            <w:sz w:val="20"/>
            <w:highlight w:val="yellow"/>
          </w:rPr>
          <w:t>, 9</w:t>
        </w:r>
        <w:r w:rsidR="003310A3">
          <w:rPr>
            <w:i/>
            <w:iCs/>
            <w:sz w:val="20"/>
            <w:highlight w:val="yellow"/>
          </w:rPr>
          <w:t>, 404</w:t>
        </w:r>
      </w:ins>
      <w:ins w:id="97" w:author="Alfred Asterjadhi" w:date="2025-04-09T13:02:00Z" w16du:dateUtc="2025-04-09T20:02:00Z">
        <w:r w:rsidR="001F1EAF" w:rsidRPr="001F1EAF">
          <w:rPr>
            <w:i/>
            <w:iCs/>
            <w:sz w:val="20"/>
            <w:highlight w:val="yellow"/>
          </w:rPr>
          <w:t>]</w:t>
        </w:r>
      </w:ins>
    </w:p>
    <w:p w14:paraId="63EBAE25" w14:textId="6DDB9DEF" w:rsidR="00832519" w:rsidRPr="009C66A6" w:rsidRDefault="00596FF2">
      <w:pPr>
        <w:pStyle w:val="ListParagraph"/>
        <w:numPr>
          <w:ilvl w:val="1"/>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ins w:id="98" w:author="Alice Chen" w:date="2025-05-12T03:53:00Z" w16du:dateUtc="2025-05-12T10:53:00Z"/>
          <w:sz w:val="20"/>
          <w:rPrChange w:id="99" w:author="Alfred Asterjadhi" w:date="2025-04-09T14:09:00Z" w16du:dateUtc="2025-04-09T21:09:00Z">
            <w:rPr>
              <w:ins w:id="100" w:author="Alice Chen" w:date="2025-05-12T03:53:00Z" w16du:dateUtc="2025-05-12T10:53:00Z"/>
              <w:highlight w:val="yellow"/>
            </w:rPr>
          </w:rPrChange>
        </w:rPr>
        <w:pPrChange w:id="101" w:author="Alice Chen" w:date="2025-05-12T03:53:00Z" w16du:dateUtc="2025-05-12T10:53:00Z">
          <w:pPr>
            <w:pStyle w:val="ListParagraph"/>
            <w:numPr>
              <w:ilvl w:val="2"/>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left="2160" w:hanging="360"/>
            <w:jc w:val="both"/>
          </w:pPr>
        </w:pPrChange>
      </w:pPr>
      <w:ins w:id="102" w:author="Alice Chen" w:date="2025-05-12T03:53:00Z" w16du:dateUtc="2025-05-12T10:53:00Z">
        <w:r>
          <w:rPr>
            <w:sz w:val="20"/>
          </w:rPr>
          <w:t>The STA is a non</w:t>
        </w:r>
      </w:ins>
      <w:ins w:id="103" w:author="Alice Chen" w:date="2025-05-12T03:54:00Z" w16du:dateUtc="2025-05-12T10:54:00Z">
        <w:r>
          <w:rPr>
            <w:sz w:val="20"/>
          </w:rPr>
          <w:t>-AP STA o</w:t>
        </w:r>
      </w:ins>
      <w:ins w:id="104" w:author="Alice Chen" w:date="2025-05-12T03:53:00Z" w16du:dateUtc="2025-05-12T10:53:00Z">
        <w:r w:rsidR="00832519">
          <w:rPr>
            <w:sz w:val="20"/>
          </w:rPr>
          <w:t>therwise</w:t>
        </w:r>
      </w:ins>
    </w:p>
    <w:p w14:paraId="1921EAE0" w14:textId="04792D95" w:rsidR="00DC5A0B" w:rsidRPr="00DC5A0B" w:rsidRDefault="0020386B" w:rsidP="0054359D">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sz w:val="20"/>
        </w:rPr>
      </w:pPr>
      <w:r w:rsidRPr="00DC5A0B">
        <w:rPr>
          <w:sz w:val="20"/>
        </w:rPr>
        <w:t>For a Trigger frame that has at least one User Info field with the AID12 subfield that allocates an RA-RU, the RA field is set to the broadcast address</w:t>
      </w:r>
    </w:p>
    <w:p w14:paraId="10B00795" w14:textId="77C8CD06" w:rsidR="004D736B" w:rsidRPr="005450CC" w:rsidRDefault="0020386B" w:rsidP="0054359D">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sz w:val="20"/>
        </w:rPr>
      </w:pPr>
      <w:r w:rsidRPr="00DC5A0B">
        <w:rPr>
          <w:sz w:val="20"/>
        </w:rPr>
        <w:t xml:space="preserve">For a Trigger frame that is not a GCR MU-BAR Trigger frame and that has more than one User Info field that is </w:t>
      </w:r>
      <w:del w:id="105" w:author="Alfred Asterjadhi" w:date="2025-05-02T15:00:00Z" w16du:dateUtc="2025-05-02T22:00:00Z">
        <w:r w:rsidRPr="00DE39DA" w:rsidDel="00F64F69">
          <w:rPr>
            <w:sz w:val="20"/>
          </w:rPr>
          <w:delText xml:space="preserve">not </w:delText>
        </w:r>
      </w:del>
      <w:ins w:id="106" w:author="Alfred Asterjadhi" w:date="2025-05-02T15:00:00Z" w16du:dateUtc="2025-05-02T22:00:00Z">
        <w:r w:rsidR="00F64F69" w:rsidRPr="00DE39DA">
          <w:rPr>
            <w:sz w:val="20"/>
          </w:rPr>
          <w:t xml:space="preserve">neither </w:t>
        </w:r>
      </w:ins>
      <w:r w:rsidRPr="00DE39DA">
        <w:rPr>
          <w:sz w:val="20"/>
        </w:rPr>
        <w:t>a Special User Info field (see 9.3.1.22.3 (Special User Info field))</w:t>
      </w:r>
      <w:ins w:id="107" w:author="Alfred Asterjadhi" w:date="2025-04-09T14:11:00Z" w16du:dateUtc="2025-04-09T21:11:00Z">
        <w:r w:rsidR="00FE0666" w:rsidRPr="00DE39DA">
          <w:rPr>
            <w:sz w:val="20"/>
          </w:rPr>
          <w:t xml:space="preserve"> </w:t>
        </w:r>
      </w:ins>
      <w:ins w:id="108" w:author="Alfred Asterjadhi" w:date="2025-05-02T15:00:00Z" w16du:dateUtc="2025-05-02T22:00:00Z">
        <w:r w:rsidR="00F64F69" w:rsidRPr="00DE39DA">
          <w:rPr>
            <w:sz w:val="20"/>
          </w:rPr>
          <w:t>n</w:t>
        </w:r>
      </w:ins>
      <w:ins w:id="109" w:author="Alice Chen" w:date="2025-04-23T22:26:00Z" w16du:dateUtc="2025-04-24T05:26:00Z">
        <w:r w:rsidR="002623DA" w:rsidRPr="00DE39DA">
          <w:rPr>
            <w:sz w:val="20"/>
          </w:rPr>
          <w:t xml:space="preserve">or </w:t>
        </w:r>
      </w:ins>
      <w:ins w:id="110" w:author="Alfred Asterjadhi" w:date="2025-04-09T14:11:00Z" w16du:dateUtc="2025-04-09T21:11:00Z">
        <w:r w:rsidR="00C73C33" w:rsidRPr="00DE39DA">
          <w:rPr>
            <w:sz w:val="20"/>
          </w:rPr>
          <w:t xml:space="preserve">a </w:t>
        </w:r>
        <w:r w:rsidR="00FE0666" w:rsidRPr="00DE39DA">
          <w:rPr>
            <w:sz w:val="20"/>
          </w:rPr>
          <w:t>Feedback User Info field (see 9.3.1.22.</w:t>
        </w:r>
      </w:ins>
      <w:ins w:id="111" w:author="Alice Chen" w:date="2025-05-09T16:26:00Z" w16du:dateUtc="2025-05-09T23:26:00Z">
        <w:r w:rsidR="009A7774">
          <w:rPr>
            <w:sz w:val="20"/>
          </w:rPr>
          <w:t>6a</w:t>
        </w:r>
      </w:ins>
      <w:ins w:id="112" w:author="Alfred Asterjadhi" w:date="2025-04-09T14:11:00Z" w16du:dateUtc="2025-04-09T21:11:00Z">
        <w:r w:rsidR="00FE0666" w:rsidRPr="00DE39DA">
          <w:rPr>
            <w:sz w:val="20"/>
          </w:rPr>
          <w:t xml:space="preserve"> (Feedback User Info field))</w:t>
        </w:r>
      </w:ins>
      <w:r w:rsidRPr="00DE39DA">
        <w:rPr>
          <w:sz w:val="20"/>
        </w:rPr>
        <w:t>, the R</w:t>
      </w:r>
      <w:r w:rsidRPr="00DC5A0B">
        <w:rPr>
          <w:sz w:val="20"/>
        </w:rPr>
        <w:t>A field is set to the broadcast address</w:t>
      </w:r>
      <w:ins w:id="113" w:author="Alfred Asterjadhi" w:date="2025-04-09T14:31:00Z" w16du:dateUtc="2025-04-09T21:31:00Z">
        <w:r w:rsidR="007563B3" w:rsidRPr="001F1EAF">
          <w:rPr>
            <w:i/>
            <w:iCs/>
            <w:sz w:val="20"/>
            <w:highlight w:val="yellow"/>
          </w:rPr>
          <w:t>[#3722</w:t>
        </w:r>
        <w:r w:rsidR="007563B3">
          <w:rPr>
            <w:i/>
            <w:iCs/>
            <w:sz w:val="20"/>
            <w:highlight w:val="yellow"/>
          </w:rPr>
          <w:t>, 9, 404</w:t>
        </w:r>
        <w:r w:rsidR="007563B3" w:rsidRPr="001F1EAF">
          <w:rPr>
            <w:i/>
            <w:iCs/>
            <w:sz w:val="20"/>
            <w:highlight w:val="yellow"/>
          </w:rPr>
          <w:t>]</w:t>
        </w:r>
      </w:ins>
    </w:p>
    <w:p w14:paraId="2047318A" w14:textId="38E58DB8" w:rsidR="00DC5A0B" w:rsidRPr="00DC5A0B" w:rsidRDefault="0020386B" w:rsidP="0054359D">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sz w:val="20"/>
        </w:rPr>
      </w:pPr>
      <w:r w:rsidRPr="00DC5A0B">
        <w:rPr>
          <w:sz w:val="20"/>
        </w:rPr>
        <w:t>For a Trigger frame that is an NFRP Trigger frame or MU-RTS Trigger frame, the RA field is set to the broadcast address</w:t>
      </w:r>
    </w:p>
    <w:p w14:paraId="07DED7A1" w14:textId="5BD2C83C" w:rsidR="007821EF" w:rsidRPr="00C73C33" w:rsidRDefault="0020386B" w:rsidP="0054359D">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sz w:val="20"/>
        </w:rPr>
      </w:pPr>
      <w:r w:rsidRPr="00DC5A0B">
        <w:rPr>
          <w:sz w:val="20"/>
        </w:rPr>
        <w:t>For a Trigger frame that is a GCR MU-BAR Trigger frame, the RA field is set to the MAC address of the group for which reception status is being requested</w:t>
      </w:r>
    </w:p>
    <w:p w14:paraId="73201F23" w14:textId="74419C62" w:rsidR="003F5D65" w:rsidRDefault="003F5D65"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zCs w:val="22"/>
          <w:lang w:val="en-US"/>
          <w14:ligatures w14:val="standardContextual"/>
        </w:rPr>
      </w:pPr>
      <w:r>
        <w:rPr>
          <w:sz w:val="20"/>
        </w:rPr>
        <w:t>The Common Info field</w:t>
      </w:r>
      <w:ins w:id="114" w:author="Alfred Asterjadhi" w:date="2025-04-09T11:14:00Z" w16du:dateUtc="2025-04-09T18:14:00Z">
        <w:r w:rsidR="00315B7A">
          <w:rPr>
            <w:sz w:val="20"/>
          </w:rPr>
          <w:t>, which has several variants,</w:t>
        </w:r>
        <w:r w:rsidR="00507C8B" w:rsidRPr="00DC5A0B">
          <w:rPr>
            <w:i/>
            <w:iCs/>
            <w:sz w:val="20"/>
            <w:highlight w:val="yellow"/>
          </w:rPr>
          <w:t>[#3270]</w:t>
        </w:r>
      </w:ins>
      <w:r>
        <w:rPr>
          <w:sz w:val="20"/>
        </w:rPr>
        <w:t xml:space="preserve"> is defined in 9.3.1.22.2 (Common Info field).</w:t>
      </w:r>
    </w:p>
    <w:p w14:paraId="4046000F" w14:textId="567DA5BE" w:rsidR="007563B3" w:rsidRPr="007648B2" w:rsidRDefault="007563B3" w:rsidP="007563B3">
      <w:pPr>
        <w:pStyle w:val="T"/>
        <w:rPr>
          <w:i/>
          <w:iCs/>
          <w:w w:val="100"/>
        </w:rPr>
      </w:pPr>
      <w:r w:rsidRPr="007648B2">
        <w:rPr>
          <w:b/>
          <w:bCs/>
          <w:i/>
          <w:iCs/>
          <w:highlight w:val="yellow"/>
        </w:rPr>
        <w:lastRenderedPageBreak/>
        <w:t xml:space="preserve">TGbn editor: Please </w:t>
      </w:r>
      <w:r w:rsidRPr="007648B2">
        <w:rPr>
          <w:b/>
          <w:i/>
          <w:iCs/>
          <w:highlight w:val="yellow"/>
        </w:rPr>
        <w:t>change the paragraph</w:t>
      </w:r>
      <w:r>
        <w:rPr>
          <w:b/>
          <w:i/>
          <w:iCs/>
          <w:highlight w:val="yellow"/>
        </w:rPr>
        <w:t>s</w:t>
      </w:r>
      <w:r w:rsidRPr="007648B2">
        <w:rPr>
          <w:b/>
          <w:i/>
          <w:iCs/>
          <w:highlight w:val="yellow"/>
        </w:rPr>
        <w:t xml:space="preserve"> below as follows [#</w:t>
      </w:r>
      <w:r>
        <w:rPr>
          <w:b/>
          <w:i/>
          <w:iCs/>
          <w:highlight w:val="yellow"/>
        </w:rPr>
        <w:t>10</w:t>
      </w:r>
      <w:r w:rsidRPr="007648B2">
        <w:rPr>
          <w:b/>
          <w:i/>
          <w:iCs/>
          <w:highlight w:val="yellow"/>
        </w:rPr>
        <w:t>]:</w:t>
      </w:r>
    </w:p>
    <w:p w14:paraId="57320175" w14:textId="04FF591D"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thick"/>
          <w:lang w:val="en-US"/>
          <w14:ligatures w14:val="standardContextual"/>
        </w:rPr>
      </w:pPr>
      <w:r w:rsidRPr="005A43F8">
        <w:rPr>
          <w:rFonts w:eastAsia="Times New Roman"/>
          <w:color w:val="000000"/>
          <w:sz w:val="20"/>
          <w:lang w:val="en-US"/>
          <w14:ligatures w14:val="standardContextual"/>
        </w:rPr>
        <w:t xml:space="preserve">There are </w:t>
      </w:r>
      <w:r w:rsidRPr="005A43F8">
        <w:rPr>
          <w:rFonts w:ascii="Calibri" w:eastAsia="Times New Roman" w:hAnsi="Calibri" w:cs="Calibri"/>
          <w:vanish/>
          <w:color w:val="000000"/>
          <w:sz w:val="20"/>
          <w:u w:val="thick"/>
          <w:lang w:val="en-US"/>
          <w14:ligatures w14:val="standardContextual"/>
        </w:rPr>
        <w:t xml:space="preserve">four </w:t>
      </w:r>
      <w:r w:rsidRPr="005A43F8">
        <w:rPr>
          <w:rFonts w:eastAsia="Times New Roman"/>
          <w:strike/>
          <w:color w:val="000000"/>
          <w:sz w:val="20"/>
          <w:lang w:val="en-US"/>
          <w14:ligatures w14:val="standardContextual"/>
        </w:rPr>
        <w:t>three</w:t>
      </w:r>
      <w:r w:rsidRPr="005A43F8">
        <w:rPr>
          <w:rFonts w:eastAsia="Times New Roman"/>
          <w:color w:val="000000"/>
          <w:sz w:val="20"/>
          <w:lang w:val="en-US"/>
          <w14:ligatures w14:val="standardContextual"/>
        </w:rPr>
        <w:t xml:space="preserve"> </w:t>
      </w:r>
      <w:del w:id="115" w:author="Alice Chen" w:date="2025-04-23T23:00:00Z" w16du:dateUtc="2025-04-24T06:00:00Z">
        <w:r w:rsidRPr="005A43F8" w:rsidDel="00831EDA">
          <w:rPr>
            <w:rFonts w:eastAsia="Times New Roman"/>
            <w:color w:val="000000"/>
            <w:sz w:val="20"/>
            <w:u w:val="thick"/>
            <w:lang w:val="en-US"/>
            <w14:ligatures w14:val="standardContextual"/>
          </w:rPr>
          <w:delText>four</w:delText>
        </w:r>
        <w:r w:rsidRPr="005A43F8" w:rsidDel="00831EDA">
          <w:rPr>
            <w:rFonts w:eastAsia="Times New Roman"/>
            <w:color w:val="000000"/>
            <w:sz w:val="20"/>
            <w:lang w:val="en-US"/>
            <w14:ligatures w14:val="standardContextual"/>
          </w:rPr>
          <w:delText xml:space="preserve"> </w:delText>
        </w:r>
      </w:del>
      <w:ins w:id="116" w:author="Alice Chen" w:date="2025-04-25T10:20:00Z" w16du:dateUtc="2025-04-25T17:20:00Z">
        <w:r w:rsidR="005C1CDF">
          <w:rPr>
            <w:rFonts w:eastAsia="Times New Roman"/>
            <w:color w:val="000000"/>
            <w:sz w:val="20"/>
            <w:lang w:val="en-US"/>
            <w14:ligatures w14:val="standardContextual"/>
          </w:rPr>
          <w:t>three</w:t>
        </w:r>
      </w:ins>
      <w:ins w:id="117" w:author="Alice Chen" w:date="2025-04-23T23:00:00Z" w16du:dateUtc="2025-04-24T06:00:00Z">
        <w:r w:rsidR="00831EDA">
          <w:rPr>
            <w:rFonts w:eastAsia="Times New Roman"/>
            <w:color w:val="000000"/>
            <w:sz w:val="20"/>
            <w:lang w:val="en-US"/>
            <w14:ligatures w14:val="standardContextual"/>
          </w:rPr>
          <w:t xml:space="preserve"> </w:t>
        </w:r>
      </w:ins>
      <w:r w:rsidRPr="005A43F8">
        <w:rPr>
          <w:rFonts w:eastAsia="Times New Roman"/>
          <w:color w:val="000000"/>
          <w:sz w:val="20"/>
          <w:lang w:val="en-US"/>
          <w14:ligatures w14:val="standardContextual"/>
        </w:rPr>
        <w:t xml:space="preserve">variants for the User Info field: </w:t>
      </w:r>
      <w:del w:id="118" w:author="Alice Chen" w:date="2025-04-25T10:20:00Z" w16du:dateUtc="2025-04-25T17:20:00Z">
        <w:r w:rsidRPr="005A43F8" w:rsidDel="00563A17">
          <w:rPr>
            <w:rFonts w:eastAsia="Times New Roman"/>
            <w:color w:val="000000"/>
            <w:sz w:val="20"/>
            <w:lang w:val="en-US"/>
            <w14:ligatures w14:val="standardContextual"/>
          </w:rPr>
          <w:delText xml:space="preserve">Special User Info field (see </w:delText>
        </w:r>
        <w:r w:rsidRPr="005A43F8" w:rsidDel="00563A17">
          <w:rPr>
            <w:rFonts w:eastAsia="Times New Roman"/>
            <w:color w:val="000000"/>
            <w:sz w:val="20"/>
            <w:lang w:val="en-US"/>
            <w14:ligatures w14:val="standardContextual"/>
          </w:rPr>
          <w:fldChar w:fldCharType="begin"/>
        </w:r>
        <w:r w:rsidRPr="005A43F8" w:rsidDel="00563A17">
          <w:rPr>
            <w:rFonts w:eastAsia="Times New Roman"/>
            <w:color w:val="000000"/>
            <w:sz w:val="20"/>
            <w:lang w:val="en-US"/>
            <w14:ligatures w14:val="standardContextual"/>
          </w:rPr>
          <w:delInstrText xml:space="preserve"> REF  RTF33363338393a2048352c312e \h</w:delInstrText>
        </w:r>
        <w:r w:rsidRPr="005A43F8" w:rsidDel="00563A17">
          <w:rPr>
            <w:rFonts w:eastAsia="Times New Roman"/>
            <w:color w:val="000000"/>
            <w:sz w:val="20"/>
            <w:lang w:val="en-US"/>
            <w14:ligatures w14:val="standardContextual"/>
          </w:rPr>
        </w:r>
        <w:r w:rsidRPr="005A43F8" w:rsidDel="00563A17">
          <w:rPr>
            <w:rFonts w:eastAsia="Times New Roman"/>
            <w:color w:val="000000"/>
            <w:sz w:val="20"/>
            <w:lang w:val="en-US"/>
            <w14:ligatures w14:val="standardContextual"/>
          </w:rPr>
          <w:fldChar w:fldCharType="separate"/>
        </w:r>
        <w:r w:rsidRPr="005A43F8" w:rsidDel="00563A17">
          <w:rPr>
            <w:rFonts w:eastAsia="Times New Roman"/>
            <w:color w:val="000000"/>
            <w:sz w:val="20"/>
            <w:lang w:val="en-US"/>
            <w14:ligatures w14:val="standardContextual"/>
          </w:rPr>
          <w:delText>9.3.1.22.3 (Special User Info field)</w:delText>
        </w:r>
        <w:r w:rsidRPr="005A43F8" w:rsidDel="00563A17">
          <w:rPr>
            <w:rFonts w:eastAsia="Times New Roman"/>
            <w:color w:val="000000"/>
            <w:sz w:val="20"/>
            <w:lang w:val="en-US"/>
            <w14:ligatures w14:val="standardContextual"/>
          </w:rPr>
          <w:fldChar w:fldCharType="end"/>
        </w:r>
        <w:r w:rsidRPr="005A43F8" w:rsidDel="00563A17">
          <w:rPr>
            <w:rFonts w:eastAsia="Times New Roman"/>
            <w:color w:val="000000"/>
            <w:sz w:val="20"/>
            <w:lang w:val="en-US"/>
            <w14:ligatures w14:val="standardContextual"/>
          </w:rPr>
          <w:delText xml:space="preserve">), </w:delText>
        </w:r>
      </w:del>
      <w:r w:rsidRPr="005A43F8">
        <w:rPr>
          <w:rFonts w:eastAsia="Times New Roman"/>
          <w:color w:val="000000"/>
          <w:sz w:val="20"/>
          <w:lang w:val="en-US"/>
          <w14:ligatures w14:val="standardContextual"/>
        </w:rPr>
        <w:t xml:space="preserve">HE variant User Info field (see 9.3.1.22.4 (HE variant User Info field)), </w:t>
      </w:r>
      <w:ins w:id="119" w:author="Alfred Asterjadhi" w:date="2025-04-08T13:31:00Z" w16du:dateUtc="2025-04-08T20:31:00Z">
        <w:r w:rsidR="00401AE3" w:rsidRPr="00401AE3">
          <w:rPr>
            <w:rFonts w:eastAsia="Times New Roman"/>
            <w:strike/>
            <w:color w:val="000000"/>
            <w:sz w:val="20"/>
            <w:lang w:val="en-US"/>
            <w14:ligatures w14:val="standardContextual"/>
          </w:rPr>
          <w:t xml:space="preserve">and </w:t>
        </w:r>
      </w:ins>
      <w:ins w:id="120" w:author="Alfred Asterjadhi" w:date="2025-04-08T13:32:00Z" w16du:dateUtc="2025-04-08T20:32:00Z">
        <w:r w:rsidR="00401AE3">
          <w:rPr>
            <w:rFonts w:eastAsia="Times New Roman"/>
            <w:strike/>
            <w:color w:val="000000"/>
            <w:sz w:val="20"/>
            <w:lang w:val="en-US"/>
            <w14:ligatures w14:val="standardContextual"/>
          </w:rPr>
          <w:t xml:space="preserve"> </w:t>
        </w:r>
      </w:ins>
      <w:r w:rsidRPr="005A43F8">
        <w:rPr>
          <w:rFonts w:eastAsia="Times New Roman"/>
          <w:color w:val="000000"/>
          <w:sz w:val="20"/>
          <w:lang w:val="en-US"/>
          <w14:ligatures w14:val="standardContextual"/>
        </w:rPr>
        <w:t>EHT variant User Info field</w:t>
      </w:r>
      <w:ins w:id="121" w:author="Alfred Asterjadhi" w:date="2025-04-08T13:32:00Z" w16du:dateUtc="2025-04-08T20:32:00Z">
        <w:r w:rsidR="00401AE3" w:rsidRPr="00135736">
          <w:rPr>
            <w:rFonts w:eastAsia="Times New Roman"/>
            <w:i/>
            <w:color w:val="000000"/>
            <w:sz w:val="20"/>
            <w:highlight w:val="yellow"/>
            <w:lang w:val="en-US"/>
            <w14:ligatures w14:val="standardContextual"/>
          </w:rPr>
          <w:t>[#10]</w:t>
        </w:r>
      </w:ins>
      <w:r w:rsidRPr="005A43F8">
        <w:rPr>
          <w:rFonts w:eastAsia="Times New Roman"/>
          <w:color w:val="000000"/>
          <w:sz w:val="20"/>
          <w:lang w:val="en-US"/>
          <w14:ligatures w14:val="standardContextual"/>
        </w:rPr>
        <w:t xml:space="preserve"> (see 9.3.1.22.5 (EHT variant User Info field))</w:t>
      </w:r>
      <w:r w:rsidRPr="005A43F8">
        <w:rPr>
          <w:rFonts w:ascii="Calibri" w:eastAsia="Times New Roman" w:hAnsi="Calibri" w:cs="Calibri"/>
          <w:vanish/>
          <w:color w:val="000000"/>
          <w:sz w:val="20"/>
          <w:u w:val="thick"/>
          <w:lang w:val="en-US"/>
          <w14:ligatures w14:val="standardContextual"/>
        </w:rPr>
        <w:t xml:space="preserve"> and UHR variant User Info field (see 9.3.1.22.6 (UHR variant User Info field))</w:t>
      </w:r>
      <w:r w:rsidRPr="005A43F8">
        <w:rPr>
          <w:rFonts w:eastAsia="Times New Roman"/>
          <w:vanish/>
          <w:color w:val="000000"/>
          <w:sz w:val="20"/>
          <w:u w:val="thick"/>
          <w:lang w:val="en-US"/>
          <w14:ligatures w14:val="standardContextual"/>
        </w:rPr>
        <w:t xml:space="preserve"> and UHR variant User Info field (see )</w:t>
      </w:r>
      <w:r w:rsidRPr="005A43F8">
        <w:rPr>
          <w:rFonts w:eastAsia="Times New Roman"/>
          <w:color w:val="000000"/>
          <w:sz w:val="20"/>
          <w:u w:val="thick"/>
          <w:lang w:val="en-US"/>
          <w14:ligatures w14:val="standardContextual"/>
        </w:rPr>
        <w:t xml:space="preserve"> and UHR variant User Info field (see </w:t>
      </w:r>
      <w:r w:rsidRPr="005A43F8">
        <w:rPr>
          <w:rFonts w:eastAsia="Times New Roman"/>
          <w:color w:val="000000"/>
          <w:sz w:val="20"/>
          <w:u w:val="thick"/>
          <w:lang w:val="en-US"/>
          <w14:ligatures w14:val="standardContextual"/>
        </w:rPr>
        <w:fldChar w:fldCharType="begin"/>
      </w:r>
      <w:r w:rsidRPr="005A43F8">
        <w:rPr>
          <w:rFonts w:eastAsia="Times New Roman"/>
          <w:color w:val="000000"/>
          <w:sz w:val="20"/>
          <w:u w:val="thick"/>
          <w:lang w:val="en-US"/>
          <w14:ligatures w14:val="standardContextual"/>
        </w:rPr>
        <w:instrText xml:space="preserve"> REF RTF31303730303a2048352c312e \h</w:instrText>
      </w:r>
      <w:r w:rsidRPr="005A43F8">
        <w:rPr>
          <w:rFonts w:eastAsia="Times New Roman"/>
          <w:color w:val="000000"/>
          <w:sz w:val="20"/>
          <w:u w:val="thick"/>
          <w:lang w:val="en-US"/>
          <w14:ligatures w14:val="standardContextual"/>
        </w:rPr>
      </w:r>
      <w:r w:rsidRPr="005A43F8">
        <w:rPr>
          <w:rFonts w:eastAsia="Times New Roman"/>
          <w:color w:val="000000"/>
          <w:sz w:val="20"/>
          <w:u w:val="thick"/>
          <w:lang w:val="en-US"/>
          <w14:ligatures w14:val="standardContextual"/>
        </w:rPr>
        <w:fldChar w:fldCharType="separate"/>
      </w:r>
      <w:r w:rsidRPr="005A43F8">
        <w:rPr>
          <w:rFonts w:eastAsia="Times New Roman"/>
          <w:color w:val="000000"/>
          <w:sz w:val="20"/>
          <w:u w:val="thick"/>
          <w:lang w:val="en-US"/>
          <w14:ligatures w14:val="standardContextual"/>
        </w:rPr>
        <w:t>9.3.1.22.6 (UHR variant User Info field)</w:t>
      </w:r>
      <w:r w:rsidRPr="005A43F8">
        <w:rPr>
          <w:rFonts w:eastAsia="Times New Roman"/>
          <w:color w:val="000000"/>
          <w:sz w:val="20"/>
          <w:u w:val="thick"/>
          <w:lang w:val="en-US"/>
          <w14:ligatures w14:val="standardContextual"/>
        </w:rPr>
        <w:fldChar w:fldCharType="end"/>
      </w:r>
      <w:r w:rsidRPr="005A43F8">
        <w:rPr>
          <w:rFonts w:eastAsia="Times New Roman"/>
          <w:color w:val="000000"/>
          <w:sz w:val="20"/>
          <w:u w:val="thick"/>
          <w:lang w:val="en-US"/>
          <w14:ligatures w14:val="standardContextual"/>
        </w:rPr>
        <w:t>).</w:t>
      </w:r>
    </w:p>
    <w:p w14:paraId="38DAAFB6" w14:textId="03C3F038" w:rsidR="007563B3" w:rsidRPr="007648B2" w:rsidRDefault="007563B3" w:rsidP="007563B3">
      <w:pPr>
        <w:pStyle w:val="T"/>
        <w:rPr>
          <w:i/>
          <w:iCs/>
          <w:w w:val="100"/>
        </w:rPr>
      </w:pPr>
      <w:r w:rsidRPr="007648B2">
        <w:rPr>
          <w:b/>
          <w:bCs/>
          <w:i/>
          <w:iCs/>
          <w:highlight w:val="yellow"/>
        </w:rPr>
        <w:t xml:space="preserve">TGbn editor: Please </w:t>
      </w:r>
      <w:r w:rsidRPr="007648B2">
        <w:rPr>
          <w:b/>
          <w:i/>
          <w:iCs/>
          <w:highlight w:val="yellow"/>
        </w:rPr>
        <w:t>change the paragraph</w:t>
      </w:r>
      <w:r>
        <w:rPr>
          <w:b/>
          <w:i/>
          <w:iCs/>
          <w:highlight w:val="yellow"/>
        </w:rPr>
        <w:t>s</w:t>
      </w:r>
      <w:r w:rsidRPr="007648B2">
        <w:rPr>
          <w:b/>
          <w:i/>
          <w:iCs/>
          <w:highlight w:val="yellow"/>
        </w:rPr>
        <w:t xml:space="preserve"> below as follows [#</w:t>
      </w:r>
      <w:r>
        <w:rPr>
          <w:b/>
          <w:i/>
          <w:iCs/>
          <w:highlight w:val="yellow"/>
        </w:rPr>
        <w:t xml:space="preserve">404, 9, </w:t>
      </w:r>
      <w:r w:rsidR="00844988">
        <w:rPr>
          <w:b/>
          <w:i/>
          <w:iCs/>
          <w:highlight w:val="yellow"/>
        </w:rPr>
        <w:t>2876, 61, 2875, 84, 1985, 3631, 1203</w:t>
      </w:r>
      <w:r w:rsidR="00554040">
        <w:rPr>
          <w:b/>
          <w:i/>
          <w:iCs/>
          <w:highlight w:val="yellow"/>
        </w:rPr>
        <w:t xml:space="preserve">, 2340, 193, </w:t>
      </w:r>
      <w:r w:rsidR="00C071CD">
        <w:rPr>
          <w:b/>
          <w:i/>
          <w:iCs/>
          <w:highlight w:val="yellow"/>
        </w:rPr>
        <w:t xml:space="preserve">405, 1065, 1568, 2084, 2877, 3271, </w:t>
      </w:r>
      <w:r w:rsidR="00B1551E">
        <w:rPr>
          <w:b/>
          <w:i/>
          <w:iCs/>
          <w:highlight w:val="yellow"/>
        </w:rPr>
        <w:t>3474, 2880</w:t>
      </w:r>
      <w:r w:rsidRPr="007648B2">
        <w:rPr>
          <w:b/>
          <w:i/>
          <w:iCs/>
          <w:highlight w:val="yellow"/>
        </w:rPr>
        <w:t>]:</w:t>
      </w:r>
    </w:p>
    <w:p w14:paraId="346ECEDB" w14:textId="297B2952"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zCs w:val="22"/>
          <w:lang w:val="en-US"/>
          <w14:ligatures w14:val="standardContextual"/>
        </w:rPr>
      </w:pPr>
      <w:r w:rsidRPr="005A43F8">
        <w:rPr>
          <w:rFonts w:eastAsia="Times New Roman"/>
          <w:b/>
          <w:bCs/>
          <w:i/>
          <w:iCs/>
          <w:color w:val="000000"/>
          <w:szCs w:val="22"/>
          <w:lang w:val="en-US"/>
          <w14:ligatures w14:val="standardContextual"/>
        </w:rPr>
        <w:t>Change the nineth paragraphs, Table 9-46a and the following NOTEs as follows:</w:t>
      </w:r>
    </w:p>
    <w:p w14:paraId="702B7AA5" w14:textId="6159B25F" w:rsidR="00C260F7"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2" w:author="Alfred Asterjadhi" w:date="2025-04-09T14:02:00Z" w16du:dateUtc="2025-04-09T21:02:00Z"/>
          <w:rFonts w:eastAsia="Times New Roman"/>
          <w:color w:val="000000"/>
          <w:sz w:val="20"/>
          <w:lang w:val="en-US"/>
          <w14:ligatures w14:val="standardContextual"/>
        </w:rPr>
      </w:pPr>
      <w:r w:rsidRPr="005A43F8">
        <w:rPr>
          <w:rFonts w:eastAsia="Times New Roman"/>
          <w:vanish/>
          <w:color w:val="000000"/>
          <w:szCs w:val="22"/>
          <w:u w:val="thick"/>
          <w:lang w:val="en-US"/>
          <w14:ligatures w14:val="standardContextual"/>
        </w:rPr>
        <w:t xml:space="preserve">[M#186] </w:t>
      </w:r>
      <w:r w:rsidRPr="005A43F8">
        <w:rPr>
          <w:rFonts w:eastAsia="Times New Roman"/>
          <w:color w:val="000000"/>
          <w:sz w:val="20"/>
          <w:lang w:val="en-US"/>
          <w14:ligatures w14:val="standardContextual"/>
        </w:rPr>
        <w:t xml:space="preserve">A User Info field that is addressed to a </w:t>
      </w:r>
      <w:del w:id="123" w:author="Alfred Asterjadhi" w:date="2025-04-09T14:00:00Z" w16du:dateUtc="2025-04-09T21:00:00Z">
        <w:r w:rsidRPr="005A43F8">
          <w:rPr>
            <w:rFonts w:eastAsia="Times New Roman"/>
            <w:color w:val="000000"/>
            <w:sz w:val="20"/>
            <w:lang w:val="en-US"/>
            <w14:ligatures w14:val="standardContextual"/>
          </w:rPr>
          <w:delText xml:space="preserve">non-AP </w:delText>
        </w:r>
      </w:del>
      <w:r w:rsidRPr="005A43F8">
        <w:rPr>
          <w:rFonts w:eastAsia="Times New Roman"/>
          <w:color w:val="000000"/>
          <w:sz w:val="20"/>
          <w:lang w:val="en-US"/>
          <w14:ligatures w14:val="standardContextual"/>
        </w:rPr>
        <w:t>STA</w:t>
      </w:r>
      <w:ins w:id="124" w:author="Alfred Asterjadhi" w:date="2025-04-09T14:00:00Z" w16du:dateUtc="2025-04-09T21:00:00Z">
        <w:r w:rsidR="00B02DA2" w:rsidRPr="00B02DA2">
          <w:rPr>
            <w:rFonts w:eastAsia="Times New Roman"/>
            <w:i/>
            <w:iCs/>
            <w:color w:val="000000"/>
            <w:sz w:val="20"/>
            <w:highlight w:val="yellow"/>
            <w:lang w:val="en-US"/>
            <w14:ligatures w14:val="standardContextual"/>
          </w:rPr>
          <w:t>[#404</w:t>
        </w:r>
      </w:ins>
      <w:ins w:id="125" w:author="Alfred Asterjadhi" w:date="2025-04-09T14:01:00Z" w16du:dateUtc="2025-04-09T21:01:00Z">
        <w:r w:rsidR="00B02DA2">
          <w:rPr>
            <w:rFonts w:eastAsia="Times New Roman"/>
            <w:i/>
            <w:iCs/>
            <w:color w:val="000000"/>
            <w:sz w:val="20"/>
            <w:highlight w:val="yellow"/>
            <w:lang w:val="en-US"/>
            <w14:ligatures w14:val="standardContextual"/>
          </w:rPr>
          <w:t>, 9</w:t>
        </w:r>
      </w:ins>
      <w:ins w:id="126" w:author="Alfred Asterjadhi" w:date="2025-04-09T14:00:00Z" w16du:dateUtc="2025-04-09T21:00:00Z">
        <w:r w:rsidR="00B02DA2" w:rsidRPr="00B02DA2">
          <w:rPr>
            <w:rFonts w:eastAsia="Times New Roman"/>
            <w:i/>
            <w:iCs/>
            <w:color w:val="000000"/>
            <w:sz w:val="20"/>
            <w:highlight w:val="yellow"/>
            <w:lang w:val="en-US"/>
            <w14:ligatures w14:val="standardContextual"/>
          </w:rPr>
          <w:t>]</w:t>
        </w:r>
      </w:ins>
      <w:r w:rsidRPr="005A43F8">
        <w:rPr>
          <w:rFonts w:eastAsia="Times New Roman"/>
          <w:color w:val="000000"/>
          <w:sz w:val="20"/>
          <w:lang w:val="en-US"/>
          <w14:ligatures w14:val="standardContextual"/>
        </w:rPr>
        <w:t xml:space="preserve"> is </w:t>
      </w:r>
      <w:r w:rsidRPr="005A43F8">
        <w:rPr>
          <w:rFonts w:eastAsia="Times New Roman"/>
          <w:color w:val="000000"/>
          <w:sz w:val="20"/>
          <w:u w:val="thick"/>
          <w:lang w:val="en-US"/>
          <w14:ligatures w14:val="standardContextual"/>
        </w:rPr>
        <w:t>one of</w:t>
      </w:r>
      <w:r w:rsidRPr="005A43F8">
        <w:rPr>
          <w:rFonts w:eastAsia="Times New Roman"/>
          <w:color w:val="000000"/>
          <w:sz w:val="20"/>
          <w:lang w:val="en-US"/>
          <w14:ligatures w14:val="standardContextual"/>
        </w:rPr>
        <w:t xml:space="preserve"> </w:t>
      </w:r>
      <w:r w:rsidRPr="005A43F8">
        <w:rPr>
          <w:rFonts w:eastAsia="Times New Roman"/>
          <w:strike/>
          <w:color w:val="000000"/>
          <w:sz w:val="20"/>
          <w:lang w:val="en-US"/>
          <w14:ligatures w14:val="standardContextual"/>
        </w:rPr>
        <w:t>either</w:t>
      </w:r>
      <w:r w:rsidRPr="005A43F8">
        <w:rPr>
          <w:rFonts w:eastAsia="Times New Roman"/>
          <w:color w:val="000000"/>
          <w:sz w:val="20"/>
          <w:lang w:val="en-US"/>
          <w14:ligatures w14:val="standardContextual"/>
        </w:rPr>
        <w:t xml:space="preserve"> </w:t>
      </w:r>
      <w:r w:rsidRPr="005A43F8">
        <w:rPr>
          <w:rFonts w:eastAsia="Times New Roman"/>
          <w:vanish/>
          <w:color w:val="000000"/>
          <w:szCs w:val="22"/>
          <w:u w:val="thick"/>
          <w:lang w:val="en-US"/>
          <w14:ligatures w14:val="standardContextual"/>
        </w:rPr>
        <w:t xml:space="preserve">one of </w:t>
      </w:r>
      <w:r w:rsidRPr="005A43F8">
        <w:rPr>
          <w:rFonts w:eastAsia="Times New Roman"/>
          <w:color w:val="000000"/>
          <w:sz w:val="20"/>
          <w:lang w:val="en-US"/>
          <w14:ligatures w14:val="standardContextual"/>
        </w:rPr>
        <w:t>an HE variant</w:t>
      </w:r>
      <w:r w:rsidRPr="005A43F8">
        <w:rPr>
          <w:rFonts w:eastAsia="Times New Roman"/>
          <w:color w:val="000000"/>
          <w:sz w:val="20"/>
          <w:u w:val="thick"/>
          <w:lang w:val="en-US"/>
          <w14:ligatures w14:val="standardContextual"/>
        </w:rPr>
        <w:t>,</w:t>
      </w:r>
      <w:r w:rsidRPr="005A43F8">
        <w:rPr>
          <w:rFonts w:eastAsia="Times New Roman"/>
          <w:vanish/>
          <w:color w:val="000000"/>
          <w:szCs w:val="22"/>
          <w:u w:val="thick"/>
          <w:lang w:val="en-US"/>
          <w14:ligatures w14:val="standardContextual"/>
        </w:rPr>
        <w:t>,</w:t>
      </w:r>
      <w:r w:rsidRPr="005A43F8">
        <w:rPr>
          <w:rFonts w:eastAsia="Times New Roman"/>
          <w:color w:val="000000"/>
          <w:sz w:val="20"/>
          <w:lang w:val="en-US"/>
          <w14:ligatures w14:val="standardContextual"/>
        </w:rPr>
        <w:t xml:space="preserve"> </w:t>
      </w:r>
      <w:r w:rsidRPr="005A43F8">
        <w:rPr>
          <w:rFonts w:eastAsia="Times New Roman"/>
          <w:strike/>
          <w:color w:val="000000"/>
          <w:sz w:val="20"/>
          <w:lang w:val="en-US"/>
          <w14:ligatures w14:val="standardContextual"/>
        </w:rPr>
        <w:t>or</w:t>
      </w:r>
      <w:r w:rsidRPr="005A43F8">
        <w:rPr>
          <w:rFonts w:eastAsia="Times New Roman"/>
          <w:color w:val="000000"/>
          <w:sz w:val="20"/>
          <w:lang w:val="en-US"/>
          <w14:ligatures w14:val="standardContextual"/>
        </w:rPr>
        <w:t xml:space="preserve"> an EHT variant </w:t>
      </w:r>
      <w:r w:rsidRPr="005A43F8">
        <w:rPr>
          <w:rFonts w:eastAsia="Times New Roman"/>
          <w:color w:val="000000"/>
          <w:sz w:val="20"/>
          <w:u w:val="thick"/>
          <w:lang w:val="en-US"/>
          <w14:ligatures w14:val="standardContextual"/>
        </w:rPr>
        <w:t>or a UHR variant</w:t>
      </w:r>
      <w:r w:rsidRPr="005A43F8">
        <w:rPr>
          <w:rFonts w:eastAsia="Times New Roman"/>
          <w:vanish/>
          <w:color w:val="000000"/>
          <w:szCs w:val="22"/>
          <w:u w:val="thick"/>
          <w:lang w:val="en-US"/>
          <w14:ligatures w14:val="standardContextual"/>
        </w:rPr>
        <w:t xml:space="preserve"> </w:t>
      </w:r>
      <w:r w:rsidRPr="00A044BE">
        <w:rPr>
          <w:rFonts w:eastAsia="Times New Roman"/>
          <w:vanish/>
          <w:color w:val="000000"/>
          <w:szCs w:val="22"/>
          <w:u w:val="thick"/>
          <w:lang w:val="en-US"/>
          <w14:ligatures w14:val="standardContextual"/>
        </w:rPr>
        <w:t>or a UHR variant</w:t>
      </w:r>
      <w:r w:rsidRPr="00A044BE">
        <w:rPr>
          <w:rFonts w:eastAsia="Times New Roman"/>
          <w:color w:val="000000"/>
          <w:sz w:val="20"/>
          <w:lang w:val="en-US"/>
          <w14:ligatures w14:val="standardContextual"/>
        </w:rPr>
        <w:t xml:space="preserve">. </w:t>
      </w:r>
      <w:ins w:id="127" w:author="Alfred Asterjadhi" w:date="2025-04-09T14:17:00Z" w16du:dateUtc="2025-04-09T21:17:00Z">
        <w:r w:rsidR="00854EC9">
          <w:rPr>
            <w:rFonts w:eastAsia="Times New Roman"/>
            <w:color w:val="000000"/>
            <w:sz w:val="20"/>
            <w:lang w:val="en-US"/>
            <w14:ligatures w14:val="standardContextual"/>
          </w:rPr>
          <w:t>The</w:t>
        </w:r>
      </w:ins>
      <w:ins w:id="128" w:author="Alfred Asterjadhi" w:date="2025-04-09T14:15:00Z" w16du:dateUtc="2025-04-09T21:15:00Z">
        <w:r w:rsidR="00C900D5">
          <w:rPr>
            <w:rFonts w:eastAsia="Times New Roman"/>
            <w:color w:val="000000"/>
            <w:sz w:val="20"/>
            <w:lang w:val="en-US"/>
            <w14:ligatures w14:val="standardContextual"/>
          </w:rPr>
          <w:t xml:space="preserve"> User Info field </w:t>
        </w:r>
      </w:ins>
      <w:ins w:id="129" w:author="Alfred Asterjadhi" w:date="2025-04-09T14:18:00Z" w16du:dateUtc="2025-04-09T21:18:00Z">
        <w:r w:rsidR="00D858C2">
          <w:rPr>
            <w:rFonts w:eastAsia="Times New Roman"/>
            <w:color w:val="000000"/>
            <w:sz w:val="20"/>
            <w:lang w:val="en-US"/>
            <w14:ligatures w14:val="standardContextual"/>
          </w:rPr>
          <w:t>is</w:t>
        </w:r>
      </w:ins>
      <w:ins w:id="130" w:author="Alfred Asterjadhi" w:date="2025-04-09T14:15:00Z" w16du:dateUtc="2025-04-09T21:15:00Z">
        <w:r w:rsidR="00C900D5">
          <w:rPr>
            <w:rFonts w:eastAsia="Times New Roman"/>
            <w:color w:val="000000"/>
            <w:sz w:val="20"/>
            <w:lang w:val="en-US"/>
            <w14:ligatures w14:val="standardContextual"/>
          </w:rPr>
          <w:t xml:space="preserve"> </w:t>
        </w:r>
      </w:ins>
      <w:ins w:id="131" w:author="Alfred Asterjadhi" w:date="2025-04-09T14:18:00Z" w16du:dateUtc="2025-04-09T21:18:00Z">
        <w:r w:rsidR="00D858C2">
          <w:rPr>
            <w:rFonts w:eastAsia="Times New Roman"/>
            <w:color w:val="000000"/>
            <w:sz w:val="20"/>
            <w:lang w:val="en-US"/>
            <w14:ligatures w14:val="standardContextual"/>
          </w:rPr>
          <w:t>a</w:t>
        </w:r>
      </w:ins>
      <w:ins w:id="132" w:author="Alfred Asterjadhi" w:date="2025-04-09T14:15:00Z" w16du:dateUtc="2025-04-09T21:15:00Z">
        <w:r w:rsidR="00C900D5">
          <w:rPr>
            <w:rFonts w:eastAsia="Times New Roman"/>
            <w:color w:val="000000"/>
            <w:sz w:val="20"/>
            <w:lang w:val="en-US"/>
            <w14:ligatures w14:val="standardContextual"/>
          </w:rPr>
          <w:t>ddressed to a non-AP S</w:t>
        </w:r>
      </w:ins>
      <w:ins w:id="133" w:author="Alfred Asterjadhi" w:date="2025-04-09T14:16:00Z" w16du:dateUtc="2025-04-09T21:16:00Z">
        <w:r w:rsidR="00C900D5">
          <w:rPr>
            <w:rFonts w:eastAsia="Times New Roman"/>
            <w:color w:val="000000"/>
            <w:sz w:val="20"/>
            <w:lang w:val="en-US"/>
            <w14:ligatures w14:val="standardContextual"/>
          </w:rPr>
          <w:t xml:space="preserve">TA if the Trigger frame is sent </w:t>
        </w:r>
        <w:r w:rsidR="00DE2E0F">
          <w:rPr>
            <w:rFonts w:eastAsia="Times New Roman"/>
            <w:color w:val="000000"/>
            <w:sz w:val="20"/>
            <w:lang w:val="en-US"/>
            <w14:ligatures w14:val="standardContextual"/>
          </w:rPr>
          <w:t>by a</w:t>
        </w:r>
      </w:ins>
      <w:ins w:id="134" w:author="Alfred Asterjadhi" w:date="2025-04-09T14:20:00Z" w16du:dateUtc="2025-04-09T21:20:00Z">
        <w:r w:rsidR="00D05710">
          <w:rPr>
            <w:rFonts w:eastAsia="Times New Roman"/>
            <w:color w:val="000000"/>
            <w:sz w:val="20"/>
            <w:lang w:val="en-US"/>
            <w14:ligatures w14:val="standardContextual"/>
          </w:rPr>
          <w:t xml:space="preserve"> non-UHR </w:t>
        </w:r>
      </w:ins>
      <w:ins w:id="135" w:author="Alfred Asterjadhi" w:date="2025-04-09T14:19:00Z" w16du:dateUtc="2025-04-09T21:19:00Z">
        <w:r w:rsidR="00A85454">
          <w:rPr>
            <w:rFonts w:eastAsia="Times New Roman"/>
            <w:color w:val="000000"/>
            <w:sz w:val="20"/>
            <w:lang w:val="en-US"/>
            <w14:ligatures w14:val="standardContextual"/>
          </w:rPr>
          <w:t>AP</w:t>
        </w:r>
      </w:ins>
      <w:ins w:id="136" w:author="Alfred Asterjadhi" w:date="2025-04-09T14:20:00Z" w16du:dateUtc="2025-04-09T21:20:00Z">
        <w:r w:rsidR="00D05710">
          <w:rPr>
            <w:rFonts w:eastAsia="Times New Roman"/>
            <w:color w:val="000000"/>
            <w:sz w:val="20"/>
            <w:lang w:val="en-US"/>
            <w14:ligatures w14:val="standardContextual"/>
          </w:rPr>
          <w:t>.</w:t>
        </w:r>
      </w:ins>
      <w:ins w:id="137" w:author="Alfred Asterjadhi" w:date="2025-04-09T14:19:00Z" w16du:dateUtc="2025-04-09T21:19:00Z">
        <w:r w:rsidR="00A85454">
          <w:rPr>
            <w:rFonts w:eastAsia="Times New Roman"/>
            <w:color w:val="000000"/>
            <w:sz w:val="20"/>
            <w:lang w:val="en-US"/>
            <w14:ligatures w14:val="standardContextual"/>
          </w:rPr>
          <w:t xml:space="preserve"> </w:t>
        </w:r>
      </w:ins>
      <w:ins w:id="138" w:author="Alfred Asterjadhi" w:date="2025-04-09T14:20:00Z" w16du:dateUtc="2025-04-09T21:20:00Z">
        <w:r w:rsidR="00D05710">
          <w:rPr>
            <w:rFonts w:eastAsia="Times New Roman"/>
            <w:color w:val="000000"/>
            <w:sz w:val="20"/>
            <w:lang w:val="en-US"/>
            <w14:ligatures w14:val="standardContextual"/>
          </w:rPr>
          <w:t xml:space="preserve">The User Info field </w:t>
        </w:r>
        <w:r w:rsidR="0063011E">
          <w:rPr>
            <w:rFonts w:eastAsia="Times New Roman"/>
            <w:color w:val="000000"/>
            <w:sz w:val="20"/>
            <w:lang w:val="en-US"/>
            <w14:ligatures w14:val="standardContextual"/>
          </w:rPr>
          <w:t xml:space="preserve">is addressed to a non-AP STA in all Trigger frames sent by </w:t>
        </w:r>
      </w:ins>
      <w:ins w:id="139" w:author="Alice Chen" w:date="2025-04-23T22:30:00Z" w16du:dateUtc="2025-04-24T05:30:00Z">
        <w:r w:rsidR="006C366C">
          <w:rPr>
            <w:rFonts w:eastAsia="Times New Roman"/>
            <w:color w:val="000000"/>
            <w:sz w:val="20"/>
            <w:lang w:val="en-US"/>
            <w14:ligatures w14:val="standardContextual"/>
          </w:rPr>
          <w:t xml:space="preserve">a </w:t>
        </w:r>
      </w:ins>
      <w:ins w:id="140" w:author="Alfred Asterjadhi" w:date="2025-04-09T14:20:00Z" w16du:dateUtc="2025-04-09T21:20:00Z">
        <w:r w:rsidR="0063011E">
          <w:rPr>
            <w:rFonts w:eastAsia="Times New Roman"/>
            <w:color w:val="000000"/>
            <w:sz w:val="20"/>
            <w:lang w:val="en-US"/>
            <w14:ligatures w14:val="standardContextual"/>
          </w:rPr>
          <w:t>UHR</w:t>
        </w:r>
      </w:ins>
      <w:ins w:id="141" w:author="Alfred Asterjadhi" w:date="2025-04-09T14:21:00Z" w16du:dateUtc="2025-04-09T21:21:00Z">
        <w:r w:rsidR="0063011E">
          <w:rPr>
            <w:rFonts w:eastAsia="Times New Roman"/>
            <w:color w:val="000000"/>
            <w:sz w:val="20"/>
            <w:lang w:val="en-US"/>
            <w14:ligatures w14:val="standardContextual"/>
          </w:rPr>
          <w:t xml:space="preserve"> </w:t>
        </w:r>
        <w:r w:rsidR="005B0AD8">
          <w:rPr>
            <w:rFonts w:eastAsia="Times New Roman"/>
            <w:color w:val="000000"/>
            <w:sz w:val="20"/>
            <w:lang w:val="en-US"/>
            <w14:ligatures w14:val="standardContextual"/>
          </w:rPr>
          <w:t xml:space="preserve">AP </w:t>
        </w:r>
      </w:ins>
      <w:ins w:id="142" w:author="Alfred Asterjadhi" w:date="2025-04-09T14:25:00Z" w16du:dateUtc="2025-04-09T21:25:00Z">
        <w:r w:rsidR="00643BF2">
          <w:rPr>
            <w:rFonts w:eastAsia="Times New Roman"/>
            <w:color w:val="000000"/>
            <w:sz w:val="20"/>
            <w:lang w:val="en-US"/>
            <w14:ligatures w14:val="standardContextual"/>
          </w:rPr>
          <w:t xml:space="preserve">except for a Trigger frame that </w:t>
        </w:r>
      </w:ins>
      <w:ins w:id="143" w:author="Alice Chen" w:date="2025-04-23T22:30:00Z" w16du:dateUtc="2025-04-24T05:30:00Z">
        <w:r w:rsidR="006C366C">
          <w:rPr>
            <w:rFonts w:eastAsia="Times New Roman"/>
            <w:color w:val="000000"/>
            <w:sz w:val="20"/>
            <w:lang w:val="en-US"/>
            <w14:ligatures w14:val="standardContextual"/>
          </w:rPr>
          <w:t xml:space="preserve">is </w:t>
        </w:r>
      </w:ins>
      <w:ins w:id="144" w:author="Alfred Asterjadhi" w:date="2025-04-09T14:25:00Z" w16du:dateUtc="2025-04-09T21:25:00Z">
        <w:r w:rsidR="00573D6E">
          <w:rPr>
            <w:rFonts w:eastAsia="Times New Roman"/>
            <w:color w:val="000000"/>
            <w:sz w:val="20"/>
            <w:lang w:val="en-US"/>
            <w14:ligatures w14:val="standardContextual"/>
          </w:rPr>
          <w:t xml:space="preserve">addressed to another AP </w:t>
        </w:r>
      </w:ins>
      <w:ins w:id="145" w:author="Alfred Asterjadhi" w:date="2025-04-09T14:28:00Z" w16du:dateUtc="2025-04-09T21:28:00Z">
        <w:r w:rsidR="005D25C4">
          <w:rPr>
            <w:rFonts w:eastAsia="Times New Roman"/>
            <w:color w:val="000000"/>
            <w:sz w:val="20"/>
            <w:lang w:val="en-US"/>
            <w14:ligatures w14:val="standardContextual"/>
          </w:rPr>
          <w:t xml:space="preserve">in which case </w:t>
        </w:r>
      </w:ins>
      <w:ins w:id="146" w:author="Alfred Asterjadhi" w:date="2025-04-09T14:29:00Z" w16du:dateUtc="2025-04-09T21:29:00Z">
        <w:r w:rsidR="003D6CB9">
          <w:rPr>
            <w:rFonts w:eastAsia="Times New Roman"/>
            <w:color w:val="000000"/>
            <w:sz w:val="20"/>
            <w:lang w:val="en-US"/>
            <w14:ligatures w14:val="standardContextual"/>
          </w:rPr>
          <w:t>the</w:t>
        </w:r>
      </w:ins>
      <w:ins w:id="147" w:author="Alfred Asterjadhi" w:date="2025-04-09T14:28:00Z" w16du:dateUtc="2025-04-09T21:28:00Z">
        <w:r w:rsidR="002A7902">
          <w:rPr>
            <w:rFonts w:eastAsia="Times New Roman"/>
            <w:color w:val="000000"/>
            <w:sz w:val="20"/>
            <w:lang w:val="en-US"/>
            <w14:ligatures w14:val="standardContextual"/>
          </w:rPr>
          <w:t xml:space="preserve"> User Info field</w:t>
        </w:r>
      </w:ins>
      <w:ins w:id="148" w:author="Alfred Asterjadhi" w:date="2025-04-09T14:29:00Z" w16du:dateUtc="2025-04-09T21:29:00Z">
        <w:r w:rsidR="003D6CB9">
          <w:rPr>
            <w:rFonts w:eastAsia="Times New Roman"/>
            <w:color w:val="000000"/>
            <w:sz w:val="20"/>
            <w:lang w:val="en-US"/>
            <w14:ligatures w14:val="standardContextual"/>
          </w:rPr>
          <w:t xml:space="preserve"> is</w:t>
        </w:r>
      </w:ins>
      <w:ins w:id="149" w:author="Alfred Asterjadhi" w:date="2025-04-09T14:28:00Z" w16du:dateUtc="2025-04-09T21:28:00Z">
        <w:r w:rsidR="002A7902">
          <w:rPr>
            <w:rFonts w:eastAsia="Times New Roman"/>
            <w:color w:val="000000"/>
            <w:sz w:val="20"/>
            <w:lang w:val="en-US"/>
            <w14:ligatures w14:val="standardContextual"/>
          </w:rPr>
          <w:t xml:space="preserve"> </w:t>
        </w:r>
      </w:ins>
      <w:ins w:id="150" w:author="Alfred Asterjadhi" w:date="2025-04-09T14:29:00Z" w16du:dateUtc="2025-04-09T21:29:00Z">
        <w:r w:rsidR="003D6CB9">
          <w:rPr>
            <w:rFonts w:eastAsia="Times New Roman"/>
            <w:color w:val="000000"/>
            <w:sz w:val="20"/>
            <w:lang w:val="en-US"/>
            <w14:ligatures w14:val="standardContextual"/>
          </w:rPr>
          <w:t xml:space="preserve">addressed to that AP </w:t>
        </w:r>
      </w:ins>
      <w:ins w:id="151" w:author="Alfred Asterjadhi" w:date="2025-04-09T14:25:00Z" w16du:dateUtc="2025-04-09T21:25:00Z">
        <w:r w:rsidR="00573D6E">
          <w:rPr>
            <w:rFonts w:eastAsia="Times New Roman"/>
            <w:color w:val="000000"/>
            <w:sz w:val="20"/>
            <w:lang w:val="en-US"/>
            <w14:ligatures w14:val="standardContextual"/>
          </w:rPr>
          <w:t>(</w:t>
        </w:r>
      </w:ins>
      <w:ins w:id="152" w:author="Alfred Asterjadhi" w:date="2025-04-17T16:44:00Z" w16du:dateUtc="2025-04-17T23:44:00Z">
        <w:r w:rsidR="00DB3859">
          <w:rPr>
            <w:sz w:val="20"/>
          </w:rPr>
          <w:t>3</w:t>
        </w:r>
        <w:r w:rsidR="00DB3859" w:rsidRPr="0010180B">
          <w:rPr>
            <w:sz w:val="20"/>
          </w:rPr>
          <w:t>7.</w:t>
        </w:r>
      </w:ins>
      <w:ins w:id="153" w:author="Alice Chen" w:date="2025-04-23T21:20:00Z" w16du:dateUtc="2025-04-24T04:20:00Z">
        <w:r w:rsidR="003F2350">
          <w:rPr>
            <w:sz w:val="20"/>
          </w:rPr>
          <w:t>15</w:t>
        </w:r>
      </w:ins>
      <w:ins w:id="154" w:author="Alfred Asterjadhi" w:date="2025-04-17T16:44:00Z" w16du:dateUtc="2025-04-17T23:44:00Z">
        <w:r w:rsidR="00DB3859" w:rsidRPr="0010180B">
          <w:rPr>
            <w:sz w:val="20"/>
          </w:rPr>
          <w:t xml:space="preserve"> (Use</w:t>
        </w:r>
        <w:r w:rsidR="00DB3859">
          <w:rPr>
            <w:sz w:val="20"/>
          </w:rPr>
          <w:t xml:space="preserve"> and requirements of initial Control frames)</w:t>
        </w:r>
      </w:ins>
      <w:ins w:id="155" w:author="Alfred Asterjadhi" w:date="2025-04-09T14:26:00Z" w16du:dateUtc="2025-04-09T21:26:00Z">
        <w:r w:rsidR="00573D6E">
          <w:rPr>
            <w:sz w:val="20"/>
          </w:rPr>
          <w:t xml:space="preserve">). The User Info field is addressed to an AP if the Trigger frame is a BSRP </w:t>
        </w:r>
      </w:ins>
      <w:ins w:id="156" w:author="Alfred Asterjadhi" w:date="2025-04-17T16:44:00Z" w16du:dateUtc="2025-04-17T23:44:00Z">
        <w:r w:rsidR="00542BFC">
          <w:rPr>
            <w:sz w:val="20"/>
          </w:rPr>
          <w:t>NTB</w:t>
        </w:r>
      </w:ins>
      <w:ins w:id="157" w:author="Alfred Asterjadhi" w:date="2025-04-09T14:26:00Z" w16du:dateUtc="2025-04-09T21:26:00Z">
        <w:r w:rsidR="00573D6E">
          <w:rPr>
            <w:sz w:val="20"/>
          </w:rPr>
          <w:t xml:space="preserve"> Trigger frame that is sent by a UHR non-AP STA to a UHR AP</w:t>
        </w:r>
        <w:r w:rsidR="0081781A">
          <w:rPr>
            <w:sz w:val="20"/>
          </w:rPr>
          <w:t xml:space="preserve"> (</w:t>
        </w:r>
      </w:ins>
      <w:ins w:id="158" w:author="Alfred Asterjadhi" w:date="2025-04-17T16:44:00Z" w16du:dateUtc="2025-04-17T23:44:00Z">
        <w:r w:rsidR="00DB3859" w:rsidRPr="00DB3859">
          <w:rPr>
            <w:sz w:val="20"/>
          </w:rPr>
          <w:t>37.</w:t>
        </w:r>
      </w:ins>
      <w:ins w:id="159" w:author="Alice Chen" w:date="2025-04-23T21:20:00Z" w16du:dateUtc="2025-04-24T04:20:00Z">
        <w:r w:rsidR="003F2350">
          <w:rPr>
            <w:sz w:val="20"/>
          </w:rPr>
          <w:t>15</w:t>
        </w:r>
      </w:ins>
      <w:ins w:id="160" w:author="Alfred Asterjadhi" w:date="2025-04-17T16:44:00Z" w16du:dateUtc="2025-04-17T23:44:00Z">
        <w:r w:rsidR="00DB3859" w:rsidRPr="00DB3859">
          <w:rPr>
            <w:sz w:val="20"/>
          </w:rPr>
          <w:t xml:space="preserve"> (Use and requirements of initial Control frames)</w:t>
        </w:r>
      </w:ins>
      <w:ins w:id="161" w:author="Alfred Asterjadhi" w:date="2025-04-09T14:26:00Z" w16du:dateUtc="2025-04-09T21:26:00Z">
        <w:r w:rsidR="0081781A">
          <w:rPr>
            <w:sz w:val="20"/>
          </w:rPr>
          <w:t>)</w:t>
        </w:r>
        <w:r w:rsidR="00573D6E">
          <w:rPr>
            <w:sz w:val="20"/>
          </w:rPr>
          <w:t>.</w:t>
        </w:r>
      </w:ins>
      <w:ins w:id="162" w:author="Alfred Asterjadhi" w:date="2025-04-09T14:27:00Z" w16du:dateUtc="2025-04-09T21:27:00Z">
        <w:r w:rsidR="00312888" w:rsidRPr="00B02DA2">
          <w:rPr>
            <w:rFonts w:eastAsia="Times New Roman"/>
            <w:i/>
            <w:iCs/>
            <w:color w:val="000000"/>
            <w:sz w:val="20"/>
            <w:highlight w:val="yellow"/>
            <w:lang w:val="en-US"/>
            <w14:ligatures w14:val="standardContextual"/>
          </w:rPr>
          <w:t>[#404</w:t>
        </w:r>
        <w:r w:rsidR="00312888">
          <w:rPr>
            <w:rFonts w:eastAsia="Times New Roman"/>
            <w:i/>
            <w:iCs/>
            <w:color w:val="000000"/>
            <w:sz w:val="20"/>
            <w:highlight w:val="yellow"/>
            <w:lang w:val="en-US"/>
            <w14:ligatures w14:val="standardContextual"/>
          </w:rPr>
          <w:t>, 9</w:t>
        </w:r>
        <w:r w:rsidR="00312888" w:rsidRPr="00B02DA2">
          <w:rPr>
            <w:rFonts w:eastAsia="Times New Roman"/>
            <w:i/>
            <w:iCs/>
            <w:color w:val="000000"/>
            <w:sz w:val="20"/>
            <w:highlight w:val="yellow"/>
            <w:lang w:val="en-US"/>
            <w14:ligatures w14:val="standardContextual"/>
          </w:rPr>
          <w:t>]</w:t>
        </w:r>
      </w:ins>
    </w:p>
    <w:p w14:paraId="1A0269DF" w14:textId="2233970F" w:rsidR="005A43F8" w:rsidRDefault="005A43F8" w:rsidP="767E51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63" w:author="Alfred Asterjadhi" w:date="2025-04-17T16:51:00Z" w16du:dateUtc="2025-04-17T23:51:00Z"/>
          <w:rFonts w:eastAsia="Times New Roman"/>
          <w:color w:val="000000"/>
          <w:sz w:val="20"/>
          <w:lang w:val="en-US"/>
          <w14:ligatures w14:val="standardContextual"/>
        </w:rPr>
      </w:pPr>
      <w:r w:rsidRPr="767E5115">
        <w:rPr>
          <w:rFonts w:eastAsia="Times New Roman"/>
          <w:color w:val="000000"/>
          <w:sz w:val="20"/>
          <w:lang w:val="en-US"/>
          <w14:ligatures w14:val="standardContextual"/>
        </w:rPr>
        <w:t>The User Info</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variant</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addressed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to</w:t>
      </w:r>
      <w:r w:rsidRPr="767E5115">
        <w:rPr>
          <w:rFonts w:eastAsia="Times New Roman"/>
          <w:color w:val="000000"/>
          <w:spacing w:val="-2"/>
          <w:sz w:val="20"/>
          <w:lang w:val="en-US"/>
          <w14:ligatures w14:val="standardContextual"/>
        </w:rPr>
        <w:t xml:space="preserve"> </w:t>
      </w:r>
      <w:del w:id="164" w:author="Alice Chen" w:date="2025-04-23T22:31:00Z" w16du:dateUtc="2025-04-24T05:31:00Z">
        <w:r w:rsidRPr="767E5115" w:rsidDel="006C366C">
          <w:rPr>
            <w:rFonts w:eastAsia="Times New Roman"/>
            <w:color w:val="000000"/>
            <w:sz w:val="20"/>
            <w:lang w:val="en-US"/>
            <w14:ligatures w14:val="standardContextual"/>
          </w:rPr>
          <w:delText>a</w:delText>
        </w:r>
      </w:del>
      <w:ins w:id="165" w:author="Alice Chen" w:date="2025-04-23T22:32:00Z" w16du:dateUtc="2025-04-24T05:32:00Z">
        <w:r w:rsidR="006C366C">
          <w:rPr>
            <w:rFonts w:eastAsia="Times New Roman"/>
            <w:color w:val="000000"/>
            <w:spacing w:val="-3"/>
            <w:sz w:val="20"/>
            <w:lang w:val="en-US"/>
            <w14:ligatures w14:val="standardContextual"/>
          </w:rPr>
          <w:t xml:space="preserve">an </w:t>
        </w:r>
      </w:ins>
      <w:del w:id="166" w:author="Alfred Asterjadhi" w:date="2025-04-09T14:00:00Z" w16du:dateUtc="2025-04-09T21:00:00Z">
        <w:r w:rsidRPr="767E5115" w:rsidDel="005A43F8">
          <w:rPr>
            <w:rFonts w:eastAsia="Times New Roman"/>
            <w:color w:val="000000" w:themeColor="text1"/>
            <w:sz w:val="20"/>
            <w:lang w:val="en-US"/>
          </w:rPr>
          <w:delText xml:space="preserve">non-AP </w:delText>
        </w:r>
      </w:del>
      <w:ins w:id="167" w:author="Alfred Asterjadhi" w:date="2025-04-09T14:01:00Z" w16du:dateUtc="2025-04-09T21:01:00Z">
        <w:r w:rsidR="00B02DA2" w:rsidRPr="767E5115">
          <w:rPr>
            <w:rFonts w:eastAsia="Times New Roman"/>
            <w:i/>
            <w:iCs/>
            <w:color w:val="000000" w:themeColor="text1"/>
            <w:sz w:val="20"/>
            <w:highlight w:val="yellow"/>
            <w:lang w:val="en-US"/>
          </w:rPr>
          <w:t>[#404, 9]</w:t>
        </w:r>
      </w:ins>
      <w:r w:rsidRPr="767E5115">
        <w:rPr>
          <w:rFonts w:eastAsia="Times New Roman"/>
          <w:color w:val="000000"/>
          <w:sz w:val="20"/>
          <w:lang w:val="en-US"/>
          <w14:ligatures w14:val="standardContextual"/>
        </w:rPr>
        <w:t>EHT</w:t>
      </w:r>
      <w:r w:rsidRPr="767E5115">
        <w:rPr>
          <w:rFonts w:eastAsia="Times New Roman"/>
          <w:color w:val="000000"/>
          <w:spacing w:val="-2"/>
          <w:sz w:val="20"/>
          <w:lang w:val="en-US"/>
          <w14:ligatures w14:val="standardContextual"/>
        </w:rPr>
        <w:t xml:space="preserve"> </w:t>
      </w:r>
      <w:del w:id="168" w:author="Alice Chen" w:date="2025-04-23T22:40:00Z" w16du:dateUtc="2025-04-24T05:40:00Z">
        <w:r w:rsidRPr="767E5115" w:rsidDel="00327D33">
          <w:rPr>
            <w:rFonts w:eastAsia="Times New Roman"/>
            <w:color w:val="000000" w:themeColor="text1"/>
            <w:sz w:val="20"/>
            <w:u w:val="thick"/>
            <w:lang w:val="en-US"/>
          </w:rPr>
          <w:delText>or UHR</w:delText>
        </w:r>
        <w:r w:rsidRPr="767E5115" w:rsidDel="00327D33">
          <w:rPr>
            <w:rFonts w:eastAsia="Times New Roman"/>
            <w:color w:val="000000" w:themeColor="text1"/>
            <w:sz w:val="20"/>
            <w:lang w:val="en-US"/>
          </w:rPr>
          <w:delText xml:space="preserve"> </w:delText>
        </w:r>
      </w:del>
      <w:ins w:id="169" w:author="Alfred Asterjadhi" w:date="2025-04-09T10:58:00Z">
        <w:r w:rsidR="00327D33" w:rsidRPr="767E5115">
          <w:rPr>
            <w:rFonts w:eastAsia="Times New Roman"/>
            <w:i/>
            <w:iCs/>
            <w:color w:val="000000" w:themeColor="text1"/>
            <w:sz w:val="20"/>
            <w:highlight w:val="yellow"/>
            <w:u w:val="thick"/>
            <w:lang w:val="en-US"/>
          </w:rPr>
          <w:t>[#2875]</w:t>
        </w:r>
      </w:ins>
      <w:r w:rsidRPr="767E5115">
        <w:rPr>
          <w:rFonts w:eastAsia="Times New Roman"/>
          <w:color w:val="000000"/>
          <w:sz w:val="20"/>
          <w:lang w:val="en-US"/>
          <w14:ligatures w14:val="standardContextual"/>
        </w:rPr>
        <w:t>STA</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if</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3"/>
          <w:sz w:val="20"/>
          <w:lang w:val="en-US"/>
          <w14:ligatures w14:val="standardContextual"/>
        </w:rPr>
        <w:t xml:space="preserve"> </w:t>
      </w:r>
      <w:del w:id="170" w:author="Alfred Asterjadhi" w:date="2025-04-09T10:40:00Z" w16du:dateUtc="2025-04-09T17:40:00Z">
        <w:r w:rsidRPr="767E5115" w:rsidDel="005A43F8">
          <w:rPr>
            <w:rFonts w:eastAsia="Times New Roman"/>
            <w:color w:val="000000" w:themeColor="text1"/>
            <w:sz w:val="20"/>
            <w:lang w:val="en-US"/>
          </w:rPr>
          <w:delText xml:space="preserve">set </w:delText>
        </w:r>
      </w:del>
      <w:ins w:id="171" w:author="Alfred Asterjadhi" w:date="2025-04-09T10:40:00Z" w16du:dateUtc="2025-04-09T17:40:00Z">
        <w:r w:rsidR="00D524C9" w:rsidRPr="767E5115">
          <w:rPr>
            <w:rFonts w:eastAsia="Times New Roman"/>
            <w:color w:val="000000" w:themeColor="text1"/>
            <w:sz w:val="20"/>
            <w:lang w:val="en-US"/>
          </w:rPr>
          <w:t xml:space="preserve">equal </w:t>
        </w:r>
      </w:ins>
      <w:r w:rsidRPr="767E5115">
        <w:rPr>
          <w:rFonts w:eastAsia="Times New Roman"/>
          <w:color w:val="000000"/>
          <w:sz w:val="20"/>
          <w:lang w:val="en-US"/>
          <w14:ligatures w14:val="standardContextual"/>
        </w:rPr>
        <w:t>to</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0</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and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B54 of</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Common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6"/>
          <w:sz w:val="20"/>
          <w:lang w:val="en-US"/>
          <w14:ligatures w14:val="standardContextual"/>
        </w:rPr>
        <w:t xml:space="preserve"> </w:t>
      </w:r>
      <w:del w:id="172" w:author="Alfred Asterjadhi" w:date="2025-04-09T10:40:00Z" w16du:dateUtc="2025-04-09T17:40:00Z">
        <w:r w:rsidRPr="767E5115" w:rsidDel="005A43F8">
          <w:rPr>
            <w:rFonts w:eastAsia="Times New Roman"/>
            <w:color w:val="000000" w:themeColor="text1"/>
            <w:sz w:val="20"/>
            <w:lang w:val="en-US"/>
          </w:rPr>
          <w:delText xml:space="preserve">set </w:delText>
        </w:r>
      </w:del>
      <w:ins w:id="173" w:author="Alfred Asterjadhi" w:date="2025-04-09T10:40:00Z" w16du:dateUtc="2025-04-09T17:40:00Z">
        <w:r w:rsidR="00D524C9" w:rsidRPr="767E5115">
          <w:rPr>
            <w:rFonts w:eastAsia="Times New Roman"/>
            <w:color w:val="000000" w:themeColor="text1"/>
            <w:sz w:val="20"/>
            <w:lang w:val="en-US"/>
          </w:rPr>
          <w:t xml:space="preserve">equal </w:t>
        </w:r>
      </w:ins>
      <w:r w:rsidRPr="767E5115">
        <w:rPr>
          <w:rFonts w:eastAsia="Times New Roman"/>
          <w:color w:val="000000"/>
          <w:sz w:val="20"/>
          <w:lang w:val="en-US"/>
          <w14:ligatures w14:val="standardContextual"/>
        </w:rPr>
        <w:t>to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1</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Trigger</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frame;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otherwise,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EHT</w:t>
      </w:r>
      <w:r w:rsidRPr="767E5115">
        <w:rPr>
          <w:rFonts w:eastAsia="Times New Roman"/>
          <w:color w:val="000000"/>
          <w:u w:val="thick"/>
          <w:lang w:val="en-US"/>
          <w14:ligatures w14:val="standardContextual"/>
        </w:rPr>
        <w:t xml:space="preserve"> </w:t>
      </w:r>
      <w:r w:rsidRPr="0099793E">
        <w:rPr>
          <w:rFonts w:eastAsia="Times New Roman"/>
          <w:color w:val="000000"/>
          <w:sz w:val="20"/>
          <w:szCs w:val="18"/>
          <w:u w:val="thick"/>
          <w:lang w:val="en-US"/>
          <w14:ligatures w14:val="standardContextual"/>
        </w:rPr>
        <w:t>or UHR</w:t>
      </w:r>
      <w:r w:rsidRPr="0099793E">
        <w:rPr>
          <w:rFonts w:eastAsia="Times New Roman"/>
          <w:color w:val="000000"/>
          <w:spacing w:val="-5"/>
          <w:sz w:val="18"/>
          <w:szCs w:val="18"/>
          <w:lang w:val="en-US"/>
          <w14:ligatures w14:val="standardContextual"/>
        </w:rPr>
        <w:t xml:space="preserve"> </w:t>
      </w:r>
      <w:r w:rsidRPr="005A43F8">
        <w:rPr>
          <w:rFonts w:eastAsia="Times New Roman"/>
          <w:color w:val="000000"/>
          <w:sz w:val="20"/>
          <w:lang w:val="en-US"/>
          <w14:ligatures w14:val="standardContextual"/>
        </w:rPr>
        <w:t>variant</w:t>
      </w:r>
      <w:del w:id="174" w:author="Alfred Asterjadhi" w:date="2025-04-17T16:49:00Z" w16du:dateUtc="2025-04-17T23:49:00Z">
        <w:r w:rsidRPr="767E5115">
          <w:rPr>
            <w:rFonts w:eastAsia="Times New Roman"/>
            <w:color w:val="000000"/>
            <w:u w:val="thick"/>
            <w:lang w:val="en-US"/>
            <w14:ligatures w14:val="standardContextual"/>
          </w:rPr>
          <w:delText>, depending on the PHY Version Identifier subfield in the Special User Info field</w:delText>
        </w:r>
      </w:del>
      <w:del w:id="175" w:author="Alfred Asterjadhi" w:date="2025-04-09T11:00:00Z" w16du:dateUtc="2025-04-09T18:00:00Z">
        <w:r w:rsidRPr="767E5115" w:rsidDel="005A43F8">
          <w:rPr>
            <w:rFonts w:eastAsia="Times New Roman"/>
            <w:color w:val="000000" w:themeColor="text1"/>
            <w:sz w:val="20"/>
            <w:u w:val="thick"/>
            <w:lang w:val="en-US"/>
          </w:rPr>
          <w:delText>, depending on the</w:delText>
        </w:r>
      </w:del>
      <w:del w:id="176" w:author="Alfred Asterjadhi" w:date="2025-04-17T16:49:00Z" w16du:dateUtc="2025-04-17T23:49:00Z">
        <w:r w:rsidRPr="767E5115">
          <w:rPr>
            <w:rFonts w:eastAsia="Times New Roman"/>
            <w:color w:val="000000"/>
            <w:sz w:val="20"/>
            <w:u w:val="thick"/>
            <w:lang w:val="en-US"/>
            <w14:ligatures w14:val="standardContextual"/>
          </w:rPr>
          <w:delText xml:space="preserve"> PHY Version Identifier subfield in the Special User Info field</w:delText>
        </w:r>
      </w:del>
      <w:ins w:id="177" w:author="Alfred Asterjadhi" w:date="2025-04-09T11:01:00Z" w16du:dateUtc="2025-04-09T18:01:00Z">
        <w:r w:rsidR="003F297B" w:rsidRPr="767E5115">
          <w:rPr>
            <w:rFonts w:eastAsia="Times New Roman"/>
            <w:i/>
            <w:color w:val="000000" w:themeColor="text1"/>
            <w:sz w:val="20"/>
            <w:highlight w:val="yellow"/>
            <w:u w:val="thick"/>
            <w:lang w:val="en-US"/>
          </w:rPr>
          <w:t>[#</w:t>
        </w:r>
        <w:r w:rsidR="003F297B" w:rsidRPr="767E5115">
          <w:rPr>
            <w:rFonts w:eastAsia="Times New Roman"/>
            <w:i/>
            <w:iCs/>
            <w:color w:val="000000" w:themeColor="text1"/>
            <w:sz w:val="20"/>
            <w:highlight w:val="yellow"/>
            <w:u w:val="thick"/>
            <w:lang w:val="en-US"/>
          </w:rPr>
          <w:t>2876]</w:t>
        </w:r>
      </w:ins>
      <w:r w:rsidRPr="767E5115">
        <w:rPr>
          <w:rFonts w:eastAsia="Times New Roman"/>
          <w:color w:val="000000"/>
          <w:sz w:val="20"/>
          <w:u w:val="thick"/>
          <w:lang w:val="en-US"/>
          <w14:ligatures w14:val="standardContextual"/>
        </w:rPr>
        <w:t xml:space="preserve">. </w:t>
      </w:r>
      <w:del w:id="178" w:author="Alfred Asterjadhi" w:date="2025-04-17T16:49:00Z" w16du:dateUtc="2025-04-17T23:49:00Z">
        <w:r w:rsidRPr="005A43F8" w:rsidDel="001006D8">
          <w:rPr>
            <w:rFonts w:eastAsia="Times New Roman"/>
            <w:color w:val="000000"/>
            <w:sz w:val="20"/>
            <w:u w:val="thick"/>
            <w:lang w:val="en-US"/>
            <w14:ligatures w14:val="standardContextual"/>
          </w:rPr>
          <w:delText>It is</w:delText>
        </w:r>
      </w:del>
      <w:ins w:id="179" w:author="Alfred Asterjadhi" w:date="2025-04-17T16:49:00Z" w16du:dateUtc="2025-04-17T23:49:00Z">
        <w:r w:rsidR="001006D8">
          <w:rPr>
            <w:rFonts w:eastAsia="Times New Roman"/>
            <w:color w:val="000000"/>
            <w:sz w:val="20"/>
            <w:u w:val="thick"/>
            <w:lang w:val="en-US"/>
            <w14:ligatures w14:val="standardContextual"/>
          </w:rPr>
          <w:t>The User Info field</w:t>
        </w:r>
        <w:r w:rsidRPr="767E5115">
          <w:rPr>
            <w:rFonts w:eastAsia="Times New Roman"/>
            <w:color w:val="000000"/>
            <w:sz w:val="20"/>
            <w:u w:val="thick"/>
            <w:lang w:val="en-US"/>
            <w14:ligatures w14:val="standardContextual"/>
          </w:rPr>
          <w:t xml:space="preserve"> is</w:t>
        </w:r>
      </w:ins>
      <w:r w:rsidRPr="767E5115">
        <w:rPr>
          <w:rFonts w:eastAsia="Times New Roman"/>
          <w:color w:val="000000"/>
          <w:sz w:val="20"/>
          <w:u w:val="thick"/>
          <w:lang w:val="en-US"/>
          <w14:ligatures w14:val="standardContextual"/>
        </w:rPr>
        <w:t xml:space="preserve"> an EHT variant if the PHY Version Identifier subfield in the Special User Info field </w:t>
      </w:r>
      <w:ins w:id="180" w:author="Alfred Asterjadhi" w:date="2025-04-17T16:50:00Z" w16du:dateUtc="2025-04-17T23:50:00Z">
        <w:r w:rsidR="00461BA0">
          <w:rPr>
            <w:rFonts w:eastAsia="Times New Roman"/>
            <w:color w:val="000000"/>
            <w:sz w:val="20"/>
            <w:u w:val="thick"/>
            <w:lang w:val="en-US"/>
            <w14:ligatures w14:val="standardContextual"/>
          </w:rPr>
          <w:t xml:space="preserve">in the Trigger frame </w:t>
        </w:r>
      </w:ins>
      <w:r w:rsidRPr="767E5115">
        <w:rPr>
          <w:rFonts w:eastAsia="Times New Roman"/>
          <w:color w:val="000000"/>
          <w:sz w:val="20"/>
          <w:u w:val="thick"/>
          <w:lang w:val="en-US"/>
          <w14:ligatures w14:val="standardContextual"/>
        </w:rPr>
        <w:t xml:space="preserve">is </w:t>
      </w:r>
      <w:del w:id="181" w:author="Alfred Asterjadhi" w:date="2025-04-09T10:41:00Z" w16du:dateUtc="2025-04-09T17:41:00Z">
        <w:r w:rsidRPr="767E5115" w:rsidDel="005A43F8">
          <w:rPr>
            <w:rFonts w:eastAsia="Times New Roman"/>
            <w:color w:val="000000" w:themeColor="text1"/>
            <w:sz w:val="20"/>
            <w:u w:val="thick"/>
            <w:lang w:val="en-US"/>
          </w:rPr>
          <w:delText xml:space="preserve">set </w:delText>
        </w:r>
      </w:del>
      <w:ins w:id="182" w:author="Alfred Asterjadhi" w:date="2025-04-09T10:41:00Z" w16du:dateUtc="2025-04-09T17:41:00Z">
        <w:r w:rsidR="008E0AF3" w:rsidRPr="767E5115">
          <w:rPr>
            <w:rFonts w:eastAsia="Times New Roman"/>
            <w:color w:val="000000" w:themeColor="text1"/>
            <w:sz w:val="20"/>
            <w:u w:val="thick"/>
            <w:lang w:val="en-US"/>
          </w:rPr>
          <w:t xml:space="preserve">equal </w:t>
        </w:r>
      </w:ins>
      <w:r w:rsidRPr="767E5115">
        <w:rPr>
          <w:rFonts w:eastAsia="Times New Roman"/>
          <w:color w:val="000000"/>
          <w:sz w:val="20"/>
          <w:u w:val="thick"/>
          <w:lang w:val="en-US"/>
          <w14:ligatures w14:val="standardContextual"/>
        </w:rPr>
        <w:t xml:space="preserve">to 0, </w:t>
      </w:r>
      <w:del w:id="183" w:author="Alfred Asterjadhi" w:date="2025-04-17T16:49:00Z" w16du:dateUtc="2025-04-17T23:49:00Z">
        <w:r w:rsidRPr="767E5115">
          <w:rPr>
            <w:rFonts w:eastAsia="Times New Roman"/>
            <w:color w:val="000000"/>
            <w:sz w:val="20"/>
            <w:u w:val="thick"/>
            <w:lang w:val="en-US"/>
            <w14:ligatures w14:val="standardContextual"/>
          </w:rPr>
          <w:delText>or</w:delText>
        </w:r>
      </w:del>
      <w:ins w:id="184" w:author="Alfred Asterjadhi" w:date="2025-04-17T16:49:00Z" w16du:dateUtc="2025-04-17T23:49:00Z">
        <w:r w:rsidR="00504D7C">
          <w:rPr>
            <w:rFonts w:eastAsia="Times New Roman"/>
            <w:color w:val="000000"/>
            <w:sz w:val="20"/>
            <w:u w:val="thick"/>
            <w:lang w:val="en-US"/>
            <w14:ligatures w14:val="standardContextual"/>
          </w:rPr>
          <w:t>and is</w:t>
        </w:r>
      </w:ins>
      <w:r w:rsidRPr="767E5115">
        <w:rPr>
          <w:rFonts w:eastAsia="Times New Roman"/>
          <w:color w:val="000000"/>
          <w:sz w:val="20"/>
          <w:u w:val="thick"/>
          <w:lang w:val="en-US"/>
          <w14:ligatures w14:val="standardContextual"/>
        </w:rPr>
        <w:t xml:space="preserve"> a UHR variant if the PHY Version Identifier subfield in the Special User Info field </w:t>
      </w:r>
      <w:ins w:id="185" w:author="Alfred Asterjadhi" w:date="2025-04-17T16:50:00Z" w16du:dateUtc="2025-04-17T23:50:00Z">
        <w:r w:rsidR="00461BA0">
          <w:rPr>
            <w:rFonts w:eastAsia="Times New Roman"/>
            <w:color w:val="000000"/>
            <w:sz w:val="20"/>
            <w:u w:val="thick"/>
            <w:lang w:val="en-US"/>
            <w14:ligatures w14:val="standardContextual"/>
          </w:rPr>
          <w:t xml:space="preserve">in the Trigger frame </w:t>
        </w:r>
      </w:ins>
      <w:r w:rsidRPr="767E5115">
        <w:rPr>
          <w:rFonts w:eastAsia="Times New Roman"/>
          <w:color w:val="000000"/>
          <w:sz w:val="20"/>
          <w:u w:val="thick"/>
          <w:lang w:val="en-US"/>
          <w14:ligatures w14:val="standardContextual"/>
        </w:rPr>
        <w:t xml:space="preserve">is </w:t>
      </w:r>
      <w:del w:id="186" w:author="Alfred Asterjadhi" w:date="2025-04-09T10:41:00Z" w16du:dateUtc="2025-04-09T17:41:00Z">
        <w:r w:rsidRPr="767E5115" w:rsidDel="005A43F8">
          <w:rPr>
            <w:rFonts w:eastAsia="Times New Roman"/>
            <w:color w:val="000000" w:themeColor="text1"/>
            <w:sz w:val="20"/>
            <w:u w:val="thick"/>
            <w:lang w:val="en-US"/>
          </w:rPr>
          <w:delText>set</w:delText>
        </w:r>
      </w:del>
      <w:ins w:id="187" w:author="Alfred Asterjadhi" w:date="2025-04-09T10:41:00Z" w16du:dateUtc="2025-04-09T17:41:00Z">
        <w:r w:rsidR="008E0AF3" w:rsidRPr="767E5115">
          <w:rPr>
            <w:rFonts w:eastAsia="Times New Roman"/>
            <w:color w:val="000000" w:themeColor="text1"/>
            <w:sz w:val="20"/>
            <w:u w:val="thick"/>
            <w:lang w:val="en-US"/>
          </w:rPr>
          <w:t>equal</w:t>
        </w:r>
      </w:ins>
      <w:r w:rsidRPr="767E5115">
        <w:rPr>
          <w:rFonts w:eastAsia="Times New Roman"/>
          <w:color w:val="000000"/>
          <w:sz w:val="20"/>
          <w:u w:val="thick"/>
          <w:lang w:val="en-US"/>
          <w14:ligatures w14:val="standardContextual"/>
        </w:rPr>
        <w:t xml:space="preserve"> to 1</w:t>
      </w:r>
      <w:ins w:id="188" w:author="Alfred Asterjadhi" w:date="2025-04-09T10:41:00Z" w16du:dateUtc="2025-04-09T17:41:00Z">
        <w:r w:rsidR="00E86715" w:rsidRPr="767E5115">
          <w:rPr>
            <w:rFonts w:eastAsia="Times New Roman"/>
            <w:i/>
            <w:iCs/>
            <w:color w:val="000000" w:themeColor="text1"/>
            <w:sz w:val="20"/>
            <w:highlight w:val="yellow"/>
            <w:u w:val="thick"/>
            <w:lang w:val="en-US"/>
          </w:rPr>
          <w:t>[#61]</w:t>
        </w:r>
      </w:ins>
      <w:r w:rsidRPr="767E5115">
        <w:rPr>
          <w:rFonts w:eastAsia="Times New Roman"/>
          <w:color w:val="000000"/>
          <w:sz w:val="20"/>
          <w:lang w:val="en-US"/>
          <w14:ligatures w14:val="standardContextual"/>
        </w:rPr>
        <w:t>.</w:t>
      </w:r>
      <w:r w:rsidRPr="00504D7C">
        <w:rPr>
          <w:rFonts w:eastAsia="Times New Roman"/>
          <w:color w:val="00000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variant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reserved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for</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a</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non-EHT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STA.</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set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to</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0</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for</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variant</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by</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 xml:space="preserve">an EHT </w:t>
      </w:r>
      <w:del w:id="189" w:author="Alice Chen" w:date="2025-04-23T22:40:00Z" w16du:dateUtc="2025-04-24T05:40:00Z">
        <w:r w:rsidRPr="0099793E" w:rsidDel="00327D33">
          <w:rPr>
            <w:rFonts w:eastAsia="Times New Roman"/>
            <w:color w:val="000000"/>
            <w:sz w:val="20"/>
            <w:szCs w:val="18"/>
            <w:u w:val="thick"/>
            <w:lang w:val="en-US"/>
            <w14:ligatures w14:val="standardContextual"/>
          </w:rPr>
          <w:delText xml:space="preserve">or UHR </w:delText>
        </w:r>
      </w:del>
      <w:r w:rsidRPr="767E5115">
        <w:rPr>
          <w:rFonts w:eastAsia="Times New Roman"/>
          <w:color w:val="000000"/>
          <w:sz w:val="20"/>
          <w:lang w:val="en-US"/>
          <w14:ligatures w14:val="standardContextual"/>
        </w:rPr>
        <w:t>AP</w:t>
      </w:r>
      <w:ins w:id="190" w:author="Alfred Asterjadhi" w:date="2025-04-09T10:58:00Z">
        <w:r w:rsidR="009C49DC" w:rsidRPr="767E5115">
          <w:rPr>
            <w:rFonts w:eastAsia="Times New Roman"/>
            <w:i/>
            <w:iCs/>
            <w:color w:val="000000" w:themeColor="text1"/>
            <w:sz w:val="20"/>
            <w:highlight w:val="yellow"/>
            <w:u w:val="thick"/>
            <w:lang w:val="en-US"/>
          </w:rPr>
          <w:t>[#2875]</w:t>
        </w:r>
      </w:ins>
      <w:r w:rsidRPr="767E5115">
        <w:rPr>
          <w:rFonts w:eastAsia="Times New Roman"/>
          <w:color w:val="000000"/>
          <w:sz w:val="20"/>
          <w:lang w:val="en-US"/>
          <w14:ligatures w14:val="standardContextual"/>
        </w:rPr>
        <w:t xml:space="preserve">, and is the PS160 subfield for an EHT </w:t>
      </w:r>
      <w:r w:rsidRPr="767E5115">
        <w:rPr>
          <w:rFonts w:eastAsia="Times New Roman"/>
          <w:color w:val="000000"/>
          <w:sz w:val="20"/>
          <w:u w:val="thick"/>
          <w:lang w:val="en-US"/>
          <w14:ligatures w14:val="standardContextual"/>
        </w:rPr>
        <w:t xml:space="preserve">or UHR </w:t>
      </w:r>
      <w:r w:rsidRPr="767E5115">
        <w:rPr>
          <w:rFonts w:eastAsia="Times New Roman"/>
          <w:color w:val="000000"/>
          <w:sz w:val="20"/>
          <w:lang w:val="en-US"/>
          <w14:ligatures w14:val="standardContextual"/>
        </w:rPr>
        <w:t>variant User Info field.</w:t>
      </w:r>
      <w:r w:rsidRPr="767E5115">
        <w:rPr>
          <w:rFonts w:eastAsia="Times New Roman"/>
          <w:color w:val="000000"/>
          <w:spacing w:val="-1"/>
          <w:sz w:val="20"/>
          <w:lang w:val="en-US"/>
          <w14:ligatures w14:val="standardContextual"/>
        </w:rPr>
        <w:t xml:space="preserve"> </w:t>
      </w:r>
      <w:r w:rsidRPr="767E5115">
        <w:rPr>
          <w:rFonts w:eastAsia="Times New Roman"/>
          <w:color w:val="000000"/>
          <w:sz w:val="20"/>
          <w:lang w:val="en-US"/>
          <w14:ligatures w14:val="standardContextual"/>
        </w:rPr>
        <w:fldChar w:fldCharType="begin"/>
      </w:r>
      <w:r w:rsidRPr="767E5115">
        <w:rPr>
          <w:rFonts w:eastAsia="Times New Roman"/>
          <w:color w:val="000000"/>
          <w:sz w:val="20"/>
          <w:lang w:val="en-US"/>
          <w14:ligatures w14:val="standardContextual"/>
        </w:rPr>
        <w:instrText xml:space="preserve"> REF  RTF39343236303a205461626c65 \h</w:instrText>
      </w:r>
      <w:r w:rsidR="00A25D89">
        <w:rPr>
          <w:rFonts w:eastAsia="Times New Roman"/>
          <w:color w:val="000000"/>
          <w:sz w:val="20"/>
          <w:lang w:val="en-US"/>
          <w14:ligatures w14:val="standardContextual"/>
        </w:rPr>
        <w:instrText xml:space="preserve"> \* MERGEFORMAT </w:instrText>
      </w:r>
      <w:r w:rsidRPr="767E5115">
        <w:rPr>
          <w:rFonts w:eastAsia="Times New Roman"/>
          <w:color w:val="000000"/>
          <w:sz w:val="20"/>
          <w:lang w:val="en-US"/>
          <w14:ligatures w14:val="standardContextual"/>
        </w:rPr>
      </w:r>
      <w:r w:rsidRPr="767E5115">
        <w:rPr>
          <w:rFonts w:eastAsia="Times New Roman"/>
          <w:color w:val="000000"/>
          <w:sz w:val="20"/>
          <w:lang w:val="en-US"/>
          <w14:ligatures w14:val="standardContextual"/>
        </w:rPr>
        <w:fldChar w:fldCharType="separate"/>
      </w:r>
      <w:r w:rsidRPr="767E5115">
        <w:rPr>
          <w:rFonts w:eastAsia="Times New Roman"/>
          <w:color w:val="000000"/>
          <w:sz w:val="20"/>
          <w:lang w:val="en-US"/>
          <w14:ligatures w14:val="standardContextual"/>
        </w:rPr>
        <w:t xml:space="preserve">Table9-46a (Valid combinations of B54 and B55 in the Common Info field, </w:t>
      </w:r>
      <w:ins w:id="191" w:author="Alice Chen" w:date="2025-04-17T23:20:00Z" w16du:dateUtc="2025-04-18T06:20:00Z">
        <w:r w:rsidR="00E71321">
          <w:rPr>
            <w:rFonts w:eastAsia="Times New Roman"/>
            <w:color w:val="000000"/>
            <w:sz w:val="20"/>
            <w:lang w:val="en-US"/>
            <w14:ligatures w14:val="standardContextual"/>
          </w:rPr>
          <w:t xml:space="preserve">PHY Version Identifier field in the Special User Info field, </w:t>
        </w:r>
      </w:ins>
      <w:ins w:id="192" w:author="Alfred Asterjadhi" w:date="2025-04-08T14:06:00Z" w16du:dateUtc="2025-04-08T21:06:00Z">
        <w:r w:rsidR="00A25D89" w:rsidRPr="00A25D89">
          <w:rPr>
            <w:rFonts w:eastAsia="Times New Roman"/>
            <w:i/>
            <w:iCs/>
            <w:color w:val="000000"/>
            <w:sz w:val="20"/>
            <w:highlight w:val="yellow"/>
            <w:lang w:val="en-US"/>
            <w14:ligatures w14:val="standardContextual"/>
          </w:rPr>
          <w:t>[#84</w:t>
        </w:r>
      </w:ins>
      <w:ins w:id="193" w:author="Alfred Asterjadhi" w:date="2025-04-08T14:09:00Z" w16du:dateUtc="2025-04-08T21:09:00Z">
        <w:r w:rsidR="00A25D89" w:rsidRPr="00A25D89">
          <w:rPr>
            <w:rFonts w:eastAsia="Times New Roman"/>
            <w:i/>
            <w:iCs/>
            <w:color w:val="000000"/>
            <w:sz w:val="20"/>
            <w:highlight w:val="yellow"/>
            <w:lang w:val="en-US"/>
            <w14:ligatures w14:val="standardContextual"/>
          </w:rPr>
          <w:t>, 1985,</w:t>
        </w:r>
      </w:ins>
      <w:ins w:id="194" w:author="Alfred Asterjadhi" w:date="2025-04-08T14:16:00Z" w16du:dateUtc="2025-04-08T21:16:00Z">
        <w:r w:rsidR="00A25D89" w:rsidRPr="00A25D89">
          <w:rPr>
            <w:rFonts w:eastAsia="Times New Roman"/>
            <w:i/>
            <w:iCs/>
            <w:color w:val="000000"/>
            <w:sz w:val="20"/>
            <w:highlight w:val="yellow"/>
            <w:lang w:val="en-US"/>
            <w14:ligatures w14:val="standardContextual"/>
          </w:rPr>
          <w:t xml:space="preserve"> 3631</w:t>
        </w:r>
      </w:ins>
      <w:ins w:id="195" w:author="Alfred Asterjadhi" w:date="2025-04-08T14:06:00Z" w16du:dateUtc="2025-04-08T21:06:00Z">
        <w:r w:rsidR="00A25D89" w:rsidRPr="00A25D89">
          <w:rPr>
            <w:rFonts w:eastAsia="Times New Roman"/>
            <w:i/>
            <w:iCs/>
            <w:color w:val="000000"/>
            <w:sz w:val="20"/>
            <w:highlight w:val="yellow"/>
            <w:lang w:val="en-US"/>
            <w14:ligatures w14:val="standardContextual"/>
          </w:rPr>
          <w:t>]</w:t>
        </w:r>
      </w:ins>
      <w:r w:rsidRPr="767E5115">
        <w:rPr>
          <w:rFonts w:eastAsia="Times New Roman"/>
          <w:color w:val="000000"/>
          <w:sz w:val="20"/>
          <w:lang w:val="en-US"/>
          <w14:ligatures w14:val="standardContextual"/>
        </w:rPr>
        <w:t>B39 in the User Info field, and solicited TB PPDU format)</w:t>
      </w:r>
      <w:r w:rsidRPr="767E5115">
        <w:rPr>
          <w:rFonts w:eastAsia="Times New Roman"/>
          <w:color w:val="000000"/>
          <w:sz w:val="20"/>
          <w:lang w:val="en-US"/>
          <w14:ligatures w14:val="standardContextual"/>
        </w:rPr>
        <w:fldChar w:fldCharType="end"/>
      </w:r>
      <w:r w:rsidRPr="767E5115">
        <w:rPr>
          <w:rFonts w:eastAsia="Times New Roman"/>
          <w:color w:val="000000"/>
          <w:sz w:val="20"/>
          <w:lang w:val="en-US"/>
          <w14:ligatures w14:val="standardContextual"/>
        </w:rPr>
        <w:t xml:space="preserve"> defines valid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combinations</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B54</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and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B55</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Common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presence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 Special User Info field in the Trigger frame, the variant of a User Info field, and the corresponding TB PPDU type.</w:t>
      </w:r>
    </w:p>
    <w:p w14:paraId="584D1E84" w14:textId="466FC384" w:rsidR="00596EBD" w:rsidRPr="005A43F8" w:rsidRDefault="007D5BF7" w:rsidP="00E7132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14:ligatures w14:val="standardContextual"/>
        </w:rPr>
      </w:pPr>
      <w:r w:rsidRPr="007D5BF7">
        <w:rPr>
          <w:rFonts w:eastAsia="Times New Roman"/>
          <w:b/>
          <w:bCs/>
          <w:i/>
          <w:iCs/>
          <w:color w:val="000000"/>
          <w:sz w:val="24"/>
          <w:szCs w:val="24"/>
          <w14:ligatures w14:val="standardContextual"/>
        </w:rPr>
        <w:t xml:space="preserve">Table 9-46a—Valid combinations of B54 and B55 in the Common Info field, </w:t>
      </w:r>
      <w:ins w:id="196" w:author="Alice Chen" w:date="2025-04-17T23:19:00Z" w16du:dateUtc="2025-04-18T06:19:00Z">
        <w:r w:rsidR="00B020FA">
          <w:rPr>
            <w:rFonts w:eastAsia="Times New Roman"/>
            <w:b/>
            <w:bCs/>
            <w:i/>
            <w:iCs/>
            <w:color w:val="000000"/>
            <w:sz w:val="24"/>
            <w:szCs w:val="24"/>
            <w14:ligatures w14:val="standardContextual"/>
          </w:rPr>
          <w:t xml:space="preserve">PHY Version Identifier </w:t>
        </w:r>
        <w:r w:rsidR="00E71321">
          <w:rPr>
            <w:rFonts w:eastAsia="Times New Roman"/>
            <w:b/>
            <w:bCs/>
            <w:i/>
            <w:iCs/>
            <w:color w:val="000000"/>
            <w:sz w:val="24"/>
            <w:szCs w:val="24"/>
            <w14:ligatures w14:val="standardContextual"/>
          </w:rPr>
          <w:t>field in the Special User Info fi</w:t>
        </w:r>
      </w:ins>
      <w:ins w:id="197" w:author="Alice Chen" w:date="2025-04-17T23:20:00Z" w16du:dateUtc="2025-04-18T06:20:00Z">
        <w:r w:rsidR="00E71321">
          <w:rPr>
            <w:rFonts w:eastAsia="Times New Roman"/>
            <w:b/>
            <w:bCs/>
            <w:i/>
            <w:iCs/>
            <w:color w:val="000000"/>
            <w:sz w:val="24"/>
            <w:szCs w:val="24"/>
            <w14:ligatures w14:val="standardContextual"/>
          </w:rPr>
          <w:t xml:space="preserve">eld, </w:t>
        </w:r>
      </w:ins>
      <w:ins w:id="198" w:author="Alfred Asterjadhi" w:date="2025-04-08T14:06:00Z" w16du:dateUtc="2025-04-08T21:06:00Z">
        <w:r w:rsidR="00A25D89" w:rsidRPr="00A25D89">
          <w:rPr>
            <w:rFonts w:eastAsia="Times New Roman"/>
            <w:i/>
            <w:iCs/>
            <w:color w:val="000000"/>
            <w:sz w:val="24"/>
            <w:szCs w:val="24"/>
            <w:highlight w:val="yellow"/>
            <w:lang w:val="en-US"/>
            <w14:ligatures w14:val="standardContextual"/>
          </w:rPr>
          <w:t>[#84</w:t>
        </w:r>
      </w:ins>
      <w:ins w:id="199" w:author="Alfred Asterjadhi" w:date="2025-04-08T14:09:00Z" w16du:dateUtc="2025-04-08T21:09:00Z">
        <w:r w:rsidR="00A25D89" w:rsidRPr="00A25D89">
          <w:rPr>
            <w:rFonts w:eastAsia="Times New Roman"/>
            <w:i/>
            <w:iCs/>
            <w:color w:val="000000"/>
            <w:sz w:val="24"/>
            <w:szCs w:val="24"/>
            <w:highlight w:val="yellow"/>
            <w:lang w:val="en-US"/>
            <w14:ligatures w14:val="standardContextual"/>
          </w:rPr>
          <w:t>, 1985,</w:t>
        </w:r>
      </w:ins>
      <w:ins w:id="200" w:author="Alfred Asterjadhi" w:date="2025-04-08T14:16:00Z" w16du:dateUtc="2025-04-08T21:16:00Z">
        <w:r w:rsidR="00A25D89" w:rsidRPr="00A25D89">
          <w:rPr>
            <w:rFonts w:eastAsia="Times New Roman"/>
            <w:i/>
            <w:iCs/>
            <w:color w:val="000000"/>
            <w:sz w:val="24"/>
            <w:szCs w:val="24"/>
            <w:highlight w:val="yellow"/>
            <w:lang w:val="en-US"/>
            <w14:ligatures w14:val="standardContextual"/>
          </w:rPr>
          <w:t xml:space="preserve"> 3631</w:t>
        </w:r>
      </w:ins>
      <w:ins w:id="201" w:author="Alfred Asterjadhi" w:date="2025-04-08T14:06:00Z" w16du:dateUtc="2025-04-08T21:06:00Z">
        <w:r w:rsidR="00A25D89" w:rsidRPr="00A25D89">
          <w:rPr>
            <w:rFonts w:eastAsia="Times New Roman"/>
            <w:i/>
            <w:iCs/>
            <w:color w:val="000000"/>
            <w:sz w:val="24"/>
            <w:szCs w:val="24"/>
            <w:highlight w:val="yellow"/>
            <w:lang w:val="en-US"/>
            <w14:ligatures w14:val="standardContextual"/>
          </w:rPr>
          <w:t>]</w:t>
        </w:r>
      </w:ins>
      <w:r w:rsidRPr="007D5BF7">
        <w:rPr>
          <w:rFonts w:eastAsia="Times New Roman"/>
          <w:b/>
          <w:bCs/>
          <w:i/>
          <w:iCs/>
          <w:color w:val="000000"/>
          <w:sz w:val="24"/>
          <w:szCs w:val="24"/>
          <w14:ligatures w14:val="standardContextual"/>
        </w:rPr>
        <w:t>B39 in the User</w:t>
      </w:r>
      <w:r w:rsidR="00E71321">
        <w:rPr>
          <w:rFonts w:eastAsia="Times New Roman"/>
          <w:b/>
          <w:bCs/>
          <w:i/>
          <w:iCs/>
          <w:color w:val="000000"/>
          <w:sz w:val="24"/>
          <w:szCs w:val="24"/>
          <w14:ligatures w14:val="standardContextual"/>
        </w:rPr>
        <w:t xml:space="preserve"> </w:t>
      </w:r>
      <w:r w:rsidRPr="007D5BF7">
        <w:rPr>
          <w:rFonts w:eastAsia="Times New Roman"/>
          <w:b/>
          <w:bCs/>
          <w:i/>
          <w:iCs/>
          <w:color w:val="000000"/>
          <w:sz w:val="24"/>
          <w:szCs w:val="24"/>
          <w14:ligatures w14:val="standardContextual"/>
        </w:rPr>
        <w:t>Info field, and solicited TB PPDU format</w:t>
      </w: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1200"/>
        <w:gridCol w:w="300"/>
        <w:gridCol w:w="900"/>
        <w:gridCol w:w="1500"/>
        <w:gridCol w:w="1500"/>
        <w:gridCol w:w="1500"/>
        <w:gridCol w:w="1500"/>
        <w:gridCol w:w="1500"/>
      </w:tblGrid>
      <w:tr w:rsidR="00F66D42" w:rsidRPr="005A43F8" w14:paraId="6210924A" w14:textId="49C1C280" w:rsidTr="000043B2">
        <w:trPr>
          <w:gridAfter w:val="6"/>
          <w:wAfter w:w="8400" w:type="dxa"/>
          <w:jc w:val="center"/>
        </w:trPr>
        <w:tc>
          <w:tcPr>
            <w:tcW w:w="1500" w:type="dxa"/>
            <w:gridSpan w:val="2"/>
            <w:tcBorders>
              <w:top w:val="nil"/>
              <w:left w:val="nil"/>
              <w:bottom w:val="nil"/>
            </w:tcBorders>
          </w:tcPr>
          <w:p w14:paraId="527115F5" w14:textId="461A6434" w:rsidR="00F66D42" w:rsidRPr="005A43F8" w:rsidRDefault="00F66D42" w:rsidP="00596E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rFonts w:ascii="Arial" w:eastAsia="Times New Roman" w:hAnsi="Arial" w:cs="Arial"/>
                <w:b/>
                <w:bCs/>
                <w:color w:val="000000"/>
                <w:sz w:val="20"/>
                <w:lang w:val="en-US"/>
                <w14:ligatures w14:val="standardContextual"/>
              </w:rPr>
            </w:pPr>
          </w:p>
        </w:tc>
      </w:tr>
      <w:tr w:rsidR="00F66D42" w:rsidRPr="005A43F8" w14:paraId="34754634" w14:textId="7D95828F" w:rsidTr="00596EBD">
        <w:trPr>
          <w:trHeight w:val="8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C912ED"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Common Info field B54</w:t>
            </w:r>
          </w:p>
        </w:tc>
        <w:tc>
          <w:tcPr>
            <w:tcW w:w="120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E7D31C"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Common Info field B55</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9BEDAB5"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Presence of Special User Info field</w:t>
            </w:r>
          </w:p>
        </w:tc>
        <w:tc>
          <w:tcPr>
            <w:tcW w:w="1500" w:type="dxa"/>
            <w:tcBorders>
              <w:top w:val="single" w:sz="10" w:space="0" w:color="000000"/>
              <w:left w:val="single" w:sz="2" w:space="0" w:color="000000"/>
              <w:bottom w:val="single" w:sz="10" w:space="0" w:color="000000"/>
              <w:right w:val="single" w:sz="2" w:space="0" w:color="000000"/>
            </w:tcBorders>
          </w:tcPr>
          <w:p w14:paraId="0EDFAEEA" w14:textId="005BF644"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sz w:val="18"/>
                <w:szCs w:val="18"/>
                <w:lang w:val="en-US"/>
                <w14:ligatures w14:val="standardContextual"/>
              </w:rPr>
            </w:pPr>
            <w:ins w:id="202" w:author="Alfred Asterjadhi" w:date="2025-04-08T13:42:00Z" w16du:dateUtc="2025-04-08T20:42:00Z">
              <w:r>
                <w:rPr>
                  <w:rFonts w:eastAsia="Times New Roman"/>
                  <w:b/>
                  <w:bCs/>
                  <w:color w:val="000000"/>
                  <w:sz w:val="18"/>
                  <w:szCs w:val="18"/>
                  <w:lang w:val="en-US"/>
                  <w14:ligatures w14:val="standardContextual"/>
                </w:rPr>
                <w:t>PHY Version Identifier field in Special User Info field</w:t>
              </w:r>
            </w:ins>
            <w:ins w:id="203" w:author="Alfred Asterjadhi" w:date="2025-04-08T14:06:00Z" w16du:dateUtc="2025-04-08T21:06:00Z">
              <w:r w:rsidRPr="000F58D2">
                <w:rPr>
                  <w:rFonts w:eastAsia="Times New Roman"/>
                  <w:i/>
                  <w:iCs/>
                  <w:color w:val="000000"/>
                  <w:sz w:val="18"/>
                  <w:szCs w:val="18"/>
                  <w:highlight w:val="yellow"/>
                  <w:lang w:val="en-US"/>
                  <w14:ligatures w14:val="standardContextual"/>
                </w:rPr>
                <w:t>[#84</w:t>
              </w:r>
            </w:ins>
            <w:ins w:id="204" w:author="Alfred Asterjadhi" w:date="2025-04-08T14:09:00Z" w16du:dateUtc="2025-04-08T21:09:00Z">
              <w:r w:rsidRPr="000F58D2">
                <w:rPr>
                  <w:rFonts w:eastAsia="Times New Roman"/>
                  <w:i/>
                  <w:iCs/>
                  <w:color w:val="000000"/>
                  <w:sz w:val="18"/>
                  <w:szCs w:val="18"/>
                  <w:highlight w:val="yellow"/>
                  <w:lang w:val="en-US"/>
                  <w14:ligatures w14:val="standardContextual"/>
                </w:rPr>
                <w:t>, 1985,</w:t>
              </w:r>
            </w:ins>
            <w:ins w:id="205" w:author="Alfred Asterjadhi" w:date="2025-04-08T14:16:00Z" w16du:dateUtc="2025-04-08T21:16:00Z">
              <w:r w:rsidRPr="000F58D2">
                <w:rPr>
                  <w:rFonts w:eastAsia="Times New Roman"/>
                  <w:i/>
                  <w:iCs/>
                  <w:color w:val="000000"/>
                  <w:sz w:val="18"/>
                  <w:szCs w:val="18"/>
                  <w:highlight w:val="yellow"/>
                  <w:lang w:val="en-US"/>
                  <w14:ligatures w14:val="standardContextual"/>
                </w:rPr>
                <w:t xml:space="preserve"> 3631</w:t>
              </w:r>
            </w:ins>
            <w:ins w:id="206" w:author="Alfred Asterjadhi" w:date="2025-04-08T14:06:00Z" w16du:dateUtc="2025-04-08T21:06:00Z">
              <w:r w:rsidRPr="000F58D2">
                <w:rPr>
                  <w:rFonts w:eastAsia="Times New Roman"/>
                  <w:i/>
                  <w:iCs/>
                  <w:color w:val="000000"/>
                  <w:sz w:val="18"/>
                  <w:szCs w:val="18"/>
                  <w:highlight w:val="yellow"/>
                  <w:lang w:val="en-US"/>
                  <w14:ligatures w14:val="standardContextual"/>
                </w:rPr>
                <w:t>]</w:t>
              </w:r>
            </w:ins>
          </w:p>
        </w:tc>
        <w:tc>
          <w:tcPr>
            <w:tcW w:w="1500" w:type="dxa"/>
            <w:tcBorders>
              <w:top w:val="single" w:sz="10" w:space="0" w:color="000000"/>
              <w:left w:val="single" w:sz="2" w:space="0" w:color="000000"/>
              <w:bottom w:val="single" w:sz="10" w:space="0" w:color="000000"/>
              <w:right w:val="single" w:sz="2" w:space="0" w:color="000000"/>
            </w:tcBorders>
            <w:vAlign w:val="center"/>
          </w:tcPr>
          <w:p w14:paraId="39FF5057" w14:textId="07E72044"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sz w:val="18"/>
                <w:szCs w:val="18"/>
                <w:lang w:val="en-US"/>
                <w14:ligatures w14:val="standardContextual"/>
              </w:rPr>
            </w:pPr>
            <w:ins w:id="207" w:author="Alice Chen" w:date="2025-04-09T16:37:00Z" w16du:dateUtc="2025-04-09T23:37:00Z">
              <w:r w:rsidRPr="005A43F8">
                <w:rPr>
                  <w:rFonts w:eastAsia="Times New Roman"/>
                  <w:b/>
                  <w:bCs/>
                  <w:color w:val="000000"/>
                  <w:sz w:val="18"/>
                  <w:szCs w:val="18"/>
                  <w:lang w:val="en-US"/>
                  <w14:ligatures w14:val="standardContextual"/>
                </w:rPr>
                <w:t>User Info field B39</w:t>
              </w:r>
            </w:ins>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D92AEB" w14:textId="52AC6083"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User Info field variant</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50590E"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TB PPDU type</w:t>
            </w:r>
          </w:p>
        </w:tc>
      </w:tr>
      <w:tr w:rsidR="00F66D42" w:rsidRPr="005A43F8" w14:paraId="0924FDD3" w14:textId="188F96E4" w:rsidTr="00596EBD">
        <w:trPr>
          <w:trHeight w:val="360"/>
          <w:jc w:val="center"/>
        </w:trPr>
        <w:tc>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1303BF"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1</w:t>
            </w:r>
          </w:p>
        </w:tc>
        <w:tc>
          <w:tcPr>
            <w:tcW w:w="12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837B78"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1</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B108C6"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No</w:t>
            </w:r>
          </w:p>
        </w:tc>
        <w:tc>
          <w:tcPr>
            <w:tcW w:w="1500" w:type="dxa"/>
            <w:tcBorders>
              <w:top w:val="single" w:sz="10" w:space="0" w:color="000000"/>
              <w:left w:val="single" w:sz="2" w:space="0" w:color="000000"/>
              <w:bottom w:val="single" w:sz="2" w:space="0" w:color="000000"/>
              <w:right w:val="single" w:sz="2" w:space="0" w:color="000000"/>
            </w:tcBorders>
          </w:tcPr>
          <w:p w14:paraId="5E1480D0" w14:textId="68864001"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08" w:author="Alfred Asterjadhi" w:date="2025-04-08T13:42:00Z" w16du:dateUtc="2025-04-08T20:42:00Z">
              <w:r>
                <w:rPr>
                  <w:rFonts w:eastAsia="Times New Roman"/>
                  <w:color w:val="000000"/>
                  <w:sz w:val="18"/>
                  <w:szCs w:val="18"/>
                  <w:lang w:val="en-US"/>
                  <w14:ligatures w14:val="standardContextual"/>
                </w:rPr>
                <w:t>Not applic</w:t>
              </w:r>
            </w:ins>
            <w:ins w:id="209" w:author="Alfred Asterjadhi" w:date="2025-04-08T13:43:00Z" w16du:dateUtc="2025-04-08T20:43:00Z">
              <w:r>
                <w:rPr>
                  <w:rFonts w:eastAsia="Times New Roman"/>
                  <w:color w:val="000000"/>
                  <w:sz w:val="18"/>
                  <w:szCs w:val="18"/>
                  <w:lang w:val="en-US"/>
                  <w14:ligatures w14:val="standardContextual"/>
                </w:rPr>
                <w:t>able</w:t>
              </w:r>
            </w:ins>
          </w:p>
        </w:tc>
        <w:tc>
          <w:tcPr>
            <w:tcW w:w="1500" w:type="dxa"/>
            <w:tcBorders>
              <w:top w:val="single" w:sz="10" w:space="0" w:color="000000"/>
              <w:left w:val="single" w:sz="2" w:space="0" w:color="000000"/>
              <w:bottom w:val="single" w:sz="2" w:space="0" w:color="000000"/>
              <w:right w:val="single" w:sz="2" w:space="0" w:color="000000"/>
            </w:tcBorders>
          </w:tcPr>
          <w:p w14:paraId="575AB2E4" w14:textId="48CD7B56"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10" w:author="Alice Chen" w:date="2025-04-09T16:37:00Z" w16du:dateUtc="2025-04-09T23:37:00Z">
              <w:r w:rsidRPr="005A43F8">
                <w:rPr>
                  <w:rFonts w:eastAsia="Times New Roman"/>
                  <w:color w:val="000000"/>
                  <w:sz w:val="18"/>
                  <w:szCs w:val="18"/>
                  <w:lang w:val="en-US"/>
                  <w14:ligatures w14:val="standardContextual"/>
                </w:rPr>
                <w:t>0</w:t>
              </w:r>
            </w:ins>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A7471" w14:textId="132396BE"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 variant</w:t>
            </w:r>
          </w:p>
        </w:tc>
        <w:tc>
          <w:tcPr>
            <w:tcW w:w="1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41C4BB"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w:t>
            </w:r>
          </w:p>
        </w:tc>
      </w:tr>
      <w:tr w:rsidR="00F66D42" w:rsidRPr="005A43F8" w14:paraId="3B23FC2E" w14:textId="65C65F47" w:rsidTr="00596EBD">
        <w:trPr>
          <w:trHeight w:val="323"/>
          <w:jc w:val="center"/>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2A2A7E"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AD0F5F"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379E3B"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Yes</w:t>
            </w:r>
          </w:p>
        </w:tc>
        <w:tc>
          <w:tcPr>
            <w:tcW w:w="1500" w:type="dxa"/>
            <w:tcBorders>
              <w:top w:val="single" w:sz="3" w:space="0" w:color="000000"/>
              <w:left w:val="single" w:sz="2" w:space="0" w:color="000000"/>
              <w:bottom w:val="single" w:sz="2" w:space="0" w:color="000000"/>
              <w:right w:val="single" w:sz="2" w:space="0" w:color="000000"/>
            </w:tcBorders>
          </w:tcPr>
          <w:p w14:paraId="02625459" w14:textId="1616C3AF"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11" w:author="Alfred Asterjadhi" w:date="2025-04-08T13:43:00Z" w16du:dateUtc="2025-04-08T20:43:00Z">
              <w:r>
                <w:rPr>
                  <w:rFonts w:eastAsia="Times New Roman"/>
                  <w:color w:val="000000"/>
                  <w:sz w:val="18"/>
                  <w:szCs w:val="18"/>
                  <w:lang w:val="en-US"/>
                  <w14:ligatures w14:val="standardContextual"/>
                </w:rPr>
                <w:t>0</w:t>
              </w:r>
            </w:ins>
          </w:p>
        </w:tc>
        <w:tc>
          <w:tcPr>
            <w:tcW w:w="1500" w:type="dxa"/>
            <w:tcBorders>
              <w:top w:val="single" w:sz="3" w:space="0" w:color="000000"/>
              <w:left w:val="single" w:sz="2" w:space="0" w:color="000000"/>
              <w:bottom w:val="single" w:sz="2" w:space="0" w:color="000000"/>
              <w:right w:val="single" w:sz="2" w:space="0" w:color="000000"/>
            </w:tcBorders>
          </w:tcPr>
          <w:p w14:paraId="56D568C6" w14:textId="0E0179A6"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12" w:author="Alice Chen" w:date="2025-04-09T16:37:00Z" w16du:dateUtc="2025-04-09T23:37:00Z">
              <w:r w:rsidRPr="005A43F8">
                <w:rPr>
                  <w:rFonts w:eastAsia="Times New Roman"/>
                  <w:color w:val="000000"/>
                  <w:sz w:val="18"/>
                  <w:szCs w:val="18"/>
                  <w:lang w:val="en-US"/>
                  <w14:ligatures w14:val="standardContextual"/>
                </w:rPr>
                <w:t>0</w:t>
              </w:r>
              <w:r>
                <w:rPr>
                  <w:rFonts w:eastAsia="Times New Roman"/>
                  <w:color w:val="000000"/>
                  <w:sz w:val="18"/>
                  <w:szCs w:val="18"/>
                  <w:lang w:val="en-US"/>
                  <w14:ligatures w14:val="standardContextual"/>
                </w:rPr>
                <w:t xml:space="preserve"> or 1</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BE17B8" w14:textId="177AA33F"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213" w:author="Alfred Asterjadhi" w:date="2025-04-08T13:43:00Z" w16du:dateUtc="2025-04-08T20:43:00Z">
              <w:r w:rsidRPr="005A43F8" w:rsidDel="008571A4">
                <w:rPr>
                  <w:rFonts w:eastAsia="Times New Roman"/>
                  <w:color w:val="000000"/>
                  <w:sz w:val="18"/>
                  <w:szCs w:val="18"/>
                  <w:u w:val="thick"/>
                  <w:lang w:val="en-US"/>
                  <w14:ligatures w14:val="standardContextual"/>
                </w:rPr>
                <w:delText>/UHR</w:delText>
              </w:r>
            </w:del>
            <w:r w:rsidRPr="005A43F8">
              <w:rPr>
                <w:rFonts w:eastAsia="Times New Roman"/>
                <w:color w:val="000000"/>
                <w:sz w:val="18"/>
                <w:szCs w:val="18"/>
                <w:lang w:val="en-US"/>
                <w14:ligatures w14:val="standardContextual"/>
              </w:rPr>
              <w:t xml:space="preserve"> variant</w:t>
            </w:r>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A0E953" w14:textId="46BFEB3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214" w:author="Alfred Asterjadhi" w:date="2025-04-08T13:43:00Z" w16du:dateUtc="2025-04-08T20:43:00Z">
              <w:r w:rsidRPr="005A43F8" w:rsidDel="008571A4">
                <w:rPr>
                  <w:rFonts w:eastAsia="Times New Roman"/>
                  <w:color w:val="000000"/>
                  <w:sz w:val="18"/>
                  <w:szCs w:val="18"/>
                  <w:u w:val="thick"/>
                  <w:lang w:val="en-US"/>
                  <w14:ligatures w14:val="standardContextual"/>
                </w:rPr>
                <w:delText>/UHR</w:delText>
              </w:r>
            </w:del>
          </w:p>
        </w:tc>
      </w:tr>
      <w:tr w:rsidR="00F66D42" w:rsidRPr="005A43F8" w14:paraId="5DA8A75D" w14:textId="77777777" w:rsidTr="00596EBD">
        <w:trPr>
          <w:trHeight w:val="269"/>
          <w:jc w:val="center"/>
          <w:ins w:id="215" w:author="Alfred Asterjadhi" w:date="2025-04-08T13:37:00Z"/>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0B7C10" w14:textId="0A37664A" w:rsidR="00F66D42" w:rsidRPr="005A43F8" w:rsidRDefault="00F66D42" w:rsidP="00F66D42">
            <w:pPr>
              <w:widowControl w:val="0"/>
              <w:autoSpaceDE w:val="0"/>
              <w:autoSpaceDN w:val="0"/>
              <w:adjustRightInd w:val="0"/>
              <w:spacing w:line="200" w:lineRule="atLeast"/>
              <w:jc w:val="center"/>
              <w:rPr>
                <w:ins w:id="216" w:author="Alfred Asterjadhi" w:date="2025-04-08T13:37:00Z" w16du:dateUtc="2025-04-08T20:37:00Z"/>
                <w:rFonts w:eastAsia="Times New Roman"/>
                <w:color w:val="000000"/>
                <w:sz w:val="18"/>
                <w:szCs w:val="18"/>
                <w:lang w:val="en-US"/>
                <w14:ligatures w14:val="standardContextual"/>
              </w:rPr>
            </w:pPr>
            <w:ins w:id="217" w:author="Alfred Asterjadhi" w:date="2025-04-08T13:37:00Z" w16du:dateUtc="2025-04-08T20:37:00Z">
              <w:r w:rsidRPr="005A43F8">
                <w:rPr>
                  <w:rFonts w:eastAsia="Times New Roman"/>
                  <w:color w:val="000000"/>
                  <w:sz w:val="18"/>
                  <w:szCs w:val="18"/>
                  <w:lang w:val="en-US"/>
                  <w14:ligatures w14:val="standardContextual"/>
                </w:rPr>
                <w:t>0</w:t>
              </w:r>
            </w:ins>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A36F05" w14:textId="0A5BDA4F" w:rsidR="00F66D42" w:rsidRPr="005A43F8" w:rsidRDefault="00F66D42" w:rsidP="00F66D42">
            <w:pPr>
              <w:widowControl w:val="0"/>
              <w:autoSpaceDE w:val="0"/>
              <w:autoSpaceDN w:val="0"/>
              <w:adjustRightInd w:val="0"/>
              <w:spacing w:line="200" w:lineRule="atLeast"/>
              <w:jc w:val="center"/>
              <w:rPr>
                <w:ins w:id="218" w:author="Alfred Asterjadhi" w:date="2025-04-08T13:37:00Z" w16du:dateUtc="2025-04-08T20:37:00Z"/>
                <w:rFonts w:eastAsia="Times New Roman"/>
                <w:color w:val="000000"/>
                <w:sz w:val="18"/>
                <w:szCs w:val="18"/>
                <w:lang w:val="en-US"/>
                <w14:ligatures w14:val="standardContextual"/>
              </w:rPr>
            </w:pPr>
            <w:ins w:id="219" w:author="Alfred Asterjadhi" w:date="2025-04-08T13:37:00Z" w16du:dateUtc="2025-04-08T20:37:00Z">
              <w:r w:rsidRPr="005A43F8">
                <w:rPr>
                  <w:rFonts w:eastAsia="Times New Roman"/>
                  <w:color w:val="000000"/>
                  <w:sz w:val="18"/>
                  <w:szCs w:val="18"/>
                  <w:lang w:val="en-US"/>
                  <w14:ligatures w14:val="standardContextual"/>
                </w:rPr>
                <w:t>0</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545A43" w14:textId="32781A44" w:rsidR="00F66D42" w:rsidRPr="005A43F8" w:rsidRDefault="00F66D42" w:rsidP="00F66D42">
            <w:pPr>
              <w:widowControl w:val="0"/>
              <w:autoSpaceDE w:val="0"/>
              <w:autoSpaceDN w:val="0"/>
              <w:adjustRightInd w:val="0"/>
              <w:spacing w:line="200" w:lineRule="atLeast"/>
              <w:jc w:val="center"/>
              <w:rPr>
                <w:ins w:id="220" w:author="Alfred Asterjadhi" w:date="2025-04-08T13:37:00Z" w16du:dateUtc="2025-04-08T20:37:00Z"/>
                <w:rFonts w:eastAsia="Times New Roman"/>
                <w:color w:val="000000"/>
                <w:sz w:val="18"/>
                <w:szCs w:val="18"/>
                <w:lang w:val="en-US"/>
                <w14:ligatures w14:val="standardContextual"/>
              </w:rPr>
            </w:pPr>
            <w:ins w:id="221" w:author="Alfred Asterjadhi" w:date="2025-04-08T13:37:00Z" w16du:dateUtc="2025-04-08T20:37:00Z">
              <w:r w:rsidRPr="005A43F8">
                <w:rPr>
                  <w:rFonts w:eastAsia="Times New Roman"/>
                  <w:color w:val="000000"/>
                  <w:sz w:val="18"/>
                  <w:szCs w:val="18"/>
                  <w:lang w:val="en-US"/>
                  <w14:ligatures w14:val="standardContextual"/>
                </w:rPr>
                <w:t>Yes</w:t>
              </w:r>
            </w:ins>
          </w:p>
        </w:tc>
        <w:tc>
          <w:tcPr>
            <w:tcW w:w="1500" w:type="dxa"/>
            <w:tcBorders>
              <w:top w:val="single" w:sz="3" w:space="0" w:color="000000"/>
              <w:left w:val="single" w:sz="2" w:space="0" w:color="000000"/>
              <w:bottom w:val="single" w:sz="2" w:space="0" w:color="000000"/>
              <w:right w:val="single" w:sz="2" w:space="0" w:color="000000"/>
            </w:tcBorders>
          </w:tcPr>
          <w:p w14:paraId="0A4860DA" w14:textId="33003443" w:rsidR="00F66D42" w:rsidRPr="005A43F8" w:rsidRDefault="00F66D42" w:rsidP="00F66D42">
            <w:pPr>
              <w:widowControl w:val="0"/>
              <w:autoSpaceDE w:val="0"/>
              <w:autoSpaceDN w:val="0"/>
              <w:adjustRightInd w:val="0"/>
              <w:spacing w:line="200" w:lineRule="atLeast"/>
              <w:jc w:val="center"/>
              <w:rPr>
                <w:ins w:id="222" w:author="Alfred Asterjadhi" w:date="2025-04-08T13:41:00Z" w16du:dateUtc="2025-04-08T20:41:00Z"/>
                <w:rFonts w:eastAsia="Times New Roman"/>
                <w:color w:val="000000"/>
                <w:sz w:val="18"/>
                <w:szCs w:val="18"/>
                <w:lang w:val="en-US"/>
                <w14:ligatures w14:val="standardContextual"/>
              </w:rPr>
            </w:pPr>
            <w:ins w:id="223" w:author="Alfred Asterjadhi" w:date="2025-04-08T13:43:00Z" w16du:dateUtc="2025-04-08T20:43:00Z">
              <w:r>
                <w:rPr>
                  <w:rFonts w:eastAsia="Times New Roman"/>
                  <w:color w:val="000000"/>
                  <w:sz w:val="18"/>
                  <w:szCs w:val="18"/>
                  <w:lang w:val="en-US"/>
                  <w14:ligatures w14:val="standardContextual"/>
                </w:rPr>
                <w:t>1</w:t>
              </w:r>
            </w:ins>
          </w:p>
        </w:tc>
        <w:tc>
          <w:tcPr>
            <w:tcW w:w="1500" w:type="dxa"/>
            <w:tcBorders>
              <w:top w:val="single" w:sz="3" w:space="0" w:color="000000"/>
              <w:left w:val="single" w:sz="2" w:space="0" w:color="000000"/>
              <w:bottom w:val="single" w:sz="2" w:space="0" w:color="000000"/>
              <w:right w:val="single" w:sz="2" w:space="0" w:color="000000"/>
            </w:tcBorders>
          </w:tcPr>
          <w:p w14:paraId="50DCE7AC" w14:textId="69A47BE4"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u w:val="thick"/>
                <w:lang w:val="en-US"/>
                <w14:ligatures w14:val="standardContextual"/>
              </w:rPr>
            </w:pPr>
            <w:ins w:id="224" w:author="Alice Chen" w:date="2025-04-09T16:37:00Z" w16du:dateUtc="2025-04-09T23:37:00Z">
              <w:r w:rsidRPr="005A43F8">
                <w:rPr>
                  <w:rFonts w:eastAsia="Times New Roman"/>
                  <w:color w:val="000000"/>
                  <w:sz w:val="18"/>
                  <w:szCs w:val="18"/>
                  <w:lang w:val="en-US"/>
                  <w14:ligatures w14:val="standardContextual"/>
                </w:rPr>
                <w:t>0</w:t>
              </w:r>
              <w:r>
                <w:rPr>
                  <w:rFonts w:eastAsia="Times New Roman"/>
                  <w:color w:val="000000"/>
                  <w:sz w:val="18"/>
                  <w:szCs w:val="18"/>
                  <w:lang w:val="en-US"/>
                  <w14:ligatures w14:val="standardContextual"/>
                </w:rPr>
                <w:t xml:space="preserve"> or 1</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77775" w14:textId="2FBBC0B7" w:rsidR="00F66D42" w:rsidRPr="005A43F8" w:rsidRDefault="00F66D42" w:rsidP="00F66D42">
            <w:pPr>
              <w:widowControl w:val="0"/>
              <w:autoSpaceDE w:val="0"/>
              <w:autoSpaceDN w:val="0"/>
              <w:adjustRightInd w:val="0"/>
              <w:spacing w:line="200" w:lineRule="atLeast"/>
              <w:jc w:val="center"/>
              <w:rPr>
                <w:ins w:id="225" w:author="Alfred Asterjadhi" w:date="2025-04-08T13:37:00Z" w16du:dateUtc="2025-04-08T20:37:00Z"/>
                <w:rFonts w:eastAsia="Times New Roman"/>
                <w:color w:val="000000"/>
                <w:sz w:val="18"/>
                <w:szCs w:val="18"/>
                <w:lang w:val="en-US"/>
                <w14:ligatures w14:val="standardContextual"/>
              </w:rPr>
            </w:pPr>
            <w:ins w:id="226" w:author="Alfred Asterjadhi" w:date="2025-04-08T13:37:00Z" w16du:dateUtc="2025-04-08T20:37:00Z">
              <w:r w:rsidRPr="005A43F8">
                <w:rPr>
                  <w:rFonts w:eastAsia="Times New Roman"/>
                  <w:color w:val="000000"/>
                  <w:sz w:val="18"/>
                  <w:szCs w:val="18"/>
                  <w:u w:val="thick"/>
                  <w:lang w:val="en-US"/>
                  <w14:ligatures w14:val="standardContextual"/>
                </w:rPr>
                <w:t>UHR</w:t>
              </w:r>
              <w:r w:rsidRPr="005A43F8">
                <w:rPr>
                  <w:rFonts w:eastAsia="Times New Roman"/>
                  <w:color w:val="000000"/>
                  <w:sz w:val="18"/>
                  <w:szCs w:val="18"/>
                  <w:lang w:val="en-US"/>
                  <w14:ligatures w14:val="standardContextual"/>
                </w:rPr>
                <w:t xml:space="preserve"> variant</w:t>
              </w:r>
            </w:ins>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4EA969" w14:textId="76C25347" w:rsidR="00F66D42" w:rsidRPr="005A43F8" w:rsidRDefault="00F66D42" w:rsidP="00F66D42">
            <w:pPr>
              <w:widowControl w:val="0"/>
              <w:autoSpaceDE w:val="0"/>
              <w:autoSpaceDN w:val="0"/>
              <w:adjustRightInd w:val="0"/>
              <w:spacing w:line="200" w:lineRule="atLeast"/>
              <w:jc w:val="center"/>
              <w:rPr>
                <w:ins w:id="227" w:author="Alfred Asterjadhi" w:date="2025-04-08T13:37:00Z" w16du:dateUtc="2025-04-08T20:37:00Z"/>
                <w:rFonts w:eastAsia="Times New Roman"/>
                <w:color w:val="000000"/>
                <w:sz w:val="18"/>
                <w:szCs w:val="18"/>
                <w:lang w:val="en-US"/>
                <w14:ligatures w14:val="standardContextual"/>
              </w:rPr>
            </w:pPr>
            <w:ins w:id="228" w:author="Alfred Asterjadhi" w:date="2025-04-08T13:37:00Z" w16du:dateUtc="2025-04-08T20:37:00Z">
              <w:r w:rsidRPr="005A43F8">
                <w:rPr>
                  <w:rFonts w:eastAsia="Times New Roman"/>
                  <w:color w:val="000000"/>
                  <w:sz w:val="18"/>
                  <w:szCs w:val="18"/>
                  <w:u w:val="thick"/>
                  <w:lang w:val="en-US"/>
                  <w14:ligatures w14:val="standardContextual"/>
                </w:rPr>
                <w:t>UHR</w:t>
              </w:r>
            </w:ins>
          </w:p>
        </w:tc>
      </w:tr>
      <w:tr w:rsidR="00F66D42" w:rsidRPr="005A43F8" w:rsidDel="009414B5" w14:paraId="2FD028CC" w14:textId="77777777" w:rsidTr="00596EBD">
        <w:trPr>
          <w:trHeight w:val="560"/>
          <w:jc w:val="center"/>
          <w:del w:id="229" w:author="Alice Chen" w:date="2025-04-09T15:54:00Z"/>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8E412E" w14:textId="291297CB" w:rsidR="00F66D42" w:rsidRPr="005A43F8" w:rsidDel="009414B5" w:rsidRDefault="00F66D42" w:rsidP="00F66D42">
            <w:pPr>
              <w:widowControl w:val="0"/>
              <w:autoSpaceDE w:val="0"/>
              <w:autoSpaceDN w:val="0"/>
              <w:adjustRightInd w:val="0"/>
              <w:spacing w:line="200" w:lineRule="atLeast"/>
              <w:jc w:val="center"/>
              <w:rPr>
                <w:del w:id="230" w:author="Alice Chen" w:date="2025-04-09T15:54:00Z" w16du:dateUtc="2025-04-09T22:54:00Z"/>
                <w:rFonts w:eastAsia="Times New Roman"/>
                <w:color w:val="000000"/>
                <w:w w:val="0"/>
                <w:sz w:val="18"/>
                <w:szCs w:val="18"/>
                <w:lang w:val="en-US"/>
                <w14:ligatures w14:val="standardContextual"/>
              </w:rPr>
            </w:pPr>
            <w:del w:id="231" w:author="Alice Chen" w:date="2025-04-09T15:54:00Z" w16du:dateUtc="2025-04-09T22:54:00Z">
              <w:r w:rsidRPr="005A43F8" w:rsidDel="009414B5">
                <w:rPr>
                  <w:rFonts w:eastAsia="Times New Roman"/>
                  <w:color w:val="000000"/>
                  <w:sz w:val="18"/>
                  <w:szCs w:val="18"/>
                  <w:lang w:val="en-US"/>
                  <w14:ligatures w14:val="standardContextual"/>
                </w:rPr>
                <w:delText>0</w:delText>
              </w:r>
            </w:del>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67850F" w14:textId="080D4D97" w:rsidR="00F66D42" w:rsidRPr="005A43F8" w:rsidDel="009414B5" w:rsidRDefault="00F66D42" w:rsidP="00F66D42">
            <w:pPr>
              <w:widowControl w:val="0"/>
              <w:autoSpaceDE w:val="0"/>
              <w:autoSpaceDN w:val="0"/>
              <w:adjustRightInd w:val="0"/>
              <w:spacing w:line="200" w:lineRule="atLeast"/>
              <w:jc w:val="center"/>
              <w:rPr>
                <w:del w:id="232" w:author="Alice Chen" w:date="2025-04-09T15:54:00Z" w16du:dateUtc="2025-04-09T22:54:00Z"/>
                <w:rFonts w:eastAsia="Times New Roman"/>
                <w:color w:val="000000"/>
                <w:w w:val="0"/>
                <w:sz w:val="18"/>
                <w:szCs w:val="18"/>
                <w:lang w:val="en-US"/>
                <w14:ligatures w14:val="standardContextual"/>
              </w:rPr>
            </w:pPr>
            <w:del w:id="233" w:author="Alice Chen" w:date="2025-04-09T15:54:00Z" w16du:dateUtc="2025-04-09T22:54:00Z">
              <w:r w:rsidRPr="005A43F8" w:rsidDel="009414B5">
                <w:rPr>
                  <w:rFonts w:eastAsia="Times New Roman"/>
                  <w:color w:val="000000"/>
                  <w:sz w:val="18"/>
                  <w:szCs w:val="18"/>
                  <w:lang w:val="en-US"/>
                  <w14:ligatures w14:val="standardContextual"/>
                </w:rPr>
                <w:delText>0</w:delText>
              </w:r>
            </w:del>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298EE2" w14:textId="2195735E" w:rsidR="00F66D42" w:rsidRPr="005A43F8" w:rsidDel="009414B5" w:rsidRDefault="00F66D42" w:rsidP="00F66D42">
            <w:pPr>
              <w:widowControl w:val="0"/>
              <w:autoSpaceDE w:val="0"/>
              <w:autoSpaceDN w:val="0"/>
              <w:adjustRightInd w:val="0"/>
              <w:spacing w:line="200" w:lineRule="atLeast"/>
              <w:jc w:val="center"/>
              <w:rPr>
                <w:del w:id="234" w:author="Alice Chen" w:date="2025-04-09T15:54:00Z" w16du:dateUtc="2025-04-09T22:54:00Z"/>
                <w:rFonts w:eastAsia="Times New Roman"/>
                <w:color w:val="000000"/>
                <w:w w:val="0"/>
                <w:sz w:val="18"/>
                <w:szCs w:val="18"/>
                <w:lang w:val="en-US"/>
                <w14:ligatures w14:val="standardContextual"/>
              </w:rPr>
            </w:pPr>
            <w:del w:id="235" w:author="Alice Chen" w:date="2025-04-09T15:54:00Z" w16du:dateUtc="2025-04-09T22:54:00Z">
              <w:r w:rsidRPr="005A43F8" w:rsidDel="009414B5">
                <w:rPr>
                  <w:rFonts w:eastAsia="Times New Roman"/>
                  <w:color w:val="000000"/>
                  <w:sz w:val="18"/>
                  <w:szCs w:val="18"/>
                  <w:lang w:val="en-US"/>
                  <w14:ligatures w14:val="standardContextual"/>
                </w:rPr>
                <w:delText>Yes</w:delText>
              </w:r>
            </w:del>
          </w:p>
        </w:tc>
        <w:tc>
          <w:tcPr>
            <w:tcW w:w="1500" w:type="dxa"/>
            <w:tcBorders>
              <w:top w:val="single" w:sz="3" w:space="0" w:color="000000"/>
              <w:left w:val="single" w:sz="2" w:space="0" w:color="000000"/>
              <w:bottom w:val="single" w:sz="2" w:space="0" w:color="000000"/>
              <w:right w:val="single" w:sz="2" w:space="0" w:color="000000"/>
            </w:tcBorders>
          </w:tcPr>
          <w:p w14:paraId="3A7D212A" w14:textId="7177FED3" w:rsidR="00F66D42" w:rsidRPr="005A43F8" w:rsidDel="009414B5" w:rsidRDefault="00F66D42" w:rsidP="00F66D42">
            <w:pPr>
              <w:widowControl w:val="0"/>
              <w:autoSpaceDE w:val="0"/>
              <w:autoSpaceDN w:val="0"/>
              <w:adjustRightInd w:val="0"/>
              <w:spacing w:line="200" w:lineRule="atLeast"/>
              <w:jc w:val="center"/>
              <w:rPr>
                <w:del w:id="236" w:author="Alice Chen" w:date="2025-04-09T15:54:00Z" w16du:dateUtc="2025-04-09T22:54:00Z"/>
                <w:rFonts w:eastAsia="Times New Roman"/>
                <w:color w:val="000000"/>
                <w:sz w:val="18"/>
                <w:szCs w:val="18"/>
                <w:lang w:val="en-US"/>
                <w14:ligatures w14:val="standardContextual"/>
              </w:rPr>
            </w:pPr>
            <w:ins w:id="237" w:author="Alfred Asterjadhi" w:date="2025-04-08T13:43:00Z" w16du:dateUtc="2025-04-08T20:43:00Z">
              <w:del w:id="238" w:author="Alice Chen" w:date="2025-04-09T15:54:00Z" w16du:dateUtc="2025-04-09T22:54:00Z">
                <w:r w:rsidDel="009414B5">
                  <w:rPr>
                    <w:rFonts w:eastAsia="Times New Roman"/>
                    <w:color w:val="000000"/>
                    <w:sz w:val="18"/>
                    <w:szCs w:val="18"/>
                    <w:lang w:val="en-US"/>
                    <w14:ligatures w14:val="standardContextual"/>
                  </w:rPr>
                  <w:delText>0</w:delText>
                </w:r>
              </w:del>
            </w:ins>
          </w:p>
        </w:tc>
        <w:tc>
          <w:tcPr>
            <w:tcW w:w="1500" w:type="dxa"/>
            <w:tcBorders>
              <w:top w:val="single" w:sz="3" w:space="0" w:color="000000"/>
              <w:left w:val="single" w:sz="2" w:space="0" w:color="000000"/>
              <w:bottom w:val="single" w:sz="2" w:space="0" w:color="000000"/>
              <w:right w:val="single" w:sz="2" w:space="0" w:color="000000"/>
            </w:tcBorders>
          </w:tcPr>
          <w:p w14:paraId="1E995FBA" w14:textId="0B146BAA" w:rsidR="00F66D42" w:rsidRPr="005A43F8" w:rsidDel="009414B5"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5B2794" w14:textId="60184845" w:rsidR="00F66D42" w:rsidRPr="005A43F8" w:rsidDel="009414B5" w:rsidRDefault="00F66D42" w:rsidP="00F66D42">
            <w:pPr>
              <w:widowControl w:val="0"/>
              <w:autoSpaceDE w:val="0"/>
              <w:autoSpaceDN w:val="0"/>
              <w:adjustRightInd w:val="0"/>
              <w:spacing w:line="200" w:lineRule="atLeast"/>
              <w:jc w:val="center"/>
              <w:rPr>
                <w:del w:id="239" w:author="Alice Chen" w:date="2025-04-09T15:54:00Z" w16du:dateUtc="2025-04-09T22:54:00Z"/>
                <w:rFonts w:eastAsia="Times New Roman"/>
                <w:color w:val="000000"/>
                <w:w w:val="0"/>
                <w:sz w:val="18"/>
                <w:szCs w:val="18"/>
                <w:lang w:val="en-US"/>
                <w14:ligatures w14:val="standardContextual"/>
              </w:rPr>
            </w:pPr>
            <w:del w:id="240" w:author="Alice Chen" w:date="2025-04-09T15:54:00Z" w16du:dateUtc="2025-04-09T22:54:00Z">
              <w:r w:rsidRPr="005A43F8" w:rsidDel="009414B5">
                <w:rPr>
                  <w:rFonts w:eastAsia="Times New Roman"/>
                  <w:color w:val="000000"/>
                  <w:sz w:val="18"/>
                  <w:szCs w:val="18"/>
                  <w:lang w:val="en-US"/>
                  <w14:ligatures w14:val="standardContextual"/>
                </w:rPr>
                <w:delText>EHT</w:delText>
              </w:r>
              <w:r w:rsidRPr="005A43F8" w:rsidDel="009414B5">
                <w:rPr>
                  <w:rFonts w:eastAsia="Times New Roman"/>
                  <w:color w:val="000000"/>
                  <w:sz w:val="18"/>
                  <w:szCs w:val="18"/>
                  <w:u w:val="thick"/>
                  <w:lang w:val="en-US"/>
                  <w14:ligatures w14:val="standardContextual"/>
                </w:rPr>
                <w:delText>/UHR</w:delText>
              </w:r>
              <w:r w:rsidRPr="005A43F8" w:rsidDel="009414B5">
                <w:rPr>
                  <w:rFonts w:eastAsia="Times New Roman"/>
                  <w:color w:val="000000"/>
                  <w:sz w:val="18"/>
                  <w:szCs w:val="18"/>
                  <w:lang w:val="en-US"/>
                  <w14:ligatures w14:val="standardContextual"/>
                </w:rPr>
                <w:delText xml:space="preserve"> variant</w:delText>
              </w:r>
            </w:del>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0A2A70" w14:textId="6FBC8F0D" w:rsidR="00F66D42" w:rsidRPr="005A43F8" w:rsidDel="009414B5" w:rsidRDefault="00F66D42" w:rsidP="00F66D42">
            <w:pPr>
              <w:widowControl w:val="0"/>
              <w:autoSpaceDE w:val="0"/>
              <w:autoSpaceDN w:val="0"/>
              <w:adjustRightInd w:val="0"/>
              <w:spacing w:line="200" w:lineRule="atLeast"/>
              <w:jc w:val="center"/>
              <w:rPr>
                <w:del w:id="241" w:author="Alice Chen" w:date="2025-04-09T15:54:00Z" w16du:dateUtc="2025-04-09T22:54:00Z"/>
                <w:rFonts w:eastAsia="Times New Roman"/>
                <w:color w:val="000000"/>
                <w:w w:val="0"/>
                <w:sz w:val="18"/>
                <w:szCs w:val="18"/>
                <w:lang w:val="en-US"/>
                <w14:ligatures w14:val="standardContextual"/>
              </w:rPr>
            </w:pPr>
            <w:del w:id="242" w:author="Alice Chen" w:date="2025-04-09T15:54:00Z" w16du:dateUtc="2025-04-09T22:54:00Z">
              <w:r w:rsidRPr="005A43F8" w:rsidDel="009414B5">
                <w:rPr>
                  <w:rFonts w:eastAsia="Times New Roman"/>
                  <w:color w:val="000000"/>
                  <w:sz w:val="18"/>
                  <w:szCs w:val="18"/>
                  <w:lang w:val="en-US"/>
                  <w14:ligatures w14:val="standardContextual"/>
                </w:rPr>
                <w:delText>EHT</w:delText>
              </w:r>
              <w:r w:rsidRPr="005A43F8" w:rsidDel="009414B5">
                <w:rPr>
                  <w:rFonts w:eastAsia="Times New Roman"/>
                  <w:color w:val="000000"/>
                  <w:sz w:val="18"/>
                  <w:szCs w:val="18"/>
                  <w:u w:val="thick"/>
                  <w:lang w:val="en-US"/>
                  <w14:ligatures w14:val="standardContextual"/>
                </w:rPr>
                <w:delText>/UHR</w:delText>
              </w:r>
            </w:del>
          </w:p>
        </w:tc>
      </w:tr>
      <w:tr w:rsidR="00F66D42" w:rsidRPr="005A43F8" w:rsidDel="009414B5" w14:paraId="5FB9EEB4" w14:textId="77777777" w:rsidTr="00596EBD">
        <w:trPr>
          <w:trHeight w:val="560"/>
          <w:jc w:val="center"/>
          <w:ins w:id="243" w:author="Alfred Asterjadhi" w:date="2025-04-08T13:43:00Z"/>
          <w:del w:id="244" w:author="Alice Chen" w:date="2025-04-09T15:54:00Z"/>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062B3B" w14:textId="7CFA503C" w:rsidR="00F66D42" w:rsidRPr="005A43F8" w:rsidDel="009414B5" w:rsidRDefault="00F66D42" w:rsidP="00F66D42">
            <w:pPr>
              <w:widowControl w:val="0"/>
              <w:autoSpaceDE w:val="0"/>
              <w:autoSpaceDN w:val="0"/>
              <w:adjustRightInd w:val="0"/>
              <w:spacing w:line="200" w:lineRule="atLeast"/>
              <w:jc w:val="center"/>
              <w:rPr>
                <w:ins w:id="245" w:author="Alfred Asterjadhi" w:date="2025-04-08T13:43:00Z" w16du:dateUtc="2025-04-08T20:43:00Z"/>
                <w:del w:id="246" w:author="Alice Chen" w:date="2025-04-09T15:54:00Z" w16du:dateUtc="2025-04-09T22:54:00Z"/>
                <w:rFonts w:eastAsia="Times New Roman"/>
                <w:color w:val="000000"/>
                <w:sz w:val="18"/>
                <w:szCs w:val="18"/>
                <w:lang w:val="en-US"/>
                <w14:ligatures w14:val="standardContextual"/>
              </w:rPr>
            </w:pPr>
            <w:ins w:id="247" w:author="Alfred Asterjadhi" w:date="2025-04-08T13:43:00Z" w16du:dateUtc="2025-04-08T20:43:00Z">
              <w:del w:id="248" w:author="Alice Chen" w:date="2025-04-09T15:54:00Z" w16du:dateUtc="2025-04-09T22:54:00Z">
                <w:r w:rsidRPr="005A43F8" w:rsidDel="009414B5">
                  <w:rPr>
                    <w:rFonts w:eastAsia="Times New Roman"/>
                    <w:color w:val="000000"/>
                    <w:sz w:val="18"/>
                    <w:szCs w:val="18"/>
                    <w:lang w:val="en-US"/>
                    <w14:ligatures w14:val="standardContextual"/>
                  </w:rPr>
                  <w:delText>0</w:delText>
                </w:r>
              </w:del>
            </w:ins>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B55E6F" w14:textId="50CD44F9" w:rsidR="00F66D42" w:rsidRPr="005A43F8" w:rsidDel="009414B5" w:rsidRDefault="00F66D42" w:rsidP="00F66D42">
            <w:pPr>
              <w:widowControl w:val="0"/>
              <w:autoSpaceDE w:val="0"/>
              <w:autoSpaceDN w:val="0"/>
              <w:adjustRightInd w:val="0"/>
              <w:spacing w:line="200" w:lineRule="atLeast"/>
              <w:jc w:val="center"/>
              <w:rPr>
                <w:ins w:id="249" w:author="Alfred Asterjadhi" w:date="2025-04-08T13:43:00Z" w16du:dateUtc="2025-04-08T20:43:00Z"/>
                <w:del w:id="250" w:author="Alice Chen" w:date="2025-04-09T15:54:00Z" w16du:dateUtc="2025-04-09T22:54:00Z"/>
                <w:rFonts w:eastAsia="Times New Roman"/>
                <w:color w:val="000000"/>
                <w:sz w:val="18"/>
                <w:szCs w:val="18"/>
                <w:lang w:val="en-US"/>
                <w14:ligatures w14:val="standardContextual"/>
              </w:rPr>
            </w:pPr>
            <w:ins w:id="251" w:author="Alfred Asterjadhi" w:date="2025-04-08T13:43:00Z" w16du:dateUtc="2025-04-08T20:43:00Z">
              <w:del w:id="252" w:author="Alice Chen" w:date="2025-04-09T15:54:00Z" w16du:dateUtc="2025-04-09T22:54:00Z">
                <w:r w:rsidRPr="005A43F8" w:rsidDel="009414B5">
                  <w:rPr>
                    <w:rFonts w:eastAsia="Times New Roman"/>
                    <w:color w:val="000000"/>
                    <w:sz w:val="18"/>
                    <w:szCs w:val="18"/>
                    <w:lang w:val="en-US"/>
                    <w14:ligatures w14:val="standardContextual"/>
                  </w:rPr>
                  <w:delText>0</w:delText>
                </w:r>
              </w:del>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AA6F2B" w14:textId="7D0E9163" w:rsidR="00F66D42" w:rsidRPr="005A43F8" w:rsidDel="009414B5" w:rsidRDefault="00F66D42" w:rsidP="00F66D42">
            <w:pPr>
              <w:widowControl w:val="0"/>
              <w:autoSpaceDE w:val="0"/>
              <w:autoSpaceDN w:val="0"/>
              <w:adjustRightInd w:val="0"/>
              <w:spacing w:line="200" w:lineRule="atLeast"/>
              <w:jc w:val="center"/>
              <w:rPr>
                <w:ins w:id="253" w:author="Alfred Asterjadhi" w:date="2025-04-08T13:43:00Z" w16du:dateUtc="2025-04-08T20:43:00Z"/>
                <w:del w:id="254" w:author="Alice Chen" w:date="2025-04-09T15:54:00Z" w16du:dateUtc="2025-04-09T22:54:00Z"/>
                <w:rFonts w:eastAsia="Times New Roman"/>
                <w:color w:val="000000"/>
                <w:sz w:val="18"/>
                <w:szCs w:val="18"/>
                <w:lang w:val="en-US"/>
                <w14:ligatures w14:val="standardContextual"/>
              </w:rPr>
            </w:pPr>
            <w:ins w:id="255" w:author="Alfred Asterjadhi" w:date="2025-04-08T13:43:00Z" w16du:dateUtc="2025-04-08T20:43:00Z">
              <w:del w:id="256" w:author="Alice Chen" w:date="2025-04-09T15:54:00Z" w16du:dateUtc="2025-04-09T22:54:00Z">
                <w:r w:rsidRPr="005A43F8" w:rsidDel="009414B5">
                  <w:rPr>
                    <w:rFonts w:eastAsia="Times New Roman"/>
                    <w:color w:val="000000"/>
                    <w:sz w:val="18"/>
                    <w:szCs w:val="18"/>
                    <w:lang w:val="en-US"/>
                    <w14:ligatures w14:val="standardContextual"/>
                  </w:rPr>
                  <w:delText>Yes</w:delText>
                </w:r>
              </w:del>
            </w:ins>
          </w:p>
        </w:tc>
        <w:tc>
          <w:tcPr>
            <w:tcW w:w="1500" w:type="dxa"/>
            <w:tcBorders>
              <w:top w:val="single" w:sz="3" w:space="0" w:color="000000"/>
              <w:left w:val="single" w:sz="2" w:space="0" w:color="000000"/>
              <w:bottom w:val="single" w:sz="2" w:space="0" w:color="000000"/>
              <w:right w:val="single" w:sz="2" w:space="0" w:color="000000"/>
            </w:tcBorders>
          </w:tcPr>
          <w:p w14:paraId="3577B371" w14:textId="3396BB38" w:rsidR="00F66D42" w:rsidRPr="005A43F8" w:rsidDel="009414B5" w:rsidRDefault="00F66D42" w:rsidP="00F66D42">
            <w:pPr>
              <w:widowControl w:val="0"/>
              <w:autoSpaceDE w:val="0"/>
              <w:autoSpaceDN w:val="0"/>
              <w:adjustRightInd w:val="0"/>
              <w:spacing w:line="200" w:lineRule="atLeast"/>
              <w:jc w:val="center"/>
              <w:rPr>
                <w:ins w:id="257" w:author="Alfred Asterjadhi" w:date="2025-04-08T13:43:00Z" w16du:dateUtc="2025-04-08T20:43:00Z"/>
                <w:del w:id="258" w:author="Alice Chen" w:date="2025-04-09T15:54:00Z" w16du:dateUtc="2025-04-09T22:54:00Z"/>
                <w:rFonts w:eastAsia="Times New Roman"/>
                <w:color w:val="000000"/>
                <w:sz w:val="18"/>
                <w:szCs w:val="18"/>
                <w:lang w:val="en-US"/>
                <w14:ligatures w14:val="standardContextual"/>
              </w:rPr>
            </w:pPr>
            <w:ins w:id="259" w:author="Alfred Asterjadhi" w:date="2025-04-08T13:43:00Z" w16du:dateUtc="2025-04-08T20:43:00Z">
              <w:del w:id="260" w:author="Alice Chen" w:date="2025-04-09T15:54:00Z" w16du:dateUtc="2025-04-09T22:54:00Z">
                <w:r w:rsidDel="009414B5">
                  <w:rPr>
                    <w:rFonts w:eastAsia="Times New Roman"/>
                    <w:color w:val="000000"/>
                    <w:sz w:val="18"/>
                    <w:szCs w:val="18"/>
                    <w:lang w:val="en-US"/>
                    <w14:ligatures w14:val="standardContextual"/>
                  </w:rPr>
                  <w:delText>1</w:delText>
                </w:r>
              </w:del>
            </w:ins>
          </w:p>
        </w:tc>
        <w:tc>
          <w:tcPr>
            <w:tcW w:w="1500" w:type="dxa"/>
            <w:tcBorders>
              <w:top w:val="single" w:sz="3" w:space="0" w:color="000000"/>
              <w:left w:val="single" w:sz="2" w:space="0" w:color="000000"/>
              <w:bottom w:val="single" w:sz="2" w:space="0" w:color="000000"/>
              <w:right w:val="single" w:sz="2" w:space="0" w:color="000000"/>
            </w:tcBorders>
          </w:tcPr>
          <w:p w14:paraId="60A76C45" w14:textId="77777777" w:rsidR="00F66D42" w:rsidRPr="005A43F8" w:rsidDel="009414B5" w:rsidRDefault="00F66D42" w:rsidP="00F66D42">
            <w:pPr>
              <w:widowControl w:val="0"/>
              <w:autoSpaceDE w:val="0"/>
              <w:autoSpaceDN w:val="0"/>
              <w:adjustRightInd w:val="0"/>
              <w:spacing w:line="200" w:lineRule="atLeast"/>
              <w:jc w:val="center"/>
              <w:rPr>
                <w:rFonts w:eastAsia="Times New Roman"/>
                <w:color w:val="000000"/>
                <w:sz w:val="18"/>
                <w:szCs w:val="18"/>
                <w:u w:val="thick"/>
                <w:lang w:val="en-US"/>
                <w14:ligatures w14:val="standardContextual"/>
              </w:rPr>
            </w:pP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2BC254" w14:textId="7A77CAAE" w:rsidR="00F66D42" w:rsidRPr="005A43F8" w:rsidDel="009414B5" w:rsidRDefault="00F66D42" w:rsidP="00F66D42">
            <w:pPr>
              <w:widowControl w:val="0"/>
              <w:autoSpaceDE w:val="0"/>
              <w:autoSpaceDN w:val="0"/>
              <w:adjustRightInd w:val="0"/>
              <w:spacing w:line="200" w:lineRule="atLeast"/>
              <w:jc w:val="center"/>
              <w:rPr>
                <w:ins w:id="261" w:author="Alfred Asterjadhi" w:date="2025-04-08T13:43:00Z" w16du:dateUtc="2025-04-08T20:43:00Z"/>
                <w:del w:id="262" w:author="Alice Chen" w:date="2025-04-09T15:54:00Z" w16du:dateUtc="2025-04-09T22:54:00Z"/>
                <w:rFonts w:eastAsia="Times New Roman"/>
                <w:color w:val="000000"/>
                <w:sz w:val="18"/>
                <w:szCs w:val="18"/>
                <w:lang w:val="en-US"/>
                <w14:ligatures w14:val="standardContextual"/>
              </w:rPr>
            </w:pPr>
            <w:ins w:id="263" w:author="Alfred Asterjadhi" w:date="2025-04-08T13:43:00Z" w16du:dateUtc="2025-04-08T20:43:00Z">
              <w:del w:id="264" w:author="Alice Chen" w:date="2025-04-09T15:54:00Z" w16du:dateUtc="2025-04-09T22:54:00Z">
                <w:r w:rsidRPr="005A43F8" w:rsidDel="009414B5">
                  <w:rPr>
                    <w:rFonts w:eastAsia="Times New Roman"/>
                    <w:color w:val="000000"/>
                    <w:sz w:val="18"/>
                    <w:szCs w:val="18"/>
                    <w:u w:val="thick"/>
                    <w:lang w:val="en-US"/>
                    <w14:ligatures w14:val="standardContextual"/>
                  </w:rPr>
                  <w:delText>UHR</w:delText>
                </w:r>
                <w:r w:rsidRPr="005A43F8" w:rsidDel="009414B5">
                  <w:rPr>
                    <w:rFonts w:eastAsia="Times New Roman"/>
                    <w:color w:val="000000"/>
                    <w:sz w:val="18"/>
                    <w:szCs w:val="18"/>
                    <w:lang w:val="en-US"/>
                    <w14:ligatures w14:val="standardContextual"/>
                  </w:rPr>
                  <w:delText xml:space="preserve"> variant</w:delText>
                </w:r>
              </w:del>
            </w:ins>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CAE6E8" w14:textId="62A5631E" w:rsidR="00F66D42" w:rsidRPr="005A43F8" w:rsidDel="009414B5" w:rsidRDefault="00F66D42" w:rsidP="00F66D42">
            <w:pPr>
              <w:widowControl w:val="0"/>
              <w:autoSpaceDE w:val="0"/>
              <w:autoSpaceDN w:val="0"/>
              <w:adjustRightInd w:val="0"/>
              <w:spacing w:line="200" w:lineRule="atLeast"/>
              <w:jc w:val="center"/>
              <w:rPr>
                <w:ins w:id="265" w:author="Alfred Asterjadhi" w:date="2025-04-08T13:43:00Z" w16du:dateUtc="2025-04-08T20:43:00Z"/>
                <w:del w:id="266" w:author="Alice Chen" w:date="2025-04-09T15:54:00Z" w16du:dateUtc="2025-04-09T22:54:00Z"/>
                <w:rFonts w:eastAsia="Times New Roman"/>
                <w:color w:val="000000"/>
                <w:sz w:val="18"/>
                <w:szCs w:val="18"/>
                <w:lang w:val="en-US"/>
                <w14:ligatures w14:val="standardContextual"/>
              </w:rPr>
            </w:pPr>
            <w:ins w:id="267" w:author="Alfred Asterjadhi" w:date="2025-04-08T13:43:00Z" w16du:dateUtc="2025-04-08T20:43:00Z">
              <w:del w:id="268" w:author="Alice Chen" w:date="2025-04-09T15:54:00Z" w16du:dateUtc="2025-04-09T22:54:00Z">
                <w:r w:rsidRPr="005A43F8" w:rsidDel="009414B5">
                  <w:rPr>
                    <w:rFonts w:eastAsia="Times New Roman"/>
                    <w:color w:val="000000"/>
                    <w:sz w:val="18"/>
                    <w:szCs w:val="18"/>
                    <w:u w:val="thick"/>
                    <w:lang w:val="en-US"/>
                    <w14:ligatures w14:val="standardContextual"/>
                  </w:rPr>
                  <w:delText>UHR</w:delText>
                </w:r>
              </w:del>
            </w:ins>
          </w:p>
        </w:tc>
      </w:tr>
      <w:tr w:rsidR="00F66D42" w:rsidRPr="005A43F8" w14:paraId="52C2F1D5" w14:textId="5A0095FC" w:rsidTr="00596EBD">
        <w:trPr>
          <w:trHeight w:val="560"/>
          <w:jc w:val="center"/>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DCA17D"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lastRenderedPageBreak/>
              <w:t>1</w:t>
            </w:r>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C2A87"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C625B3"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Yes</w:t>
            </w:r>
          </w:p>
        </w:tc>
        <w:tc>
          <w:tcPr>
            <w:tcW w:w="1500" w:type="dxa"/>
            <w:tcBorders>
              <w:top w:val="single" w:sz="3" w:space="0" w:color="000000"/>
              <w:left w:val="single" w:sz="2" w:space="0" w:color="000000"/>
              <w:bottom w:val="single" w:sz="2" w:space="0" w:color="000000"/>
              <w:right w:val="single" w:sz="2" w:space="0" w:color="000000"/>
            </w:tcBorders>
          </w:tcPr>
          <w:p w14:paraId="515C06E6" w14:textId="622F0143"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69" w:author="Alfred Asterjadhi" w:date="2025-04-08T13:59:00Z" w16du:dateUtc="2025-04-08T20:59:00Z">
              <w:r>
                <w:rPr>
                  <w:rFonts w:eastAsia="Times New Roman"/>
                  <w:color w:val="000000"/>
                  <w:sz w:val="18"/>
                  <w:szCs w:val="18"/>
                  <w:lang w:val="en-US"/>
                  <w14:ligatures w14:val="standardContextual"/>
                </w:rPr>
                <w:t>0</w:t>
              </w:r>
            </w:ins>
          </w:p>
        </w:tc>
        <w:tc>
          <w:tcPr>
            <w:tcW w:w="1500" w:type="dxa"/>
            <w:tcBorders>
              <w:top w:val="single" w:sz="3" w:space="0" w:color="000000"/>
              <w:left w:val="single" w:sz="2" w:space="0" w:color="000000"/>
              <w:bottom w:val="single" w:sz="2" w:space="0" w:color="000000"/>
              <w:right w:val="single" w:sz="2" w:space="0" w:color="000000"/>
            </w:tcBorders>
          </w:tcPr>
          <w:p w14:paraId="109154CB" w14:textId="7861D7D1"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70" w:author="Alice Chen" w:date="2025-04-09T16:37:00Z" w16du:dateUtc="2025-04-09T23:37:00Z">
              <w:r w:rsidRPr="005A43F8">
                <w:rPr>
                  <w:rFonts w:eastAsia="Times New Roman"/>
                  <w:color w:val="000000"/>
                  <w:sz w:val="18"/>
                  <w:szCs w:val="18"/>
                  <w:lang w:val="en-US"/>
                  <w14:ligatures w14:val="standardContextual"/>
                </w:rPr>
                <w:t>1</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A1189E" w14:textId="3A37EF82"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271" w:author="Alice Chen" w:date="2025-04-17T23:24:00Z" w16du:dateUtc="2025-04-18T06:24:00Z">
              <w:r w:rsidRPr="005A43F8" w:rsidDel="00041B75">
                <w:rPr>
                  <w:rFonts w:eastAsia="Times New Roman"/>
                  <w:color w:val="FF0000"/>
                  <w:sz w:val="18"/>
                  <w:szCs w:val="18"/>
                  <w:u w:val="thick"/>
                  <w:lang w:val="en-US"/>
                  <w14:ligatures w14:val="standardContextual"/>
                </w:rPr>
                <w:delText>/UHR(TBD)</w:delText>
              </w:r>
            </w:del>
            <w:r w:rsidRPr="005A43F8">
              <w:rPr>
                <w:rFonts w:eastAsia="Times New Roman"/>
                <w:color w:val="000000"/>
                <w:sz w:val="18"/>
                <w:szCs w:val="18"/>
                <w:lang w:val="en-US"/>
                <w14:ligatures w14:val="standardContextual"/>
              </w:rPr>
              <w:t xml:space="preserve"> variant</w:t>
            </w:r>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3A685F" w14:textId="0C2C142C"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272" w:author="Alfred Asterjadhi" w:date="2025-04-08T13:57:00Z" w16du:dateUtc="2025-04-08T20:57:00Z">
              <w:r w:rsidRPr="005A43F8" w:rsidDel="00497BDC">
                <w:rPr>
                  <w:rFonts w:eastAsia="Times New Roman"/>
                  <w:color w:val="FF0000"/>
                  <w:sz w:val="18"/>
                  <w:szCs w:val="18"/>
                  <w:u w:val="thick"/>
                  <w:lang w:val="en-US"/>
                  <w14:ligatures w14:val="standardContextual"/>
                </w:rPr>
                <w:delText>/UHR(TBD</w:delText>
              </w:r>
              <w:r w:rsidRPr="00A806B9" w:rsidDel="00497BDC">
                <w:rPr>
                  <w:rFonts w:eastAsia="Times New Roman"/>
                  <w:color w:val="FF0000"/>
                  <w:sz w:val="18"/>
                  <w:szCs w:val="18"/>
                  <w:u w:val="thick"/>
                  <w:lang w:val="en-US"/>
                  <w14:ligatures w14:val="standardContextual"/>
                </w:rPr>
                <w:delText>)</w:delText>
              </w:r>
            </w:del>
            <w:ins w:id="273" w:author="Alfred Asterjadhi" w:date="2025-04-08T14:07:00Z" w16du:dateUtc="2025-04-08T21:07:00Z">
              <w:r w:rsidRPr="00A806B9">
                <w:rPr>
                  <w:rFonts w:eastAsia="Times New Roman"/>
                  <w:i/>
                  <w:iCs/>
                  <w:color w:val="FF0000"/>
                  <w:sz w:val="18"/>
                  <w:szCs w:val="18"/>
                  <w:highlight w:val="yellow"/>
                  <w:u w:val="thick"/>
                  <w:lang w:val="en-US"/>
                  <w14:ligatures w14:val="standardContextual"/>
                </w:rPr>
                <w:t>[</w:t>
              </w:r>
            </w:ins>
            <w:ins w:id="274" w:author="Alfred Asterjadhi" w:date="2025-04-08T14:08:00Z" w16du:dateUtc="2025-04-08T21:08:00Z">
              <w:r w:rsidRPr="00A806B9">
                <w:rPr>
                  <w:rFonts w:eastAsia="Times New Roman"/>
                  <w:i/>
                  <w:iCs/>
                  <w:color w:val="FF0000"/>
                  <w:sz w:val="18"/>
                  <w:szCs w:val="18"/>
                  <w:highlight w:val="yellow"/>
                  <w:u w:val="thick"/>
                  <w:lang w:val="en-US"/>
                  <w14:ligatures w14:val="standardContextual"/>
                </w:rPr>
                <w:t>#</w:t>
              </w:r>
            </w:ins>
            <w:ins w:id="275" w:author="Alfred Asterjadhi" w:date="2025-04-08T14:07:00Z" w16du:dateUtc="2025-04-08T21:07:00Z">
              <w:r w:rsidRPr="00A806B9">
                <w:rPr>
                  <w:rFonts w:eastAsia="Times New Roman"/>
                  <w:i/>
                  <w:iCs/>
                  <w:color w:val="FF0000"/>
                  <w:sz w:val="18"/>
                  <w:szCs w:val="18"/>
                  <w:highlight w:val="yellow"/>
                  <w:u w:val="thick"/>
                  <w:lang w:val="en-US"/>
                  <w14:ligatures w14:val="standardContextual"/>
                </w:rPr>
                <w:t>1203</w:t>
              </w:r>
            </w:ins>
            <w:ins w:id="276" w:author="Alfred Asterjadhi" w:date="2025-04-08T14:11:00Z" w16du:dateUtc="2025-04-08T21:11:00Z">
              <w:r w:rsidRPr="00A806B9">
                <w:rPr>
                  <w:rFonts w:eastAsia="Times New Roman"/>
                  <w:i/>
                  <w:iCs/>
                  <w:color w:val="FF0000"/>
                  <w:sz w:val="18"/>
                  <w:szCs w:val="18"/>
                  <w:highlight w:val="yellow"/>
                  <w:u w:val="thick"/>
                  <w:lang w:val="en-US"/>
                  <w14:ligatures w14:val="standardContextual"/>
                </w:rPr>
                <w:t>, 2340</w:t>
              </w:r>
            </w:ins>
            <w:ins w:id="277" w:author="Alfred Asterjadhi" w:date="2025-04-08T14:16:00Z" w16du:dateUtc="2025-04-08T21:16:00Z">
              <w:r w:rsidRPr="00A806B9">
                <w:rPr>
                  <w:rFonts w:eastAsia="Times New Roman"/>
                  <w:i/>
                  <w:iCs/>
                  <w:color w:val="FF0000"/>
                  <w:sz w:val="18"/>
                  <w:szCs w:val="18"/>
                  <w:highlight w:val="yellow"/>
                  <w:u w:val="thick"/>
                  <w:lang w:val="en-US"/>
                  <w14:ligatures w14:val="standardContextual"/>
                </w:rPr>
                <w:t>,</w:t>
              </w:r>
            </w:ins>
            <w:ins w:id="278" w:author="Alice Chen" w:date="2025-04-23T22:47:00Z" w16du:dateUtc="2025-04-24T05:47:00Z">
              <w:r w:rsidR="00327D33">
                <w:rPr>
                  <w:rFonts w:eastAsia="Times New Roman"/>
                  <w:i/>
                  <w:iCs/>
                  <w:color w:val="FF0000"/>
                  <w:sz w:val="18"/>
                  <w:szCs w:val="18"/>
                  <w:highlight w:val="yellow"/>
                  <w:u w:val="thick"/>
                  <w:lang w:val="en-US"/>
                  <w14:ligatures w14:val="standardContextual"/>
                </w:rPr>
                <w:t xml:space="preserve"> 2880,</w:t>
              </w:r>
            </w:ins>
            <w:ins w:id="279" w:author="Alfred Asterjadhi" w:date="2025-04-08T14:16:00Z" w16du:dateUtc="2025-04-08T21:16:00Z">
              <w:r w:rsidRPr="00A806B9">
                <w:rPr>
                  <w:rFonts w:eastAsia="Times New Roman"/>
                  <w:i/>
                  <w:iCs/>
                  <w:color w:val="FF0000"/>
                  <w:sz w:val="18"/>
                  <w:szCs w:val="18"/>
                  <w:highlight w:val="yellow"/>
                  <w:u w:val="thick"/>
                  <w:lang w:val="en-US"/>
                  <w14:ligatures w14:val="standardContextual"/>
                </w:rPr>
                <w:t xml:space="preserve"> 3631</w:t>
              </w:r>
            </w:ins>
            <w:ins w:id="280" w:author="Alfred Asterjadhi" w:date="2025-04-08T14:07:00Z" w16du:dateUtc="2025-04-08T21:07:00Z">
              <w:r w:rsidRPr="00A806B9">
                <w:rPr>
                  <w:rFonts w:eastAsia="Times New Roman"/>
                  <w:i/>
                  <w:iCs/>
                  <w:color w:val="FF0000"/>
                  <w:sz w:val="18"/>
                  <w:szCs w:val="18"/>
                  <w:highlight w:val="yellow"/>
                  <w:u w:val="thick"/>
                  <w:lang w:val="en-US"/>
                  <w14:ligatures w14:val="standardContextual"/>
                </w:rPr>
                <w:t>]</w:t>
              </w:r>
            </w:ins>
          </w:p>
        </w:tc>
      </w:tr>
      <w:tr w:rsidR="00F66D42" w:rsidRPr="005A43F8" w14:paraId="1975D0CC" w14:textId="3E35A4B7" w:rsidTr="00596EBD">
        <w:trPr>
          <w:trHeight w:val="360"/>
          <w:jc w:val="center"/>
        </w:trPr>
        <w:tc>
          <w:tcPr>
            <w:tcW w:w="12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BC452BF"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1</w:t>
            </w:r>
          </w:p>
        </w:tc>
        <w:tc>
          <w:tcPr>
            <w:tcW w:w="120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5A71F1C"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5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C7CC81D"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Yes</w:t>
            </w:r>
          </w:p>
        </w:tc>
        <w:tc>
          <w:tcPr>
            <w:tcW w:w="1500" w:type="dxa"/>
            <w:tcBorders>
              <w:top w:val="single" w:sz="2" w:space="0" w:color="000000"/>
              <w:left w:val="single" w:sz="2" w:space="0" w:color="000000"/>
              <w:bottom w:val="single" w:sz="10" w:space="0" w:color="000000"/>
              <w:right w:val="single" w:sz="2" w:space="0" w:color="000000"/>
            </w:tcBorders>
          </w:tcPr>
          <w:p w14:paraId="23098509" w14:textId="3C50C2B2"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81" w:author="Alfred Asterjadhi" w:date="2025-04-08T13:59:00Z" w16du:dateUtc="2025-04-08T20:59:00Z">
              <w:r>
                <w:rPr>
                  <w:rFonts w:eastAsia="Times New Roman"/>
                  <w:color w:val="000000"/>
                  <w:sz w:val="18"/>
                  <w:szCs w:val="18"/>
                  <w:lang w:val="en-US"/>
                  <w14:ligatures w14:val="standardContextual"/>
                </w:rPr>
                <w:t>0</w:t>
              </w:r>
            </w:ins>
          </w:p>
        </w:tc>
        <w:tc>
          <w:tcPr>
            <w:tcW w:w="1500" w:type="dxa"/>
            <w:tcBorders>
              <w:top w:val="single" w:sz="2" w:space="0" w:color="000000"/>
              <w:left w:val="single" w:sz="2" w:space="0" w:color="000000"/>
              <w:bottom w:val="single" w:sz="10" w:space="0" w:color="000000"/>
              <w:right w:val="single" w:sz="2" w:space="0" w:color="000000"/>
            </w:tcBorders>
          </w:tcPr>
          <w:p w14:paraId="4CAB5023" w14:textId="5CA164BC"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82" w:author="Alice Chen" w:date="2025-04-09T16:37:00Z" w16du:dateUtc="2025-04-09T23:37:00Z">
              <w:r w:rsidRPr="005A43F8">
                <w:rPr>
                  <w:rFonts w:eastAsia="Times New Roman"/>
                  <w:color w:val="000000"/>
                  <w:sz w:val="18"/>
                  <w:szCs w:val="18"/>
                  <w:lang w:val="en-US"/>
                  <w14:ligatures w14:val="standardContextual"/>
                </w:rPr>
                <w:t>0</w:t>
              </w:r>
            </w:ins>
          </w:p>
        </w:tc>
        <w:tc>
          <w:tcPr>
            <w:tcW w:w="15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A15DA01" w14:textId="5FB20D0B"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 variant</w:t>
            </w:r>
          </w:p>
        </w:tc>
        <w:tc>
          <w:tcPr>
            <w:tcW w:w="1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3590731"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w:t>
            </w:r>
          </w:p>
        </w:tc>
      </w:tr>
    </w:tbl>
    <w:p w14:paraId="11E4023B" w14:textId="568F5831"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14:ligatures w14:val="standardContextual"/>
        </w:rPr>
      </w:pPr>
      <w:r w:rsidRPr="005A43F8">
        <w:rPr>
          <w:rFonts w:eastAsia="Times New Roman"/>
          <w:color w:val="000000"/>
          <w:sz w:val="18"/>
          <w:szCs w:val="18"/>
          <w:lang w:val="en-US"/>
          <w14:ligatures w14:val="standardContextual"/>
        </w:rPr>
        <w:t xml:space="preserve">NOTE 1—For example, if an EHT AP </w:t>
      </w:r>
      <w:del w:id="283" w:author="Alfred Asterjadhi" w:date="2025-04-08T13:20:00Z" w16du:dateUtc="2025-04-08T20:20:00Z">
        <w:r w:rsidRPr="005A43F8" w:rsidDel="00C64E26">
          <w:rPr>
            <w:rFonts w:eastAsia="Times New Roman"/>
            <w:color w:val="000000"/>
            <w:sz w:val="18"/>
            <w:szCs w:val="18"/>
            <w:u w:val="thick"/>
            <w:lang w:val="en-US"/>
            <w14:ligatures w14:val="standardContextual"/>
          </w:rPr>
          <w:delText>or UHR</w:delText>
        </w:r>
        <w:r w:rsidRPr="005A43F8" w:rsidDel="00C64E26">
          <w:rPr>
            <w:rFonts w:eastAsia="Times New Roman"/>
            <w:color w:val="000000"/>
            <w:sz w:val="18"/>
            <w:szCs w:val="18"/>
            <w:lang w:val="en-US"/>
            <w14:ligatures w14:val="standardContextual"/>
          </w:rPr>
          <w:delText xml:space="preserve"> </w:delText>
        </w:r>
      </w:del>
      <w:r w:rsidRPr="005A43F8">
        <w:rPr>
          <w:rFonts w:eastAsia="Times New Roman"/>
          <w:color w:val="000000"/>
          <w:sz w:val="18"/>
          <w:szCs w:val="18"/>
          <w:lang w:val="en-US"/>
          <w14:ligatures w14:val="standardContextual"/>
        </w:rPr>
        <w:t>sends a Trigger frame that intends to solicit an EHT TB PPDU with a 4</w:t>
      </w:r>
      <w:r w:rsidRPr="005A43F8">
        <w:rPr>
          <w:rFonts w:ascii="Symbol" w:eastAsia="Times New Roman" w:hAnsi="Symbol" w:cs="Symbol"/>
          <w:color w:val="000000"/>
          <w:sz w:val="18"/>
          <w:szCs w:val="18"/>
          <w:lang w:val="en-US"/>
          <w14:ligatures w14:val="standardContextual"/>
        </w:rPr>
        <w:t>´</w:t>
      </w:r>
      <w:r w:rsidRPr="005A43F8">
        <w:rPr>
          <w:rFonts w:eastAsia="Times New Roman"/>
          <w:color w:val="000000"/>
          <w:sz w:val="18"/>
          <w:szCs w:val="18"/>
          <w:lang w:val="en-US"/>
          <w14:ligatures w14:val="standardContextual"/>
        </w:rPr>
        <w:t xml:space="preserve">996-tone RU from an EHT STA </w:t>
      </w:r>
      <w:r w:rsidRPr="005A43F8">
        <w:rPr>
          <w:rFonts w:eastAsia="Times New Roman"/>
          <w:vanish/>
          <w:color w:val="000000"/>
          <w:sz w:val="18"/>
          <w:szCs w:val="18"/>
          <w:u w:val="thick"/>
          <w:lang w:val="en-US"/>
          <w14:ligatures w14:val="standardContextual"/>
        </w:rPr>
        <w:t>or a UHR AP sends a Trigger frame that intends to solicit a UHR TB PPDU with a 4×996-tone RU from a UHR STA,</w:t>
      </w:r>
      <w:ins w:id="284" w:author="Alfred Asterjadhi" w:date="2025-04-08T13:20:00Z" w16du:dateUtc="2025-04-08T20:20:00Z">
        <w:r w:rsidR="00664730" w:rsidRPr="005A43F8" w:rsidDel="00664730">
          <w:rPr>
            <w:rFonts w:eastAsia="Times New Roman"/>
            <w:color w:val="000000"/>
            <w:sz w:val="18"/>
            <w:szCs w:val="18"/>
            <w:u w:val="thick"/>
            <w:lang w:val="en-US"/>
            <w14:ligatures w14:val="standardContextual"/>
          </w:rPr>
          <w:t xml:space="preserve"> </w:t>
        </w:r>
      </w:ins>
      <w:del w:id="285" w:author="Alfred Asterjadhi" w:date="2025-04-08T13:20:00Z" w16du:dateUtc="2025-04-08T20:20:00Z">
        <w:r w:rsidRPr="005A43F8" w:rsidDel="00664730">
          <w:rPr>
            <w:rFonts w:eastAsia="Times New Roman"/>
            <w:color w:val="000000"/>
            <w:sz w:val="18"/>
            <w:szCs w:val="18"/>
            <w:u w:val="thick"/>
            <w:lang w:val="en-US"/>
            <w14:ligatures w14:val="standardContextual"/>
          </w:rPr>
          <w:delText>or UHR STA</w:delText>
        </w:r>
      </w:del>
      <w:r w:rsidRPr="005A43F8">
        <w:rPr>
          <w:rFonts w:eastAsia="Times New Roman"/>
          <w:color w:val="000000"/>
          <w:sz w:val="18"/>
          <w:szCs w:val="18"/>
          <w:u w:val="thick"/>
          <w:lang w:val="en-US"/>
          <w14:ligatures w14:val="standardContextual"/>
        </w:rPr>
        <w:t xml:space="preserve">, or </w:t>
      </w:r>
      <w:ins w:id="286" w:author="Alfred Asterjadhi" w:date="2025-04-09T11:03:00Z" w16du:dateUtc="2025-04-09T18:03:00Z">
        <w:r w:rsidR="003A7194">
          <w:rPr>
            <w:rFonts w:eastAsia="Times New Roman"/>
            <w:color w:val="000000"/>
            <w:sz w:val="18"/>
            <w:szCs w:val="18"/>
            <w:u w:val="thick"/>
            <w:lang w:val="en-US"/>
            <w14:ligatures w14:val="standardContextual"/>
          </w:rPr>
          <w:t xml:space="preserve">if </w:t>
        </w:r>
      </w:ins>
      <w:r w:rsidRPr="005A43F8">
        <w:rPr>
          <w:rFonts w:eastAsia="Times New Roman"/>
          <w:color w:val="000000"/>
          <w:sz w:val="18"/>
          <w:szCs w:val="18"/>
          <w:u w:val="thick"/>
          <w:lang w:val="en-US"/>
          <w14:ligatures w14:val="standardContextual"/>
        </w:rPr>
        <w:t>a UHR AP sends a Trigger frame that intends to solicit a UHR TB PPDU with a 4</w:t>
      </w:r>
      <w:r w:rsidRPr="005A43F8">
        <w:rPr>
          <w:rFonts w:ascii="Symbol" w:eastAsia="Times New Roman" w:hAnsi="Symbol" w:cs="Symbol"/>
          <w:color w:val="000000"/>
          <w:sz w:val="18"/>
          <w:szCs w:val="18"/>
          <w:u w:val="thick"/>
          <w:lang w:val="en-US"/>
          <w14:ligatures w14:val="standardContextual"/>
        </w:rPr>
        <w:t>´</w:t>
      </w:r>
      <w:r w:rsidRPr="005A43F8">
        <w:rPr>
          <w:rFonts w:eastAsia="Times New Roman"/>
          <w:color w:val="000000"/>
          <w:sz w:val="18"/>
          <w:szCs w:val="18"/>
          <w:u w:val="thick"/>
          <w:lang w:val="en-US"/>
          <w14:ligatures w14:val="standardContextual"/>
        </w:rPr>
        <w:t>996-tone RU from a UHR STA,</w:t>
      </w:r>
      <w:r w:rsidRPr="005A43F8">
        <w:rPr>
          <w:rFonts w:eastAsia="Times New Roman"/>
          <w:color w:val="000000"/>
          <w:sz w:val="18"/>
          <w:szCs w:val="18"/>
          <w:lang w:val="en-US"/>
          <w14:ligatures w14:val="standardContextual"/>
        </w:rPr>
        <w:t xml:space="preserve"> then the AP sets B54 and B55 of the Common Info field to 0 and sets B39 to 1 in the User Info field addressed to the STA.</w:t>
      </w:r>
      <w:ins w:id="287" w:author="Alfred Asterjadhi" w:date="2025-04-08T13:20:00Z" w16du:dateUtc="2025-04-08T20:20:00Z">
        <w:r w:rsidR="00595AE7" w:rsidRPr="00C734BF">
          <w:rPr>
            <w:rFonts w:eastAsia="Times New Roman"/>
            <w:i/>
            <w:iCs/>
            <w:color w:val="000000"/>
            <w:sz w:val="18"/>
            <w:szCs w:val="18"/>
            <w:highlight w:val="yellow"/>
            <w:lang w:val="en-US"/>
            <w14:ligatures w14:val="standardContextual"/>
          </w:rPr>
          <w:t>[</w:t>
        </w:r>
      </w:ins>
      <w:ins w:id="288" w:author="Alfred Asterjadhi" w:date="2025-04-08T13:24:00Z" w16du:dateUtc="2025-04-08T20:24:00Z">
        <w:r w:rsidR="00CE6712">
          <w:rPr>
            <w:rFonts w:eastAsia="Times New Roman"/>
            <w:i/>
            <w:iCs/>
            <w:color w:val="000000"/>
            <w:sz w:val="18"/>
            <w:szCs w:val="18"/>
            <w:highlight w:val="yellow"/>
            <w:lang w:val="en-US"/>
            <w14:ligatures w14:val="standardContextual"/>
          </w:rPr>
          <w:t>#</w:t>
        </w:r>
      </w:ins>
      <w:ins w:id="289" w:author="Alfred Asterjadhi" w:date="2025-04-08T13:21:00Z" w16du:dateUtc="2025-04-08T20:21:00Z">
        <w:r w:rsidR="00595AE7" w:rsidRPr="00C734BF">
          <w:rPr>
            <w:rFonts w:eastAsia="Times New Roman"/>
            <w:i/>
            <w:iCs/>
            <w:color w:val="000000"/>
            <w:sz w:val="18"/>
            <w:szCs w:val="18"/>
            <w:highlight w:val="yellow"/>
            <w:lang w:val="en-US"/>
            <w14:ligatures w14:val="standardContextual"/>
          </w:rPr>
          <w:t xml:space="preserve">193, 405, </w:t>
        </w:r>
        <w:r w:rsidR="00380181" w:rsidRPr="00C734BF">
          <w:rPr>
            <w:rFonts w:eastAsia="Times New Roman"/>
            <w:i/>
            <w:iCs/>
            <w:color w:val="000000"/>
            <w:sz w:val="18"/>
            <w:szCs w:val="18"/>
            <w:highlight w:val="yellow"/>
            <w:lang w:val="en-US"/>
            <w14:ligatures w14:val="standardContextual"/>
          </w:rPr>
          <w:t xml:space="preserve">1065, 1568, 2084, </w:t>
        </w:r>
      </w:ins>
      <w:ins w:id="290" w:author="Alfred Asterjadhi" w:date="2025-04-08T13:22:00Z" w16du:dateUtc="2025-04-08T20:22:00Z">
        <w:r w:rsidR="0040116D" w:rsidRPr="00C734BF">
          <w:rPr>
            <w:rFonts w:eastAsia="Times New Roman"/>
            <w:i/>
            <w:iCs/>
            <w:color w:val="000000"/>
            <w:sz w:val="18"/>
            <w:szCs w:val="18"/>
            <w:highlight w:val="yellow"/>
            <w:lang w:val="en-US"/>
            <w14:ligatures w14:val="standardContextual"/>
          </w:rPr>
          <w:t xml:space="preserve">2877, </w:t>
        </w:r>
        <w:r w:rsidR="00AE65B2" w:rsidRPr="00C734BF">
          <w:rPr>
            <w:rFonts w:eastAsia="Times New Roman"/>
            <w:i/>
            <w:iCs/>
            <w:color w:val="000000"/>
            <w:sz w:val="18"/>
            <w:szCs w:val="18"/>
            <w:highlight w:val="yellow"/>
            <w:lang w:val="en-US"/>
            <w14:ligatures w14:val="standardContextual"/>
          </w:rPr>
          <w:t xml:space="preserve">3161, 3271, </w:t>
        </w:r>
      </w:ins>
      <w:ins w:id="291" w:author="Alfred Asterjadhi" w:date="2025-04-08T13:23:00Z" w16du:dateUtc="2025-04-08T20:23:00Z">
        <w:r w:rsidR="008B34A6" w:rsidRPr="00C734BF">
          <w:rPr>
            <w:rFonts w:eastAsia="Times New Roman"/>
            <w:i/>
            <w:iCs/>
            <w:color w:val="000000"/>
            <w:sz w:val="18"/>
            <w:szCs w:val="18"/>
            <w:highlight w:val="yellow"/>
            <w:lang w:val="en-US"/>
            <w14:ligatures w14:val="standardContextual"/>
          </w:rPr>
          <w:t>3474</w:t>
        </w:r>
      </w:ins>
      <w:ins w:id="292" w:author="Alfred Asterjadhi" w:date="2025-04-08T13:20:00Z" w16du:dateUtc="2025-04-08T20:20:00Z">
        <w:r w:rsidR="00595AE7" w:rsidRPr="00C734BF">
          <w:rPr>
            <w:rFonts w:eastAsia="Times New Roman"/>
            <w:i/>
            <w:iCs/>
            <w:color w:val="000000"/>
            <w:sz w:val="18"/>
            <w:szCs w:val="18"/>
            <w:highlight w:val="yellow"/>
            <w:lang w:val="en-US"/>
            <w14:ligatures w14:val="standardContextual"/>
          </w:rPr>
          <w:t>]</w:t>
        </w:r>
      </w:ins>
    </w:p>
    <w:p w14:paraId="73365158" w14:textId="7A7F4C39"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line="220" w:lineRule="atLeast"/>
        <w:jc w:val="both"/>
        <w:rPr>
          <w:rFonts w:eastAsia="Times New Roman"/>
          <w:color w:val="000000"/>
          <w:sz w:val="18"/>
          <w:szCs w:val="18"/>
          <w:lang w:val="en-US"/>
          <w14:ligatures w14:val="standardContextual"/>
        </w:rPr>
      </w:pPr>
      <w:r w:rsidRPr="005A43F8">
        <w:rPr>
          <w:rFonts w:eastAsia="Times New Roman"/>
          <w:color w:val="000000"/>
          <w:sz w:val="18"/>
          <w:szCs w:val="18"/>
          <w:lang w:val="en-US"/>
          <w14:ligatures w14:val="standardContextual"/>
        </w:rPr>
        <w:t xml:space="preserve">NOTE 2—Although the last two rows in </w:t>
      </w:r>
      <w:r w:rsidRPr="005A43F8">
        <w:rPr>
          <w:rFonts w:eastAsia="Times New Roman"/>
          <w:color w:val="000000"/>
          <w:sz w:val="18"/>
          <w:szCs w:val="18"/>
          <w:lang w:val="en-US"/>
          <w14:ligatures w14:val="standardContextual"/>
        </w:rPr>
        <w:fldChar w:fldCharType="begin"/>
      </w:r>
      <w:r w:rsidRPr="005A43F8">
        <w:rPr>
          <w:rFonts w:eastAsia="Times New Roman"/>
          <w:color w:val="000000"/>
          <w:sz w:val="18"/>
          <w:szCs w:val="18"/>
          <w:lang w:val="en-US"/>
          <w14:ligatures w14:val="standardContextual"/>
        </w:rPr>
        <w:instrText xml:space="preserve"> REF  RTF39343236303a205461626c65 \h</w:instrText>
      </w:r>
      <w:r w:rsidR="00A67CFD">
        <w:rPr>
          <w:rFonts w:eastAsia="Times New Roman"/>
          <w:color w:val="000000"/>
          <w:sz w:val="18"/>
          <w:szCs w:val="18"/>
          <w:lang w:val="en-US"/>
          <w14:ligatures w14:val="standardContextual"/>
        </w:rPr>
        <w:instrText xml:space="preserve"> \* MERGEFORMAT </w:instrText>
      </w:r>
      <w:r w:rsidRPr="005A43F8">
        <w:rPr>
          <w:rFonts w:eastAsia="Times New Roman"/>
          <w:color w:val="000000"/>
          <w:sz w:val="18"/>
          <w:szCs w:val="18"/>
          <w:lang w:val="en-US"/>
          <w14:ligatures w14:val="standardContextual"/>
        </w:rPr>
      </w:r>
      <w:r w:rsidRPr="005A43F8">
        <w:rPr>
          <w:rFonts w:eastAsia="Times New Roman"/>
          <w:color w:val="000000"/>
          <w:sz w:val="18"/>
          <w:szCs w:val="18"/>
          <w:lang w:val="en-US"/>
          <w14:ligatures w14:val="standardContextual"/>
        </w:rPr>
        <w:fldChar w:fldCharType="separate"/>
      </w:r>
      <w:r w:rsidRPr="009E2D5D">
        <w:rPr>
          <w:rFonts w:eastAsia="Times New Roman"/>
          <w:color w:val="000000"/>
          <w:sz w:val="18"/>
          <w:szCs w:val="18"/>
          <w:lang w:val="en-US"/>
          <w14:ligatures w14:val="standardContextual"/>
        </w:rPr>
        <w:t xml:space="preserve">Table9-46a (Valid combinations of B54 and B55 in the Common Info field, </w:t>
      </w:r>
      <w:ins w:id="293" w:author="Alice Chen" w:date="2025-04-17T23:19:00Z" w16du:dateUtc="2025-04-18T06:19:00Z">
        <w:r w:rsidR="00A67CFD" w:rsidRPr="009E2D5D">
          <w:rPr>
            <w:rFonts w:eastAsia="Times New Roman"/>
            <w:color w:val="000000"/>
            <w:sz w:val="18"/>
            <w:szCs w:val="18"/>
            <w14:ligatures w14:val="standardContextual"/>
          </w:rPr>
          <w:t>PHY Version Identifier field in the Special User Info fi</w:t>
        </w:r>
      </w:ins>
      <w:ins w:id="294" w:author="Alice Chen" w:date="2025-04-17T23:20:00Z" w16du:dateUtc="2025-04-18T06:20:00Z">
        <w:r w:rsidR="00A67CFD" w:rsidRPr="009E2D5D">
          <w:rPr>
            <w:rFonts w:eastAsia="Times New Roman"/>
            <w:color w:val="000000"/>
            <w:sz w:val="18"/>
            <w:szCs w:val="18"/>
            <w14:ligatures w14:val="standardContextual"/>
          </w:rPr>
          <w:t>eld</w:t>
        </w:r>
        <w:r w:rsidR="00A67CFD" w:rsidRPr="009E2D5D">
          <w:rPr>
            <w:rFonts w:eastAsia="Times New Roman"/>
            <w:b/>
            <w:bCs/>
            <w:color w:val="000000"/>
            <w:sz w:val="18"/>
            <w:szCs w:val="18"/>
            <w14:ligatures w14:val="standardContextual"/>
          </w:rPr>
          <w:t>,</w:t>
        </w:r>
      </w:ins>
      <w:ins w:id="295" w:author="Alfred Asterjadhi" w:date="2025-04-08T14:06:00Z" w16du:dateUtc="2025-04-08T21:06:00Z">
        <w:r w:rsidR="00A67CFD" w:rsidRPr="00A67CFD">
          <w:rPr>
            <w:rFonts w:eastAsia="Times New Roman"/>
            <w:i/>
            <w:iCs/>
            <w:color w:val="000000"/>
            <w:sz w:val="18"/>
            <w:szCs w:val="18"/>
            <w:highlight w:val="yellow"/>
            <w:lang w:val="en-US"/>
            <w14:ligatures w14:val="standardContextual"/>
          </w:rPr>
          <w:t>[#84</w:t>
        </w:r>
      </w:ins>
      <w:ins w:id="296" w:author="Alfred Asterjadhi" w:date="2025-04-08T14:09:00Z" w16du:dateUtc="2025-04-08T21:09:00Z">
        <w:r w:rsidR="00A67CFD" w:rsidRPr="00A67CFD">
          <w:rPr>
            <w:rFonts w:eastAsia="Times New Roman"/>
            <w:i/>
            <w:iCs/>
            <w:color w:val="000000"/>
            <w:sz w:val="18"/>
            <w:szCs w:val="18"/>
            <w:highlight w:val="yellow"/>
            <w:lang w:val="en-US"/>
            <w14:ligatures w14:val="standardContextual"/>
          </w:rPr>
          <w:t>, 1985,</w:t>
        </w:r>
      </w:ins>
      <w:ins w:id="297" w:author="Alfred Asterjadhi" w:date="2025-04-08T14:16:00Z" w16du:dateUtc="2025-04-08T21:16:00Z">
        <w:r w:rsidR="00A67CFD" w:rsidRPr="00A67CFD">
          <w:rPr>
            <w:rFonts w:eastAsia="Times New Roman"/>
            <w:i/>
            <w:iCs/>
            <w:color w:val="000000"/>
            <w:sz w:val="18"/>
            <w:szCs w:val="18"/>
            <w:highlight w:val="yellow"/>
            <w:lang w:val="en-US"/>
            <w14:ligatures w14:val="standardContextual"/>
          </w:rPr>
          <w:t xml:space="preserve"> 3631</w:t>
        </w:r>
      </w:ins>
      <w:ins w:id="298" w:author="Alfred Asterjadhi" w:date="2025-04-08T14:06:00Z" w16du:dateUtc="2025-04-08T21:06:00Z">
        <w:r w:rsidR="00A67CFD" w:rsidRPr="00A67CFD">
          <w:rPr>
            <w:rFonts w:eastAsia="Times New Roman"/>
            <w:i/>
            <w:iCs/>
            <w:color w:val="000000"/>
            <w:sz w:val="18"/>
            <w:szCs w:val="18"/>
            <w:highlight w:val="yellow"/>
            <w:lang w:val="en-US"/>
            <w14:ligatures w14:val="standardContextual"/>
          </w:rPr>
          <w:t>]</w:t>
        </w:r>
      </w:ins>
      <w:r w:rsidRPr="005A43F8">
        <w:rPr>
          <w:rFonts w:eastAsia="Times New Roman"/>
          <w:color w:val="000000"/>
          <w:sz w:val="18"/>
          <w:szCs w:val="18"/>
          <w:lang w:val="en-US"/>
          <w14:ligatures w14:val="standardContextual"/>
        </w:rPr>
        <w:t>B39 in the User Info field, and solicited TB PPDU format)</w:t>
      </w:r>
      <w:r w:rsidRPr="005A43F8">
        <w:rPr>
          <w:rFonts w:eastAsia="Times New Roman"/>
          <w:color w:val="000000"/>
          <w:sz w:val="18"/>
          <w:szCs w:val="18"/>
          <w:lang w:val="en-US"/>
          <w14:ligatures w14:val="standardContextual"/>
        </w:rPr>
        <w:fldChar w:fldCharType="end"/>
      </w:r>
      <w:r w:rsidRPr="005A43F8">
        <w:rPr>
          <w:rFonts w:eastAsia="Times New Roman"/>
          <w:color w:val="000000"/>
          <w:sz w:val="18"/>
          <w:szCs w:val="18"/>
          <w:lang w:val="en-US"/>
          <w14:ligatures w14:val="standardContextual"/>
        </w:rPr>
        <w:t xml:space="preserve"> are not used by an EHT AP (see 35.5.2.1 (General))</w:t>
      </w:r>
      <w:del w:id="299" w:author="Alfred Asterjadhi" w:date="2025-04-09T11:05:00Z" w16du:dateUtc="2025-04-09T18:05:00Z">
        <w:r w:rsidRPr="005A43F8">
          <w:rPr>
            <w:rFonts w:eastAsia="Times New Roman"/>
            <w:color w:val="000000"/>
            <w:sz w:val="18"/>
            <w:szCs w:val="18"/>
            <w:lang w:val="en-US"/>
            <w14:ligatures w14:val="standardContextual"/>
          </w:rPr>
          <w:delText xml:space="preserve"> </w:delText>
        </w:r>
        <w:r w:rsidRPr="005A43F8">
          <w:rPr>
            <w:rFonts w:eastAsia="Times New Roman"/>
            <w:color w:val="FF0000"/>
            <w:sz w:val="18"/>
            <w:szCs w:val="18"/>
            <w:u w:val="thick"/>
            <w:lang w:val="en-US"/>
            <w14:ligatures w14:val="standardContextual"/>
          </w:rPr>
          <w:delText>or a UHR AP (TBD) (see 37.TBD (General))</w:delText>
        </w:r>
      </w:del>
      <w:r w:rsidRPr="005A43F8">
        <w:rPr>
          <w:rFonts w:eastAsia="Times New Roman"/>
          <w:color w:val="000000"/>
          <w:sz w:val="18"/>
          <w:szCs w:val="18"/>
          <w:lang w:val="en-US"/>
          <w14:ligatures w14:val="standardContextual"/>
        </w:rPr>
        <w:t xml:space="preserve">, a non-AP EHT </w:t>
      </w:r>
      <w:del w:id="300" w:author="Alfred Asterjadhi" w:date="2025-04-09T11:05:00Z" w16du:dateUtc="2025-04-09T18:05:00Z">
        <w:r w:rsidRPr="005A43F8">
          <w:rPr>
            <w:rFonts w:eastAsia="Times New Roman"/>
            <w:color w:val="FF0000"/>
            <w:sz w:val="18"/>
            <w:szCs w:val="18"/>
            <w:u w:val="thick"/>
            <w:lang w:val="en-US"/>
            <w14:ligatures w14:val="standardContextual"/>
          </w:rPr>
          <w:delText xml:space="preserve">or UHR(TBD) </w:delText>
        </w:r>
      </w:del>
      <w:r w:rsidRPr="005A43F8">
        <w:rPr>
          <w:rFonts w:eastAsia="Times New Roman"/>
          <w:color w:val="000000"/>
          <w:sz w:val="18"/>
          <w:szCs w:val="18"/>
          <w:lang w:val="en-US"/>
          <w14:ligatures w14:val="standardContextual"/>
        </w:rPr>
        <w:t>STA</w:t>
      </w:r>
      <w:ins w:id="301" w:author="Alfred Asterjadhi" w:date="2025-04-09T11:06:00Z" w16du:dateUtc="2025-04-09T18:06:00Z">
        <w:r w:rsidR="00305C19" w:rsidRPr="00C734BF">
          <w:rPr>
            <w:rFonts w:eastAsia="Times New Roman"/>
            <w:i/>
            <w:iCs/>
            <w:color w:val="000000"/>
            <w:sz w:val="18"/>
            <w:szCs w:val="18"/>
            <w:highlight w:val="yellow"/>
            <w:lang w:val="en-US"/>
            <w14:ligatures w14:val="standardContextual"/>
          </w:rPr>
          <w:t>[</w:t>
        </w:r>
        <w:r w:rsidR="00305C19">
          <w:rPr>
            <w:rFonts w:eastAsia="Times New Roman"/>
            <w:i/>
            <w:iCs/>
            <w:color w:val="000000"/>
            <w:sz w:val="18"/>
            <w:szCs w:val="18"/>
            <w:highlight w:val="yellow"/>
            <w:lang w:val="en-US"/>
            <w14:ligatures w14:val="standardContextual"/>
          </w:rPr>
          <w:t>#</w:t>
        </w:r>
      </w:ins>
      <w:ins w:id="302" w:author="Alice Chen" w:date="2025-04-23T22:47:00Z" w16du:dateUtc="2025-04-24T05:47:00Z">
        <w:r w:rsidR="00327D33">
          <w:rPr>
            <w:rFonts w:eastAsia="Times New Roman"/>
            <w:i/>
            <w:iCs/>
            <w:color w:val="000000"/>
            <w:sz w:val="18"/>
            <w:szCs w:val="18"/>
            <w:highlight w:val="yellow"/>
            <w:lang w:val="en-US"/>
            <w14:ligatures w14:val="standardContextual"/>
          </w:rPr>
          <w:t xml:space="preserve">1203, 2340, </w:t>
        </w:r>
      </w:ins>
      <w:ins w:id="303" w:author="Alfred Asterjadhi" w:date="2025-04-09T11:06:00Z" w16du:dateUtc="2025-04-09T18:06:00Z">
        <w:r w:rsidR="00305C19">
          <w:rPr>
            <w:rFonts w:eastAsia="Times New Roman"/>
            <w:i/>
            <w:iCs/>
            <w:color w:val="000000"/>
            <w:sz w:val="18"/>
            <w:szCs w:val="18"/>
            <w:highlight w:val="yellow"/>
            <w:lang w:val="en-US"/>
            <w14:ligatures w14:val="standardContextual"/>
          </w:rPr>
          <w:t>2880</w:t>
        </w:r>
      </w:ins>
      <w:ins w:id="304" w:author="Alice Chen" w:date="2025-04-23T22:47:00Z" w16du:dateUtc="2025-04-24T05:47:00Z">
        <w:r w:rsidR="00327D33">
          <w:rPr>
            <w:rFonts w:eastAsia="Times New Roman"/>
            <w:i/>
            <w:iCs/>
            <w:color w:val="000000"/>
            <w:sz w:val="18"/>
            <w:szCs w:val="18"/>
            <w:highlight w:val="yellow"/>
            <w:lang w:val="en-US"/>
            <w14:ligatures w14:val="standardContextual"/>
          </w:rPr>
          <w:t>, 3631</w:t>
        </w:r>
      </w:ins>
      <w:ins w:id="305" w:author="Alfred Asterjadhi" w:date="2025-04-09T11:06:00Z" w16du:dateUtc="2025-04-09T18:06:00Z">
        <w:r w:rsidR="00305C19" w:rsidRPr="00C734BF">
          <w:rPr>
            <w:rFonts w:eastAsia="Times New Roman"/>
            <w:i/>
            <w:iCs/>
            <w:color w:val="000000"/>
            <w:sz w:val="18"/>
            <w:szCs w:val="18"/>
            <w:highlight w:val="yellow"/>
            <w:lang w:val="en-US"/>
            <w14:ligatures w14:val="standardContextual"/>
          </w:rPr>
          <w:t>]</w:t>
        </w:r>
      </w:ins>
      <w:r w:rsidRPr="005A43F8">
        <w:rPr>
          <w:rFonts w:eastAsia="Times New Roman"/>
          <w:color w:val="000000"/>
          <w:sz w:val="18"/>
          <w:szCs w:val="18"/>
          <w:lang w:val="en-US"/>
          <w14:ligatures w14:val="standardContextual"/>
        </w:rPr>
        <w:t xml:space="preserve"> might respond to a Trigger frame with B54 in the Common Info field equal to 1 and with B55 in the Common Info field equal to 0 based on the two rows.</w:t>
      </w:r>
    </w:p>
    <w:p w14:paraId="372FC1C2" w14:textId="77777777" w:rsidR="005A43F8" w:rsidRDefault="005A43F8" w:rsidP="005A4504">
      <w:pPr>
        <w:rPr>
          <w:szCs w:val="22"/>
          <w:lang w:eastAsia="ko-KR"/>
        </w:rPr>
      </w:pPr>
    </w:p>
    <w:sectPr w:rsidR="005A43F8"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01A32" w14:textId="77777777" w:rsidR="00A1272B" w:rsidRDefault="00A1272B">
      <w:r>
        <w:separator/>
      </w:r>
    </w:p>
  </w:endnote>
  <w:endnote w:type="continuationSeparator" w:id="0">
    <w:p w14:paraId="755334C9" w14:textId="77777777" w:rsidR="00A1272B" w:rsidRDefault="00A1272B">
      <w:r>
        <w:continuationSeparator/>
      </w:r>
    </w:p>
  </w:endnote>
  <w:endnote w:type="continuationNotice" w:id="1">
    <w:p w14:paraId="385C3018" w14:textId="77777777" w:rsidR="00A1272B" w:rsidRDefault="00A12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5088881B" w:rsidR="00B13D25" w:rsidRDefault="00B13D25">
    <w:pPr>
      <w:pStyle w:val="Footer"/>
      <w:tabs>
        <w:tab w:val="clear" w:pos="6480"/>
        <w:tab w:val="center" w:pos="4680"/>
        <w:tab w:val="right" w:pos="9360"/>
      </w:tabs>
    </w:pPr>
    <w:fldSimple w:instr="SUBJECT  \* MERGEFORMAT">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sidR="000B4676">
      <w:rPr>
        <w:lang w:eastAsia="ko-KR"/>
      </w:rPr>
      <w:t>Al</w:t>
    </w:r>
    <w:r w:rsidR="00C51B48">
      <w:rPr>
        <w:lang w:eastAsia="ko-KR"/>
      </w:rPr>
      <w:t>ice Chen</w:t>
    </w:r>
    <w:r w:rsidR="000B4676">
      <w:rPr>
        <w:lang w:eastAsia="ko-KR"/>
      </w:rPr>
      <w:t>, Qualcomm Inc.</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7C431" w14:textId="77777777" w:rsidR="00A1272B" w:rsidRDefault="00A1272B">
      <w:r>
        <w:separator/>
      </w:r>
    </w:p>
  </w:footnote>
  <w:footnote w:type="continuationSeparator" w:id="0">
    <w:p w14:paraId="2501B2D1" w14:textId="77777777" w:rsidR="00A1272B" w:rsidRDefault="00A1272B">
      <w:r>
        <w:continuationSeparator/>
      </w:r>
    </w:p>
  </w:footnote>
  <w:footnote w:type="continuationNotice" w:id="1">
    <w:p w14:paraId="22C72F5D" w14:textId="77777777" w:rsidR="00A1272B" w:rsidRDefault="00A127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2D89F3CE" w:rsidR="00B13D25" w:rsidRDefault="002F7162">
    <w:pPr>
      <w:pStyle w:val="Header"/>
      <w:tabs>
        <w:tab w:val="clear" w:pos="6480"/>
        <w:tab w:val="center" w:pos="4680"/>
        <w:tab w:val="right" w:pos="9360"/>
      </w:tabs>
      <w:rPr>
        <w:lang w:eastAsia="ko-KR"/>
      </w:rPr>
    </w:pPr>
    <w:r>
      <w:rPr>
        <w:lang w:eastAsia="ko-KR"/>
      </w:rPr>
      <w:t>May</w:t>
    </w:r>
    <w:r w:rsidR="009C2376">
      <w:rPr>
        <w:lang w:eastAsia="ko-KR"/>
      </w:rPr>
      <w:t xml:space="preserve"> 2025</w:t>
    </w:r>
    <w:r w:rsidR="00B13D25">
      <w:tab/>
    </w:r>
    <w:r w:rsidR="00B13D25">
      <w:tab/>
    </w:r>
    <w:fldSimple w:instr="TITLE  \* MERGEFORMAT">
      <w:r w:rsidR="00814F17">
        <w:t>doc.: IEEE 802.11-2</w:t>
      </w:r>
      <w:r w:rsidR="00C6669D">
        <w:t>5</w:t>
      </w:r>
      <w:r w:rsidR="00814F17">
        <w:t>/</w:t>
      </w:r>
      <w:r w:rsidR="008A05DB">
        <w:t>044</w:t>
      </w:r>
      <w:r w:rsidR="00070B59">
        <w:t>2</w:t>
      </w:r>
      <w:r w:rsidR="00814F17">
        <w:t>r</w:t>
      </w:r>
    </w:fldSimple>
    <w:r w:rsidR="005D7346">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8"/>
    <w:multiLevelType w:val="multilevel"/>
    <w:tmpl w:val="0000089B"/>
    <w:lvl w:ilvl="0">
      <w:start w:val="49"/>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2" w15:restartNumberingAfterBreak="0">
    <w:nsid w:val="0000041B"/>
    <w:multiLevelType w:val="multilevel"/>
    <w:tmpl w:val="0000089E"/>
    <w:lvl w:ilvl="0">
      <w:start w:val="20"/>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3" w15:restartNumberingAfterBreak="0">
    <w:nsid w:val="0000041C"/>
    <w:multiLevelType w:val="multilevel"/>
    <w:tmpl w:val="0000089F"/>
    <w:lvl w:ilvl="0">
      <w:start w:val="24"/>
      <w:numFmt w:val="decimal"/>
      <w:lvlText w:val="%1"/>
      <w:lvlJc w:val="left"/>
      <w:pPr>
        <w:ind w:left="3939" w:hanging="3833"/>
      </w:pPr>
      <w:rPr>
        <w:rFonts w:ascii="Times New Roman" w:hAnsi="Times New Roman" w:cs="Times New Roman"/>
        <w:b w:val="0"/>
        <w:bCs w:val="0"/>
        <w:w w:val="100"/>
        <w:position w:val="4"/>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4" w15:restartNumberingAfterBreak="0">
    <w:nsid w:val="0000041D"/>
    <w:multiLevelType w:val="multilevel"/>
    <w:tmpl w:val="000008A0"/>
    <w:lvl w:ilvl="0">
      <w:start w:val="27"/>
      <w:numFmt w:val="decimal"/>
      <w:lvlText w:val="%1"/>
      <w:lvlJc w:val="left"/>
      <w:pPr>
        <w:ind w:left="3939" w:hanging="3833"/>
      </w:pPr>
      <w:rPr>
        <w:rFonts w:ascii="Times New Roman" w:hAnsi="Times New Roman" w:cs="Times New Roman"/>
        <w:b w:val="0"/>
        <w:bCs w:val="0"/>
        <w:w w:val="100"/>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5" w15:restartNumberingAfterBreak="0">
    <w:nsid w:val="00000421"/>
    <w:multiLevelType w:val="multilevel"/>
    <w:tmpl w:val="000008A4"/>
    <w:lvl w:ilvl="0">
      <w:start w:val="3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6" w15:restartNumberingAfterBreak="0">
    <w:nsid w:val="00000422"/>
    <w:multiLevelType w:val="multilevel"/>
    <w:tmpl w:val="000008A5"/>
    <w:lvl w:ilvl="0">
      <w:start w:val="38"/>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7" w15:restartNumberingAfterBreak="0">
    <w:nsid w:val="00000427"/>
    <w:multiLevelType w:val="multilevel"/>
    <w:tmpl w:val="000008AA"/>
    <w:lvl w:ilvl="0">
      <w:start w:val="2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8" w15:restartNumberingAfterBreak="0">
    <w:nsid w:val="00000428"/>
    <w:multiLevelType w:val="multilevel"/>
    <w:tmpl w:val="000008AB"/>
    <w:lvl w:ilvl="0">
      <w:start w:val="28"/>
      <w:numFmt w:val="decimal"/>
      <w:lvlText w:val="%1"/>
      <w:lvlJc w:val="left"/>
      <w:pPr>
        <w:ind w:left="3939" w:hanging="3833"/>
      </w:pPr>
      <w:rPr>
        <w:rFonts w:ascii="Times New Roman" w:hAnsi="Times New Roman" w:cs="Times New Roman"/>
        <w:b w:val="0"/>
        <w:bCs w:val="0"/>
        <w:w w:val="100"/>
        <w:position w:val="5"/>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9" w15:restartNumberingAfterBreak="0">
    <w:nsid w:val="00000429"/>
    <w:multiLevelType w:val="multilevel"/>
    <w:tmpl w:val="000008AC"/>
    <w:lvl w:ilvl="0">
      <w:start w:val="31"/>
      <w:numFmt w:val="decimal"/>
      <w:lvlText w:val="%1"/>
      <w:lvlJc w:val="left"/>
      <w:pPr>
        <w:ind w:left="3939" w:hanging="3833"/>
      </w:pPr>
      <w:rPr>
        <w:rFonts w:ascii="Times New Roman" w:hAnsi="Times New Roman" w:cs="Times New Roman"/>
        <w:b w:val="0"/>
        <w:bCs w:val="0"/>
        <w:w w:val="100"/>
        <w:position w:val="1"/>
        <w:sz w:val="18"/>
        <w:szCs w:val="18"/>
      </w:rPr>
    </w:lvl>
    <w:lvl w:ilvl="1">
      <w:numFmt w:val="bullet"/>
      <w:lvlText w:val="•"/>
      <w:lvlJc w:val="left"/>
      <w:pPr>
        <w:ind w:left="3940" w:hanging="3833"/>
      </w:pPr>
    </w:lvl>
    <w:lvl w:ilvl="2">
      <w:numFmt w:val="bullet"/>
      <w:lvlText w:val="•"/>
      <w:lvlJc w:val="left"/>
      <w:pPr>
        <w:ind w:left="4555" w:hanging="3833"/>
      </w:pPr>
    </w:lvl>
    <w:lvl w:ilvl="3">
      <w:numFmt w:val="bullet"/>
      <w:lvlText w:val="•"/>
      <w:lvlJc w:val="left"/>
      <w:pPr>
        <w:ind w:left="5171" w:hanging="3833"/>
      </w:pPr>
    </w:lvl>
    <w:lvl w:ilvl="4">
      <w:numFmt w:val="bullet"/>
      <w:lvlText w:val="•"/>
      <w:lvlJc w:val="left"/>
      <w:pPr>
        <w:ind w:left="5786" w:hanging="3833"/>
      </w:pPr>
    </w:lvl>
    <w:lvl w:ilvl="5">
      <w:numFmt w:val="bullet"/>
      <w:lvlText w:val="•"/>
      <w:lvlJc w:val="left"/>
      <w:pPr>
        <w:ind w:left="6402" w:hanging="3833"/>
      </w:pPr>
    </w:lvl>
    <w:lvl w:ilvl="6">
      <w:numFmt w:val="bullet"/>
      <w:lvlText w:val="•"/>
      <w:lvlJc w:val="left"/>
      <w:pPr>
        <w:ind w:left="7017" w:hanging="3833"/>
      </w:pPr>
    </w:lvl>
    <w:lvl w:ilvl="7">
      <w:numFmt w:val="bullet"/>
      <w:lvlText w:val="•"/>
      <w:lvlJc w:val="left"/>
      <w:pPr>
        <w:ind w:left="7633" w:hanging="3833"/>
      </w:pPr>
    </w:lvl>
    <w:lvl w:ilvl="8">
      <w:numFmt w:val="bullet"/>
      <w:lvlText w:val="•"/>
      <w:lvlJc w:val="left"/>
      <w:pPr>
        <w:ind w:left="8248" w:hanging="3833"/>
      </w:pPr>
    </w:lvl>
  </w:abstractNum>
  <w:abstractNum w:abstractNumId="10" w15:restartNumberingAfterBreak="0">
    <w:nsid w:val="0000042C"/>
    <w:multiLevelType w:val="multilevel"/>
    <w:tmpl w:val="000008AF"/>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1" w15:restartNumberingAfterBreak="0">
    <w:nsid w:val="0000042D"/>
    <w:multiLevelType w:val="multilevel"/>
    <w:tmpl w:val="000008B0"/>
    <w:lvl w:ilvl="0">
      <w:start w:val="23"/>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12" w15:restartNumberingAfterBreak="0">
    <w:nsid w:val="00000430"/>
    <w:multiLevelType w:val="multilevel"/>
    <w:tmpl w:val="000008B3"/>
    <w:lvl w:ilvl="0">
      <w:start w:val="62"/>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3"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4" w15:restartNumberingAfterBreak="0">
    <w:nsid w:val="17D56A0E"/>
    <w:multiLevelType w:val="hybridMultilevel"/>
    <w:tmpl w:val="9364E2AA"/>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D296E"/>
    <w:multiLevelType w:val="hybridMultilevel"/>
    <w:tmpl w:val="1DB2C06A"/>
    <w:lvl w:ilvl="0" w:tplc="F682A32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4ACE097C"/>
    <w:multiLevelType w:val="hybridMultilevel"/>
    <w:tmpl w:val="61B25EA6"/>
    <w:lvl w:ilvl="0" w:tplc="AB72E0F4">
      <w:numFmt w:val="bullet"/>
      <w:lvlText w:val="—"/>
      <w:lvlJc w:val="left"/>
      <w:pPr>
        <w:ind w:left="720" w:hanging="360"/>
      </w:pPr>
      <w:rPr>
        <w:rFonts w:ascii="Times New Roman" w:eastAsia="Malgun Gothic"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70A32F8"/>
    <w:multiLevelType w:val="hybridMultilevel"/>
    <w:tmpl w:val="1494CDE0"/>
    <w:lvl w:ilvl="0" w:tplc="359AC416">
      <w:numFmt w:val="bullet"/>
      <w:lvlText w:val="-"/>
      <w:lvlJc w:val="left"/>
      <w:pPr>
        <w:ind w:left="1080" w:hanging="72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B4662"/>
    <w:multiLevelType w:val="hybridMultilevel"/>
    <w:tmpl w:val="BEAC3EB4"/>
    <w:lvl w:ilvl="0" w:tplc="AB72E0F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8A117B"/>
    <w:multiLevelType w:val="hybridMultilevel"/>
    <w:tmpl w:val="A1D8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53720"/>
    <w:multiLevelType w:val="hybridMultilevel"/>
    <w:tmpl w:val="0D78073C"/>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824907">
    <w:abstractNumId w:val="24"/>
  </w:num>
  <w:num w:numId="2" w16cid:durableId="993215547">
    <w:abstractNumId w:val="18"/>
  </w:num>
  <w:num w:numId="3" w16cid:durableId="670253469">
    <w:abstractNumId w:val="0"/>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31274323">
    <w:abstractNumId w:val="0"/>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538976659">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179927064">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97534855">
    <w:abstractNumId w:val="1"/>
  </w:num>
  <w:num w:numId="8" w16cid:durableId="1065379243">
    <w:abstractNumId w:val="4"/>
  </w:num>
  <w:num w:numId="9" w16cid:durableId="853106510">
    <w:abstractNumId w:val="3"/>
  </w:num>
  <w:num w:numId="10" w16cid:durableId="1732462033">
    <w:abstractNumId w:val="2"/>
  </w:num>
  <w:num w:numId="11" w16cid:durableId="1366980175">
    <w:abstractNumId w:val="6"/>
  </w:num>
  <w:num w:numId="12" w16cid:durableId="696195098">
    <w:abstractNumId w:val="5"/>
  </w:num>
  <w:num w:numId="13" w16cid:durableId="1848056583">
    <w:abstractNumId w:val="9"/>
  </w:num>
  <w:num w:numId="14" w16cid:durableId="1702242606">
    <w:abstractNumId w:val="8"/>
  </w:num>
  <w:num w:numId="15" w16cid:durableId="1614507993">
    <w:abstractNumId w:val="7"/>
  </w:num>
  <w:num w:numId="16" w16cid:durableId="1039084891">
    <w:abstractNumId w:val="11"/>
  </w:num>
  <w:num w:numId="17" w16cid:durableId="1982996291">
    <w:abstractNumId w:val="10"/>
  </w:num>
  <w:num w:numId="18" w16cid:durableId="1649044184">
    <w:abstractNumId w:val="12"/>
  </w:num>
  <w:num w:numId="19" w16cid:durableId="879056310">
    <w:abstractNumId w:val="13"/>
  </w:num>
  <w:num w:numId="20" w16cid:durableId="517278891">
    <w:abstractNumId w:val="17"/>
  </w:num>
  <w:num w:numId="21" w16cid:durableId="1451126537">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22" w16cid:durableId="1855724196">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3" w16cid:durableId="1005133390">
    <w:abstractNumId w:val="0"/>
    <w:lvlOverride w:ilvl="0">
      <w:lvl w:ilvl="0">
        <w:numFmt w:val="decimal"/>
        <w:lvlText w:val="Figure 9-60b—"/>
        <w:legacy w:legacy="1" w:legacySpace="0" w:legacyIndent="0"/>
        <w:lvlJc w:val="center"/>
        <w:pPr>
          <w:ind w:left="0" w:firstLine="0"/>
        </w:pPr>
        <w:rPr>
          <w:rFonts w:ascii="Arial" w:hAnsi="Arial" w:cs="Arial" w:hint="default"/>
          <w:b/>
          <w:i w:val="0"/>
          <w:color w:val="000000"/>
          <w:sz w:val="20"/>
          <w:u w:val="single"/>
        </w:rPr>
      </w:lvl>
    </w:lvlOverride>
  </w:num>
  <w:num w:numId="24" w16cid:durableId="639385857">
    <w:abstractNumId w:val="0"/>
    <w:lvlOverride w:ilvl="0">
      <w:lvl w:ilvl="0">
        <w:numFmt w:val="decimal"/>
        <w:lvlText w:val="9.3.1.8.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48650673">
    <w:abstractNumId w:val="15"/>
  </w:num>
  <w:num w:numId="26" w16cid:durableId="1718971074">
    <w:abstractNumId w:val="14"/>
  </w:num>
  <w:num w:numId="27" w16cid:durableId="427239062">
    <w:abstractNumId w:val="21"/>
  </w:num>
  <w:num w:numId="28" w16cid:durableId="493028673">
    <w:abstractNumId w:val="16"/>
  </w:num>
  <w:num w:numId="29" w16cid:durableId="1110125570">
    <w:abstractNumId w:val="23"/>
  </w:num>
  <w:num w:numId="30" w16cid:durableId="660935968">
    <w:abstractNumId w:val="20"/>
  </w:num>
  <w:num w:numId="31" w16cid:durableId="1950352783">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1614508371">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379549699">
    <w:abstractNumId w:val="0"/>
    <w:lvlOverride w:ilvl="0">
      <w:lvl w:ilvl="0">
        <w:start w:val="1"/>
        <w:numFmt w:val="bullet"/>
        <w:lvlText w:val="Table 9-46a—"/>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754979433">
    <w:abstractNumId w:val="22"/>
  </w:num>
  <w:num w:numId="35" w16cid:durableId="456603041">
    <w:abstractNumId w:val="1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3CD"/>
    <w:rsid w:val="00001219"/>
    <w:rsid w:val="00001FDF"/>
    <w:rsid w:val="000045FA"/>
    <w:rsid w:val="00004F34"/>
    <w:rsid w:val="000062BC"/>
    <w:rsid w:val="00006DBB"/>
    <w:rsid w:val="00006F5B"/>
    <w:rsid w:val="0000743C"/>
    <w:rsid w:val="000102FC"/>
    <w:rsid w:val="0001096F"/>
    <w:rsid w:val="00010A8B"/>
    <w:rsid w:val="00010BCE"/>
    <w:rsid w:val="00011675"/>
    <w:rsid w:val="00011DDD"/>
    <w:rsid w:val="00013F87"/>
    <w:rsid w:val="00013FCB"/>
    <w:rsid w:val="00014252"/>
    <w:rsid w:val="00014E17"/>
    <w:rsid w:val="00015040"/>
    <w:rsid w:val="000157CC"/>
    <w:rsid w:val="000166D1"/>
    <w:rsid w:val="00016998"/>
    <w:rsid w:val="00017D25"/>
    <w:rsid w:val="00020CA3"/>
    <w:rsid w:val="0002184C"/>
    <w:rsid w:val="000230FB"/>
    <w:rsid w:val="000231BC"/>
    <w:rsid w:val="00024344"/>
    <w:rsid w:val="00024487"/>
    <w:rsid w:val="00025232"/>
    <w:rsid w:val="000252C2"/>
    <w:rsid w:val="00025718"/>
    <w:rsid w:val="000258C0"/>
    <w:rsid w:val="00025C6C"/>
    <w:rsid w:val="000266FD"/>
    <w:rsid w:val="00027D05"/>
    <w:rsid w:val="00031DB3"/>
    <w:rsid w:val="00033484"/>
    <w:rsid w:val="000348B1"/>
    <w:rsid w:val="000359F2"/>
    <w:rsid w:val="000368C8"/>
    <w:rsid w:val="0003692F"/>
    <w:rsid w:val="00037D1D"/>
    <w:rsid w:val="0004013E"/>
    <w:rsid w:val="000405C4"/>
    <w:rsid w:val="00041260"/>
    <w:rsid w:val="00041333"/>
    <w:rsid w:val="00041B75"/>
    <w:rsid w:val="00042FC6"/>
    <w:rsid w:val="000437A5"/>
    <w:rsid w:val="000442DA"/>
    <w:rsid w:val="00045536"/>
    <w:rsid w:val="00046996"/>
    <w:rsid w:val="00046AD7"/>
    <w:rsid w:val="0004724E"/>
    <w:rsid w:val="0004772A"/>
    <w:rsid w:val="00047A89"/>
    <w:rsid w:val="000503C2"/>
    <w:rsid w:val="00051168"/>
    <w:rsid w:val="00052123"/>
    <w:rsid w:val="0005428B"/>
    <w:rsid w:val="00054E06"/>
    <w:rsid w:val="00055EDB"/>
    <w:rsid w:val="000566EF"/>
    <w:rsid w:val="00060800"/>
    <w:rsid w:val="00061480"/>
    <w:rsid w:val="0006171F"/>
    <w:rsid w:val="00062361"/>
    <w:rsid w:val="00062DAC"/>
    <w:rsid w:val="00062E86"/>
    <w:rsid w:val="00063501"/>
    <w:rsid w:val="00063611"/>
    <w:rsid w:val="000639F9"/>
    <w:rsid w:val="000643A6"/>
    <w:rsid w:val="00065B96"/>
    <w:rsid w:val="00065EBD"/>
    <w:rsid w:val="000662CD"/>
    <w:rsid w:val="0006696B"/>
    <w:rsid w:val="0006732A"/>
    <w:rsid w:val="0006764E"/>
    <w:rsid w:val="00067752"/>
    <w:rsid w:val="00067D1B"/>
    <w:rsid w:val="00067D66"/>
    <w:rsid w:val="00070B59"/>
    <w:rsid w:val="00070F7C"/>
    <w:rsid w:val="000718F1"/>
    <w:rsid w:val="00073746"/>
    <w:rsid w:val="00073BB4"/>
    <w:rsid w:val="00073E87"/>
    <w:rsid w:val="00075C3C"/>
    <w:rsid w:val="00075E1E"/>
    <w:rsid w:val="00076885"/>
    <w:rsid w:val="000803DA"/>
    <w:rsid w:val="00080ACC"/>
    <w:rsid w:val="000815C7"/>
    <w:rsid w:val="00081DA8"/>
    <w:rsid w:val="00081E62"/>
    <w:rsid w:val="000823C8"/>
    <w:rsid w:val="00082652"/>
    <w:rsid w:val="000829FF"/>
    <w:rsid w:val="0008302D"/>
    <w:rsid w:val="00085205"/>
    <w:rsid w:val="00085A1F"/>
    <w:rsid w:val="00085D84"/>
    <w:rsid w:val="0008612A"/>
    <w:rsid w:val="000865AA"/>
    <w:rsid w:val="00086780"/>
    <w:rsid w:val="000879E5"/>
    <w:rsid w:val="00087CC2"/>
    <w:rsid w:val="000905CE"/>
    <w:rsid w:val="00090640"/>
    <w:rsid w:val="00092AC6"/>
    <w:rsid w:val="00092EF6"/>
    <w:rsid w:val="00093EA4"/>
    <w:rsid w:val="00094FFA"/>
    <w:rsid w:val="000957A0"/>
    <w:rsid w:val="000975D0"/>
    <w:rsid w:val="000977B2"/>
    <w:rsid w:val="000A16EA"/>
    <w:rsid w:val="000A2C67"/>
    <w:rsid w:val="000A2C76"/>
    <w:rsid w:val="000A3DC2"/>
    <w:rsid w:val="000A548D"/>
    <w:rsid w:val="000A7AC6"/>
    <w:rsid w:val="000B0557"/>
    <w:rsid w:val="000B0952"/>
    <w:rsid w:val="000B0C95"/>
    <w:rsid w:val="000B1D2E"/>
    <w:rsid w:val="000B2894"/>
    <w:rsid w:val="000B4676"/>
    <w:rsid w:val="000C00D1"/>
    <w:rsid w:val="000C05B8"/>
    <w:rsid w:val="000C0D7C"/>
    <w:rsid w:val="000C1670"/>
    <w:rsid w:val="000C28A5"/>
    <w:rsid w:val="000C2D23"/>
    <w:rsid w:val="000C499F"/>
    <w:rsid w:val="000C4A2A"/>
    <w:rsid w:val="000C51D1"/>
    <w:rsid w:val="000C573D"/>
    <w:rsid w:val="000C5CE1"/>
    <w:rsid w:val="000D01CC"/>
    <w:rsid w:val="000D04A3"/>
    <w:rsid w:val="000D0FBC"/>
    <w:rsid w:val="000D11DB"/>
    <w:rsid w:val="000D1435"/>
    <w:rsid w:val="000D174A"/>
    <w:rsid w:val="000D2034"/>
    <w:rsid w:val="000D276A"/>
    <w:rsid w:val="000D2F1B"/>
    <w:rsid w:val="000D45E2"/>
    <w:rsid w:val="000D460A"/>
    <w:rsid w:val="000D499E"/>
    <w:rsid w:val="000D4BD8"/>
    <w:rsid w:val="000D5EBD"/>
    <w:rsid w:val="000D6526"/>
    <w:rsid w:val="000D674F"/>
    <w:rsid w:val="000E0494"/>
    <w:rsid w:val="000E04DB"/>
    <w:rsid w:val="000E08ED"/>
    <w:rsid w:val="000E097D"/>
    <w:rsid w:val="000E0BAB"/>
    <w:rsid w:val="000E13EA"/>
    <w:rsid w:val="000E1609"/>
    <w:rsid w:val="000E1C37"/>
    <w:rsid w:val="000E1D7B"/>
    <w:rsid w:val="000E2381"/>
    <w:rsid w:val="000E37F0"/>
    <w:rsid w:val="000E4B82"/>
    <w:rsid w:val="000E4C0E"/>
    <w:rsid w:val="000E720C"/>
    <w:rsid w:val="000F0096"/>
    <w:rsid w:val="000F0E33"/>
    <w:rsid w:val="000F2225"/>
    <w:rsid w:val="000F22AC"/>
    <w:rsid w:val="000F2F7B"/>
    <w:rsid w:val="000F322C"/>
    <w:rsid w:val="000F367E"/>
    <w:rsid w:val="000F460B"/>
    <w:rsid w:val="000F4937"/>
    <w:rsid w:val="000F5088"/>
    <w:rsid w:val="000F588E"/>
    <w:rsid w:val="000F58D2"/>
    <w:rsid w:val="000F59C0"/>
    <w:rsid w:val="000F685B"/>
    <w:rsid w:val="000F71FA"/>
    <w:rsid w:val="000F7513"/>
    <w:rsid w:val="001006D8"/>
    <w:rsid w:val="001014FA"/>
    <w:rsid w:val="001015F8"/>
    <w:rsid w:val="0010180B"/>
    <w:rsid w:val="00102793"/>
    <w:rsid w:val="00103762"/>
    <w:rsid w:val="0010434A"/>
    <w:rsid w:val="001046D1"/>
    <w:rsid w:val="001057E2"/>
    <w:rsid w:val="00105918"/>
    <w:rsid w:val="00106A7F"/>
    <w:rsid w:val="001101C2"/>
    <w:rsid w:val="001109AA"/>
    <w:rsid w:val="00110B0F"/>
    <w:rsid w:val="00112C6A"/>
    <w:rsid w:val="00112D4A"/>
    <w:rsid w:val="001131A8"/>
    <w:rsid w:val="001133D3"/>
    <w:rsid w:val="0011545E"/>
    <w:rsid w:val="00115A75"/>
    <w:rsid w:val="00115A9E"/>
    <w:rsid w:val="001170EA"/>
    <w:rsid w:val="001179EA"/>
    <w:rsid w:val="00117E81"/>
    <w:rsid w:val="00120298"/>
    <w:rsid w:val="0012135D"/>
    <w:rsid w:val="001215C0"/>
    <w:rsid w:val="0012241F"/>
    <w:rsid w:val="00122768"/>
    <w:rsid w:val="00122A02"/>
    <w:rsid w:val="00122D51"/>
    <w:rsid w:val="001230AA"/>
    <w:rsid w:val="00123AE2"/>
    <w:rsid w:val="0012409D"/>
    <w:rsid w:val="00125662"/>
    <w:rsid w:val="00126001"/>
    <w:rsid w:val="001261FD"/>
    <w:rsid w:val="00126AFE"/>
    <w:rsid w:val="001275D7"/>
    <w:rsid w:val="0013012C"/>
    <w:rsid w:val="00133018"/>
    <w:rsid w:val="001333D0"/>
    <w:rsid w:val="001335F7"/>
    <w:rsid w:val="00133882"/>
    <w:rsid w:val="00133D18"/>
    <w:rsid w:val="00134114"/>
    <w:rsid w:val="001342B9"/>
    <w:rsid w:val="00134FC3"/>
    <w:rsid w:val="00135736"/>
    <w:rsid w:val="001376CD"/>
    <w:rsid w:val="0013776F"/>
    <w:rsid w:val="00137ADC"/>
    <w:rsid w:val="00137D4C"/>
    <w:rsid w:val="001408FE"/>
    <w:rsid w:val="00140EC4"/>
    <w:rsid w:val="00140F6A"/>
    <w:rsid w:val="00141110"/>
    <w:rsid w:val="001426DB"/>
    <w:rsid w:val="00142FDD"/>
    <w:rsid w:val="00143261"/>
    <w:rsid w:val="00143684"/>
    <w:rsid w:val="00143E22"/>
    <w:rsid w:val="001448D8"/>
    <w:rsid w:val="001450BB"/>
    <w:rsid w:val="001459E7"/>
    <w:rsid w:val="00145E1D"/>
    <w:rsid w:val="0014654F"/>
    <w:rsid w:val="00146902"/>
    <w:rsid w:val="00147535"/>
    <w:rsid w:val="00150009"/>
    <w:rsid w:val="00151BBE"/>
    <w:rsid w:val="00151FE2"/>
    <w:rsid w:val="00153E14"/>
    <w:rsid w:val="001541AB"/>
    <w:rsid w:val="00154356"/>
    <w:rsid w:val="00154585"/>
    <w:rsid w:val="00154B26"/>
    <w:rsid w:val="001558F4"/>
    <w:rsid w:val="001559BB"/>
    <w:rsid w:val="001567D7"/>
    <w:rsid w:val="00160CFE"/>
    <w:rsid w:val="0016120D"/>
    <w:rsid w:val="00162362"/>
    <w:rsid w:val="001628F4"/>
    <w:rsid w:val="00165BE6"/>
    <w:rsid w:val="001670D9"/>
    <w:rsid w:val="00167EB1"/>
    <w:rsid w:val="00167FCB"/>
    <w:rsid w:val="00170E8C"/>
    <w:rsid w:val="0017109D"/>
    <w:rsid w:val="00172CF4"/>
    <w:rsid w:val="00172DD9"/>
    <w:rsid w:val="001738FD"/>
    <w:rsid w:val="00174B99"/>
    <w:rsid w:val="00175CDF"/>
    <w:rsid w:val="00175DAA"/>
    <w:rsid w:val="001760E6"/>
    <w:rsid w:val="00176379"/>
    <w:rsid w:val="0017659B"/>
    <w:rsid w:val="001801FC"/>
    <w:rsid w:val="00180721"/>
    <w:rsid w:val="00180D2B"/>
    <w:rsid w:val="001812B0"/>
    <w:rsid w:val="00181423"/>
    <w:rsid w:val="0018213B"/>
    <w:rsid w:val="00182DF6"/>
    <w:rsid w:val="00183F4C"/>
    <w:rsid w:val="0018437B"/>
    <w:rsid w:val="001845A6"/>
    <w:rsid w:val="00186714"/>
    <w:rsid w:val="00186D69"/>
    <w:rsid w:val="00187129"/>
    <w:rsid w:val="001879D6"/>
    <w:rsid w:val="0019164F"/>
    <w:rsid w:val="001916B2"/>
    <w:rsid w:val="001917ED"/>
    <w:rsid w:val="00191C7C"/>
    <w:rsid w:val="00192C6E"/>
    <w:rsid w:val="00193C39"/>
    <w:rsid w:val="001943F7"/>
    <w:rsid w:val="00197FA1"/>
    <w:rsid w:val="001A0EDB"/>
    <w:rsid w:val="001A132F"/>
    <w:rsid w:val="001A14ED"/>
    <w:rsid w:val="001A155C"/>
    <w:rsid w:val="001A2240"/>
    <w:rsid w:val="001A5A69"/>
    <w:rsid w:val="001A67D9"/>
    <w:rsid w:val="001A79A8"/>
    <w:rsid w:val="001B0087"/>
    <w:rsid w:val="001B10F5"/>
    <w:rsid w:val="001B2326"/>
    <w:rsid w:val="001B252D"/>
    <w:rsid w:val="001B2904"/>
    <w:rsid w:val="001B2F61"/>
    <w:rsid w:val="001B34D0"/>
    <w:rsid w:val="001B3814"/>
    <w:rsid w:val="001B4F2B"/>
    <w:rsid w:val="001B5FDC"/>
    <w:rsid w:val="001B63BC"/>
    <w:rsid w:val="001B656F"/>
    <w:rsid w:val="001C0546"/>
    <w:rsid w:val="001C1201"/>
    <w:rsid w:val="001C2D5D"/>
    <w:rsid w:val="001C46D9"/>
    <w:rsid w:val="001C4CD0"/>
    <w:rsid w:val="001C50FD"/>
    <w:rsid w:val="001C632F"/>
    <w:rsid w:val="001C6D90"/>
    <w:rsid w:val="001C7813"/>
    <w:rsid w:val="001C79E8"/>
    <w:rsid w:val="001C79FB"/>
    <w:rsid w:val="001C7CCE"/>
    <w:rsid w:val="001D15ED"/>
    <w:rsid w:val="001D1F62"/>
    <w:rsid w:val="001D1FF4"/>
    <w:rsid w:val="001D23AC"/>
    <w:rsid w:val="001D2BA8"/>
    <w:rsid w:val="001D2C00"/>
    <w:rsid w:val="001D328B"/>
    <w:rsid w:val="001D4A93"/>
    <w:rsid w:val="001D4E00"/>
    <w:rsid w:val="001D57E6"/>
    <w:rsid w:val="001D5EC1"/>
    <w:rsid w:val="001D72A7"/>
    <w:rsid w:val="001D7492"/>
    <w:rsid w:val="001D74C5"/>
    <w:rsid w:val="001D76CA"/>
    <w:rsid w:val="001D783F"/>
    <w:rsid w:val="001D7948"/>
    <w:rsid w:val="001D79D4"/>
    <w:rsid w:val="001D7D58"/>
    <w:rsid w:val="001E07D7"/>
    <w:rsid w:val="001E0946"/>
    <w:rsid w:val="001E0D99"/>
    <w:rsid w:val="001E0DBB"/>
    <w:rsid w:val="001E1BD7"/>
    <w:rsid w:val="001E20C2"/>
    <w:rsid w:val="001E3E95"/>
    <w:rsid w:val="001E5873"/>
    <w:rsid w:val="001E7C32"/>
    <w:rsid w:val="001E7D01"/>
    <w:rsid w:val="001F0210"/>
    <w:rsid w:val="001F0465"/>
    <w:rsid w:val="001F10F7"/>
    <w:rsid w:val="001F13CA"/>
    <w:rsid w:val="001F18CE"/>
    <w:rsid w:val="001F1BC7"/>
    <w:rsid w:val="001F1EAF"/>
    <w:rsid w:val="001F2632"/>
    <w:rsid w:val="001F2A50"/>
    <w:rsid w:val="001F2B80"/>
    <w:rsid w:val="001F2D0F"/>
    <w:rsid w:val="001F307F"/>
    <w:rsid w:val="001F38E4"/>
    <w:rsid w:val="001F3DB9"/>
    <w:rsid w:val="001F491C"/>
    <w:rsid w:val="001F59E0"/>
    <w:rsid w:val="001F5C29"/>
    <w:rsid w:val="001F5D16"/>
    <w:rsid w:val="001F7620"/>
    <w:rsid w:val="0020013A"/>
    <w:rsid w:val="00201A28"/>
    <w:rsid w:val="00202422"/>
    <w:rsid w:val="00202E43"/>
    <w:rsid w:val="00203389"/>
    <w:rsid w:val="0020345F"/>
    <w:rsid w:val="0020386B"/>
    <w:rsid w:val="00204168"/>
    <w:rsid w:val="002042DB"/>
    <w:rsid w:val="00204561"/>
    <w:rsid w:val="0020462A"/>
    <w:rsid w:val="00205064"/>
    <w:rsid w:val="00205C1E"/>
    <w:rsid w:val="002069A3"/>
    <w:rsid w:val="00206C33"/>
    <w:rsid w:val="00206D86"/>
    <w:rsid w:val="00207037"/>
    <w:rsid w:val="0020715D"/>
    <w:rsid w:val="00210DDD"/>
    <w:rsid w:val="00211C4C"/>
    <w:rsid w:val="002125EA"/>
    <w:rsid w:val="00214135"/>
    <w:rsid w:val="00214902"/>
    <w:rsid w:val="002149FE"/>
    <w:rsid w:val="00214B50"/>
    <w:rsid w:val="00214BF9"/>
    <w:rsid w:val="00215A82"/>
    <w:rsid w:val="00215CEA"/>
    <w:rsid w:val="00215E32"/>
    <w:rsid w:val="0021605B"/>
    <w:rsid w:val="0022139A"/>
    <w:rsid w:val="00223017"/>
    <w:rsid w:val="002237BD"/>
    <w:rsid w:val="002239F2"/>
    <w:rsid w:val="00223AE2"/>
    <w:rsid w:val="0022433E"/>
    <w:rsid w:val="00224957"/>
    <w:rsid w:val="00224C19"/>
    <w:rsid w:val="00225508"/>
    <w:rsid w:val="00225570"/>
    <w:rsid w:val="0022577C"/>
    <w:rsid w:val="00225F2D"/>
    <w:rsid w:val="00230D4D"/>
    <w:rsid w:val="002323FE"/>
    <w:rsid w:val="002329AF"/>
    <w:rsid w:val="00232C21"/>
    <w:rsid w:val="00232C63"/>
    <w:rsid w:val="002339F6"/>
    <w:rsid w:val="00234240"/>
    <w:rsid w:val="0023439B"/>
    <w:rsid w:val="00234C13"/>
    <w:rsid w:val="00234CC1"/>
    <w:rsid w:val="00234DFE"/>
    <w:rsid w:val="0023620A"/>
    <w:rsid w:val="002369FD"/>
    <w:rsid w:val="00236A7E"/>
    <w:rsid w:val="00236D6B"/>
    <w:rsid w:val="0023760E"/>
    <w:rsid w:val="0023760F"/>
    <w:rsid w:val="00237985"/>
    <w:rsid w:val="00237C60"/>
    <w:rsid w:val="00240895"/>
    <w:rsid w:val="00241948"/>
    <w:rsid w:val="00241AD7"/>
    <w:rsid w:val="002420B9"/>
    <w:rsid w:val="00242EF7"/>
    <w:rsid w:val="002444D7"/>
    <w:rsid w:val="002456AB"/>
    <w:rsid w:val="002470AC"/>
    <w:rsid w:val="002477B9"/>
    <w:rsid w:val="002501DA"/>
    <w:rsid w:val="002513CB"/>
    <w:rsid w:val="00252D47"/>
    <w:rsid w:val="002555B2"/>
    <w:rsid w:val="002559C0"/>
    <w:rsid w:val="00255A8B"/>
    <w:rsid w:val="002569BF"/>
    <w:rsid w:val="0025764A"/>
    <w:rsid w:val="00257B24"/>
    <w:rsid w:val="002617A4"/>
    <w:rsid w:val="00261940"/>
    <w:rsid w:val="00261C79"/>
    <w:rsid w:val="002623DA"/>
    <w:rsid w:val="00263092"/>
    <w:rsid w:val="00263B51"/>
    <w:rsid w:val="002662A5"/>
    <w:rsid w:val="002667AC"/>
    <w:rsid w:val="002668FA"/>
    <w:rsid w:val="00271BF6"/>
    <w:rsid w:val="00272A52"/>
    <w:rsid w:val="00273257"/>
    <w:rsid w:val="002733C3"/>
    <w:rsid w:val="002744EC"/>
    <w:rsid w:val="00274BC1"/>
    <w:rsid w:val="002752C4"/>
    <w:rsid w:val="00275DA7"/>
    <w:rsid w:val="00277F6F"/>
    <w:rsid w:val="0028173B"/>
    <w:rsid w:val="002818FB"/>
    <w:rsid w:val="00281A5D"/>
    <w:rsid w:val="00281D56"/>
    <w:rsid w:val="00282053"/>
    <w:rsid w:val="002825B1"/>
    <w:rsid w:val="002840C6"/>
    <w:rsid w:val="002840FF"/>
    <w:rsid w:val="00284735"/>
    <w:rsid w:val="00284C5E"/>
    <w:rsid w:val="002856C6"/>
    <w:rsid w:val="0028597E"/>
    <w:rsid w:val="00285E1A"/>
    <w:rsid w:val="00285E66"/>
    <w:rsid w:val="002911A8"/>
    <w:rsid w:val="00291A10"/>
    <w:rsid w:val="002925B2"/>
    <w:rsid w:val="002932BF"/>
    <w:rsid w:val="00294856"/>
    <w:rsid w:val="00294B37"/>
    <w:rsid w:val="00294F2C"/>
    <w:rsid w:val="00296E28"/>
    <w:rsid w:val="002A1688"/>
    <w:rsid w:val="002A191D"/>
    <w:rsid w:val="002A195C"/>
    <w:rsid w:val="002A2710"/>
    <w:rsid w:val="002A3004"/>
    <w:rsid w:val="002A4A61"/>
    <w:rsid w:val="002A5824"/>
    <w:rsid w:val="002A5DE3"/>
    <w:rsid w:val="002A6E48"/>
    <w:rsid w:val="002A7902"/>
    <w:rsid w:val="002B0BA3"/>
    <w:rsid w:val="002B144B"/>
    <w:rsid w:val="002B181B"/>
    <w:rsid w:val="002B2617"/>
    <w:rsid w:val="002B3C00"/>
    <w:rsid w:val="002B7DF1"/>
    <w:rsid w:val="002C02EF"/>
    <w:rsid w:val="002C0375"/>
    <w:rsid w:val="002C066D"/>
    <w:rsid w:val="002C2577"/>
    <w:rsid w:val="002C3CD7"/>
    <w:rsid w:val="002C4C6D"/>
    <w:rsid w:val="002C61FC"/>
    <w:rsid w:val="002C6422"/>
    <w:rsid w:val="002C66AA"/>
    <w:rsid w:val="002C6B4F"/>
    <w:rsid w:val="002C71E7"/>
    <w:rsid w:val="002C72E1"/>
    <w:rsid w:val="002D1D40"/>
    <w:rsid w:val="002D34AA"/>
    <w:rsid w:val="002D36DC"/>
    <w:rsid w:val="002D4629"/>
    <w:rsid w:val="002D518F"/>
    <w:rsid w:val="002D5C53"/>
    <w:rsid w:val="002D774D"/>
    <w:rsid w:val="002D78E4"/>
    <w:rsid w:val="002D7ED5"/>
    <w:rsid w:val="002E098E"/>
    <w:rsid w:val="002E1B18"/>
    <w:rsid w:val="002E39A2"/>
    <w:rsid w:val="002E46D8"/>
    <w:rsid w:val="002E46F4"/>
    <w:rsid w:val="002E4A5D"/>
    <w:rsid w:val="002E520F"/>
    <w:rsid w:val="002E657C"/>
    <w:rsid w:val="002E6FF6"/>
    <w:rsid w:val="002F12C4"/>
    <w:rsid w:val="002F1B78"/>
    <w:rsid w:val="002F25B2"/>
    <w:rsid w:val="002F2A4B"/>
    <w:rsid w:val="002F2BC5"/>
    <w:rsid w:val="002F3390"/>
    <w:rsid w:val="002F3658"/>
    <w:rsid w:val="002F376B"/>
    <w:rsid w:val="002F551E"/>
    <w:rsid w:val="002F596E"/>
    <w:rsid w:val="002F5C8C"/>
    <w:rsid w:val="002F6022"/>
    <w:rsid w:val="002F7162"/>
    <w:rsid w:val="002F7199"/>
    <w:rsid w:val="002F73D9"/>
    <w:rsid w:val="002F7A8D"/>
    <w:rsid w:val="002F7D11"/>
    <w:rsid w:val="00301183"/>
    <w:rsid w:val="003024ED"/>
    <w:rsid w:val="00303401"/>
    <w:rsid w:val="00304616"/>
    <w:rsid w:val="00305C19"/>
    <w:rsid w:val="00305D6E"/>
    <w:rsid w:val="0030782E"/>
    <w:rsid w:val="00307F5F"/>
    <w:rsid w:val="00312888"/>
    <w:rsid w:val="0031303E"/>
    <w:rsid w:val="003131B6"/>
    <w:rsid w:val="00313CBC"/>
    <w:rsid w:val="00315B7A"/>
    <w:rsid w:val="00316708"/>
    <w:rsid w:val="003170AF"/>
    <w:rsid w:val="003171CE"/>
    <w:rsid w:val="00317D65"/>
    <w:rsid w:val="003214E2"/>
    <w:rsid w:val="003217BB"/>
    <w:rsid w:val="0032233F"/>
    <w:rsid w:val="00323774"/>
    <w:rsid w:val="00323827"/>
    <w:rsid w:val="003238D5"/>
    <w:rsid w:val="00323B7A"/>
    <w:rsid w:val="00323F9B"/>
    <w:rsid w:val="00324BE9"/>
    <w:rsid w:val="00325AB6"/>
    <w:rsid w:val="00327252"/>
    <w:rsid w:val="00327479"/>
    <w:rsid w:val="0032764B"/>
    <w:rsid w:val="0032775F"/>
    <w:rsid w:val="00327D33"/>
    <w:rsid w:val="00327E52"/>
    <w:rsid w:val="003308A8"/>
    <w:rsid w:val="00331085"/>
    <w:rsid w:val="003310A3"/>
    <w:rsid w:val="00331CC5"/>
    <w:rsid w:val="003321C9"/>
    <w:rsid w:val="00332B0D"/>
    <w:rsid w:val="00334365"/>
    <w:rsid w:val="00334F8A"/>
    <w:rsid w:val="003353C5"/>
    <w:rsid w:val="0033552E"/>
    <w:rsid w:val="003357FA"/>
    <w:rsid w:val="00336337"/>
    <w:rsid w:val="0033734B"/>
    <w:rsid w:val="00337AB9"/>
    <w:rsid w:val="003403AD"/>
    <w:rsid w:val="00341262"/>
    <w:rsid w:val="0034133D"/>
    <w:rsid w:val="00342598"/>
    <w:rsid w:val="00344904"/>
    <w:rsid w:val="003449F9"/>
    <w:rsid w:val="00344E93"/>
    <w:rsid w:val="00345EB8"/>
    <w:rsid w:val="00345FEC"/>
    <w:rsid w:val="003474A6"/>
    <w:rsid w:val="003479E4"/>
    <w:rsid w:val="00347C43"/>
    <w:rsid w:val="00350768"/>
    <w:rsid w:val="00350E78"/>
    <w:rsid w:val="003526CC"/>
    <w:rsid w:val="00353727"/>
    <w:rsid w:val="003537E8"/>
    <w:rsid w:val="0035441C"/>
    <w:rsid w:val="003545F7"/>
    <w:rsid w:val="003546AD"/>
    <w:rsid w:val="00354A2D"/>
    <w:rsid w:val="0035555E"/>
    <w:rsid w:val="00355D12"/>
    <w:rsid w:val="00356128"/>
    <w:rsid w:val="003563B1"/>
    <w:rsid w:val="00356D10"/>
    <w:rsid w:val="00356F8C"/>
    <w:rsid w:val="00360C87"/>
    <w:rsid w:val="00363C45"/>
    <w:rsid w:val="003651C4"/>
    <w:rsid w:val="00366AF0"/>
    <w:rsid w:val="00370EDA"/>
    <w:rsid w:val="0037108B"/>
    <w:rsid w:val="003713CA"/>
    <w:rsid w:val="00371438"/>
    <w:rsid w:val="003729FC"/>
    <w:rsid w:val="00372FCA"/>
    <w:rsid w:val="00373245"/>
    <w:rsid w:val="00374093"/>
    <w:rsid w:val="0037568F"/>
    <w:rsid w:val="00375E92"/>
    <w:rsid w:val="00375FF2"/>
    <w:rsid w:val="003766B9"/>
    <w:rsid w:val="003766C7"/>
    <w:rsid w:val="00376F16"/>
    <w:rsid w:val="00377E04"/>
    <w:rsid w:val="00380181"/>
    <w:rsid w:val="003803EA"/>
    <w:rsid w:val="003810B0"/>
    <w:rsid w:val="00382C54"/>
    <w:rsid w:val="0038427D"/>
    <w:rsid w:val="00385102"/>
    <w:rsid w:val="0038516A"/>
    <w:rsid w:val="00385654"/>
    <w:rsid w:val="00385E8C"/>
    <w:rsid w:val="0038601E"/>
    <w:rsid w:val="003906A1"/>
    <w:rsid w:val="00391A76"/>
    <w:rsid w:val="00391F07"/>
    <w:rsid w:val="00392334"/>
    <w:rsid w:val="003924F8"/>
    <w:rsid w:val="00393606"/>
    <w:rsid w:val="003945E3"/>
    <w:rsid w:val="00395A50"/>
    <w:rsid w:val="003976DE"/>
    <w:rsid w:val="0039787F"/>
    <w:rsid w:val="003A10E7"/>
    <w:rsid w:val="003A161F"/>
    <w:rsid w:val="003A1693"/>
    <w:rsid w:val="003A1CC7"/>
    <w:rsid w:val="003A3196"/>
    <w:rsid w:val="003A32F2"/>
    <w:rsid w:val="003A478D"/>
    <w:rsid w:val="003A4D0C"/>
    <w:rsid w:val="003A5BFF"/>
    <w:rsid w:val="003A7194"/>
    <w:rsid w:val="003A7B9C"/>
    <w:rsid w:val="003B03CE"/>
    <w:rsid w:val="003B1CB3"/>
    <w:rsid w:val="003B2050"/>
    <w:rsid w:val="003B3733"/>
    <w:rsid w:val="003B4DAD"/>
    <w:rsid w:val="003B52F2"/>
    <w:rsid w:val="003B76BD"/>
    <w:rsid w:val="003C1237"/>
    <w:rsid w:val="003C35F8"/>
    <w:rsid w:val="003C3A9A"/>
    <w:rsid w:val="003C47D1"/>
    <w:rsid w:val="003C58AE"/>
    <w:rsid w:val="003C6455"/>
    <w:rsid w:val="003C6A70"/>
    <w:rsid w:val="003C74FF"/>
    <w:rsid w:val="003D0CED"/>
    <w:rsid w:val="003D1319"/>
    <w:rsid w:val="003D1398"/>
    <w:rsid w:val="003D1957"/>
    <w:rsid w:val="003D1D90"/>
    <w:rsid w:val="003D26A5"/>
    <w:rsid w:val="003D3623"/>
    <w:rsid w:val="003D3719"/>
    <w:rsid w:val="003D470E"/>
    <w:rsid w:val="003D4734"/>
    <w:rsid w:val="003D4E13"/>
    <w:rsid w:val="003D4F07"/>
    <w:rsid w:val="003D5013"/>
    <w:rsid w:val="003D603F"/>
    <w:rsid w:val="003D6CB9"/>
    <w:rsid w:val="003D78F7"/>
    <w:rsid w:val="003E04BA"/>
    <w:rsid w:val="003E1119"/>
    <w:rsid w:val="003E117A"/>
    <w:rsid w:val="003E14F5"/>
    <w:rsid w:val="003E1A2F"/>
    <w:rsid w:val="003E2C15"/>
    <w:rsid w:val="003E3039"/>
    <w:rsid w:val="003E3509"/>
    <w:rsid w:val="003E582B"/>
    <w:rsid w:val="003E5916"/>
    <w:rsid w:val="003E5CD9"/>
    <w:rsid w:val="003E5DE7"/>
    <w:rsid w:val="003E6626"/>
    <w:rsid w:val="003E667C"/>
    <w:rsid w:val="003E7414"/>
    <w:rsid w:val="003E74A6"/>
    <w:rsid w:val="003E7A91"/>
    <w:rsid w:val="003E7F99"/>
    <w:rsid w:val="003F0DA2"/>
    <w:rsid w:val="003F0E66"/>
    <w:rsid w:val="003F1275"/>
    <w:rsid w:val="003F12D4"/>
    <w:rsid w:val="003F1E4D"/>
    <w:rsid w:val="003F2350"/>
    <w:rsid w:val="003F297B"/>
    <w:rsid w:val="003F2D6C"/>
    <w:rsid w:val="003F3D94"/>
    <w:rsid w:val="003F3ECD"/>
    <w:rsid w:val="003F496B"/>
    <w:rsid w:val="003F54C0"/>
    <w:rsid w:val="003F5552"/>
    <w:rsid w:val="003F57B6"/>
    <w:rsid w:val="003F5D65"/>
    <w:rsid w:val="0040116D"/>
    <w:rsid w:val="004014AE"/>
    <w:rsid w:val="00401AE3"/>
    <w:rsid w:val="00402B4D"/>
    <w:rsid w:val="00403645"/>
    <w:rsid w:val="00404851"/>
    <w:rsid w:val="004051EE"/>
    <w:rsid w:val="0040735F"/>
    <w:rsid w:val="00407C5B"/>
    <w:rsid w:val="00413A1D"/>
    <w:rsid w:val="00413C1C"/>
    <w:rsid w:val="00415618"/>
    <w:rsid w:val="00416B14"/>
    <w:rsid w:val="00421159"/>
    <w:rsid w:val="0042317F"/>
    <w:rsid w:val="00424A01"/>
    <w:rsid w:val="00424B24"/>
    <w:rsid w:val="004252F4"/>
    <w:rsid w:val="00425C4C"/>
    <w:rsid w:val="00426A36"/>
    <w:rsid w:val="00426E7E"/>
    <w:rsid w:val="00430648"/>
    <w:rsid w:val="00430A15"/>
    <w:rsid w:val="004324BF"/>
    <w:rsid w:val="00432663"/>
    <w:rsid w:val="00432F6B"/>
    <w:rsid w:val="0043413E"/>
    <w:rsid w:val="00434DE0"/>
    <w:rsid w:val="00434DF2"/>
    <w:rsid w:val="0043567D"/>
    <w:rsid w:val="00435B5B"/>
    <w:rsid w:val="00436DFA"/>
    <w:rsid w:val="00437379"/>
    <w:rsid w:val="00437531"/>
    <w:rsid w:val="00437D44"/>
    <w:rsid w:val="00440FF1"/>
    <w:rsid w:val="004417F2"/>
    <w:rsid w:val="00441D64"/>
    <w:rsid w:val="00442799"/>
    <w:rsid w:val="00442DD1"/>
    <w:rsid w:val="004431EE"/>
    <w:rsid w:val="00443FBF"/>
    <w:rsid w:val="00444677"/>
    <w:rsid w:val="004446E2"/>
    <w:rsid w:val="00445011"/>
    <w:rsid w:val="004452DF"/>
    <w:rsid w:val="00447E0D"/>
    <w:rsid w:val="004507E7"/>
    <w:rsid w:val="00450CC0"/>
    <w:rsid w:val="00450F24"/>
    <w:rsid w:val="00451678"/>
    <w:rsid w:val="004536CC"/>
    <w:rsid w:val="00453D38"/>
    <w:rsid w:val="00453D7B"/>
    <w:rsid w:val="004550DF"/>
    <w:rsid w:val="0045555A"/>
    <w:rsid w:val="004556E2"/>
    <w:rsid w:val="004560BD"/>
    <w:rsid w:val="0045611C"/>
    <w:rsid w:val="00456877"/>
    <w:rsid w:val="00457028"/>
    <w:rsid w:val="00457B5E"/>
    <w:rsid w:val="00457FA3"/>
    <w:rsid w:val="0046014B"/>
    <w:rsid w:val="00460830"/>
    <w:rsid w:val="00461BA0"/>
    <w:rsid w:val="00462172"/>
    <w:rsid w:val="004629D0"/>
    <w:rsid w:val="00462DE5"/>
    <w:rsid w:val="00463E43"/>
    <w:rsid w:val="004640E0"/>
    <w:rsid w:val="00464627"/>
    <w:rsid w:val="0046487C"/>
    <w:rsid w:val="00465554"/>
    <w:rsid w:val="004660A9"/>
    <w:rsid w:val="00466A14"/>
    <w:rsid w:val="00470009"/>
    <w:rsid w:val="00470590"/>
    <w:rsid w:val="00471868"/>
    <w:rsid w:val="00472452"/>
    <w:rsid w:val="0047267B"/>
    <w:rsid w:val="00473F40"/>
    <w:rsid w:val="00475131"/>
    <w:rsid w:val="00475A71"/>
    <w:rsid w:val="004765E7"/>
    <w:rsid w:val="0047765E"/>
    <w:rsid w:val="00480FBF"/>
    <w:rsid w:val="00481AE0"/>
    <w:rsid w:val="00482AD0"/>
    <w:rsid w:val="00482AD8"/>
    <w:rsid w:val="00482AF6"/>
    <w:rsid w:val="00482CC3"/>
    <w:rsid w:val="00483140"/>
    <w:rsid w:val="00484575"/>
    <w:rsid w:val="00484A7A"/>
    <w:rsid w:val="004852CC"/>
    <w:rsid w:val="004856A9"/>
    <w:rsid w:val="00485C8F"/>
    <w:rsid w:val="004866E1"/>
    <w:rsid w:val="00486EB3"/>
    <w:rsid w:val="004877F3"/>
    <w:rsid w:val="004878E7"/>
    <w:rsid w:val="00487AEB"/>
    <w:rsid w:val="004910BD"/>
    <w:rsid w:val="00492140"/>
    <w:rsid w:val="00494008"/>
    <w:rsid w:val="0049468A"/>
    <w:rsid w:val="00494F70"/>
    <w:rsid w:val="004955FF"/>
    <w:rsid w:val="004969A4"/>
    <w:rsid w:val="00496F47"/>
    <w:rsid w:val="00497A2E"/>
    <w:rsid w:val="00497BDC"/>
    <w:rsid w:val="00497EED"/>
    <w:rsid w:val="004A0AF4"/>
    <w:rsid w:val="004A1327"/>
    <w:rsid w:val="004A2FC2"/>
    <w:rsid w:val="004A3EA8"/>
    <w:rsid w:val="004A6877"/>
    <w:rsid w:val="004A696A"/>
    <w:rsid w:val="004A6D23"/>
    <w:rsid w:val="004B0E97"/>
    <w:rsid w:val="004B2A7F"/>
    <w:rsid w:val="004B3824"/>
    <w:rsid w:val="004B39DE"/>
    <w:rsid w:val="004B4864"/>
    <w:rsid w:val="004B493F"/>
    <w:rsid w:val="004B4E93"/>
    <w:rsid w:val="004B50E4"/>
    <w:rsid w:val="004B5846"/>
    <w:rsid w:val="004C0449"/>
    <w:rsid w:val="004C0F0A"/>
    <w:rsid w:val="004C12FF"/>
    <w:rsid w:val="004C1A49"/>
    <w:rsid w:val="004C3C2A"/>
    <w:rsid w:val="004C3F6B"/>
    <w:rsid w:val="004C44F0"/>
    <w:rsid w:val="004C46F0"/>
    <w:rsid w:val="004C5CC6"/>
    <w:rsid w:val="004C6CAE"/>
    <w:rsid w:val="004C6E51"/>
    <w:rsid w:val="004C70BB"/>
    <w:rsid w:val="004C7373"/>
    <w:rsid w:val="004C7919"/>
    <w:rsid w:val="004C7B1B"/>
    <w:rsid w:val="004C7CE0"/>
    <w:rsid w:val="004D031C"/>
    <w:rsid w:val="004D03A1"/>
    <w:rsid w:val="004D049C"/>
    <w:rsid w:val="004D071D"/>
    <w:rsid w:val="004D0C7F"/>
    <w:rsid w:val="004D1F00"/>
    <w:rsid w:val="004D2ACC"/>
    <w:rsid w:val="004D2D75"/>
    <w:rsid w:val="004D38FC"/>
    <w:rsid w:val="004D4077"/>
    <w:rsid w:val="004D46F3"/>
    <w:rsid w:val="004D4827"/>
    <w:rsid w:val="004D6BE8"/>
    <w:rsid w:val="004D7188"/>
    <w:rsid w:val="004D736B"/>
    <w:rsid w:val="004D7F6C"/>
    <w:rsid w:val="004E093A"/>
    <w:rsid w:val="004E301B"/>
    <w:rsid w:val="004E3291"/>
    <w:rsid w:val="004E36AD"/>
    <w:rsid w:val="004E3812"/>
    <w:rsid w:val="004E46DF"/>
    <w:rsid w:val="004E5DBC"/>
    <w:rsid w:val="004E62CE"/>
    <w:rsid w:val="004E63E6"/>
    <w:rsid w:val="004E703A"/>
    <w:rsid w:val="004F0CB7"/>
    <w:rsid w:val="004F0E8C"/>
    <w:rsid w:val="004F26BA"/>
    <w:rsid w:val="004F29F9"/>
    <w:rsid w:val="004F3018"/>
    <w:rsid w:val="004F360D"/>
    <w:rsid w:val="004F4564"/>
    <w:rsid w:val="004F4B21"/>
    <w:rsid w:val="004F4C1D"/>
    <w:rsid w:val="004F5256"/>
    <w:rsid w:val="004F56DA"/>
    <w:rsid w:val="004F5B3D"/>
    <w:rsid w:val="004F5C30"/>
    <w:rsid w:val="004F61FC"/>
    <w:rsid w:val="004F64FA"/>
    <w:rsid w:val="004F7BBB"/>
    <w:rsid w:val="0050107D"/>
    <w:rsid w:val="0050128F"/>
    <w:rsid w:val="005016C3"/>
    <w:rsid w:val="00501CC3"/>
    <w:rsid w:val="00501E52"/>
    <w:rsid w:val="005027C8"/>
    <w:rsid w:val="005027DD"/>
    <w:rsid w:val="00502852"/>
    <w:rsid w:val="00503B2E"/>
    <w:rsid w:val="00504824"/>
    <w:rsid w:val="00504958"/>
    <w:rsid w:val="00504AA2"/>
    <w:rsid w:val="00504D7C"/>
    <w:rsid w:val="005052E9"/>
    <w:rsid w:val="005065EB"/>
    <w:rsid w:val="00507C8B"/>
    <w:rsid w:val="00510116"/>
    <w:rsid w:val="00510E6B"/>
    <w:rsid w:val="00515091"/>
    <w:rsid w:val="005153BB"/>
    <w:rsid w:val="00515C71"/>
    <w:rsid w:val="00517ED6"/>
    <w:rsid w:val="00520B8C"/>
    <w:rsid w:val="00520CF9"/>
    <w:rsid w:val="00520D13"/>
    <w:rsid w:val="0052151C"/>
    <w:rsid w:val="005216F9"/>
    <w:rsid w:val="005221C7"/>
    <w:rsid w:val="005225AE"/>
    <w:rsid w:val="00522D9E"/>
    <w:rsid w:val="0052379E"/>
    <w:rsid w:val="00523B00"/>
    <w:rsid w:val="005243B4"/>
    <w:rsid w:val="00525650"/>
    <w:rsid w:val="00525BB7"/>
    <w:rsid w:val="0052642F"/>
    <w:rsid w:val="0052742F"/>
    <w:rsid w:val="00527489"/>
    <w:rsid w:val="005277E5"/>
    <w:rsid w:val="00527B71"/>
    <w:rsid w:val="00527BB3"/>
    <w:rsid w:val="005308DA"/>
    <w:rsid w:val="00530CC8"/>
    <w:rsid w:val="00531734"/>
    <w:rsid w:val="0053254A"/>
    <w:rsid w:val="00533181"/>
    <w:rsid w:val="00533514"/>
    <w:rsid w:val="005341CB"/>
    <w:rsid w:val="0053435E"/>
    <w:rsid w:val="00534870"/>
    <w:rsid w:val="00536B0D"/>
    <w:rsid w:val="00537A83"/>
    <w:rsid w:val="00537DC0"/>
    <w:rsid w:val="005400AC"/>
    <w:rsid w:val="005409C5"/>
    <w:rsid w:val="0054235E"/>
    <w:rsid w:val="00542BFC"/>
    <w:rsid w:val="005431EC"/>
    <w:rsid w:val="00543249"/>
    <w:rsid w:val="0054359D"/>
    <w:rsid w:val="0054425D"/>
    <w:rsid w:val="005450CC"/>
    <w:rsid w:val="00545572"/>
    <w:rsid w:val="00546E2D"/>
    <w:rsid w:val="00547569"/>
    <w:rsid w:val="00547CC9"/>
    <w:rsid w:val="00551DC3"/>
    <w:rsid w:val="00551F92"/>
    <w:rsid w:val="00552BAB"/>
    <w:rsid w:val="00553286"/>
    <w:rsid w:val="00553454"/>
    <w:rsid w:val="00553AB3"/>
    <w:rsid w:val="00553E26"/>
    <w:rsid w:val="00554040"/>
    <w:rsid w:val="0055459B"/>
    <w:rsid w:val="00554995"/>
    <w:rsid w:val="00554EEF"/>
    <w:rsid w:val="0055549D"/>
    <w:rsid w:val="005559B8"/>
    <w:rsid w:val="00555FBD"/>
    <w:rsid w:val="00556A52"/>
    <w:rsid w:val="00556A9A"/>
    <w:rsid w:val="00557272"/>
    <w:rsid w:val="00557508"/>
    <w:rsid w:val="005576A1"/>
    <w:rsid w:val="00557B5D"/>
    <w:rsid w:val="00563A17"/>
    <w:rsid w:val="00564AE2"/>
    <w:rsid w:val="005653DA"/>
    <w:rsid w:val="00565A4C"/>
    <w:rsid w:val="00567045"/>
    <w:rsid w:val="00567600"/>
    <w:rsid w:val="00567934"/>
    <w:rsid w:val="005702B6"/>
    <w:rsid w:val="005703A1"/>
    <w:rsid w:val="00570F7E"/>
    <w:rsid w:val="00571583"/>
    <w:rsid w:val="0057175B"/>
    <w:rsid w:val="00572E7A"/>
    <w:rsid w:val="00572EE9"/>
    <w:rsid w:val="00573D6E"/>
    <w:rsid w:val="00574AD3"/>
    <w:rsid w:val="00576108"/>
    <w:rsid w:val="0057725F"/>
    <w:rsid w:val="00577909"/>
    <w:rsid w:val="0058028E"/>
    <w:rsid w:val="00581497"/>
    <w:rsid w:val="00582379"/>
    <w:rsid w:val="00582D8A"/>
    <w:rsid w:val="00582FE4"/>
    <w:rsid w:val="00583212"/>
    <w:rsid w:val="00584F33"/>
    <w:rsid w:val="005856D2"/>
    <w:rsid w:val="00585D8F"/>
    <w:rsid w:val="00586072"/>
    <w:rsid w:val="0058644C"/>
    <w:rsid w:val="00586E6C"/>
    <w:rsid w:val="00587F10"/>
    <w:rsid w:val="00591351"/>
    <w:rsid w:val="00592FFA"/>
    <w:rsid w:val="00593A49"/>
    <w:rsid w:val="00594207"/>
    <w:rsid w:val="00595AE7"/>
    <w:rsid w:val="00596413"/>
    <w:rsid w:val="005967B3"/>
    <w:rsid w:val="00596B6A"/>
    <w:rsid w:val="00596D9E"/>
    <w:rsid w:val="00596EBD"/>
    <w:rsid w:val="00596FF2"/>
    <w:rsid w:val="005970E5"/>
    <w:rsid w:val="005A08CB"/>
    <w:rsid w:val="005A16CF"/>
    <w:rsid w:val="005A2307"/>
    <w:rsid w:val="005A2989"/>
    <w:rsid w:val="005A2A5A"/>
    <w:rsid w:val="005A2ECA"/>
    <w:rsid w:val="005A3CC6"/>
    <w:rsid w:val="005A43F8"/>
    <w:rsid w:val="005A4504"/>
    <w:rsid w:val="005A5CA8"/>
    <w:rsid w:val="005A685A"/>
    <w:rsid w:val="005B0AD8"/>
    <w:rsid w:val="005B1153"/>
    <w:rsid w:val="005B148D"/>
    <w:rsid w:val="005B151D"/>
    <w:rsid w:val="005B1F5F"/>
    <w:rsid w:val="005B31EA"/>
    <w:rsid w:val="005B34A6"/>
    <w:rsid w:val="005B5EF1"/>
    <w:rsid w:val="005B6958"/>
    <w:rsid w:val="005B6C67"/>
    <w:rsid w:val="005C0CBC"/>
    <w:rsid w:val="005C1CDF"/>
    <w:rsid w:val="005C2F82"/>
    <w:rsid w:val="005C4204"/>
    <w:rsid w:val="005C47AF"/>
    <w:rsid w:val="005C64CE"/>
    <w:rsid w:val="005C6823"/>
    <w:rsid w:val="005C694C"/>
    <w:rsid w:val="005C7311"/>
    <w:rsid w:val="005C7933"/>
    <w:rsid w:val="005D1461"/>
    <w:rsid w:val="005D1B0C"/>
    <w:rsid w:val="005D25C4"/>
    <w:rsid w:val="005D2ED1"/>
    <w:rsid w:val="005D33B5"/>
    <w:rsid w:val="005D396C"/>
    <w:rsid w:val="005D4006"/>
    <w:rsid w:val="005D4779"/>
    <w:rsid w:val="005D4A4B"/>
    <w:rsid w:val="005D4FED"/>
    <w:rsid w:val="005D5C6E"/>
    <w:rsid w:val="005D5E42"/>
    <w:rsid w:val="005D6A64"/>
    <w:rsid w:val="005D7346"/>
    <w:rsid w:val="005D77FE"/>
    <w:rsid w:val="005D7951"/>
    <w:rsid w:val="005D7D19"/>
    <w:rsid w:val="005E04F5"/>
    <w:rsid w:val="005E06AE"/>
    <w:rsid w:val="005E14AF"/>
    <w:rsid w:val="005E1700"/>
    <w:rsid w:val="005E3E49"/>
    <w:rsid w:val="005E5957"/>
    <w:rsid w:val="005E5E9A"/>
    <w:rsid w:val="005E768D"/>
    <w:rsid w:val="005E7F03"/>
    <w:rsid w:val="005F01EE"/>
    <w:rsid w:val="005F0E08"/>
    <w:rsid w:val="005F160F"/>
    <w:rsid w:val="005F19DD"/>
    <w:rsid w:val="005F305B"/>
    <w:rsid w:val="005F3FD1"/>
    <w:rsid w:val="005F4AD8"/>
    <w:rsid w:val="005F51CA"/>
    <w:rsid w:val="005F5ADA"/>
    <w:rsid w:val="005F5FA5"/>
    <w:rsid w:val="005F695C"/>
    <w:rsid w:val="005F6D06"/>
    <w:rsid w:val="005F7135"/>
    <w:rsid w:val="005F74A8"/>
    <w:rsid w:val="005F7FDF"/>
    <w:rsid w:val="006001B6"/>
    <w:rsid w:val="006008DB"/>
    <w:rsid w:val="00600A10"/>
    <w:rsid w:val="00600CBB"/>
    <w:rsid w:val="0060105F"/>
    <w:rsid w:val="0060229E"/>
    <w:rsid w:val="00602FE4"/>
    <w:rsid w:val="00604E1F"/>
    <w:rsid w:val="00604E5C"/>
    <w:rsid w:val="00605617"/>
    <w:rsid w:val="006058DD"/>
    <w:rsid w:val="006065F0"/>
    <w:rsid w:val="00607172"/>
    <w:rsid w:val="00607192"/>
    <w:rsid w:val="00607C80"/>
    <w:rsid w:val="0061042A"/>
    <w:rsid w:val="00610746"/>
    <w:rsid w:val="006108FD"/>
    <w:rsid w:val="00612240"/>
    <w:rsid w:val="006131ED"/>
    <w:rsid w:val="00614576"/>
    <w:rsid w:val="00615DAA"/>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1C0"/>
    <w:rsid w:val="006254B0"/>
    <w:rsid w:val="00626A19"/>
    <w:rsid w:val="00626B14"/>
    <w:rsid w:val="00626B1C"/>
    <w:rsid w:val="00626C73"/>
    <w:rsid w:val="0063011E"/>
    <w:rsid w:val="006302F7"/>
    <w:rsid w:val="00631EB7"/>
    <w:rsid w:val="0063254C"/>
    <w:rsid w:val="006336D5"/>
    <w:rsid w:val="00633949"/>
    <w:rsid w:val="00633AA5"/>
    <w:rsid w:val="00633C00"/>
    <w:rsid w:val="00634281"/>
    <w:rsid w:val="00635200"/>
    <w:rsid w:val="0063522A"/>
    <w:rsid w:val="006355A5"/>
    <w:rsid w:val="00635ED9"/>
    <w:rsid w:val="006362D2"/>
    <w:rsid w:val="0064101A"/>
    <w:rsid w:val="0064153F"/>
    <w:rsid w:val="00642073"/>
    <w:rsid w:val="00642784"/>
    <w:rsid w:val="00643BF2"/>
    <w:rsid w:val="0064435F"/>
    <w:rsid w:val="00644E00"/>
    <w:rsid w:val="00644E29"/>
    <w:rsid w:val="006450D8"/>
    <w:rsid w:val="0064561B"/>
    <w:rsid w:val="00646708"/>
    <w:rsid w:val="00646985"/>
    <w:rsid w:val="006469A1"/>
    <w:rsid w:val="006473F8"/>
    <w:rsid w:val="0064760E"/>
    <w:rsid w:val="006504A1"/>
    <w:rsid w:val="00650868"/>
    <w:rsid w:val="006509DF"/>
    <w:rsid w:val="006511F1"/>
    <w:rsid w:val="006520C3"/>
    <w:rsid w:val="00652821"/>
    <w:rsid w:val="006534E2"/>
    <w:rsid w:val="006548B7"/>
    <w:rsid w:val="00654B3B"/>
    <w:rsid w:val="0065586F"/>
    <w:rsid w:val="00656882"/>
    <w:rsid w:val="0065695B"/>
    <w:rsid w:val="00656F2B"/>
    <w:rsid w:val="00657DBD"/>
    <w:rsid w:val="006611C2"/>
    <w:rsid w:val="0066149B"/>
    <w:rsid w:val="0066201A"/>
    <w:rsid w:val="006621E4"/>
    <w:rsid w:val="00662343"/>
    <w:rsid w:val="00664583"/>
    <w:rsid w:val="00664730"/>
    <w:rsid w:val="0066483B"/>
    <w:rsid w:val="00665B73"/>
    <w:rsid w:val="006667B5"/>
    <w:rsid w:val="00666A1C"/>
    <w:rsid w:val="00667532"/>
    <w:rsid w:val="0067069C"/>
    <w:rsid w:val="0067102F"/>
    <w:rsid w:val="00671F29"/>
    <w:rsid w:val="006724DB"/>
    <w:rsid w:val="0067305F"/>
    <w:rsid w:val="00675093"/>
    <w:rsid w:val="006762D5"/>
    <w:rsid w:val="00676F06"/>
    <w:rsid w:val="00677427"/>
    <w:rsid w:val="0067788A"/>
    <w:rsid w:val="00680308"/>
    <w:rsid w:val="00680DD0"/>
    <w:rsid w:val="006818DD"/>
    <w:rsid w:val="00681A7A"/>
    <w:rsid w:val="0068429C"/>
    <w:rsid w:val="00685379"/>
    <w:rsid w:val="0068559C"/>
    <w:rsid w:val="00685C46"/>
    <w:rsid w:val="00686866"/>
    <w:rsid w:val="00686A71"/>
    <w:rsid w:val="00687476"/>
    <w:rsid w:val="0069038E"/>
    <w:rsid w:val="00690C2A"/>
    <w:rsid w:val="006910BB"/>
    <w:rsid w:val="006923C4"/>
    <w:rsid w:val="00692C95"/>
    <w:rsid w:val="00693076"/>
    <w:rsid w:val="006936F0"/>
    <w:rsid w:val="006957B1"/>
    <w:rsid w:val="006962C5"/>
    <w:rsid w:val="00696825"/>
    <w:rsid w:val="00696881"/>
    <w:rsid w:val="006970E1"/>
    <w:rsid w:val="006976B8"/>
    <w:rsid w:val="006A0E6F"/>
    <w:rsid w:val="006A3A0E"/>
    <w:rsid w:val="006A3D2B"/>
    <w:rsid w:val="006A3EB3"/>
    <w:rsid w:val="006A40D8"/>
    <w:rsid w:val="006A40FB"/>
    <w:rsid w:val="006A4315"/>
    <w:rsid w:val="006A46D0"/>
    <w:rsid w:val="006A503E"/>
    <w:rsid w:val="006A59BC"/>
    <w:rsid w:val="006A5C22"/>
    <w:rsid w:val="006A6590"/>
    <w:rsid w:val="006A6FDE"/>
    <w:rsid w:val="006A7F86"/>
    <w:rsid w:val="006B011D"/>
    <w:rsid w:val="006B09D5"/>
    <w:rsid w:val="006B45AA"/>
    <w:rsid w:val="006B55F6"/>
    <w:rsid w:val="006B6528"/>
    <w:rsid w:val="006C0178"/>
    <w:rsid w:val="006C05D0"/>
    <w:rsid w:val="006C063A"/>
    <w:rsid w:val="006C0E55"/>
    <w:rsid w:val="006C1FA8"/>
    <w:rsid w:val="006C2C97"/>
    <w:rsid w:val="006C366C"/>
    <w:rsid w:val="006C4219"/>
    <w:rsid w:val="006C6D08"/>
    <w:rsid w:val="006C707A"/>
    <w:rsid w:val="006C70E2"/>
    <w:rsid w:val="006C72FC"/>
    <w:rsid w:val="006C7B6C"/>
    <w:rsid w:val="006C7B70"/>
    <w:rsid w:val="006D0524"/>
    <w:rsid w:val="006D19B1"/>
    <w:rsid w:val="006D1AB3"/>
    <w:rsid w:val="006D1B33"/>
    <w:rsid w:val="006D2BF9"/>
    <w:rsid w:val="006D2C0F"/>
    <w:rsid w:val="006D3377"/>
    <w:rsid w:val="006D3E5E"/>
    <w:rsid w:val="006D5362"/>
    <w:rsid w:val="006E02DB"/>
    <w:rsid w:val="006E0D56"/>
    <w:rsid w:val="006E0F68"/>
    <w:rsid w:val="006E0FFC"/>
    <w:rsid w:val="006E168B"/>
    <w:rsid w:val="006E178A"/>
    <w:rsid w:val="006E181A"/>
    <w:rsid w:val="006E2D44"/>
    <w:rsid w:val="006E2F89"/>
    <w:rsid w:val="006E3539"/>
    <w:rsid w:val="006E48F2"/>
    <w:rsid w:val="006E5B0C"/>
    <w:rsid w:val="006E6287"/>
    <w:rsid w:val="006E6806"/>
    <w:rsid w:val="006E7E74"/>
    <w:rsid w:val="006F17EC"/>
    <w:rsid w:val="006F1F48"/>
    <w:rsid w:val="006F2730"/>
    <w:rsid w:val="006F3138"/>
    <w:rsid w:val="006F38AD"/>
    <w:rsid w:val="006F3B87"/>
    <w:rsid w:val="006F3DD4"/>
    <w:rsid w:val="006F61C5"/>
    <w:rsid w:val="006F6897"/>
    <w:rsid w:val="006F6FCF"/>
    <w:rsid w:val="006F7D7B"/>
    <w:rsid w:val="00702926"/>
    <w:rsid w:val="0070396C"/>
    <w:rsid w:val="0070405B"/>
    <w:rsid w:val="007043EB"/>
    <w:rsid w:val="00704B80"/>
    <w:rsid w:val="007051C5"/>
    <w:rsid w:val="00705FD2"/>
    <w:rsid w:val="00707A74"/>
    <w:rsid w:val="00707E84"/>
    <w:rsid w:val="00710513"/>
    <w:rsid w:val="00711E05"/>
    <w:rsid w:val="007123BE"/>
    <w:rsid w:val="00713B33"/>
    <w:rsid w:val="00713CF8"/>
    <w:rsid w:val="00713E3C"/>
    <w:rsid w:val="00715C79"/>
    <w:rsid w:val="00715ED4"/>
    <w:rsid w:val="00717EF3"/>
    <w:rsid w:val="00720296"/>
    <w:rsid w:val="00720650"/>
    <w:rsid w:val="007208DD"/>
    <w:rsid w:val="00720DB7"/>
    <w:rsid w:val="007220CF"/>
    <w:rsid w:val="0072252C"/>
    <w:rsid w:val="00722AA8"/>
    <w:rsid w:val="00723345"/>
    <w:rsid w:val="007238A2"/>
    <w:rsid w:val="0072451C"/>
    <w:rsid w:val="00724942"/>
    <w:rsid w:val="007255F2"/>
    <w:rsid w:val="007263B8"/>
    <w:rsid w:val="00726F92"/>
    <w:rsid w:val="00727195"/>
    <w:rsid w:val="00727341"/>
    <w:rsid w:val="00727B1B"/>
    <w:rsid w:val="00727B70"/>
    <w:rsid w:val="00732298"/>
    <w:rsid w:val="007332FE"/>
    <w:rsid w:val="00733A81"/>
    <w:rsid w:val="00734F1A"/>
    <w:rsid w:val="00735FB8"/>
    <w:rsid w:val="00736065"/>
    <w:rsid w:val="0073685A"/>
    <w:rsid w:val="0074006F"/>
    <w:rsid w:val="00740147"/>
    <w:rsid w:val="00740519"/>
    <w:rsid w:val="00741244"/>
    <w:rsid w:val="007419EE"/>
    <w:rsid w:val="00741D75"/>
    <w:rsid w:val="0074264B"/>
    <w:rsid w:val="00742D42"/>
    <w:rsid w:val="0074621F"/>
    <w:rsid w:val="007463FB"/>
    <w:rsid w:val="00746E81"/>
    <w:rsid w:val="00750D15"/>
    <w:rsid w:val="007513CD"/>
    <w:rsid w:val="007525FD"/>
    <w:rsid w:val="00752B02"/>
    <w:rsid w:val="007535B6"/>
    <w:rsid w:val="007537BC"/>
    <w:rsid w:val="0075603B"/>
    <w:rsid w:val="007563B3"/>
    <w:rsid w:val="00756665"/>
    <w:rsid w:val="00756EC5"/>
    <w:rsid w:val="00761711"/>
    <w:rsid w:val="0076196C"/>
    <w:rsid w:val="0076237A"/>
    <w:rsid w:val="00762BCB"/>
    <w:rsid w:val="00763833"/>
    <w:rsid w:val="007648B2"/>
    <w:rsid w:val="007652BB"/>
    <w:rsid w:val="00766B1A"/>
    <w:rsid w:val="00766DFE"/>
    <w:rsid w:val="007712F9"/>
    <w:rsid w:val="00771E92"/>
    <w:rsid w:val="0077239B"/>
    <w:rsid w:val="007726C3"/>
    <w:rsid w:val="00772867"/>
    <w:rsid w:val="00773360"/>
    <w:rsid w:val="00774612"/>
    <w:rsid w:val="007756BD"/>
    <w:rsid w:val="007756F7"/>
    <w:rsid w:val="007773AA"/>
    <w:rsid w:val="0077755D"/>
    <w:rsid w:val="0078070F"/>
    <w:rsid w:val="0078119B"/>
    <w:rsid w:val="007821EF"/>
    <w:rsid w:val="0078235E"/>
    <w:rsid w:val="00783B46"/>
    <w:rsid w:val="00783C43"/>
    <w:rsid w:val="00784D4D"/>
    <w:rsid w:val="007861FF"/>
    <w:rsid w:val="00786A15"/>
    <w:rsid w:val="007871F2"/>
    <w:rsid w:val="007912D7"/>
    <w:rsid w:val="007914E4"/>
    <w:rsid w:val="007914F3"/>
    <w:rsid w:val="00791D4A"/>
    <w:rsid w:val="007923A7"/>
    <w:rsid w:val="007926D8"/>
    <w:rsid w:val="00792AA3"/>
    <w:rsid w:val="00792D44"/>
    <w:rsid w:val="00793DAD"/>
    <w:rsid w:val="00794BC4"/>
    <w:rsid w:val="00794F1E"/>
    <w:rsid w:val="00795C50"/>
    <w:rsid w:val="007A098E"/>
    <w:rsid w:val="007A0A88"/>
    <w:rsid w:val="007A2DE6"/>
    <w:rsid w:val="007A5765"/>
    <w:rsid w:val="007A5B89"/>
    <w:rsid w:val="007A68B7"/>
    <w:rsid w:val="007B16F9"/>
    <w:rsid w:val="007B17CB"/>
    <w:rsid w:val="007B4921"/>
    <w:rsid w:val="007B4D5D"/>
    <w:rsid w:val="007B6230"/>
    <w:rsid w:val="007B6476"/>
    <w:rsid w:val="007B751B"/>
    <w:rsid w:val="007C0795"/>
    <w:rsid w:val="007C0F53"/>
    <w:rsid w:val="007C14AD"/>
    <w:rsid w:val="007C1532"/>
    <w:rsid w:val="007C20CD"/>
    <w:rsid w:val="007C2449"/>
    <w:rsid w:val="007C2B47"/>
    <w:rsid w:val="007C2E26"/>
    <w:rsid w:val="007C347D"/>
    <w:rsid w:val="007C3484"/>
    <w:rsid w:val="007C35AF"/>
    <w:rsid w:val="007C4FDA"/>
    <w:rsid w:val="007C51C0"/>
    <w:rsid w:val="007C6130"/>
    <w:rsid w:val="007C6C61"/>
    <w:rsid w:val="007C6EC2"/>
    <w:rsid w:val="007D016B"/>
    <w:rsid w:val="007D05B1"/>
    <w:rsid w:val="007D086A"/>
    <w:rsid w:val="007D2EF4"/>
    <w:rsid w:val="007D35CB"/>
    <w:rsid w:val="007D3C15"/>
    <w:rsid w:val="007D4077"/>
    <w:rsid w:val="007D4D44"/>
    <w:rsid w:val="007D506C"/>
    <w:rsid w:val="007D50FF"/>
    <w:rsid w:val="007D5BF7"/>
    <w:rsid w:val="007D684D"/>
    <w:rsid w:val="007D6B5D"/>
    <w:rsid w:val="007E0717"/>
    <w:rsid w:val="007E07F5"/>
    <w:rsid w:val="007E0AC3"/>
    <w:rsid w:val="007E21DF"/>
    <w:rsid w:val="007E3522"/>
    <w:rsid w:val="007E43A0"/>
    <w:rsid w:val="007E4CD4"/>
    <w:rsid w:val="007E4F7A"/>
    <w:rsid w:val="007E5479"/>
    <w:rsid w:val="007E58AD"/>
    <w:rsid w:val="007E6408"/>
    <w:rsid w:val="007E7C08"/>
    <w:rsid w:val="007F2243"/>
    <w:rsid w:val="007F2366"/>
    <w:rsid w:val="007F2FE7"/>
    <w:rsid w:val="007F3FA8"/>
    <w:rsid w:val="007F45F5"/>
    <w:rsid w:val="007F4EA5"/>
    <w:rsid w:val="007F5AAF"/>
    <w:rsid w:val="007F6EC7"/>
    <w:rsid w:val="007F73C5"/>
    <w:rsid w:val="007F75A8"/>
    <w:rsid w:val="0080076E"/>
    <w:rsid w:val="00802E53"/>
    <w:rsid w:val="00802FC5"/>
    <w:rsid w:val="0080350B"/>
    <w:rsid w:val="00803824"/>
    <w:rsid w:val="00803C7E"/>
    <w:rsid w:val="00805A94"/>
    <w:rsid w:val="00806334"/>
    <w:rsid w:val="00806EFB"/>
    <w:rsid w:val="0081078F"/>
    <w:rsid w:val="00812E33"/>
    <w:rsid w:val="008138C1"/>
    <w:rsid w:val="00814F17"/>
    <w:rsid w:val="00816A22"/>
    <w:rsid w:val="00816B48"/>
    <w:rsid w:val="00817339"/>
    <w:rsid w:val="0081781A"/>
    <w:rsid w:val="008204A2"/>
    <w:rsid w:val="008208CB"/>
    <w:rsid w:val="00820B60"/>
    <w:rsid w:val="00820F71"/>
    <w:rsid w:val="00821344"/>
    <w:rsid w:val="00822070"/>
    <w:rsid w:val="00822142"/>
    <w:rsid w:val="00822EA3"/>
    <w:rsid w:val="008239B4"/>
    <w:rsid w:val="0082437A"/>
    <w:rsid w:val="008244C9"/>
    <w:rsid w:val="00827952"/>
    <w:rsid w:val="00827FBE"/>
    <w:rsid w:val="00830ACB"/>
    <w:rsid w:val="008318BB"/>
    <w:rsid w:val="00831EDA"/>
    <w:rsid w:val="00831EDC"/>
    <w:rsid w:val="00832108"/>
    <w:rsid w:val="00832519"/>
    <w:rsid w:val="00832700"/>
    <w:rsid w:val="00832898"/>
    <w:rsid w:val="008329BF"/>
    <w:rsid w:val="00832BF2"/>
    <w:rsid w:val="008335BB"/>
    <w:rsid w:val="0083399E"/>
    <w:rsid w:val="00833CF6"/>
    <w:rsid w:val="008346BB"/>
    <w:rsid w:val="00835551"/>
    <w:rsid w:val="00835A0A"/>
    <w:rsid w:val="008361AD"/>
    <w:rsid w:val="0083739D"/>
    <w:rsid w:val="008373CF"/>
    <w:rsid w:val="008377E3"/>
    <w:rsid w:val="008378E7"/>
    <w:rsid w:val="0084052F"/>
    <w:rsid w:val="00840654"/>
    <w:rsid w:val="00840667"/>
    <w:rsid w:val="00842839"/>
    <w:rsid w:val="008428E1"/>
    <w:rsid w:val="00842B0F"/>
    <w:rsid w:val="00844019"/>
    <w:rsid w:val="008440B6"/>
    <w:rsid w:val="00844988"/>
    <w:rsid w:val="0085055B"/>
    <w:rsid w:val="00850566"/>
    <w:rsid w:val="00852B3C"/>
    <w:rsid w:val="00852B6D"/>
    <w:rsid w:val="008532E6"/>
    <w:rsid w:val="00854EC9"/>
    <w:rsid w:val="008550E8"/>
    <w:rsid w:val="00855AA7"/>
    <w:rsid w:val="008565C1"/>
    <w:rsid w:val="00856D6F"/>
    <w:rsid w:val="008571A4"/>
    <w:rsid w:val="0085795D"/>
    <w:rsid w:val="0086368B"/>
    <w:rsid w:val="00864AE3"/>
    <w:rsid w:val="00865DAE"/>
    <w:rsid w:val="008663BA"/>
    <w:rsid w:val="00866429"/>
    <w:rsid w:val="0086745D"/>
    <w:rsid w:val="00867FF5"/>
    <w:rsid w:val="0087144A"/>
    <w:rsid w:val="00872777"/>
    <w:rsid w:val="008739D8"/>
    <w:rsid w:val="00874DF4"/>
    <w:rsid w:val="00875A0A"/>
    <w:rsid w:val="00875A99"/>
    <w:rsid w:val="00875ACA"/>
    <w:rsid w:val="00875B51"/>
    <w:rsid w:val="008776B0"/>
    <w:rsid w:val="0088012D"/>
    <w:rsid w:val="00881C47"/>
    <w:rsid w:val="008820C7"/>
    <w:rsid w:val="008833D3"/>
    <w:rsid w:val="008835E9"/>
    <w:rsid w:val="008835F9"/>
    <w:rsid w:val="00883FD4"/>
    <w:rsid w:val="00884237"/>
    <w:rsid w:val="00887542"/>
    <w:rsid w:val="00887583"/>
    <w:rsid w:val="0088758F"/>
    <w:rsid w:val="00890522"/>
    <w:rsid w:val="00890F19"/>
    <w:rsid w:val="00891445"/>
    <w:rsid w:val="00892AC4"/>
    <w:rsid w:val="00893671"/>
    <w:rsid w:val="00895CFA"/>
    <w:rsid w:val="00895F52"/>
    <w:rsid w:val="00897183"/>
    <w:rsid w:val="008975EB"/>
    <w:rsid w:val="008A05DB"/>
    <w:rsid w:val="008A1988"/>
    <w:rsid w:val="008A25A0"/>
    <w:rsid w:val="008A2FF0"/>
    <w:rsid w:val="008A337C"/>
    <w:rsid w:val="008A4547"/>
    <w:rsid w:val="008A4837"/>
    <w:rsid w:val="008A51BE"/>
    <w:rsid w:val="008A54D3"/>
    <w:rsid w:val="008A5AFD"/>
    <w:rsid w:val="008A64CB"/>
    <w:rsid w:val="008A65A8"/>
    <w:rsid w:val="008A7B14"/>
    <w:rsid w:val="008A7F00"/>
    <w:rsid w:val="008B1BF8"/>
    <w:rsid w:val="008B27A2"/>
    <w:rsid w:val="008B290E"/>
    <w:rsid w:val="008B3092"/>
    <w:rsid w:val="008B3241"/>
    <w:rsid w:val="008B33AC"/>
    <w:rsid w:val="008B34A6"/>
    <w:rsid w:val="008B34BB"/>
    <w:rsid w:val="008B3EAD"/>
    <w:rsid w:val="008B44B8"/>
    <w:rsid w:val="008B47B4"/>
    <w:rsid w:val="008B5396"/>
    <w:rsid w:val="008B5AC9"/>
    <w:rsid w:val="008B685C"/>
    <w:rsid w:val="008B6F67"/>
    <w:rsid w:val="008B7161"/>
    <w:rsid w:val="008B744C"/>
    <w:rsid w:val="008B7BB7"/>
    <w:rsid w:val="008C10E6"/>
    <w:rsid w:val="008C2C4A"/>
    <w:rsid w:val="008C2FB3"/>
    <w:rsid w:val="008C38A3"/>
    <w:rsid w:val="008C3BB8"/>
    <w:rsid w:val="008C3BCE"/>
    <w:rsid w:val="008C40F4"/>
    <w:rsid w:val="008C489E"/>
    <w:rsid w:val="008C4913"/>
    <w:rsid w:val="008C5478"/>
    <w:rsid w:val="008C57E5"/>
    <w:rsid w:val="008C59C3"/>
    <w:rsid w:val="008C5AD6"/>
    <w:rsid w:val="008C5D4E"/>
    <w:rsid w:val="008C640A"/>
    <w:rsid w:val="008C64D5"/>
    <w:rsid w:val="008C699F"/>
    <w:rsid w:val="008C6D27"/>
    <w:rsid w:val="008C6E56"/>
    <w:rsid w:val="008C7A4B"/>
    <w:rsid w:val="008D0A4D"/>
    <w:rsid w:val="008D0C05"/>
    <w:rsid w:val="008D0E81"/>
    <w:rsid w:val="008D10DC"/>
    <w:rsid w:val="008D1454"/>
    <w:rsid w:val="008D246D"/>
    <w:rsid w:val="008D44BB"/>
    <w:rsid w:val="008D6441"/>
    <w:rsid w:val="008D67DE"/>
    <w:rsid w:val="008D71CE"/>
    <w:rsid w:val="008D7D56"/>
    <w:rsid w:val="008E0AF3"/>
    <w:rsid w:val="008E0C7F"/>
    <w:rsid w:val="008E0E94"/>
    <w:rsid w:val="008E4011"/>
    <w:rsid w:val="008E444B"/>
    <w:rsid w:val="008E5807"/>
    <w:rsid w:val="008F039B"/>
    <w:rsid w:val="008F1C67"/>
    <w:rsid w:val="008F238D"/>
    <w:rsid w:val="008F3288"/>
    <w:rsid w:val="008F6B66"/>
    <w:rsid w:val="008F72B0"/>
    <w:rsid w:val="00900F8F"/>
    <w:rsid w:val="00903A79"/>
    <w:rsid w:val="00905A7F"/>
    <w:rsid w:val="009061B2"/>
    <w:rsid w:val="00907C35"/>
    <w:rsid w:val="00907CEA"/>
    <w:rsid w:val="00910595"/>
    <w:rsid w:val="00910F8F"/>
    <w:rsid w:val="0091112A"/>
    <w:rsid w:val="0091118D"/>
    <w:rsid w:val="0091280F"/>
    <w:rsid w:val="00912A47"/>
    <w:rsid w:val="00912C30"/>
    <w:rsid w:val="009136AA"/>
    <w:rsid w:val="0091379C"/>
    <w:rsid w:val="00913A82"/>
    <w:rsid w:val="00913CB3"/>
    <w:rsid w:val="00913F49"/>
    <w:rsid w:val="00915902"/>
    <w:rsid w:val="009160BD"/>
    <w:rsid w:val="00917AB8"/>
    <w:rsid w:val="00921477"/>
    <w:rsid w:val="0092168F"/>
    <w:rsid w:val="00921D22"/>
    <w:rsid w:val="009225A7"/>
    <w:rsid w:val="00922F08"/>
    <w:rsid w:val="0092372A"/>
    <w:rsid w:val="00923FBC"/>
    <w:rsid w:val="009251B3"/>
    <w:rsid w:val="00925708"/>
    <w:rsid w:val="00926E2E"/>
    <w:rsid w:val="00927CB3"/>
    <w:rsid w:val="00927FEB"/>
    <w:rsid w:val="0093192A"/>
    <w:rsid w:val="009326F9"/>
    <w:rsid w:val="00933249"/>
    <w:rsid w:val="00933947"/>
    <w:rsid w:val="00934B2A"/>
    <w:rsid w:val="00934CB4"/>
    <w:rsid w:val="00935C3E"/>
    <w:rsid w:val="009362E0"/>
    <w:rsid w:val="00936D66"/>
    <w:rsid w:val="00937393"/>
    <w:rsid w:val="009404D4"/>
    <w:rsid w:val="0094091B"/>
    <w:rsid w:val="00940E6B"/>
    <w:rsid w:val="009414B5"/>
    <w:rsid w:val="00943FCE"/>
    <w:rsid w:val="0094449A"/>
    <w:rsid w:val="00944591"/>
    <w:rsid w:val="00944CAA"/>
    <w:rsid w:val="00944E6A"/>
    <w:rsid w:val="00947225"/>
    <w:rsid w:val="00947699"/>
    <w:rsid w:val="00947DE9"/>
    <w:rsid w:val="00951CE8"/>
    <w:rsid w:val="00952762"/>
    <w:rsid w:val="0095350F"/>
    <w:rsid w:val="00953565"/>
    <w:rsid w:val="009537D6"/>
    <w:rsid w:val="00954C90"/>
    <w:rsid w:val="009552BB"/>
    <w:rsid w:val="00957966"/>
    <w:rsid w:val="00960C30"/>
    <w:rsid w:val="009616AD"/>
    <w:rsid w:val="00962886"/>
    <w:rsid w:val="00963F2B"/>
    <w:rsid w:val="00964006"/>
    <w:rsid w:val="00965F71"/>
    <w:rsid w:val="009660F8"/>
    <w:rsid w:val="00966FD3"/>
    <w:rsid w:val="00967966"/>
    <w:rsid w:val="00967BF7"/>
    <w:rsid w:val="00967F8E"/>
    <w:rsid w:val="00970565"/>
    <w:rsid w:val="009707DA"/>
    <w:rsid w:val="0097096E"/>
    <w:rsid w:val="00970D55"/>
    <w:rsid w:val="0097136B"/>
    <w:rsid w:val="009723A1"/>
    <w:rsid w:val="009723DF"/>
    <w:rsid w:val="00972A6A"/>
    <w:rsid w:val="00972CA7"/>
    <w:rsid w:val="00973548"/>
    <w:rsid w:val="00973614"/>
    <w:rsid w:val="0097416C"/>
    <w:rsid w:val="0097724C"/>
    <w:rsid w:val="00980866"/>
    <w:rsid w:val="00980D24"/>
    <w:rsid w:val="009812C5"/>
    <w:rsid w:val="00982327"/>
    <w:rsid w:val="009823F7"/>
    <w:rsid w:val="009824DF"/>
    <w:rsid w:val="00982BCE"/>
    <w:rsid w:val="00983041"/>
    <w:rsid w:val="00983FBA"/>
    <w:rsid w:val="0098405A"/>
    <w:rsid w:val="0098444E"/>
    <w:rsid w:val="00984572"/>
    <w:rsid w:val="00985AF5"/>
    <w:rsid w:val="00987980"/>
    <w:rsid w:val="00987BED"/>
    <w:rsid w:val="00991637"/>
    <w:rsid w:val="00991859"/>
    <w:rsid w:val="00991A93"/>
    <w:rsid w:val="009922EA"/>
    <w:rsid w:val="00992351"/>
    <w:rsid w:val="009929D7"/>
    <w:rsid w:val="0099365B"/>
    <w:rsid w:val="0099375A"/>
    <w:rsid w:val="0099546E"/>
    <w:rsid w:val="009964D4"/>
    <w:rsid w:val="009967B5"/>
    <w:rsid w:val="0099793E"/>
    <w:rsid w:val="009A0E5E"/>
    <w:rsid w:val="009A107F"/>
    <w:rsid w:val="009A14A3"/>
    <w:rsid w:val="009A2E6A"/>
    <w:rsid w:val="009A3525"/>
    <w:rsid w:val="009A3C75"/>
    <w:rsid w:val="009A517C"/>
    <w:rsid w:val="009A5B0D"/>
    <w:rsid w:val="009A65FE"/>
    <w:rsid w:val="009A6D76"/>
    <w:rsid w:val="009A7774"/>
    <w:rsid w:val="009A7E3D"/>
    <w:rsid w:val="009B09CD"/>
    <w:rsid w:val="009B1083"/>
    <w:rsid w:val="009B228B"/>
    <w:rsid w:val="009B2383"/>
    <w:rsid w:val="009B23B6"/>
    <w:rsid w:val="009B2605"/>
    <w:rsid w:val="009B2B88"/>
    <w:rsid w:val="009B2D86"/>
    <w:rsid w:val="009B3246"/>
    <w:rsid w:val="009B415F"/>
    <w:rsid w:val="009B4238"/>
    <w:rsid w:val="009B4356"/>
    <w:rsid w:val="009B4963"/>
    <w:rsid w:val="009B4C02"/>
    <w:rsid w:val="009B52EA"/>
    <w:rsid w:val="009B57C9"/>
    <w:rsid w:val="009B5AE4"/>
    <w:rsid w:val="009B6230"/>
    <w:rsid w:val="009B6676"/>
    <w:rsid w:val="009B7F79"/>
    <w:rsid w:val="009C162A"/>
    <w:rsid w:val="009C1646"/>
    <w:rsid w:val="009C166F"/>
    <w:rsid w:val="009C2376"/>
    <w:rsid w:val="009C307E"/>
    <w:rsid w:val="009C30AA"/>
    <w:rsid w:val="009C31FD"/>
    <w:rsid w:val="009C4147"/>
    <w:rsid w:val="009C43D1"/>
    <w:rsid w:val="009C49DC"/>
    <w:rsid w:val="009C59A6"/>
    <w:rsid w:val="009C6051"/>
    <w:rsid w:val="009C61CC"/>
    <w:rsid w:val="009C66A6"/>
    <w:rsid w:val="009C6A52"/>
    <w:rsid w:val="009C779A"/>
    <w:rsid w:val="009D0AB2"/>
    <w:rsid w:val="009D0B9A"/>
    <w:rsid w:val="009D1417"/>
    <w:rsid w:val="009D1971"/>
    <w:rsid w:val="009D3043"/>
    <w:rsid w:val="009D3276"/>
    <w:rsid w:val="009D444C"/>
    <w:rsid w:val="009D4525"/>
    <w:rsid w:val="009D5ED0"/>
    <w:rsid w:val="009D6A1F"/>
    <w:rsid w:val="009D6DAE"/>
    <w:rsid w:val="009D6E6E"/>
    <w:rsid w:val="009D6FAF"/>
    <w:rsid w:val="009D7715"/>
    <w:rsid w:val="009E0283"/>
    <w:rsid w:val="009E1533"/>
    <w:rsid w:val="009E1C45"/>
    <w:rsid w:val="009E1F25"/>
    <w:rsid w:val="009E2094"/>
    <w:rsid w:val="009E2496"/>
    <w:rsid w:val="009E2785"/>
    <w:rsid w:val="009E2D5D"/>
    <w:rsid w:val="009E6092"/>
    <w:rsid w:val="009E65D1"/>
    <w:rsid w:val="009E7441"/>
    <w:rsid w:val="009E7A78"/>
    <w:rsid w:val="009E7EB1"/>
    <w:rsid w:val="009F08F6"/>
    <w:rsid w:val="009F0972"/>
    <w:rsid w:val="009F1174"/>
    <w:rsid w:val="009F1C6B"/>
    <w:rsid w:val="009F1D97"/>
    <w:rsid w:val="009F3750"/>
    <w:rsid w:val="009F3C6B"/>
    <w:rsid w:val="009F3F07"/>
    <w:rsid w:val="009F51D7"/>
    <w:rsid w:val="009F7A84"/>
    <w:rsid w:val="00A0023F"/>
    <w:rsid w:val="00A002E3"/>
    <w:rsid w:val="00A00483"/>
    <w:rsid w:val="00A00EE5"/>
    <w:rsid w:val="00A019E3"/>
    <w:rsid w:val="00A02195"/>
    <w:rsid w:val="00A04397"/>
    <w:rsid w:val="00A044BE"/>
    <w:rsid w:val="00A049E2"/>
    <w:rsid w:val="00A04DC3"/>
    <w:rsid w:val="00A05323"/>
    <w:rsid w:val="00A059B9"/>
    <w:rsid w:val="00A059EB"/>
    <w:rsid w:val="00A0610A"/>
    <w:rsid w:val="00A1014B"/>
    <w:rsid w:val="00A11029"/>
    <w:rsid w:val="00A1272B"/>
    <w:rsid w:val="00A1344B"/>
    <w:rsid w:val="00A15E41"/>
    <w:rsid w:val="00A173B6"/>
    <w:rsid w:val="00A1766A"/>
    <w:rsid w:val="00A2125D"/>
    <w:rsid w:val="00A219E7"/>
    <w:rsid w:val="00A228E4"/>
    <w:rsid w:val="00A2417A"/>
    <w:rsid w:val="00A25665"/>
    <w:rsid w:val="00A25D89"/>
    <w:rsid w:val="00A26CD5"/>
    <w:rsid w:val="00A26D8D"/>
    <w:rsid w:val="00A27A8F"/>
    <w:rsid w:val="00A3053B"/>
    <w:rsid w:val="00A31153"/>
    <w:rsid w:val="00A31433"/>
    <w:rsid w:val="00A318FE"/>
    <w:rsid w:val="00A31E60"/>
    <w:rsid w:val="00A32A49"/>
    <w:rsid w:val="00A32A82"/>
    <w:rsid w:val="00A3387A"/>
    <w:rsid w:val="00A338E9"/>
    <w:rsid w:val="00A33AE4"/>
    <w:rsid w:val="00A33BA7"/>
    <w:rsid w:val="00A35180"/>
    <w:rsid w:val="00A35AB0"/>
    <w:rsid w:val="00A40884"/>
    <w:rsid w:val="00A429DD"/>
    <w:rsid w:val="00A42C28"/>
    <w:rsid w:val="00A4325D"/>
    <w:rsid w:val="00A43B6B"/>
    <w:rsid w:val="00A43EA8"/>
    <w:rsid w:val="00A44A11"/>
    <w:rsid w:val="00A45C7E"/>
    <w:rsid w:val="00A467AC"/>
    <w:rsid w:val="00A46DF9"/>
    <w:rsid w:val="00A4739B"/>
    <w:rsid w:val="00A477E6"/>
    <w:rsid w:val="00A47C1B"/>
    <w:rsid w:val="00A5108D"/>
    <w:rsid w:val="00A528F4"/>
    <w:rsid w:val="00A52E0E"/>
    <w:rsid w:val="00A5337D"/>
    <w:rsid w:val="00A5374C"/>
    <w:rsid w:val="00A54F34"/>
    <w:rsid w:val="00A5595C"/>
    <w:rsid w:val="00A56181"/>
    <w:rsid w:val="00A5703D"/>
    <w:rsid w:val="00A57ACF"/>
    <w:rsid w:val="00A57CE8"/>
    <w:rsid w:val="00A61289"/>
    <w:rsid w:val="00A61754"/>
    <w:rsid w:val="00A62B8A"/>
    <w:rsid w:val="00A63206"/>
    <w:rsid w:val="00A64909"/>
    <w:rsid w:val="00A66CBC"/>
    <w:rsid w:val="00A66DD1"/>
    <w:rsid w:val="00A6770A"/>
    <w:rsid w:val="00A67CFD"/>
    <w:rsid w:val="00A70990"/>
    <w:rsid w:val="00A70EE7"/>
    <w:rsid w:val="00A717AE"/>
    <w:rsid w:val="00A73162"/>
    <w:rsid w:val="00A73243"/>
    <w:rsid w:val="00A73E79"/>
    <w:rsid w:val="00A76499"/>
    <w:rsid w:val="00A77C8F"/>
    <w:rsid w:val="00A806B9"/>
    <w:rsid w:val="00A807A5"/>
    <w:rsid w:val="00A80E2F"/>
    <w:rsid w:val="00A844CE"/>
    <w:rsid w:val="00A85454"/>
    <w:rsid w:val="00A85A3C"/>
    <w:rsid w:val="00A85B6E"/>
    <w:rsid w:val="00A8650E"/>
    <w:rsid w:val="00A86C18"/>
    <w:rsid w:val="00A8749A"/>
    <w:rsid w:val="00A87D65"/>
    <w:rsid w:val="00A90385"/>
    <w:rsid w:val="00A91EAA"/>
    <w:rsid w:val="00A92263"/>
    <w:rsid w:val="00A9264B"/>
    <w:rsid w:val="00A94701"/>
    <w:rsid w:val="00A96B1F"/>
    <w:rsid w:val="00A96DCC"/>
    <w:rsid w:val="00A96F20"/>
    <w:rsid w:val="00A97379"/>
    <w:rsid w:val="00AA188F"/>
    <w:rsid w:val="00AA2AEC"/>
    <w:rsid w:val="00AA3C3D"/>
    <w:rsid w:val="00AA43A1"/>
    <w:rsid w:val="00AA5E72"/>
    <w:rsid w:val="00AA6102"/>
    <w:rsid w:val="00AA615F"/>
    <w:rsid w:val="00AA63A9"/>
    <w:rsid w:val="00AA6F19"/>
    <w:rsid w:val="00AA7E07"/>
    <w:rsid w:val="00AB120D"/>
    <w:rsid w:val="00AB17F6"/>
    <w:rsid w:val="00AB2979"/>
    <w:rsid w:val="00AB2B6E"/>
    <w:rsid w:val="00AB4433"/>
    <w:rsid w:val="00AB7527"/>
    <w:rsid w:val="00AC0D9B"/>
    <w:rsid w:val="00AC2607"/>
    <w:rsid w:val="00AC2A5D"/>
    <w:rsid w:val="00AC2EDB"/>
    <w:rsid w:val="00AC3866"/>
    <w:rsid w:val="00AC560C"/>
    <w:rsid w:val="00AC5741"/>
    <w:rsid w:val="00AC76C6"/>
    <w:rsid w:val="00AC7A23"/>
    <w:rsid w:val="00AC7C87"/>
    <w:rsid w:val="00AD1008"/>
    <w:rsid w:val="00AD268D"/>
    <w:rsid w:val="00AD3749"/>
    <w:rsid w:val="00AD3EA0"/>
    <w:rsid w:val="00AD6723"/>
    <w:rsid w:val="00AD6AE6"/>
    <w:rsid w:val="00AD7CDA"/>
    <w:rsid w:val="00AD7E54"/>
    <w:rsid w:val="00AE1ACA"/>
    <w:rsid w:val="00AE1C13"/>
    <w:rsid w:val="00AE31F7"/>
    <w:rsid w:val="00AE3227"/>
    <w:rsid w:val="00AE5002"/>
    <w:rsid w:val="00AE65B2"/>
    <w:rsid w:val="00AE6E6C"/>
    <w:rsid w:val="00AE6F74"/>
    <w:rsid w:val="00AE7AE3"/>
    <w:rsid w:val="00AF2103"/>
    <w:rsid w:val="00AF430E"/>
    <w:rsid w:val="00AF44DB"/>
    <w:rsid w:val="00AF490F"/>
    <w:rsid w:val="00AF55BC"/>
    <w:rsid w:val="00AF744D"/>
    <w:rsid w:val="00B0051A"/>
    <w:rsid w:val="00B009C6"/>
    <w:rsid w:val="00B0185C"/>
    <w:rsid w:val="00B020FA"/>
    <w:rsid w:val="00B02469"/>
    <w:rsid w:val="00B02DA2"/>
    <w:rsid w:val="00B034CE"/>
    <w:rsid w:val="00B03D11"/>
    <w:rsid w:val="00B03DB7"/>
    <w:rsid w:val="00B048BB"/>
    <w:rsid w:val="00B04957"/>
    <w:rsid w:val="00B04CB8"/>
    <w:rsid w:val="00B05E53"/>
    <w:rsid w:val="00B07C45"/>
    <w:rsid w:val="00B07E22"/>
    <w:rsid w:val="00B11981"/>
    <w:rsid w:val="00B12037"/>
    <w:rsid w:val="00B1329F"/>
    <w:rsid w:val="00B13826"/>
    <w:rsid w:val="00B13C7C"/>
    <w:rsid w:val="00B13D25"/>
    <w:rsid w:val="00B14404"/>
    <w:rsid w:val="00B14841"/>
    <w:rsid w:val="00B1508D"/>
    <w:rsid w:val="00B1551E"/>
    <w:rsid w:val="00B16515"/>
    <w:rsid w:val="00B16703"/>
    <w:rsid w:val="00B170D8"/>
    <w:rsid w:val="00B17792"/>
    <w:rsid w:val="00B214A3"/>
    <w:rsid w:val="00B22953"/>
    <w:rsid w:val="00B22BD9"/>
    <w:rsid w:val="00B2361F"/>
    <w:rsid w:val="00B2458F"/>
    <w:rsid w:val="00B254B1"/>
    <w:rsid w:val="00B26484"/>
    <w:rsid w:val="00B26FDC"/>
    <w:rsid w:val="00B271AB"/>
    <w:rsid w:val="00B27D6E"/>
    <w:rsid w:val="00B302FC"/>
    <w:rsid w:val="00B316FB"/>
    <w:rsid w:val="00B31DFD"/>
    <w:rsid w:val="00B32674"/>
    <w:rsid w:val="00B32B65"/>
    <w:rsid w:val="00B34499"/>
    <w:rsid w:val="00B34B4A"/>
    <w:rsid w:val="00B34D6D"/>
    <w:rsid w:val="00B35BAF"/>
    <w:rsid w:val="00B3606C"/>
    <w:rsid w:val="00B36E5B"/>
    <w:rsid w:val="00B3753B"/>
    <w:rsid w:val="00B40D7F"/>
    <w:rsid w:val="00B447D8"/>
    <w:rsid w:val="00B44818"/>
    <w:rsid w:val="00B44FAF"/>
    <w:rsid w:val="00B45A5E"/>
    <w:rsid w:val="00B46A00"/>
    <w:rsid w:val="00B5097C"/>
    <w:rsid w:val="00B50A8E"/>
    <w:rsid w:val="00B51194"/>
    <w:rsid w:val="00B511B8"/>
    <w:rsid w:val="00B51EFE"/>
    <w:rsid w:val="00B52335"/>
    <w:rsid w:val="00B52374"/>
    <w:rsid w:val="00B52DC0"/>
    <w:rsid w:val="00B53E66"/>
    <w:rsid w:val="00B5499F"/>
    <w:rsid w:val="00B54B3D"/>
    <w:rsid w:val="00B54BCB"/>
    <w:rsid w:val="00B55413"/>
    <w:rsid w:val="00B56B13"/>
    <w:rsid w:val="00B56BA2"/>
    <w:rsid w:val="00B608A4"/>
    <w:rsid w:val="00B60B13"/>
    <w:rsid w:val="00B60DD2"/>
    <w:rsid w:val="00B60FDA"/>
    <w:rsid w:val="00B6166F"/>
    <w:rsid w:val="00B63F1C"/>
    <w:rsid w:val="00B6548D"/>
    <w:rsid w:val="00B667B2"/>
    <w:rsid w:val="00B66BA1"/>
    <w:rsid w:val="00B670B7"/>
    <w:rsid w:val="00B6717C"/>
    <w:rsid w:val="00B67797"/>
    <w:rsid w:val="00B67AD1"/>
    <w:rsid w:val="00B7006B"/>
    <w:rsid w:val="00B722B7"/>
    <w:rsid w:val="00B738A8"/>
    <w:rsid w:val="00B73C63"/>
    <w:rsid w:val="00B74E3D"/>
    <w:rsid w:val="00B7534F"/>
    <w:rsid w:val="00B753D1"/>
    <w:rsid w:val="00B75DEB"/>
    <w:rsid w:val="00B77703"/>
    <w:rsid w:val="00B77BB8"/>
    <w:rsid w:val="00B8001F"/>
    <w:rsid w:val="00B80530"/>
    <w:rsid w:val="00B8111A"/>
    <w:rsid w:val="00B81388"/>
    <w:rsid w:val="00B8142E"/>
    <w:rsid w:val="00B82FCA"/>
    <w:rsid w:val="00B83455"/>
    <w:rsid w:val="00B83666"/>
    <w:rsid w:val="00B843AD"/>
    <w:rsid w:val="00B844E8"/>
    <w:rsid w:val="00B84847"/>
    <w:rsid w:val="00B85056"/>
    <w:rsid w:val="00B856F7"/>
    <w:rsid w:val="00B86919"/>
    <w:rsid w:val="00B86CEF"/>
    <w:rsid w:val="00B9032F"/>
    <w:rsid w:val="00B91103"/>
    <w:rsid w:val="00B92523"/>
    <w:rsid w:val="00B9272C"/>
    <w:rsid w:val="00B93791"/>
    <w:rsid w:val="00B93B68"/>
    <w:rsid w:val="00B94B98"/>
    <w:rsid w:val="00B94CAC"/>
    <w:rsid w:val="00B9501C"/>
    <w:rsid w:val="00B95486"/>
    <w:rsid w:val="00B959AF"/>
    <w:rsid w:val="00B973E0"/>
    <w:rsid w:val="00BA06B3"/>
    <w:rsid w:val="00BA2470"/>
    <w:rsid w:val="00BA36A5"/>
    <w:rsid w:val="00BA37E0"/>
    <w:rsid w:val="00BA3938"/>
    <w:rsid w:val="00BA5009"/>
    <w:rsid w:val="00BA787B"/>
    <w:rsid w:val="00BB0AA5"/>
    <w:rsid w:val="00BB0DC5"/>
    <w:rsid w:val="00BB1AE6"/>
    <w:rsid w:val="00BB1EA0"/>
    <w:rsid w:val="00BB20F2"/>
    <w:rsid w:val="00BB3EC0"/>
    <w:rsid w:val="00BB4793"/>
    <w:rsid w:val="00BB4EA3"/>
    <w:rsid w:val="00BB55E6"/>
    <w:rsid w:val="00BB67AE"/>
    <w:rsid w:val="00BC02E4"/>
    <w:rsid w:val="00BC03CE"/>
    <w:rsid w:val="00BC17DF"/>
    <w:rsid w:val="00BC4353"/>
    <w:rsid w:val="00BC5063"/>
    <w:rsid w:val="00BC5869"/>
    <w:rsid w:val="00BC59E6"/>
    <w:rsid w:val="00BC6078"/>
    <w:rsid w:val="00BD003A"/>
    <w:rsid w:val="00BD0BB1"/>
    <w:rsid w:val="00BD1276"/>
    <w:rsid w:val="00BD1D45"/>
    <w:rsid w:val="00BD2A72"/>
    <w:rsid w:val="00BD3099"/>
    <w:rsid w:val="00BD35BD"/>
    <w:rsid w:val="00BD3E62"/>
    <w:rsid w:val="00BD4AF5"/>
    <w:rsid w:val="00BD580B"/>
    <w:rsid w:val="00BD5FF1"/>
    <w:rsid w:val="00BD6390"/>
    <w:rsid w:val="00BD674E"/>
    <w:rsid w:val="00BD68DE"/>
    <w:rsid w:val="00BD73E6"/>
    <w:rsid w:val="00BE011E"/>
    <w:rsid w:val="00BE0818"/>
    <w:rsid w:val="00BE08A5"/>
    <w:rsid w:val="00BE228F"/>
    <w:rsid w:val="00BE33CB"/>
    <w:rsid w:val="00BE3708"/>
    <w:rsid w:val="00BE45CD"/>
    <w:rsid w:val="00BE4889"/>
    <w:rsid w:val="00BE4BFC"/>
    <w:rsid w:val="00BE591A"/>
    <w:rsid w:val="00BE5E9F"/>
    <w:rsid w:val="00BE724F"/>
    <w:rsid w:val="00BE733D"/>
    <w:rsid w:val="00BE7E9D"/>
    <w:rsid w:val="00BF06DF"/>
    <w:rsid w:val="00BF18F0"/>
    <w:rsid w:val="00BF321B"/>
    <w:rsid w:val="00BF3773"/>
    <w:rsid w:val="00BF3E14"/>
    <w:rsid w:val="00BF40F5"/>
    <w:rsid w:val="00BF4644"/>
    <w:rsid w:val="00BF4972"/>
    <w:rsid w:val="00BF497D"/>
    <w:rsid w:val="00BF75F3"/>
    <w:rsid w:val="00BF77C5"/>
    <w:rsid w:val="00C00405"/>
    <w:rsid w:val="00C00D18"/>
    <w:rsid w:val="00C03B8D"/>
    <w:rsid w:val="00C04532"/>
    <w:rsid w:val="00C04AC7"/>
    <w:rsid w:val="00C06D1A"/>
    <w:rsid w:val="00C071CD"/>
    <w:rsid w:val="00C07304"/>
    <w:rsid w:val="00C078F3"/>
    <w:rsid w:val="00C07922"/>
    <w:rsid w:val="00C10C2B"/>
    <w:rsid w:val="00C10CFF"/>
    <w:rsid w:val="00C1356B"/>
    <w:rsid w:val="00C14AFC"/>
    <w:rsid w:val="00C151D0"/>
    <w:rsid w:val="00C16B3B"/>
    <w:rsid w:val="00C16B8D"/>
    <w:rsid w:val="00C16F30"/>
    <w:rsid w:val="00C1757A"/>
    <w:rsid w:val="00C1770E"/>
    <w:rsid w:val="00C17845"/>
    <w:rsid w:val="00C20E04"/>
    <w:rsid w:val="00C21A72"/>
    <w:rsid w:val="00C2342C"/>
    <w:rsid w:val="00C237F5"/>
    <w:rsid w:val="00C23B21"/>
    <w:rsid w:val="00C24241"/>
    <w:rsid w:val="00C24733"/>
    <w:rsid w:val="00C247D2"/>
    <w:rsid w:val="00C24A70"/>
    <w:rsid w:val="00C24CC7"/>
    <w:rsid w:val="00C260F7"/>
    <w:rsid w:val="00C27C6C"/>
    <w:rsid w:val="00C31354"/>
    <w:rsid w:val="00C31672"/>
    <w:rsid w:val="00C317AA"/>
    <w:rsid w:val="00C31CBA"/>
    <w:rsid w:val="00C3239E"/>
    <w:rsid w:val="00C325C5"/>
    <w:rsid w:val="00C33413"/>
    <w:rsid w:val="00C344E4"/>
    <w:rsid w:val="00C34B1A"/>
    <w:rsid w:val="00C35709"/>
    <w:rsid w:val="00C3584C"/>
    <w:rsid w:val="00C35B03"/>
    <w:rsid w:val="00C36247"/>
    <w:rsid w:val="00C36A08"/>
    <w:rsid w:val="00C3716E"/>
    <w:rsid w:val="00C375D4"/>
    <w:rsid w:val="00C375F0"/>
    <w:rsid w:val="00C37FED"/>
    <w:rsid w:val="00C400EC"/>
    <w:rsid w:val="00C41580"/>
    <w:rsid w:val="00C4177E"/>
    <w:rsid w:val="00C428EB"/>
    <w:rsid w:val="00C42EF4"/>
    <w:rsid w:val="00C430C9"/>
    <w:rsid w:val="00C439C8"/>
    <w:rsid w:val="00C44EB7"/>
    <w:rsid w:val="00C45A53"/>
    <w:rsid w:val="00C45A69"/>
    <w:rsid w:val="00C46AA2"/>
    <w:rsid w:val="00C47480"/>
    <w:rsid w:val="00C50988"/>
    <w:rsid w:val="00C516D8"/>
    <w:rsid w:val="00C51B48"/>
    <w:rsid w:val="00C52617"/>
    <w:rsid w:val="00C52C84"/>
    <w:rsid w:val="00C542F0"/>
    <w:rsid w:val="00C54BAB"/>
    <w:rsid w:val="00C54C99"/>
    <w:rsid w:val="00C55B28"/>
    <w:rsid w:val="00C55F0E"/>
    <w:rsid w:val="00C57CDB"/>
    <w:rsid w:val="00C60173"/>
    <w:rsid w:val="00C60A9B"/>
    <w:rsid w:val="00C6108B"/>
    <w:rsid w:val="00C61CD1"/>
    <w:rsid w:val="00C61D74"/>
    <w:rsid w:val="00C62190"/>
    <w:rsid w:val="00C62BA2"/>
    <w:rsid w:val="00C632BF"/>
    <w:rsid w:val="00C6451B"/>
    <w:rsid w:val="00C64D13"/>
    <w:rsid w:val="00C64E26"/>
    <w:rsid w:val="00C65147"/>
    <w:rsid w:val="00C6669D"/>
    <w:rsid w:val="00C67159"/>
    <w:rsid w:val="00C7077F"/>
    <w:rsid w:val="00C71E87"/>
    <w:rsid w:val="00C723BC"/>
    <w:rsid w:val="00C725B1"/>
    <w:rsid w:val="00C734BF"/>
    <w:rsid w:val="00C73C33"/>
    <w:rsid w:val="00C765E0"/>
    <w:rsid w:val="00C76CFB"/>
    <w:rsid w:val="00C7781D"/>
    <w:rsid w:val="00C80D03"/>
    <w:rsid w:val="00C80D37"/>
    <w:rsid w:val="00C8151A"/>
    <w:rsid w:val="00C81770"/>
    <w:rsid w:val="00C81DB9"/>
    <w:rsid w:val="00C8205A"/>
    <w:rsid w:val="00C82355"/>
    <w:rsid w:val="00C82547"/>
    <w:rsid w:val="00C82609"/>
    <w:rsid w:val="00C82FB8"/>
    <w:rsid w:val="00C83E75"/>
    <w:rsid w:val="00C8447E"/>
    <w:rsid w:val="00C85C0F"/>
    <w:rsid w:val="00C877DC"/>
    <w:rsid w:val="00C8795F"/>
    <w:rsid w:val="00C900D5"/>
    <w:rsid w:val="00C90656"/>
    <w:rsid w:val="00C90923"/>
    <w:rsid w:val="00C90B26"/>
    <w:rsid w:val="00C913E0"/>
    <w:rsid w:val="00C91594"/>
    <w:rsid w:val="00C9185B"/>
    <w:rsid w:val="00C92D63"/>
    <w:rsid w:val="00C93C21"/>
    <w:rsid w:val="00C93F19"/>
    <w:rsid w:val="00C94A9E"/>
    <w:rsid w:val="00C94D0F"/>
    <w:rsid w:val="00C95FF7"/>
    <w:rsid w:val="00C96465"/>
    <w:rsid w:val="00C975ED"/>
    <w:rsid w:val="00C977BF"/>
    <w:rsid w:val="00CA06DC"/>
    <w:rsid w:val="00CA19DD"/>
    <w:rsid w:val="00CA2591"/>
    <w:rsid w:val="00CA2619"/>
    <w:rsid w:val="00CA2A26"/>
    <w:rsid w:val="00CA304A"/>
    <w:rsid w:val="00CA30F8"/>
    <w:rsid w:val="00CA4D6F"/>
    <w:rsid w:val="00CA5A65"/>
    <w:rsid w:val="00CB01E2"/>
    <w:rsid w:val="00CB024B"/>
    <w:rsid w:val="00CB1B6D"/>
    <w:rsid w:val="00CB26C7"/>
    <w:rsid w:val="00CB285C"/>
    <w:rsid w:val="00CB38BC"/>
    <w:rsid w:val="00CB3D21"/>
    <w:rsid w:val="00CB41CB"/>
    <w:rsid w:val="00CB44D6"/>
    <w:rsid w:val="00CB5FA0"/>
    <w:rsid w:val="00CB709C"/>
    <w:rsid w:val="00CB770F"/>
    <w:rsid w:val="00CB7A46"/>
    <w:rsid w:val="00CC0111"/>
    <w:rsid w:val="00CC2CD1"/>
    <w:rsid w:val="00CC35B4"/>
    <w:rsid w:val="00CC3806"/>
    <w:rsid w:val="00CC3E73"/>
    <w:rsid w:val="00CC4478"/>
    <w:rsid w:val="00CC76CE"/>
    <w:rsid w:val="00CD0ABD"/>
    <w:rsid w:val="00CD259C"/>
    <w:rsid w:val="00CD2A6A"/>
    <w:rsid w:val="00CD332C"/>
    <w:rsid w:val="00CD36DE"/>
    <w:rsid w:val="00CD4319"/>
    <w:rsid w:val="00CD4A96"/>
    <w:rsid w:val="00CD4B37"/>
    <w:rsid w:val="00CD593A"/>
    <w:rsid w:val="00CD6072"/>
    <w:rsid w:val="00CD74B5"/>
    <w:rsid w:val="00CE0AA2"/>
    <w:rsid w:val="00CE102F"/>
    <w:rsid w:val="00CE16B6"/>
    <w:rsid w:val="00CE1756"/>
    <w:rsid w:val="00CE177C"/>
    <w:rsid w:val="00CE28AE"/>
    <w:rsid w:val="00CE2C6B"/>
    <w:rsid w:val="00CE3BD4"/>
    <w:rsid w:val="00CE3DDC"/>
    <w:rsid w:val="00CE63EE"/>
    <w:rsid w:val="00CE6712"/>
    <w:rsid w:val="00CE697F"/>
    <w:rsid w:val="00CF024A"/>
    <w:rsid w:val="00CF0C85"/>
    <w:rsid w:val="00CF16FB"/>
    <w:rsid w:val="00CF2295"/>
    <w:rsid w:val="00CF272C"/>
    <w:rsid w:val="00CF2DB1"/>
    <w:rsid w:val="00CF2ED3"/>
    <w:rsid w:val="00CF3BDE"/>
    <w:rsid w:val="00CF66A7"/>
    <w:rsid w:val="00CF6C66"/>
    <w:rsid w:val="00D004B3"/>
    <w:rsid w:val="00D00821"/>
    <w:rsid w:val="00D01789"/>
    <w:rsid w:val="00D02159"/>
    <w:rsid w:val="00D05533"/>
    <w:rsid w:val="00D05710"/>
    <w:rsid w:val="00D06106"/>
    <w:rsid w:val="00D07ABE"/>
    <w:rsid w:val="00D10E77"/>
    <w:rsid w:val="00D112B5"/>
    <w:rsid w:val="00D12B66"/>
    <w:rsid w:val="00D1356B"/>
    <w:rsid w:val="00D13C5F"/>
    <w:rsid w:val="00D14538"/>
    <w:rsid w:val="00D16C90"/>
    <w:rsid w:val="00D17ABC"/>
    <w:rsid w:val="00D21FC6"/>
    <w:rsid w:val="00D22431"/>
    <w:rsid w:val="00D22D34"/>
    <w:rsid w:val="00D22E7D"/>
    <w:rsid w:val="00D23270"/>
    <w:rsid w:val="00D24B64"/>
    <w:rsid w:val="00D2737F"/>
    <w:rsid w:val="00D275A0"/>
    <w:rsid w:val="00D307A6"/>
    <w:rsid w:val="00D31A48"/>
    <w:rsid w:val="00D3382F"/>
    <w:rsid w:val="00D3399A"/>
    <w:rsid w:val="00D35752"/>
    <w:rsid w:val="00D36571"/>
    <w:rsid w:val="00D36C35"/>
    <w:rsid w:val="00D40F08"/>
    <w:rsid w:val="00D4197D"/>
    <w:rsid w:val="00D42073"/>
    <w:rsid w:val="00D4400D"/>
    <w:rsid w:val="00D44185"/>
    <w:rsid w:val="00D45966"/>
    <w:rsid w:val="00D45EF3"/>
    <w:rsid w:val="00D460B1"/>
    <w:rsid w:val="00D46E75"/>
    <w:rsid w:val="00D472EF"/>
    <w:rsid w:val="00D475F2"/>
    <w:rsid w:val="00D50530"/>
    <w:rsid w:val="00D50F85"/>
    <w:rsid w:val="00D51A75"/>
    <w:rsid w:val="00D51CD2"/>
    <w:rsid w:val="00D52078"/>
    <w:rsid w:val="00D524C9"/>
    <w:rsid w:val="00D52EBD"/>
    <w:rsid w:val="00D53325"/>
    <w:rsid w:val="00D534CF"/>
    <w:rsid w:val="00D53BC9"/>
    <w:rsid w:val="00D53BCD"/>
    <w:rsid w:val="00D5432B"/>
    <w:rsid w:val="00D5494D"/>
    <w:rsid w:val="00D55A2E"/>
    <w:rsid w:val="00D5636C"/>
    <w:rsid w:val="00D574CA"/>
    <w:rsid w:val="00D57819"/>
    <w:rsid w:val="00D6009F"/>
    <w:rsid w:val="00D603CD"/>
    <w:rsid w:val="00D6072C"/>
    <w:rsid w:val="00D60906"/>
    <w:rsid w:val="00D614BF"/>
    <w:rsid w:val="00D618A3"/>
    <w:rsid w:val="00D61E9B"/>
    <w:rsid w:val="00D63961"/>
    <w:rsid w:val="00D666FA"/>
    <w:rsid w:val="00D66A6E"/>
    <w:rsid w:val="00D66AA2"/>
    <w:rsid w:val="00D70213"/>
    <w:rsid w:val="00D703B9"/>
    <w:rsid w:val="00D70EFC"/>
    <w:rsid w:val="00D7104B"/>
    <w:rsid w:val="00D7246F"/>
    <w:rsid w:val="00D72500"/>
    <w:rsid w:val="00D72906"/>
    <w:rsid w:val="00D72BC8"/>
    <w:rsid w:val="00D73E07"/>
    <w:rsid w:val="00D75B12"/>
    <w:rsid w:val="00D76A30"/>
    <w:rsid w:val="00D77F95"/>
    <w:rsid w:val="00D80B8A"/>
    <w:rsid w:val="00D826B4"/>
    <w:rsid w:val="00D83A6E"/>
    <w:rsid w:val="00D83F47"/>
    <w:rsid w:val="00D84566"/>
    <w:rsid w:val="00D858C2"/>
    <w:rsid w:val="00D85EE2"/>
    <w:rsid w:val="00D86377"/>
    <w:rsid w:val="00D8770B"/>
    <w:rsid w:val="00D87ED5"/>
    <w:rsid w:val="00D90A53"/>
    <w:rsid w:val="00D91194"/>
    <w:rsid w:val="00D92046"/>
    <w:rsid w:val="00D923AA"/>
    <w:rsid w:val="00D925DB"/>
    <w:rsid w:val="00D92951"/>
    <w:rsid w:val="00D94B05"/>
    <w:rsid w:val="00D9667F"/>
    <w:rsid w:val="00D97A0E"/>
    <w:rsid w:val="00DA1252"/>
    <w:rsid w:val="00DA19DB"/>
    <w:rsid w:val="00DA2FE3"/>
    <w:rsid w:val="00DA3460"/>
    <w:rsid w:val="00DA3D06"/>
    <w:rsid w:val="00DA4885"/>
    <w:rsid w:val="00DA542B"/>
    <w:rsid w:val="00DA5FA3"/>
    <w:rsid w:val="00DA6BC4"/>
    <w:rsid w:val="00DB17F3"/>
    <w:rsid w:val="00DB1BDF"/>
    <w:rsid w:val="00DB2B10"/>
    <w:rsid w:val="00DB3859"/>
    <w:rsid w:val="00DB448B"/>
    <w:rsid w:val="00DB4BC5"/>
    <w:rsid w:val="00DB5542"/>
    <w:rsid w:val="00DB653E"/>
    <w:rsid w:val="00DB6B0C"/>
    <w:rsid w:val="00DB792B"/>
    <w:rsid w:val="00DB7D1B"/>
    <w:rsid w:val="00DC040B"/>
    <w:rsid w:val="00DC0C63"/>
    <w:rsid w:val="00DC0CA2"/>
    <w:rsid w:val="00DC176F"/>
    <w:rsid w:val="00DC2B1D"/>
    <w:rsid w:val="00DC46F9"/>
    <w:rsid w:val="00DC5953"/>
    <w:rsid w:val="00DC5A0B"/>
    <w:rsid w:val="00DC6727"/>
    <w:rsid w:val="00DC6CE0"/>
    <w:rsid w:val="00DC7170"/>
    <w:rsid w:val="00DC77AA"/>
    <w:rsid w:val="00DD1225"/>
    <w:rsid w:val="00DD1501"/>
    <w:rsid w:val="00DD2121"/>
    <w:rsid w:val="00DD3BD5"/>
    <w:rsid w:val="00DD492B"/>
    <w:rsid w:val="00DD63BF"/>
    <w:rsid w:val="00DD6EB7"/>
    <w:rsid w:val="00DD71F1"/>
    <w:rsid w:val="00DD71F2"/>
    <w:rsid w:val="00DD7B13"/>
    <w:rsid w:val="00DE06F3"/>
    <w:rsid w:val="00DE0B41"/>
    <w:rsid w:val="00DE0E45"/>
    <w:rsid w:val="00DE2D6B"/>
    <w:rsid w:val="00DE2E0F"/>
    <w:rsid w:val="00DE2E19"/>
    <w:rsid w:val="00DE385C"/>
    <w:rsid w:val="00DE39DA"/>
    <w:rsid w:val="00DE4370"/>
    <w:rsid w:val="00DE5B2D"/>
    <w:rsid w:val="00DE6B30"/>
    <w:rsid w:val="00DF03EE"/>
    <w:rsid w:val="00DF15D7"/>
    <w:rsid w:val="00DF2F87"/>
    <w:rsid w:val="00DF374B"/>
    <w:rsid w:val="00DF542D"/>
    <w:rsid w:val="00DF572D"/>
    <w:rsid w:val="00DF6004"/>
    <w:rsid w:val="00DF62B1"/>
    <w:rsid w:val="00DF6CC2"/>
    <w:rsid w:val="00E006E4"/>
    <w:rsid w:val="00E0273A"/>
    <w:rsid w:val="00E02AAD"/>
    <w:rsid w:val="00E02D71"/>
    <w:rsid w:val="00E04827"/>
    <w:rsid w:val="00E05090"/>
    <w:rsid w:val="00E05FA6"/>
    <w:rsid w:val="00E06E81"/>
    <w:rsid w:val="00E0769B"/>
    <w:rsid w:val="00E07CCB"/>
    <w:rsid w:val="00E07E4A"/>
    <w:rsid w:val="00E10930"/>
    <w:rsid w:val="00E12408"/>
    <w:rsid w:val="00E126EA"/>
    <w:rsid w:val="00E14AA4"/>
    <w:rsid w:val="00E15B45"/>
    <w:rsid w:val="00E16553"/>
    <w:rsid w:val="00E16BCA"/>
    <w:rsid w:val="00E17B56"/>
    <w:rsid w:val="00E20BFB"/>
    <w:rsid w:val="00E2183F"/>
    <w:rsid w:val="00E226A7"/>
    <w:rsid w:val="00E236DD"/>
    <w:rsid w:val="00E243E2"/>
    <w:rsid w:val="00E25624"/>
    <w:rsid w:val="00E26DD7"/>
    <w:rsid w:val="00E30B75"/>
    <w:rsid w:val="00E30F6A"/>
    <w:rsid w:val="00E31786"/>
    <w:rsid w:val="00E31AC2"/>
    <w:rsid w:val="00E31E48"/>
    <w:rsid w:val="00E333D4"/>
    <w:rsid w:val="00E33B8F"/>
    <w:rsid w:val="00E3403E"/>
    <w:rsid w:val="00E3465A"/>
    <w:rsid w:val="00E34D55"/>
    <w:rsid w:val="00E353EC"/>
    <w:rsid w:val="00E35A49"/>
    <w:rsid w:val="00E42D34"/>
    <w:rsid w:val="00E43245"/>
    <w:rsid w:val="00E4679F"/>
    <w:rsid w:val="00E4690B"/>
    <w:rsid w:val="00E50AAF"/>
    <w:rsid w:val="00E50ACF"/>
    <w:rsid w:val="00E51072"/>
    <w:rsid w:val="00E51C73"/>
    <w:rsid w:val="00E5361C"/>
    <w:rsid w:val="00E538D1"/>
    <w:rsid w:val="00E53C1B"/>
    <w:rsid w:val="00E53D42"/>
    <w:rsid w:val="00E546AA"/>
    <w:rsid w:val="00E54D26"/>
    <w:rsid w:val="00E55109"/>
    <w:rsid w:val="00E56160"/>
    <w:rsid w:val="00E5708C"/>
    <w:rsid w:val="00E610D6"/>
    <w:rsid w:val="00E6162E"/>
    <w:rsid w:val="00E623F6"/>
    <w:rsid w:val="00E626C1"/>
    <w:rsid w:val="00E627BB"/>
    <w:rsid w:val="00E6317B"/>
    <w:rsid w:val="00E636B8"/>
    <w:rsid w:val="00E63C27"/>
    <w:rsid w:val="00E64424"/>
    <w:rsid w:val="00E64F19"/>
    <w:rsid w:val="00E65013"/>
    <w:rsid w:val="00E65D84"/>
    <w:rsid w:val="00E66484"/>
    <w:rsid w:val="00E67A61"/>
    <w:rsid w:val="00E7088D"/>
    <w:rsid w:val="00E71321"/>
    <w:rsid w:val="00E71C91"/>
    <w:rsid w:val="00E726E3"/>
    <w:rsid w:val="00E72769"/>
    <w:rsid w:val="00E7304F"/>
    <w:rsid w:val="00E73C3D"/>
    <w:rsid w:val="00E74E87"/>
    <w:rsid w:val="00E7504A"/>
    <w:rsid w:val="00E767FF"/>
    <w:rsid w:val="00E775ED"/>
    <w:rsid w:val="00E77E2E"/>
    <w:rsid w:val="00E80182"/>
    <w:rsid w:val="00E8027B"/>
    <w:rsid w:val="00E81437"/>
    <w:rsid w:val="00E821FC"/>
    <w:rsid w:val="00E826FC"/>
    <w:rsid w:val="00E85E24"/>
    <w:rsid w:val="00E86715"/>
    <w:rsid w:val="00E873C2"/>
    <w:rsid w:val="00E903F5"/>
    <w:rsid w:val="00E90F1A"/>
    <w:rsid w:val="00E9184B"/>
    <w:rsid w:val="00E91C1D"/>
    <w:rsid w:val="00E92064"/>
    <w:rsid w:val="00E921C3"/>
    <w:rsid w:val="00E921D6"/>
    <w:rsid w:val="00E936FC"/>
    <w:rsid w:val="00E94AC0"/>
    <w:rsid w:val="00E9535F"/>
    <w:rsid w:val="00E96F06"/>
    <w:rsid w:val="00EA0A87"/>
    <w:rsid w:val="00EA1660"/>
    <w:rsid w:val="00EA1CDE"/>
    <w:rsid w:val="00EA2CE4"/>
    <w:rsid w:val="00EA2D5F"/>
    <w:rsid w:val="00EA329D"/>
    <w:rsid w:val="00EA48D0"/>
    <w:rsid w:val="00EA58B8"/>
    <w:rsid w:val="00EA5B54"/>
    <w:rsid w:val="00EA5DAD"/>
    <w:rsid w:val="00EA6DCB"/>
    <w:rsid w:val="00EA7262"/>
    <w:rsid w:val="00EA7608"/>
    <w:rsid w:val="00EA7E52"/>
    <w:rsid w:val="00EB09CE"/>
    <w:rsid w:val="00EB1458"/>
    <w:rsid w:val="00EB1546"/>
    <w:rsid w:val="00EB158A"/>
    <w:rsid w:val="00EB2B96"/>
    <w:rsid w:val="00EB3827"/>
    <w:rsid w:val="00EB4089"/>
    <w:rsid w:val="00EB4ABD"/>
    <w:rsid w:val="00EB5ADB"/>
    <w:rsid w:val="00EB7C22"/>
    <w:rsid w:val="00EC205C"/>
    <w:rsid w:val="00EC2DC9"/>
    <w:rsid w:val="00EC3BBA"/>
    <w:rsid w:val="00EC41D2"/>
    <w:rsid w:val="00EC4322"/>
    <w:rsid w:val="00EC662D"/>
    <w:rsid w:val="00EC700C"/>
    <w:rsid w:val="00EC7BC9"/>
    <w:rsid w:val="00ED1083"/>
    <w:rsid w:val="00ED14F1"/>
    <w:rsid w:val="00ED1BAF"/>
    <w:rsid w:val="00ED1D86"/>
    <w:rsid w:val="00ED340A"/>
    <w:rsid w:val="00ED3721"/>
    <w:rsid w:val="00ED3892"/>
    <w:rsid w:val="00ED3A1E"/>
    <w:rsid w:val="00ED5277"/>
    <w:rsid w:val="00ED573C"/>
    <w:rsid w:val="00ED5FE7"/>
    <w:rsid w:val="00ED6FC5"/>
    <w:rsid w:val="00EE1625"/>
    <w:rsid w:val="00EE21EF"/>
    <w:rsid w:val="00EE2AF3"/>
    <w:rsid w:val="00EE3DDA"/>
    <w:rsid w:val="00EE55B2"/>
    <w:rsid w:val="00EE5E19"/>
    <w:rsid w:val="00EE615D"/>
    <w:rsid w:val="00EE775B"/>
    <w:rsid w:val="00EE7898"/>
    <w:rsid w:val="00EE7DA9"/>
    <w:rsid w:val="00EF34D3"/>
    <w:rsid w:val="00EF3E19"/>
    <w:rsid w:val="00EF5DC4"/>
    <w:rsid w:val="00EF6B9E"/>
    <w:rsid w:val="00EF71A8"/>
    <w:rsid w:val="00EF7647"/>
    <w:rsid w:val="00F00B3B"/>
    <w:rsid w:val="00F0138D"/>
    <w:rsid w:val="00F01880"/>
    <w:rsid w:val="00F01C88"/>
    <w:rsid w:val="00F0309E"/>
    <w:rsid w:val="00F037F8"/>
    <w:rsid w:val="00F03BFD"/>
    <w:rsid w:val="00F04FF6"/>
    <w:rsid w:val="00F07753"/>
    <w:rsid w:val="00F10977"/>
    <w:rsid w:val="00F109FC"/>
    <w:rsid w:val="00F10F34"/>
    <w:rsid w:val="00F11D73"/>
    <w:rsid w:val="00F12004"/>
    <w:rsid w:val="00F14289"/>
    <w:rsid w:val="00F14CFA"/>
    <w:rsid w:val="00F1536E"/>
    <w:rsid w:val="00F16589"/>
    <w:rsid w:val="00F1711A"/>
    <w:rsid w:val="00F17C9D"/>
    <w:rsid w:val="00F2061B"/>
    <w:rsid w:val="00F20A06"/>
    <w:rsid w:val="00F21112"/>
    <w:rsid w:val="00F21413"/>
    <w:rsid w:val="00F21F22"/>
    <w:rsid w:val="00F22429"/>
    <w:rsid w:val="00F23A5D"/>
    <w:rsid w:val="00F2476E"/>
    <w:rsid w:val="00F2561F"/>
    <w:rsid w:val="00F2637D"/>
    <w:rsid w:val="00F27983"/>
    <w:rsid w:val="00F302D0"/>
    <w:rsid w:val="00F30A1E"/>
    <w:rsid w:val="00F30F57"/>
    <w:rsid w:val="00F31B8B"/>
    <w:rsid w:val="00F31D3A"/>
    <w:rsid w:val="00F33101"/>
    <w:rsid w:val="00F3387F"/>
    <w:rsid w:val="00F33A5A"/>
    <w:rsid w:val="00F342FD"/>
    <w:rsid w:val="00F34E9E"/>
    <w:rsid w:val="00F35250"/>
    <w:rsid w:val="00F371CA"/>
    <w:rsid w:val="00F376B4"/>
    <w:rsid w:val="00F40BB0"/>
    <w:rsid w:val="00F41684"/>
    <w:rsid w:val="00F41FB8"/>
    <w:rsid w:val="00F44247"/>
    <w:rsid w:val="00F442B9"/>
    <w:rsid w:val="00F44693"/>
    <w:rsid w:val="00F44755"/>
    <w:rsid w:val="00F44854"/>
    <w:rsid w:val="00F454F2"/>
    <w:rsid w:val="00F455E0"/>
    <w:rsid w:val="00F45B0D"/>
    <w:rsid w:val="00F45E7C"/>
    <w:rsid w:val="00F46C64"/>
    <w:rsid w:val="00F47E6A"/>
    <w:rsid w:val="00F47F90"/>
    <w:rsid w:val="00F524F1"/>
    <w:rsid w:val="00F53493"/>
    <w:rsid w:val="00F537CE"/>
    <w:rsid w:val="00F53E6A"/>
    <w:rsid w:val="00F53FC9"/>
    <w:rsid w:val="00F5458D"/>
    <w:rsid w:val="00F54656"/>
    <w:rsid w:val="00F54F3A"/>
    <w:rsid w:val="00F558D7"/>
    <w:rsid w:val="00F55A2B"/>
    <w:rsid w:val="00F56DB4"/>
    <w:rsid w:val="00F6137E"/>
    <w:rsid w:val="00F61833"/>
    <w:rsid w:val="00F625E2"/>
    <w:rsid w:val="00F64E24"/>
    <w:rsid w:val="00F64F69"/>
    <w:rsid w:val="00F659E1"/>
    <w:rsid w:val="00F66089"/>
    <w:rsid w:val="00F6611A"/>
    <w:rsid w:val="00F6638C"/>
    <w:rsid w:val="00F66D42"/>
    <w:rsid w:val="00F67E56"/>
    <w:rsid w:val="00F67EB1"/>
    <w:rsid w:val="00F70342"/>
    <w:rsid w:val="00F7098E"/>
    <w:rsid w:val="00F70F96"/>
    <w:rsid w:val="00F7231C"/>
    <w:rsid w:val="00F7276F"/>
    <w:rsid w:val="00F74286"/>
    <w:rsid w:val="00F74671"/>
    <w:rsid w:val="00F74746"/>
    <w:rsid w:val="00F74B5E"/>
    <w:rsid w:val="00F74DF7"/>
    <w:rsid w:val="00F74EB9"/>
    <w:rsid w:val="00F775E8"/>
    <w:rsid w:val="00F808C5"/>
    <w:rsid w:val="00F81299"/>
    <w:rsid w:val="00F818C6"/>
    <w:rsid w:val="00F82A37"/>
    <w:rsid w:val="00F831BD"/>
    <w:rsid w:val="00F832E1"/>
    <w:rsid w:val="00F833DD"/>
    <w:rsid w:val="00F85369"/>
    <w:rsid w:val="00F86A15"/>
    <w:rsid w:val="00F91A0E"/>
    <w:rsid w:val="00F93632"/>
    <w:rsid w:val="00F93DC9"/>
    <w:rsid w:val="00F94619"/>
    <w:rsid w:val="00F94648"/>
    <w:rsid w:val="00F94872"/>
    <w:rsid w:val="00F94EAA"/>
    <w:rsid w:val="00F9546B"/>
    <w:rsid w:val="00F95E32"/>
    <w:rsid w:val="00F9600A"/>
    <w:rsid w:val="00F967E0"/>
    <w:rsid w:val="00F96A6A"/>
    <w:rsid w:val="00FA0973"/>
    <w:rsid w:val="00FA17BA"/>
    <w:rsid w:val="00FA2A8C"/>
    <w:rsid w:val="00FA2B97"/>
    <w:rsid w:val="00FA42C5"/>
    <w:rsid w:val="00FA56D2"/>
    <w:rsid w:val="00FA5D88"/>
    <w:rsid w:val="00FA5DA4"/>
    <w:rsid w:val="00FA6D0A"/>
    <w:rsid w:val="00FA751A"/>
    <w:rsid w:val="00FA7A68"/>
    <w:rsid w:val="00FB0152"/>
    <w:rsid w:val="00FB04F6"/>
    <w:rsid w:val="00FB1482"/>
    <w:rsid w:val="00FB187B"/>
    <w:rsid w:val="00FB1A63"/>
    <w:rsid w:val="00FB33E4"/>
    <w:rsid w:val="00FB4B25"/>
    <w:rsid w:val="00FB6808"/>
    <w:rsid w:val="00FB6C2B"/>
    <w:rsid w:val="00FB75DB"/>
    <w:rsid w:val="00FC03CF"/>
    <w:rsid w:val="00FC0CA5"/>
    <w:rsid w:val="00FC1636"/>
    <w:rsid w:val="00FC18E0"/>
    <w:rsid w:val="00FC20C3"/>
    <w:rsid w:val="00FC29BA"/>
    <w:rsid w:val="00FC40D6"/>
    <w:rsid w:val="00FC54AE"/>
    <w:rsid w:val="00FC5D43"/>
    <w:rsid w:val="00FC5EB5"/>
    <w:rsid w:val="00FC64E4"/>
    <w:rsid w:val="00FD030B"/>
    <w:rsid w:val="00FD21E3"/>
    <w:rsid w:val="00FD3323"/>
    <w:rsid w:val="00FD3FB7"/>
    <w:rsid w:val="00FD554D"/>
    <w:rsid w:val="00FD5B24"/>
    <w:rsid w:val="00FD6FF4"/>
    <w:rsid w:val="00FE018B"/>
    <w:rsid w:val="00FE0666"/>
    <w:rsid w:val="00FE1E92"/>
    <w:rsid w:val="00FE22F6"/>
    <w:rsid w:val="00FE2349"/>
    <w:rsid w:val="00FE2C86"/>
    <w:rsid w:val="00FE2CB4"/>
    <w:rsid w:val="00FE31E9"/>
    <w:rsid w:val="00FE362B"/>
    <w:rsid w:val="00FE37EF"/>
    <w:rsid w:val="00FE4726"/>
    <w:rsid w:val="00FE4B8F"/>
    <w:rsid w:val="00FE4C0A"/>
    <w:rsid w:val="00FE4CD7"/>
    <w:rsid w:val="00FE54BD"/>
    <w:rsid w:val="00FE5C16"/>
    <w:rsid w:val="00FE736A"/>
    <w:rsid w:val="00FE74C8"/>
    <w:rsid w:val="00FE79A9"/>
    <w:rsid w:val="00FF0514"/>
    <w:rsid w:val="00FF0E49"/>
    <w:rsid w:val="00FF1B89"/>
    <w:rsid w:val="00FF1F46"/>
    <w:rsid w:val="00FF2936"/>
    <w:rsid w:val="00FF34CE"/>
    <w:rsid w:val="00FF373C"/>
    <w:rsid w:val="00FF3C76"/>
    <w:rsid w:val="00FF3FC4"/>
    <w:rsid w:val="00FF5211"/>
    <w:rsid w:val="00FF5DBA"/>
    <w:rsid w:val="00FF5E79"/>
    <w:rsid w:val="00FF600B"/>
    <w:rsid w:val="00FF7E7B"/>
    <w:rsid w:val="00FF7EE7"/>
    <w:rsid w:val="00FF7FE0"/>
    <w:rsid w:val="14D3B84A"/>
    <w:rsid w:val="33836FB1"/>
    <w:rsid w:val="767E511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DCA50C7E-6F57-4DF6-B796-87B70777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styleId="BodyText">
    <w:name w:val="Body Text"/>
    <w:basedOn w:val="Normal"/>
    <w:link w:val="BodyTextChar"/>
    <w:unhideWhenUsed/>
    <w:rsid w:val="00C7077F"/>
    <w:pPr>
      <w:spacing w:after="120"/>
    </w:pPr>
  </w:style>
  <w:style w:type="character" w:customStyle="1" w:styleId="BodyTextChar">
    <w:name w:val="Body Text Char"/>
    <w:basedOn w:val="DefaultParagraphFont"/>
    <w:link w:val="BodyText"/>
    <w:rsid w:val="00C7077F"/>
    <w:rPr>
      <w:sz w:val="22"/>
      <w:lang w:val="en-GB" w:eastAsia="en-US"/>
    </w:rPr>
  </w:style>
  <w:style w:type="paragraph" w:customStyle="1" w:styleId="figuretext">
    <w:name w:val="figure text"/>
    <w:uiPriority w:val="99"/>
    <w:rsid w:val="002F602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TableParagraph">
    <w:name w:val="Table Paragraph"/>
    <w:basedOn w:val="Normal"/>
    <w:uiPriority w:val="1"/>
    <w:qFormat/>
    <w:rsid w:val="00323F9B"/>
    <w:pPr>
      <w:widowControl w:val="0"/>
      <w:autoSpaceDE w:val="0"/>
      <w:autoSpaceDN w:val="0"/>
      <w:adjustRightInd w:val="0"/>
      <w:ind w:left="129"/>
    </w:pPr>
    <w:rPr>
      <w:rFonts w:eastAsiaTheme="minorEastAsia"/>
      <w:sz w:val="24"/>
      <w:szCs w:val="24"/>
      <w:u w:val="single"/>
      <w:lang w:val="en-US"/>
    </w:rPr>
  </w:style>
  <w:style w:type="paragraph" w:customStyle="1" w:styleId="SP9127069">
    <w:name w:val="SP.9.127069"/>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60">
    <w:name w:val="SP.9.127160"/>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08">
    <w:name w:val="SP.9.127108"/>
    <w:basedOn w:val="Normal"/>
    <w:next w:val="Normal"/>
    <w:uiPriority w:val="99"/>
    <w:rsid w:val="00967F8E"/>
    <w:pPr>
      <w:autoSpaceDE w:val="0"/>
      <w:autoSpaceDN w:val="0"/>
      <w:adjustRightInd w:val="0"/>
    </w:pPr>
    <w:rPr>
      <w:rFonts w:ascii="Arial" w:hAnsi="Arial" w:cs="Arial"/>
      <w:sz w:val="24"/>
      <w:szCs w:val="24"/>
      <w:lang w:val="en-US" w:eastAsia="ko-KR"/>
    </w:rPr>
  </w:style>
  <w:style w:type="character" w:customStyle="1" w:styleId="SC9319501">
    <w:name w:val="SC.9.319501"/>
    <w:uiPriority w:val="99"/>
    <w:rsid w:val="00967F8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34700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7464212">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00862868">
      <w:bodyDiv w:val="1"/>
      <w:marLeft w:val="0"/>
      <w:marRight w:val="0"/>
      <w:marTop w:val="0"/>
      <w:marBottom w:val="0"/>
      <w:divBdr>
        <w:top w:val="none" w:sz="0" w:space="0" w:color="auto"/>
        <w:left w:val="none" w:sz="0" w:space="0" w:color="auto"/>
        <w:bottom w:val="none" w:sz="0" w:space="0" w:color="auto"/>
        <w:right w:val="none" w:sz="0" w:space="0" w:color="auto"/>
      </w:divBdr>
    </w:div>
    <w:div w:id="71677944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05316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67329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034942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597338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10161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26198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191</TotalTime>
  <Pages>8</Pages>
  <Words>3492</Words>
  <Characters>16860</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PDT</vt:lpstr>
    </vt:vector>
  </TitlesOfParts>
  <Company>Qualcomm Inc.</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dc:title>
  <dc:subject>Submission</dc:subject>
  <dc:creator>Alfred Asterjadhi</dc:creator>
  <cp:keywords>January 2014, CTPClassification=CTP_IC:VisualMarkings=, CTPClassification=CTP_IC</cp:keywords>
  <cp:lastModifiedBy>Alice Chen</cp:lastModifiedBy>
  <cp:revision>680</cp:revision>
  <cp:lastPrinted>2010-05-04T03:47:00Z</cp:lastPrinted>
  <dcterms:created xsi:type="dcterms:W3CDTF">2020-12-07T21:47:00Z</dcterms:created>
  <dcterms:modified xsi:type="dcterms:W3CDTF">2025-05-15T10:32:00Z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