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06DCE246" w14:textId="1A73542A" w:rsidR="00033484" w:rsidRDefault="00964006" w:rsidP="00033484">
                            <w:pPr>
                              <w:ind w:left="360"/>
                              <w:jc w:val="both"/>
                            </w:pPr>
                            <w:r>
                              <w:t xml:space="preserve">- </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06DCE246" w14:textId="1A73542A" w:rsidR="00033484" w:rsidRDefault="00964006" w:rsidP="00033484">
                      <w:pPr>
                        <w:ind w:left="360"/>
                        <w:jc w:val="both"/>
                      </w:pPr>
                      <w:r>
                        <w:t xml:space="preserve">- </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017DAF66" w:rsidR="004B4864" w:rsidRDefault="004B4864" w:rsidP="004B4864">
            <w:pPr>
              <w:rPr>
                <w:rFonts w:eastAsia="Times New Roman"/>
                <w:sz w:val="16"/>
                <w:szCs w:val="16"/>
              </w:rPr>
            </w:pPr>
            <w:r>
              <w:rPr>
                <w:rFonts w:eastAsia="Times New Roman"/>
                <w:sz w:val="16"/>
                <w:szCs w:val="16"/>
              </w:rPr>
              <w:t>Agree in principle with the comment. Added BSRP GI3 Trigger as an exception in a variety of places in this subclause.</w:t>
            </w:r>
          </w:p>
          <w:p w14:paraId="6211C11B" w14:textId="77777777" w:rsidR="004B4864" w:rsidRDefault="004B4864" w:rsidP="004B4864">
            <w:pPr>
              <w:rPr>
                <w:rFonts w:eastAsia="Times New Roman"/>
                <w:sz w:val="16"/>
                <w:szCs w:val="16"/>
              </w:rPr>
            </w:pPr>
          </w:p>
          <w:p w14:paraId="3006C870" w14:textId="506F37F7" w:rsidR="009A6D76" w:rsidRPr="001133D3" w:rsidRDefault="004B4864"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Add the crossed out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Change "set to" to "equal to". Also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117279D2" w:rsidR="00DC7170" w:rsidRPr="001133D3" w:rsidRDefault="00DC7170"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sidR="00070B59">
              <w:rPr>
                <w:rFonts w:eastAsia="Times New Roman"/>
                <w:sz w:val="16"/>
                <w:szCs w:val="16"/>
              </w:rPr>
              <w:t>0442</w:t>
            </w:r>
            <w:r w:rsidRPr="00DC7170">
              <w:rPr>
                <w:rFonts w:eastAsia="Times New Roman"/>
                <w:sz w:val="16"/>
                <w:szCs w:val="16"/>
              </w:rPr>
              <w:t>r</w:t>
            </w:r>
            <w:r w:rsidR="00070B59">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2AC5389B" w:rsidR="009A6D76" w:rsidRPr="001133D3" w:rsidRDefault="00F30F57"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 xml:space="preserve">statement: "NOTE 1--For example, if an </w:t>
            </w:r>
            <w:r w:rsidRPr="001133D3">
              <w:rPr>
                <w:sz w:val="16"/>
                <w:szCs w:val="16"/>
              </w:rPr>
              <w:lastRenderedPageBreak/>
              <w:t>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lastRenderedPageBreak/>
              <w:t>Revised –</w:t>
            </w:r>
          </w:p>
          <w:p w14:paraId="706CE56E" w14:textId="77777777" w:rsidR="004F0E8C" w:rsidRDefault="004F0E8C" w:rsidP="004F0E8C">
            <w:pPr>
              <w:rPr>
                <w:rFonts w:eastAsia="Times New Roman"/>
                <w:sz w:val="16"/>
                <w:szCs w:val="16"/>
              </w:rPr>
            </w:pPr>
          </w:p>
          <w:p w14:paraId="1CAAA72C" w14:textId="77777777" w:rsidR="004F0E8C" w:rsidRDefault="004F0E8C" w:rsidP="004F0E8C">
            <w:pPr>
              <w:rPr>
                <w:rFonts w:eastAsia="Times New Roman"/>
                <w:sz w:val="16"/>
                <w:szCs w:val="16"/>
              </w:rPr>
            </w:pPr>
            <w:r>
              <w:rPr>
                <w:rFonts w:eastAsia="Times New Roman"/>
                <w:sz w:val="16"/>
                <w:szCs w:val="16"/>
              </w:rPr>
              <w:lastRenderedPageBreak/>
              <w:t xml:space="preserve">Removing or UHR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lastRenderedPageBreak/>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since the last two rows are not used in UHR, suggest to remove.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63864919" w:rsidR="00EA5B54" w:rsidRPr="001133D3" w:rsidRDefault="00963F2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ins w:id="0" w:author="Alfred Asterjadhi" w:date="2025-04-08T14:12:00Z" w16du:dateUtc="2025-04-08T21:12:00Z"/>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The differentiation of EHT and UHR variant is based on the PHY Version Identifier subfield in the Special User Info field. Need to clarify that the  Special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As in comment. Please clarify for better readability. Suggest to add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001053DC" w:rsidR="009A6D76" w:rsidRPr="001133D3" w:rsidRDefault="0077755D" w:rsidP="006251C0">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In note 1 under Table 9.46a, "EHT AP or UHR sends" should be changed to "EHT AP or UHR AP sends". But also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Since APPDU is not allowed in UHR to trigger HE+UHR TB PPDU as Note 2 that the last two rows are not used by EHT or UHR AP,  it is meaningless to add UHR variant in Table 9-46a. In 11be the last two rows are added for APPDU and they are not adopted in 11bn. It will be hard to imagine they are going to be used in next generation since HE STAs will 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5E7364F2" w:rsidR="00167EB1" w:rsidRPr="001133D3" w:rsidRDefault="00C9185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lastRenderedPageBreak/>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 xml:space="preserve">Jarkko </w:t>
            </w:r>
            <w:proofErr w:type="spellStart"/>
            <w:r w:rsidRPr="001133D3">
              <w:rPr>
                <w:sz w:val="16"/>
                <w:szCs w:val="16"/>
              </w:rPr>
              <w:t>Kneckt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 xml:space="preserve">An evil actor may do man-in-the-middle attacks and acknowledge the frames instead of the true receiver. This may signal incorrectly to the transmitter that the frames are received, even if the frames are not received. The transmitter may erase the frames from the transmission buffer and this may cause frame loss. The </w:t>
            </w:r>
            <w:proofErr w:type="spellStart"/>
            <w:r w:rsidRPr="001133D3">
              <w:rPr>
                <w:sz w:val="16"/>
                <w:szCs w:val="16"/>
              </w:rPr>
              <w:t>ultra high</w:t>
            </w:r>
            <w:proofErr w:type="spellEnd"/>
            <w:r w:rsidRPr="001133D3">
              <w:rPr>
                <w:sz w:val="16"/>
                <w:szCs w:val="16"/>
              </w:rPr>
              <w:t xml:space="preserve">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 xml:space="preserve">Agree in principle but this particular functionality is somewhat out of scope of </w:t>
            </w:r>
            <w:proofErr w:type="spellStart"/>
            <w:r>
              <w:rPr>
                <w:rFonts w:eastAsia="Times New Roman"/>
                <w:sz w:val="16"/>
                <w:szCs w:val="16"/>
              </w:rPr>
              <w:t>TGbn</w:t>
            </w:r>
            <w:proofErr w:type="spellEnd"/>
            <w:r>
              <w:rPr>
                <w:rFonts w:eastAsia="Times New Roman"/>
                <w:sz w:val="16"/>
                <w:szCs w:val="16"/>
              </w:rPr>
              <w:t xml:space="preserve">. The commenter is invited to submit the comment to </w:t>
            </w:r>
            <w:proofErr w:type="spellStart"/>
            <w:r>
              <w:rPr>
                <w:rFonts w:eastAsia="Times New Roman"/>
                <w:sz w:val="16"/>
                <w:szCs w:val="16"/>
              </w:rPr>
              <w:t>REVmf</w:t>
            </w:r>
            <w:proofErr w:type="spellEnd"/>
            <w:r>
              <w:rPr>
                <w:rFonts w:eastAsia="Times New Roman"/>
                <w:sz w:val="16"/>
                <w:szCs w:val="16"/>
              </w:rPr>
              <w:t>.</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 xml:space="preserve">A UHR STA is an EHT STA, so "EHT or UHR STA" should be just "EHT STA".  </w:t>
            </w:r>
            <w:proofErr w:type="spellStart"/>
            <w:r w:rsidRPr="001133D3">
              <w:rPr>
                <w:sz w:val="16"/>
                <w:szCs w:val="16"/>
              </w:rPr>
              <w:t>DItto</w:t>
            </w:r>
            <w:proofErr w:type="spellEnd"/>
            <w:r w:rsidRPr="001133D3">
              <w:rPr>
                <w:sz w:val="16"/>
                <w:szCs w:val="16"/>
              </w:rPr>
              <w:t xml:space="preserve"> at 144.1.  Similarly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"otherwise,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1DB47DD7" w:rsidR="009A6D76" w:rsidRPr="001133D3" w:rsidRDefault="003F297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77777777" w:rsidR="00C93C21" w:rsidRDefault="00C93C21" w:rsidP="009A6D76">
            <w:pPr>
              <w:rPr>
                <w:rFonts w:eastAsia="Times New Roman"/>
                <w:sz w:val="16"/>
                <w:szCs w:val="16"/>
              </w:rPr>
            </w:pPr>
            <w:r>
              <w:rPr>
                <w:rFonts w:eastAsia="Times New Roman"/>
                <w:sz w:val="16"/>
                <w:szCs w:val="16"/>
              </w:rPr>
              <w:t>Note simply gives two examples, one for soliciting an EHT TB PPDU and one for soliciting a UHR TB PPDU. So it helps the reader</w:t>
            </w:r>
            <w:r w:rsidR="000718F1">
              <w:rPr>
                <w:rFonts w:eastAsia="Times New Roman"/>
                <w:sz w:val="16"/>
                <w:szCs w:val="16"/>
              </w:rPr>
              <w:t xml:space="preserve"> hence beneficial to be there. The mentioning of 4x886-tone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 xml:space="preserve">The modification of those entries is not in scope of </w:t>
            </w:r>
            <w:proofErr w:type="spellStart"/>
            <w:r>
              <w:rPr>
                <w:rFonts w:eastAsia="Times New Roman"/>
                <w:sz w:val="16"/>
                <w:szCs w:val="16"/>
              </w:rPr>
              <w:t>TGbn</w:t>
            </w:r>
            <w:proofErr w:type="spellEnd"/>
            <w:r>
              <w:rPr>
                <w:rFonts w:eastAsia="Times New Roman"/>
                <w:sz w:val="16"/>
                <w:szCs w:val="16"/>
              </w:rPr>
              <w:t xml:space="preserve"> as this table was created in </w:t>
            </w:r>
            <w:proofErr w:type="spellStart"/>
            <w:r>
              <w:rPr>
                <w:rFonts w:eastAsia="Times New Roman"/>
                <w:sz w:val="16"/>
                <w:szCs w:val="16"/>
              </w:rPr>
              <w:t>TGbe</w:t>
            </w:r>
            <w:proofErr w:type="spellEnd"/>
            <w:r w:rsidR="007051C5">
              <w:rPr>
                <w:rFonts w:eastAsia="Times New Roman"/>
                <w:sz w:val="16"/>
                <w:szCs w:val="16"/>
              </w:rPr>
              <w:t xml:space="preserve"> (i.e., it is baseline)</w:t>
            </w:r>
            <w:r>
              <w:rPr>
                <w:rFonts w:eastAsia="Times New Roman"/>
                <w:sz w:val="16"/>
                <w:szCs w:val="16"/>
              </w:rPr>
              <w:t xml:space="preserve">. Please submit a comment in </w:t>
            </w:r>
            <w:proofErr w:type="spellStart"/>
            <w:r>
              <w:rPr>
                <w:rFonts w:eastAsia="Times New Roman"/>
                <w:sz w:val="16"/>
                <w:szCs w:val="16"/>
              </w:rPr>
              <w:t>REVmf</w:t>
            </w:r>
            <w:proofErr w:type="spellEnd"/>
            <w:r>
              <w:rPr>
                <w:rFonts w:eastAsia="Times New Roman"/>
                <w:sz w:val="16"/>
                <w:szCs w:val="16"/>
              </w:rPr>
              <w:t xml:space="preserve">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1AC146B5" w:rsidR="009A6D76" w:rsidRPr="001133D3" w:rsidRDefault="0008520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proofErr w:type="spellStart"/>
            <w:r w:rsidRPr="001133D3">
              <w:rPr>
                <w:sz w:val="16"/>
                <w:szCs w:val="16"/>
              </w:rPr>
              <w:t>Yunbo</w:t>
            </w:r>
            <w:proofErr w:type="spellEnd"/>
            <w:r w:rsidRPr="001133D3">
              <w:rPr>
                <w:sz w:val="16"/>
                <w:szCs w:val="16"/>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r>
            <w:r w:rsidRPr="001133D3">
              <w:rPr>
                <w:sz w:val="16"/>
                <w:szCs w:val="16"/>
              </w:rPr>
              <w:lastRenderedPageBreak/>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lastRenderedPageBreak/>
              <w:t>change NOTE1 as below:</w:t>
            </w:r>
            <w:r w:rsidRPr="001133D3">
              <w:rPr>
                <w:sz w:val="16"/>
                <w:szCs w:val="16"/>
              </w:rPr>
              <w:br/>
              <w:t xml:space="preserve">For example, if an </w:t>
            </w:r>
            <w:r w:rsidRPr="001133D3">
              <w:rPr>
                <w:sz w:val="16"/>
                <w:szCs w:val="16"/>
              </w:rPr>
              <w:lastRenderedPageBreak/>
              <w:t>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lastRenderedPageBreak/>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lastRenderedPageBreak/>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lastRenderedPageBreak/>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 xml:space="preserve">Now we have HE/EHT/UHR variant Common Info field. Better to add a paragraph </w:t>
            </w:r>
            <w:proofErr w:type="spellStart"/>
            <w:r w:rsidRPr="001133D3">
              <w:rPr>
                <w:sz w:val="16"/>
                <w:szCs w:val="16"/>
              </w:rPr>
              <w:t>decribe</w:t>
            </w:r>
            <w:proofErr w:type="spellEnd"/>
            <w:r w:rsidRPr="001133D3">
              <w:rPr>
                <w:sz w:val="16"/>
                <w:szCs w:val="16"/>
              </w:rPr>
              <w:t xml:space="preserv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2AE3A830" w:rsidR="009A6D76" w:rsidRPr="001133D3" w:rsidRDefault="00985A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3CCE0368" w:rsidR="004878E7" w:rsidRPr="001133D3" w:rsidRDefault="00C632BF"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5EFE6FFE" w:rsidR="009A6D76" w:rsidRPr="001133D3" w:rsidRDefault="007F45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0442</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9343636323a2048342c312e"/>
      <w:r w:rsidRPr="005A43F8">
        <w:rPr>
          <w:rFonts w:ascii="Arial" w:eastAsia="Times New Roman" w:hAnsi="Arial" w:cs="Arial"/>
          <w:b/>
          <w:bCs/>
          <w:color w:val="000000"/>
          <w:sz w:val="20"/>
          <w:lang w:val="en-US"/>
          <w14:ligatures w14:val="standardContextual"/>
        </w:rPr>
        <w:t>Trigger frame format</w:t>
      </w:r>
      <w:bookmarkEnd w:id="1"/>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2" w:name="RTF33313934323a2048352c312e"/>
      <w:r w:rsidRPr="005A43F8">
        <w:rPr>
          <w:rFonts w:ascii="Arial" w:eastAsia="Times New Roman" w:hAnsi="Arial" w:cs="Arial"/>
          <w:b/>
          <w:bCs/>
          <w:color w:val="000000"/>
          <w:sz w:val="20"/>
          <w:lang w:val="en-US"/>
          <w14:ligatures w14:val="standardContextual"/>
        </w:rPr>
        <w:t>General</w:t>
      </w:r>
      <w:bookmarkEnd w:id="2"/>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64EB7F08" w14:textId="641B8050" w:rsidR="007648B2" w:rsidRPr="007648B2" w:rsidRDefault="007648B2" w:rsidP="007648B2">
      <w:pPr>
        <w:pStyle w:val="T"/>
        <w:rPr>
          <w:i/>
          <w:iCs/>
          <w:w w:val="100"/>
        </w:rPr>
      </w:pPr>
      <w:proofErr w:type="spellStart"/>
      <w:r w:rsidRPr="007648B2">
        <w:rPr>
          <w:b/>
          <w:bCs/>
          <w:i/>
          <w:iCs/>
          <w:highlight w:val="yellow"/>
        </w:rPr>
        <w:lastRenderedPageBreak/>
        <w:t>TGbn</w:t>
      </w:r>
      <w:proofErr w:type="spellEnd"/>
      <w:r w:rsidRPr="007648B2">
        <w:rPr>
          <w:b/>
          <w:bCs/>
          <w:i/>
          <w:iCs/>
          <w:highlight w:val="yellow"/>
        </w:rPr>
        <w:t xml:space="preserve"> editor: Please </w:t>
      </w:r>
      <w:r w:rsidRPr="007648B2">
        <w:rPr>
          <w:b/>
          <w:i/>
          <w:iCs/>
          <w:highlight w:val="yellow"/>
        </w:rPr>
        <w:t>change the paragraph below as follows [#9]:</w:t>
      </w:r>
    </w:p>
    <w:p w14:paraId="223DDF61" w14:textId="0B4704DD"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3" w:author="Alfred Asterjadhi" w:date="2025-04-09T12:41:00Z">
        <w:r w:rsidR="007821EF" w:rsidRPr="14D3B84A">
          <w:rPr>
            <w:sz w:val="20"/>
          </w:rPr>
          <w:t xml:space="preserve">or a BSRP </w:t>
        </w:r>
      </w:ins>
      <w:ins w:id="4" w:author="Alfred Asterjadhi" w:date="2025-04-17T16:35:00Z" w16du:dateUtc="2025-04-17T23:35:00Z">
        <w:r w:rsidR="003E7A91">
          <w:rPr>
            <w:sz w:val="20"/>
          </w:rPr>
          <w:t>n</w:t>
        </w:r>
      </w:ins>
      <w:ins w:id="5" w:author="Alfred Asterjadhi" w:date="2025-04-17T16:36:00Z" w16du:dateUtc="2025-04-17T23:36:00Z">
        <w:r w:rsidR="003E7A91">
          <w:rPr>
            <w:sz w:val="20"/>
          </w:rPr>
          <w:t>on</w:t>
        </w:r>
        <w:r w:rsidR="0072451C">
          <w:rPr>
            <w:sz w:val="20"/>
          </w:rPr>
          <w:t>-trigger based (NTB)</w:t>
        </w:r>
      </w:ins>
      <w:ins w:id="6" w:author="Alfred Asterjadhi" w:date="2025-04-09T12:41:00Z">
        <w:r w:rsidR="007821EF" w:rsidRPr="14D3B84A">
          <w:rPr>
            <w:sz w:val="20"/>
          </w:rPr>
          <w:t xml:space="preserve"> Trigger frame </w:t>
        </w:r>
      </w:ins>
      <w:r w:rsidRPr="14D3B84A">
        <w:rPr>
          <w:sz w:val="20"/>
        </w:rPr>
        <w:t xml:space="preserve">allocates resources for and solicits one or more TB PPDU transmissions. An MU-RTS Trigger frame allocates resources for one or more PPDUs that are not TB PPDUs (see 26.2.6 (MU-RTS Trigger/CTS frame exchange sequence procedure), 35.2.1.2 (Triggered TXOP sharing (TXS) procedure), </w:t>
      </w:r>
      <w:del w:id="7" w:author="Alfred Asterjadhi" w:date="2025-04-09T13:08:00Z">
        <w:r w:rsidRPr="14D3B84A" w:rsidDel="00A27A8F">
          <w:rPr>
            <w:sz w:val="20"/>
          </w:rPr>
          <w:delText xml:space="preserve">and </w:delText>
        </w:r>
      </w:del>
      <w:r w:rsidRPr="14D3B84A">
        <w:rPr>
          <w:sz w:val="20"/>
        </w:rPr>
        <w:t>35.2.2 (MU-RTS Trigger/CTS frame exchange procedure for EHT STAs))</w:t>
      </w:r>
      <w:ins w:id="8" w:author="Alfred Asterjadhi" w:date="2025-04-09T13:08:00Z">
        <w:r w:rsidR="00345EB8" w:rsidRPr="14D3B84A">
          <w:rPr>
            <w:sz w:val="20"/>
          </w:rPr>
          <w:t>,</w:t>
        </w:r>
      </w:ins>
      <w:ins w:id="9" w:author="Alfred Asterjadhi" w:date="2025-04-09T12:42:00Z">
        <w:r w:rsidR="00972CA7" w:rsidRPr="14D3B84A">
          <w:rPr>
            <w:sz w:val="20"/>
          </w:rPr>
          <w:t xml:space="preserve"> and </w:t>
        </w:r>
      </w:ins>
      <w:ins w:id="10" w:author="Alfred Asterjadhi" w:date="2025-04-09T13:08:00Z">
        <w:r w:rsidR="00345EB8" w:rsidRPr="14D3B84A">
          <w:rPr>
            <w:sz w:val="20"/>
          </w:rPr>
          <w:t>a</w:t>
        </w:r>
      </w:ins>
      <w:ins w:id="11" w:author="Alfred Asterjadhi" w:date="2025-04-09T12:42:00Z">
        <w:r w:rsidR="00972CA7" w:rsidRPr="14D3B84A">
          <w:rPr>
            <w:sz w:val="20"/>
          </w:rPr>
          <w:t xml:space="preserve"> BSRP </w:t>
        </w:r>
      </w:ins>
      <w:ins w:id="12" w:author="Alfred Asterjadhi" w:date="2025-04-17T16:35:00Z" w16du:dateUtc="2025-04-17T23:35:00Z">
        <w:r w:rsidR="00BF40F5">
          <w:rPr>
            <w:sz w:val="20"/>
          </w:rPr>
          <w:t>NTB</w:t>
        </w:r>
      </w:ins>
      <w:ins w:id="13" w:author="Alfred Asterjadhi" w:date="2025-04-09T12:42:00Z">
        <w:r w:rsidR="00972CA7" w:rsidRPr="14D3B84A">
          <w:rPr>
            <w:sz w:val="20"/>
          </w:rPr>
          <w:t xml:space="preserve"> Trigger frame </w:t>
        </w:r>
        <w:r w:rsidR="00317D65" w:rsidRPr="14D3B84A">
          <w:rPr>
            <w:sz w:val="20"/>
          </w:rPr>
          <w:t xml:space="preserve">solicits a Multi-STA </w:t>
        </w:r>
        <w:proofErr w:type="spellStart"/>
        <w:r w:rsidR="00317D65" w:rsidRPr="14D3B84A">
          <w:rPr>
            <w:sz w:val="20"/>
          </w:rPr>
          <w:t>BlockAck</w:t>
        </w:r>
        <w:proofErr w:type="spellEnd"/>
        <w:r w:rsidR="00317D65" w:rsidRPr="14D3B84A">
          <w:rPr>
            <w:sz w:val="20"/>
          </w:rPr>
          <w:t xml:space="preserve"> </w:t>
        </w:r>
      </w:ins>
      <w:ins w:id="14" w:author="Alfred Asterjadhi" w:date="2025-04-09T12:43:00Z">
        <w:r w:rsidR="00317D65" w:rsidRPr="14D3B84A">
          <w:rPr>
            <w:sz w:val="20"/>
          </w:rPr>
          <w:t xml:space="preserve">frame </w:t>
        </w:r>
      </w:ins>
      <w:ins w:id="15" w:author="Alfred Asterjadhi" w:date="2025-04-09T12:42:00Z">
        <w:r w:rsidR="00317D65" w:rsidRPr="14D3B84A">
          <w:rPr>
            <w:sz w:val="20"/>
          </w:rPr>
          <w:t xml:space="preserve">in </w:t>
        </w:r>
      </w:ins>
      <w:ins w:id="16" w:author="Alice Chen" w:date="2025-04-09T15:57:00Z">
        <w:r w:rsidR="00E16553" w:rsidRPr="14D3B84A">
          <w:rPr>
            <w:sz w:val="20"/>
          </w:rPr>
          <w:t xml:space="preserve">a </w:t>
        </w:r>
      </w:ins>
      <w:ins w:id="17" w:author="Alice Chen" w:date="2025-04-09T16:01:00Z">
        <w:r w:rsidR="00AC2607" w:rsidRPr="14D3B84A">
          <w:rPr>
            <w:sz w:val="20"/>
          </w:rPr>
          <w:t xml:space="preserve">non-HT PPDU or a </w:t>
        </w:r>
      </w:ins>
      <w:ins w:id="18" w:author="Alfred Asterjadhi" w:date="2025-04-09T12:42:00Z">
        <w:r w:rsidR="00317D65" w:rsidRPr="14D3B84A">
          <w:rPr>
            <w:sz w:val="20"/>
          </w:rPr>
          <w:t>non-HT duplicate PPDU</w:t>
        </w:r>
      </w:ins>
      <w:ins w:id="19" w:author="Alfred Asterjadhi" w:date="2025-04-09T12:43:00Z">
        <w:r w:rsidR="00317D65" w:rsidRPr="14D3B84A">
          <w:rPr>
            <w:sz w:val="20"/>
          </w:rPr>
          <w:t xml:space="preserve"> (</w:t>
        </w:r>
        <w:r w:rsidR="00B55413" w:rsidRPr="14D3B84A">
          <w:rPr>
            <w:sz w:val="20"/>
          </w:rPr>
          <w:t>37.</w:t>
        </w:r>
      </w:ins>
      <w:ins w:id="20" w:author="Alfred Asterjadhi" w:date="2025-04-17T16:32:00Z" w16du:dateUtc="2025-04-17T23:32:00Z">
        <w:r w:rsidR="00C62BA2" w:rsidRPr="0010180B">
          <w:rPr>
            <w:sz w:val="20"/>
          </w:rPr>
          <w:t>14</w:t>
        </w:r>
      </w:ins>
      <w:ins w:id="21" w:author="Alfred Asterjadhi" w:date="2025-04-09T12:43:00Z" w16du:dateUtc="2025-04-09T19:43:00Z">
        <w:r w:rsidR="0033552E" w:rsidRPr="0010180B">
          <w:rPr>
            <w:sz w:val="20"/>
          </w:rPr>
          <w:t xml:space="preserve"> (</w:t>
        </w:r>
      </w:ins>
      <w:ins w:id="22" w:author="Alfred Asterjadhi" w:date="2025-04-17T16:32:00Z" w16du:dateUtc="2025-04-17T23:32:00Z">
        <w:r w:rsidR="00C62BA2" w:rsidRPr="0010180B">
          <w:rPr>
            <w:sz w:val="20"/>
          </w:rPr>
          <w:t>Use</w:t>
        </w:r>
        <w:r w:rsidR="00C62BA2">
          <w:rPr>
            <w:sz w:val="20"/>
          </w:rPr>
          <w:t xml:space="preserve"> and requirements</w:t>
        </w:r>
      </w:ins>
      <w:ins w:id="23" w:author="Alfred Asterjadhi" w:date="2025-04-17T16:33:00Z" w16du:dateUtc="2025-04-17T23:33:00Z">
        <w:r w:rsidR="00C62BA2">
          <w:rPr>
            <w:sz w:val="20"/>
          </w:rPr>
          <w:t xml:space="preserve"> of initial Control frames</w:t>
        </w:r>
      </w:ins>
      <w:ins w:id="24" w:author="Alfred Asterjadhi" w:date="2025-04-09T12:44:00Z" w16du:dateUtc="2025-04-09T19:44:00Z">
        <w:r w:rsidR="0033552E">
          <w:rPr>
            <w:sz w:val="20"/>
          </w:rPr>
          <w:t>)</w:t>
        </w:r>
      </w:ins>
      <w:ins w:id="25"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26" w:author="Alfred Asterjadhi" w:date="2025-04-09T12:44:00Z">
        <w:r w:rsidR="003E117A" w:rsidRPr="14D3B84A">
          <w:rPr>
            <w:sz w:val="20"/>
          </w:rPr>
          <w:t xml:space="preserve">a UHR TB PPDU (see </w:t>
        </w:r>
      </w:ins>
      <w:ins w:id="27" w:author="Alfred Asterjadhi" w:date="2025-04-09T12:45:00Z">
        <w:r w:rsidR="00756EC5" w:rsidRPr="14D3B84A">
          <w:rPr>
            <w:sz w:val="20"/>
          </w:rPr>
          <w:t xml:space="preserve">35.x (UHR UL MU operation)), </w:t>
        </w:r>
      </w:ins>
      <w:r w:rsidRPr="14D3B84A">
        <w:rPr>
          <w:sz w:val="20"/>
        </w:rPr>
        <w:t xml:space="preserve">a non-HT PPDU or a non-HT duplicate PPDU (see 26.2.6 (MU-RTS Trigger/CTS frame exchange sequence </w:t>
      </w:r>
      <w:proofErr w:type="spellStart"/>
      <w:r w:rsidRPr="14D3B84A">
        <w:rPr>
          <w:sz w:val="20"/>
        </w:rPr>
        <w:t>proce</w:t>
      </w:r>
      <w:proofErr w:type="spellEnd"/>
      <w:r w:rsidRPr="14D3B84A">
        <w:rPr>
          <w:sz w:val="20"/>
        </w:rPr>
        <w:t>-dure), 35.2.1.2 (Triggered TXOP sharing (TXS) procedure</w:t>
      </w:r>
      <w:r w:rsidRPr="14D3B84A" w:rsidDel="00A27A8F">
        <w:rPr>
          <w:sz w:val="20"/>
        </w:rPr>
        <w:t>)</w:t>
      </w:r>
      <w:r w:rsidRPr="14D3B84A">
        <w:rPr>
          <w:sz w:val="20"/>
        </w:rPr>
        <w:t xml:space="preserve">, </w:t>
      </w:r>
      <w:del w:id="28"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29" w:author="Alfred Asterjadhi" w:date="2025-04-09T12:46:00Z">
        <w:r w:rsidR="00F831BD" w:rsidRPr="14D3B84A">
          <w:rPr>
            <w:sz w:val="20"/>
          </w:rPr>
          <w:t xml:space="preserve"> and 37.</w:t>
        </w:r>
      </w:ins>
      <w:ins w:id="30" w:author="Alfred Asterjadhi" w:date="2025-04-17T16:37:00Z" w16du:dateUtc="2025-04-17T23:37:00Z">
        <w:r w:rsidR="00CA5A65" w:rsidRPr="0010180B">
          <w:rPr>
            <w:sz w:val="20"/>
          </w:rPr>
          <w:t>14 (Use</w:t>
        </w:r>
        <w:r w:rsidR="00CA5A65">
          <w:rPr>
            <w:sz w:val="20"/>
          </w:rPr>
          <w:t xml:space="preserve"> and requirements of initial Control frames</w:t>
        </w:r>
      </w:ins>
      <w:ins w:id="31"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32" w:author="Alfred Asterjadhi" w:date="2025-04-09T13:07:00Z">
        <w:r w:rsidR="00B52335" w:rsidRPr="14D3B84A">
          <w:rPr>
            <w:i/>
            <w:iCs/>
            <w:sz w:val="20"/>
            <w:highlight w:val="yellow"/>
          </w:rPr>
          <w:t>[#9]</w:t>
        </w:r>
      </w:ins>
    </w:p>
    <w:p w14:paraId="0BB0094A" w14:textId="06D4E6C0" w:rsidR="007648B2" w:rsidRPr="007648B2" w:rsidRDefault="007648B2" w:rsidP="007648B2">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sidR="00223017">
        <w:rPr>
          <w:b/>
          <w:i/>
          <w:iCs/>
          <w:highlight w:val="yellow"/>
        </w:rPr>
        <w:t>s</w:t>
      </w:r>
      <w:r w:rsidRPr="007648B2">
        <w:rPr>
          <w:b/>
          <w:i/>
          <w:iCs/>
          <w:highlight w:val="yellow"/>
        </w:rPr>
        <w:t xml:space="preserve"> below as follows [#</w:t>
      </w:r>
      <w:r>
        <w:rPr>
          <w:b/>
          <w:i/>
          <w:iCs/>
          <w:highlight w:val="yellow"/>
        </w:rPr>
        <w:t>3722, 9, 404</w:t>
      </w:r>
      <w:r w:rsidR="00223017">
        <w:rPr>
          <w:b/>
          <w:i/>
          <w:iCs/>
          <w:highlight w:val="yellow"/>
        </w:rPr>
        <w:t>, 3270</w:t>
      </w:r>
      <w:r w:rsidRPr="007648B2">
        <w:rPr>
          <w:b/>
          <w:i/>
          <w:iCs/>
          <w:highlight w:val="yellow"/>
        </w:rPr>
        <w:t>]:</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7E9C93D7"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33"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34" w:author="Alfred Asterjadhi" w:date="2025-04-09T14:08:00Z">
        <w:r w:rsidR="00EB3827" w:rsidRPr="767E5115">
          <w:rPr>
            <w:sz w:val="20"/>
          </w:rPr>
          <w:t xml:space="preserve"> and is not a Feedback User Info field (see 9.3.</w:t>
        </w:r>
      </w:ins>
      <w:ins w:id="35" w:author="Alfred Asterjadhi" w:date="2025-04-09T14:09:00Z">
        <w:r w:rsidR="00EB3827" w:rsidRPr="767E5115">
          <w:rPr>
            <w:sz w:val="20"/>
          </w:rPr>
          <w:t>1.22.X (Feedback User Info field))</w:t>
        </w:r>
      </w:ins>
      <w:r w:rsidRPr="767E5115">
        <w:rPr>
          <w:sz w:val="20"/>
        </w:rPr>
        <w:t xml:space="preserve"> and the AID12 subfield of the User Info field contains the AID of a </w:t>
      </w:r>
      <w:del w:id="36"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7393FBDE" w:rsidR="00966FD3" w:rsidRDefault="00BE5E9F" w:rsidP="00966FD3">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37" w:author="Alfred Asterjadhi" w:date="2025-04-09T13:55:00Z" w16du:dateUtc="2025-04-09T20:55:00Z"/>
          <w:sz w:val="20"/>
        </w:rPr>
      </w:pPr>
      <w:ins w:id="38" w:author="Alfred Asterjadhi" w:date="2025-04-09T13:48:00Z" w16du:dateUtc="2025-04-09T20:48:00Z">
        <w:r>
          <w:rPr>
            <w:sz w:val="20"/>
          </w:rPr>
          <w:t>The STA i</w:t>
        </w:r>
        <w:r w:rsidR="001C4CD0">
          <w:rPr>
            <w:sz w:val="20"/>
          </w:rPr>
          <w:t xml:space="preserve">s a non-AP STA except when the Trigger frame is a BSRP Trigger frame </w:t>
        </w:r>
      </w:ins>
      <w:ins w:id="39" w:author="Alfred Asterjadhi" w:date="2025-04-10T15:34:00Z" w16du:dateUtc="2025-04-10T22:34:00Z">
        <w:r w:rsidR="00DD71F1">
          <w:rPr>
            <w:sz w:val="20"/>
          </w:rPr>
          <w:t>that is</w:t>
        </w:r>
      </w:ins>
      <w:ins w:id="40" w:author="Alfred Asterjadhi" w:date="2025-04-09T13:49:00Z" w16du:dateUtc="2025-04-09T20:49:00Z">
        <w:r w:rsidR="006E0D56">
          <w:rPr>
            <w:sz w:val="20"/>
          </w:rPr>
          <w:t xml:space="preserve"> addressed to an AP in which case </w:t>
        </w:r>
      </w:ins>
      <w:ins w:id="41" w:author="Alfred Asterjadhi" w:date="2025-04-09T13:55:00Z" w16du:dateUtc="2025-04-09T20:55:00Z">
        <w:r w:rsidR="00966FD3">
          <w:rPr>
            <w:sz w:val="20"/>
          </w:rPr>
          <w:t>the AID12 subfield of that User Info field</w:t>
        </w:r>
      </w:ins>
    </w:p>
    <w:p w14:paraId="48BF8D00" w14:textId="02F07B72" w:rsidR="00717EF3" w:rsidRDefault="00966FD3" w:rsidP="00966FD3">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2" w:author="Alfred Asterjadhi" w:date="2025-04-09T12:55:00Z" w16du:dateUtc="2025-04-09T19:55:00Z"/>
          <w:sz w:val="20"/>
        </w:rPr>
      </w:pPr>
      <w:ins w:id="43" w:author="Alfred Asterjadhi" w:date="2025-04-09T13:55:00Z" w16du:dateUtc="2025-04-09T20:55:00Z">
        <w:r>
          <w:rPr>
            <w:sz w:val="20"/>
          </w:rPr>
          <w:t>C</w:t>
        </w:r>
      </w:ins>
      <w:ins w:id="44" w:author="Alfred Asterjadhi" w:date="2025-04-09T12:55:00Z" w16du:dateUtc="2025-04-09T19:55:00Z">
        <w:r w:rsidR="00FD6FF4">
          <w:rPr>
            <w:sz w:val="20"/>
          </w:rPr>
          <w:t xml:space="preserve">ontains the value </w:t>
        </w:r>
      </w:ins>
      <w:ins w:id="45" w:author="Alfred Asterjadhi" w:date="2025-04-09T12:54:00Z" w16du:dateUtc="2025-04-09T19:54:00Z">
        <w:r w:rsidR="00717EF3">
          <w:rPr>
            <w:sz w:val="20"/>
          </w:rPr>
          <w:t xml:space="preserve">0 if the </w:t>
        </w:r>
        <w:r w:rsidR="00FD6FF4">
          <w:rPr>
            <w:sz w:val="20"/>
          </w:rPr>
          <w:t>Trigger frame is a BSRP</w:t>
        </w:r>
      </w:ins>
      <w:ins w:id="46" w:author="Alfred Asterjadhi" w:date="2025-04-09T12:55:00Z" w16du:dateUtc="2025-04-09T19:55:00Z">
        <w:r w:rsidR="00FD6FF4">
          <w:rPr>
            <w:sz w:val="20"/>
          </w:rPr>
          <w:t xml:space="preserve"> </w:t>
        </w:r>
      </w:ins>
      <w:ins w:id="47" w:author="Alfred Asterjadhi" w:date="2025-04-17T16:37:00Z" w16du:dateUtc="2025-04-17T23:37:00Z">
        <w:r w:rsidR="00CA5A65">
          <w:rPr>
            <w:sz w:val="20"/>
          </w:rPr>
          <w:t>NTB</w:t>
        </w:r>
      </w:ins>
      <w:ins w:id="48" w:author="Alfred Asterjadhi" w:date="2025-04-09T12:55:00Z" w16du:dateUtc="2025-04-09T19:55:00Z">
        <w:r w:rsidR="00FD6FF4">
          <w:rPr>
            <w:sz w:val="20"/>
          </w:rPr>
          <w:t xml:space="preserve"> Trigger frame</w:t>
        </w:r>
      </w:ins>
      <w:ins w:id="49" w:author="Alfred Asterjadhi" w:date="2025-04-09T14:10:00Z" w16du:dateUtc="2025-04-09T21:10:00Z">
        <w:r w:rsidR="008B1BF8">
          <w:rPr>
            <w:sz w:val="20"/>
          </w:rPr>
          <w:t>,</w:t>
        </w:r>
      </w:ins>
      <w:ins w:id="50" w:author="Alfred Asterjadhi" w:date="2025-04-09T12:55:00Z" w16du:dateUtc="2025-04-09T19:55:00Z">
        <w:r w:rsidR="00FD6FF4">
          <w:rPr>
            <w:sz w:val="20"/>
          </w:rPr>
          <w:t xml:space="preserve"> </w:t>
        </w:r>
      </w:ins>
      <w:ins w:id="51" w:author="Alfred Asterjadhi" w:date="2025-04-09T14:10:00Z" w16du:dateUtc="2025-04-09T21:10:00Z">
        <w:r w:rsidR="00D22D34">
          <w:rPr>
            <w:sz w:val="20"/>
          </w:rPr>
          <w:t>which is</w:t>
        </w:r>
      </w:ins>
      <w:ins w:id="52" w:author="Alfred Asterjadhi" w:date="2025-04-09T12:55:00Z" w16du:dateUtc="2025-04-09T19:55:00Z">
        <w:r w:rsidR="00FD6FF4">
          <w:rPr>
            <w:sz w:val="20"/>
          </w:rPr>
          <w:t xml:space="preserve"> sent by a non-AP STA</w:t>
        </w:r>
      </w:ins>
      <w:ins w:id="53" w:author="Alfred Asterjadhi" w:date="2025-04-09T12:56:00Z" w16du:dateUtc="2025-04-09T19:56:00Z">
        <w:r w:rsidR="00EE21EF">
          <w:rPr>
            <w:sz w:val="20"/>
          </w:rPr>
          <w:t xml:space="preserve"> </w:t>
        </w:r>
      </w:ins>
      <w:ins w:id="54" w:author="Alfred Asterjadhi" w:date="2025-04-09T14:09:00Z" w16du:dateUtc="2025-04-09T21:09:00Z">
        <w:r w:rsidR="00D22D34">
          <w:rPr>
            <w:sz w:val="20"/>
          </w:rPr>
          <w:t>to th</w:t>
        </w:r>
      </w:ins>
      <w:ins w:id="55" w:author="Alfred Asterjadhi" w:date="2025-04-17T16:40:00Z" w16du:dateUtc="2025-04-17T23:40:00Z">
        <w:r w:rsidR="00345FEC">
          <w:rPr>
            <w:sz w:val="20"/>
          </w:rPr>
          <w:t>at</w:t>
        </w:r>
      </w:ins>
      <w:ins w:id="56" w:author="Alfred Asterjadhi" w:date="2025-04-09T14:09:00Z" w16du:dateUtc="2025-04-09T21:09:00Z">
        <w:r w:rsidR="00D22D34">
          <w:rPr>
            <w:sz w:val="20"/>
          </w:rPr>
          <w:t xml:space="preserve"> AP</w:t>
        </w:r>
      </w:ins>
      <w:ins w:id="57" w:author="Alfred Asterjadhi" w:date="2025-04-17T16:41:00Z" w16du:dateUtc="2025-04-17T23:41:00Z">
        <w:r w:rsidR="0068559C">
          <w:rPr>
            <w:sz w:val="20"/>
          </w:rPr>
          <w:t>,</w:t>
        </w:r>
      </w:ins>
      <w:ins w:id="58" w:author="Alfred Asterjadhi" w:date="2025-04-09T14:10:00Z" w16du:dateUtc="2025-04-09T21:10:00Z">
        <w:r w:rsidR="003537E8">
          <w:rPr>
            <w:sz w:val="20"/>
          </w:rPr>
          <w:t xml:space="preserve"> as defined in </w:t>
        </w:r>
      </w:ins>
      <w:ins w:id="59" w:author="Alfred Asterjadhi" w:date="2025-04-17T16:38:00Z" w16du:dateUtc="2025-04-17T23:38:00Z">
        <w:r w:rsidR="0006696B">
          <w:rPr>
            <w:sz w:val="20"/>
          </w:rPr>
          <w:t>3</w:t>
        </w:r>
        <w:r w:rsidR="0006696B" w:rsidRPr="0010180B">
          <w:rPr>
            <w:sz w:val="20"/>
          </w:rPr>
          <w:t>7.14 (Use</w:t>
        </w:r>
        <w:r w:rsidR="0006696B">
          <w:rPr>
            <w:sz w:val="20"/>
          </w:rPr>
          <w:t xml:space="preserve"> and requirements of initial Control frames))</w:t>
        </w:r>
      </w:ins>
    </w:p>
    <w:p w14:paraId="4B6D67BE" w14:textId="0443368E" w:rsidR="00EE775B" w:rsidRPr="009C66A6" w:rsidDel="009C66A6" w:rsidRDefault="00966FD3" w:rsidP="009C66A6">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del w:id="60" w:author="Alfred Asterjadhi" w:date="2025-04-09T14:09:00Z" w16du:dateUtc="2025-04-09T21:09:00Z"/>
          <w:sz w:val="20"/>
          <w:rPrChange w:id="61" w:author="Alfred Asterjadhi" w:date="2025-04-09T14:09:00Z" w16du:dateUtc="2025-04-09T21:09:00Z">
            <w:rPr>
              <w:del w:id="62" w:author="Alfred Asterjadhi" w:date="2025-04-09T14:09:00Z" w16du:dateUtc="2025-04-09T21:09:00Z"/>
              <w:highlight w:val="yellow"/>
            </w:rPr>
          </w:rPrChange>
        </w:rPr>
      </w:pPr>
      <w:ins w:id="63" w:author="Alfred Asterjadhi" w:date="2025-04-09T13:55:00Z" w16du:dateUtc="2025-04-09T20:55:00Z">
        <w:r>
          <w:rPr>
            <w:sz w:val="20"/>
          </w:rPr>
          <w:t>C</w:t>
        </w:r>
      </w:ins>
      <w:ins w:id="64" w:author="Alfred Asterjadhi" w:date="2025-04-09T12:55:00Z" w16du:dateUtc="2025-04-09T19:55:00Z">
        <w:r w:rsidR="000879E5">
          <w:rPr>
            <w:sz w:val="20"/>
          </w:rPr>
          <w:t xml:space="preserve">ontains the AP ID of </w:t>
        </w:r>
      </w:ins>
      <w:ins w:id="65" w:author="Alfred Asterjadhi" w:date="2025-04-09T13:55:00Z" w16du:dateUtc="2025-04-09T20:55:00Z">
        <w:r w:rsidR="00225F2D">
          <w:rPr>
            <w:sz w:val="20"/>
          </w:rPr>
          <w:t>an</w:t>
        </w:r>
      </w:ins>
      <w:ins w:id="66" w:author="Alfred Asterjadhi" w:date="2025-04-09T12:55:00Z" w16du:dateUtc="2025-04-09T19:55:00Z">
        <w:r w:rsidR="000879E5">
          <w:rPr>
            <w:sz w:val="20"/>
          </w:rPr>
          <w:t xml:space="preserve"> AP if the Trigger frame is </w:t>
        </w:r>
      </w:ins>
      <w:ins w:id="67" w:author="Alfred Asterjadhi" w:date="2025-04-09T12:56:00Z" w16du:dateUtc="2025-04-09T19:56:00Z">
        <w:r w:rsidR="00BE4BFC">
          <w:rPr>
            <w:sz w:val="20"/>
          </w:rPr>
          <w:t>a BSRP Trigger frame</w:t>
        </w:r>
      </w:ins>
      <w:ins w:id="68" w:author="Alfred Asterjadhi" w:date="2025-04-09T14:10:00Z" w16du:dateUtc="2025-04-09T21:10:00Z">
        <w:r w:rsidR="008B1BF8">
          <w:rPr>
            <w:sz w:val="20"/>
          </w:rPr>
          <w:t>, which is</w:t>
        </w:r>
      </w:ins>
      <w:ins w:id="69" w:author="Alfred Asterjadhi" w:date="2025-04-09T12:56:00Z" w16du:dateUtc="2025-04-09T19:56:00Z">
        <w:r w:rsidR="00BE4BFC">
          <w:rPr>
            <w:sz w:val="20"/>
          </w:rPr>
          <w:t xml:space="preserve"> sent by an</w:t>
        </w:r>
      </w:ins>
      <w:ins w:id="70" w:author="Alfred Asterjadhi" w:date="2025-04-09T14:11:00Z" w16du:dateUtc="2025-04-09T21:11:00Z">
        <w:r w:rsidR="008B1BF8">
          <w:rPr>
            <w:sz w:val="20"/>
          </w:rPr>
          <w:t xml:space="preserve"> AP to </w:t>
        </w:r>
      </w:ins>
      <w:ins w:id="71" w:author="Alfred Asterjadhi" w:date="2025-04-10T15:34:00Z" w16du:dateUtc="2025-04-10T22:34:00Z">
        <w:r w:rsidR="002E4A5D">
          <w:rPr>
            <w:sz w:val="20"/>
          </w:rPr>
          <w:t>that</w:t>
        </w:r>
      </w:ins>
      <w:ins w:id="72" w:author="Alfred Asterjadhi" w:date="2025-04-09T14:11:00Z" w16du:dateUtc="2025-04-09T21:11:00Z">
        <w:r w:rsidR="008B1BF8">
          <w:rPr>
            <w:sz w:val="20"/>
          </w:rPr>
          <w:t xml:space="preserve"> AP</w:t>
        </w:r>
      </w:ins>
      <w:ins w:id="73" w:author="Alfred Asterjadhi" w:date="2025-04-17T16:41:00Z" w16du:dateUtc="2025-04-17T23:41:00Z">
        <w:r w:rsidR="0068559C">
          <w:rPr>
            <w:sz w:val="20"/>
          </w:rPr>
          <w:t>,</w:t>
        </w:r>
      </w:ins>
      <w:ins w:id="74" w:author="Alfred Asterjadhi" w:date="2025-04-17T16:40:00Z" w16du:dateUtc="2025-04-17T23:40:00Z">
        <w:r w:rsidR="00345FEC">
          <w:rPr>
            <w:sz w:val="20"/>
          </w:rPr>
          <w:t xml:space="preserve"> as defined in 3</w:t>
        </w:r>
        <w:r w:rsidR="00345FEC" w:rsidRPr="0010180B">
          <w:rPr>
            <w:sz w:val="20"/>
          </w:rPr>
          <w:t>7.14 (Use</w:t>
        </w:r>
        <w:r w:rsidR="00345FEC">
          <w:rPr>
            <w:sz w:val="20"/>
          </w:rPr>
          <w:t xml:space="preserve"> and requirements of initial Control frames))</w:t>
        </w:r>
      </w:ins>
      <w:ins w:id="75" w:author="Alfred Asterjadhi" w:date="2025-04-09T13:02:00Z" w16du:dateUtc="2025-04-09T20:02:00Z">
        <w:r w:rsidR="001F1EAF" w:rsidRPr="001F1EAF">
          <w:rPr>
            <w:i/>
            <w:iCs/>
            <w:sz w:val="20"/>
            <w:highlight w:val="yellow"/>
          </w:rPr>
          <w:t>[#3722</w:t>
        </w:r>
      </w:ins>
      <w:ins w:id="76" w:author="Alfred Asterjadhi" w:date="2025-04-09T13:43:00Z" w16du:dateUtc="2025-04-09T20:43:00Z">
        <w:r w:rsidR="004B4864">
          <w:rPr>
            <w:i/>
            <w:iCs/>
            <w:sz w:val="20"/>
            <w:highlight w:val="yellow"/>
          </w:rPr>
          <w:t>, 9</w:t>
        </w:r>
        <w:r w:rsidR="003310A3">
          <w:rPr>
            <w:i/>
            <w:iCs/>
            <w:sz w:val="20"/>
            <w:highlight w:val="yellow"/>
          </w:rPr>
          <w:t>, 404</w:t>
        </w:r>
      </w:ins>
      <w:ins w:id="77" w:author="Alfred Asterjadhi" w:date="2025-04-09T13:02:00Z" w16du:dateUtc="2025-04-09T20:02:00Z">
        <w:r w:rsidR="001F1EAF" w:rsidRPr="001F1EAF">
          <w:rPr>
            <w:i/>
            <w:iCs/>
            <w:sz w:val="20"/>
            <w:highlight w:val="yellow"/>
          </w:rPr>
          <w:t>]</w:t>
        </w:r>
      </w:ins>
    </w:p>
    <w:p w14:paraId="1921EAE0" w14:textId="04792D95" w:rsidR="00DC5A0B" w:rsidRPr="00DC5A0B" w:rsidRDefault="0020386B" w:rsidP="00DC5A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2AEE4EF4" w:rsidR="004D736B" w:rsidRPr="005450CC" w:rsidRDefault="0020386B" w:rsidP="005450C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is not a GCR MU-BAR Trigger frame and that has more than one User Info field that is not a Special User Info field (see 9.3.1.22.3 (Special User Info field))</w:t>
      </w:r>
      <w:ins w:id="78" w:author="Alfred Asterjadhi" w:date="2025-04-09T14:11:00Z" w16du:dateUtc="2025-04-09T21:11:00Z">
        <w:r w:rsidR="00FE0666">
          <w:rPr>
            <w:sz w:val="20"/>
          </w:rPr>
          <w:t xml:space="preserve"> and is not </w:t>
        </w:r>
        <w:r w:rsidR="00C73C33">
          <w:rPr>
            <w:sz w:val="20"/>
          </w:rPr>
          <w:t xml:space="preserve">a </w:t>
        </w:r>
        <w:r w:rsidR="00FE0666">
          <w:rPr>
            <w:sz w:val="20"/>
          </w:rPr>
          <w:t>Feedback User Info field (see 9.3.1.22.X (Feedback User Info field))</w:t>
        </w:r>
      </w:ins>
      <w:r w:rsidRPr="00DC5A0B">
        <w:rPr>
          <w:sz w:val="20"/>
        </w:rPr>
        <w:t>, the RA field is set to the broadcast address</w:t>
      </w:r>
      <w:ins w:id="79"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DC5A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is an NFRP Trigger frame or MU-RTS Trigger frame, the RA field is set to the broadcast address</w:t>
      </w:r>
    </w:p>
    <w:p w14:paraId="07DED7A1" w14:textId="5BD2C83C" w:rsidR="007821EF" w:rsidRPr="00C73C33" w:rsidRDefault="0020386B" w:rsidP="00C73C33">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80" w:author="Alfred Asterjadhi" w:date="2025-04-09T11:14:00Z" w16du:dateUtc="2025-04-09T18:14:00Z">
        <w:r w:rsidR="00315B7A">
          <w:rPr>
            <w:sz w:val="20"/>
          </w:rPr>
          <w:t>, which has several variants,</w:t>
        </w:r>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5C83E5A3"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r w:rsidRPr="005A43F8">
        <w:rPr>
          <w:rFonts w:eastAsia="Times New Roman"/>
          <w:color w:val="000000"/>
          <w:sz w:val="20"/>
          <w:u w:val="thick"/>
          <w:lang w:val="en-US"/>
          <w14:ligatures w14:val="standardContextual"/>
        </w:rPr>
        <w:t>four</w:t>
      </w:r>
      <w:r w:rsidRPr="005A43F8">
        <w:rPr>
          <w:rFonts w:eastAsia="Times New Roman"/>
          <w:color w:val="000000"/>
          <w:sz w:val="20"/>
          <w:lang w:val="en-US"/>
          <w14:ligatures w14:val="standardContextual"/>
        </w:rPr>
        <w:t xml:space="preserve"> variants for the User Info field: Special User Info field (see </w:t>
      </w:r>
      <w:r w:rsidRPr="005A43F8">
        <w:rPr>
          <w:rFonts w:eastAsia="Times New Roman"/>
          <w:color w:val="000000"/>
          <w:sz w:val="20"/>
          <w:lang w:val="en-US"/>
          <w14:ligatures w14:val="standardContextual"/>
        </w:rPr>
        <w:fldChar w:fldCharType="begin"/>
      </w:r>
      <w:r w:rsidRPr="005A43F8">
        <w:rPr>
          <w:rFonts w:eastAsia="Times New Roman"/>
          <w:color w:val="000000"/>
          <w:sz w:val="20"/>
          <w:lang w:val="en-US"/>
          <w14:ligatures w14:val="standardContextual"/>
        </w:rPr>
        <w:instrText xml:space="preserve"> REF  RTF33363338393a2048352c312e \h</w:instrText>
      </w:r>
      <w:r w:rsidRPr="005A43F8">
        <w:rPr>
          <w:rFonts w:eastAsia="Times New Roman"/>
          <w:color w:val="000000"/>
          <w:sz w:val="20"/>
          <w:lang w:val="en-US"/>
          <w14:ligatures w14:val="standardContextual"/>
        </w:rPr>
      </w:r>
      <w:r w:rsidRPr="005A43F8">
        <w:rPr>
          <w:rFonts w:eastAsia="Times New Roman"/>
          <w:color w:val="000000"/>
          <w:sz w:val="20"/>
          <w:lang w:val="en-US"/>
          <w14:ligatures w14:val="standardContextual"/>
        </w:rPr>
        <w:fldChar w:fldCharType="separate"/>
      </w:r>
      <w:r w:rsidRPr="005A43F8">
        <w:rPr>
          <w:rFonts w:eastAsia="Times New Roman"/>
          <w:color w:val="000000"/>
          <w:sz w:val="20"/>
          <w:lang w:val="en-US"/>
          <w14:ligatures w14:val="standardContextual"/>
        </w:rPr>
        <w:t>9.3.1.22.3 (Special User Info field)</w:t>
      </w:r>
      <w:r w:rsidRPr="005A43F8">
        <w:rPr>
          <w:rFonts w:eastAsia="Times New Roman"/>
          <w:color w:val="000000"/>
          <w:sz w:val="20"/>
          <w:lang w:val="en-US"/>
          <w14:ligatures w14:val="standardContextual"/>
        </w:rPr>
        <w:fldChar w:fldCharType="end"/>
      </w:r>
      <w:r w:rsidRPr="005A43F8">
        <w:rPr>
          <w:rFonts w:eastAsia="Times New Roman"/>
          <w:color w:val="000000"/>
          <w:sz w:val="20"/>
          <w:lang w:val="en-US"/>
          <w14:ligatures w14:val="standardContextual"/>
        </w:rPr>
        <w:t xml:space="preserve">), HE variant User Info field (see 9.3.1.22.4 (HE variant User Info field)), </w:t>
      </w:r>
      <w:ins w:id="81"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82"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83"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w:t>
      </w:r>
      <w:r w:rsidRPr="005A43F8">
        <w:rPr>
          <w:rFonts w:eastAsia="Times New Roman"/>
          <w:color w:val="000000"/>
          <w:sz w:val="20"/>
          <w:lang w:val="en-US"/>
          <w14:ligatures w14:val="standardContextual"/>
        </w:rPr>
        <w:lastRenderedPageBreak/>
        <w:t>9.3.1.22.5 (EHT variant User Info field))</w:t>
      </w:r>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6FFB6FD5"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85" w:author="Alfred Asterjadhi" w:date="2025-04-09T14:00:00Z" w16du:dateUtc="2025-04-09T21:00:00Z">
        <w:r w:rsidRPr="005A43F8">
          <w:rPr>
            <w:rFonts w:eastAsia="Times New Roman"/>
            <w:color w:val="000000"/>
            <w:sz w:val="20"/>
            <w:lang w:val="en-US"/>
            <w14:ligatures w14:val="standardContextual"/>
          </w:rPr>
          <w:delText xml:space="preserve">non-AP </w:delText>
        </w:r>
      </w:del>
      <w:r w:rsidRPr="005A43F8">
        <w:rPr>
          <w:rFonts w:eastAsia="Times New Roman"/>
          <w:color w:val="000000"/>
          <w:sz w:val="20"/>
          <w:lang w:val="en-US"/>
          <w14:ligatures w14:val="standardContextual"/>
        </w:rPr>
        <w:t>STA</w:t>
      </w:r>
      <w:ins w:id="86" w:author="Alfred Asterjadhi" w:date="2025-04-09T14:00:00Z" w16du:dateUtc="2025-04-09T21:00:00Z">
        <w:r w:rsidR="00B02DA2" w:rsidRPr="00B02DA2">
          <w:rPr>
            <w:rFonts w:eastAsia="Times New Roman"/>
            <w:i/>
            <w:iCs/>
            <w:color w:val="000000"/>
            <w:sz w:val="20"/>
            <w:highlight w:val="yellow"/>
            <w:lang w:val="en-US"/>
            <w14:ligatures w14:val="standardContextual"/>
          </w:rPr>
          <w:t>[#404</w:t>
        </w:r>
      </w:ins>
      <w:ins w:id="87" w:author="Alfred Asterjadhi" w:date="2025-04-09T14:01:00Z" w16du:dateUtc="2025-04-09T21:01:00Z">
        <w:r w:rsidR="00B02DA2">
          <w:rPr>
            <w:rFonts w:eastAsia="Times New Roman"/>
            <w:i/>
            <w:iCs/>
            <w:color w:val="000000"/>
            <w:sz w:val="20"/>
            <w:highlight w:val="yellow"/>
            <w:lang w:val="en-US"/>
            <w14:ligatures w14:val="standardContextual"/>
          </w:rPr>
          <w:t>, 9</w:t>
        </w:r>
      </w:ins>
      <w:ins w:id="88"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C73C33">
        <w:rPr>
          <w:rFonts w:eastAsia="Times New Roman"/>
          <w:vanish/>
          <w:color w:val="000000"/>
          <w:szCs w:val="22"/>
          <w:highlight w:val="yellow"/>
          <w:u w:val="thick"/>
          <w:lang w:val="en-US"/>
          <w14:ligatures w14:val="standardContextual"/>
        </w:rPr>
        <w:t>or a UHR variant</w:t>
      </w:r>
      <w:r w:rsidRPr="00C73C33">
        <w:rPr>
          <w:rFonts w:eastAsia="Times New Roman"/>
          <w:color w:val="000000"/>
          <w:sz w:val="20"/>
          <w:highlight w:val="yellow"/>
          <w:lang w:val="en-US"/>
          <w14:ligatures w14:val="standardContextual"/>
        </w:rPr>
        <w:t xml:space="preserve">. </w:t>
      </w:r>
      <w:ins w:id="89" w:author="Alfred Asterjadhi" w:date="2025-04-09T14:17:00Z" w16du:dateUtc="2025-04-09T21:17:00Z">
        <w:r w:rsidR="00854EC9">
          <w:rPr>
            <w:rFonts w:eastAsia="Times New Roman"/>
            <w:color w:val="000000"/>
            <w:sz w:val="20"/>
            <w:lang w:val="en-US"/>
            <w14:ligatures w14:val="standardContextual"/>
          </w:rPr>
          <w:t>The</w:t>
        </w:r>
      </w:ins>
      <w:ins w:id="90" w:author="Alfred Asterjadhi" w:date="2025-04-09T14:15:00Z" w16du:dateUtc="2025-04-09T21:15:00Z">
        <w:r w:rsidR="00C900D5">
          <w:rPr>
            <w:rFonts w:eastAsia="Times New Roman"/>
            <w:color w:val="000000"/>
            <w:sz w:val="20"/>
            <w:lang w:val="en-US"/>
            <w14:ligatures w14:val="standardContextual"/>
          </w:rPr>
          <w:t xml:space="preserve"> User Info field </w:t>
        </w:r>
      </w:ins>
      <w:ins w:id="91" w:author="Alfred Asterjadhi" w:date="2025-04-09T14:18:00Z" w16du:dateUtc="2025-04-09T21:18:00Z">
        <w:r w:rsidR="00D858C2">
          <w:rPr>
            <w:rFonts w:eastAsia="Times New Roman"/>
            <w:color w:val="000000"/>
            <w:sz w:val="20"/>
            <w:lang w:val="en-US"/>
            <w14:ligatures w14:val="standardContextual"/>
          </w:rPr>
          <w:t>is</w:t>
        </w:r>
      </w:ins>
      <w:ins w:id="92" w:author="Alfred Asterjadhi" w:date="2025-04-09T14:15:00Z" w16du:dateUtc="2025-04-09T21:15:00Z">
        <w:r w:rsidR="00C900D5">
          <w:rPr>
            <w:rFonts w:eastAsia="Times New Roman"/>
            <w:color w:val="000000"/>
            <w:sz w:val="20"/>
            <w:lang w:val="en-US"/>
            <w14:ligatures w14:val="standardContextual"/>
          </w:rPr>
          <w:t xml:space="preserve"> </w:t>
        </w:r>
      </w:ins>
      <w:ins w:id="93" w:author="Alfred Asterjadhi" w:date="2025-04-09T14:18:00Z" w16du:dateUtc="2025-04-09T21:18:00Z">
        <w:r w:rsidR="00D858C2">
          <w:rPr>
            <w:rFonts w:eastAsia="Times New Roman"/>
            <w:color w:val="000000"/>
            <w:sz w:val="20"/>
            <w:lang w:val="en-US"/>
            <w14:ligatures w14:val="standardContextual"/>
          </w:rPr>
          <w:t>a</w:t>
        </w:r>
      </w:ins>
      <w:ins w:id="94" w:author="Alfred Asterjadhi" w:date="2025-04-09T14:15:00Z" w16du:dateUtc="2025-04-09T21:15:00Z">
        <w:r w:rsidR="00C900D5">
          <w:rPr>
            <w:rFonts w:eastAsia="Times New Roman"/>
            <w:color w:val="000000"/>
            <w:sz w:val="20"/>
            <w:lang w:val="en-US"/>
            <w14:ligatures w14:val="standardContextual"/>
          </w:rPr>
          <w:t>ddressed to a non-AP S</w:t>
        </w:r>
      </w:ins>
      <w:ins w:id="95"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96" w:author="Alfred Asterjadhi" w:date="2025-04-09T14:20:00Z" w16du:dateUtc="2025-04-09T21:20:00Z">
        <w:r w:rsidR="00D05710">
          <w:rPr>
            <w:rFonts w:eastAsia="Times New Roman"/>
            <w:color w:val="000000"/>
            <w:sz w:val="20"/>
            <w:lang w:val="en-US"/>
            <w14:ligatures w14:val="standardContextual"/>
          </w:rPr>
          <w:t xml:space="preserve"> non-UHR </w:t>
        </w:r>
      </w:ins>
      <w:ins w:id="97" w:author="Alfred Asterjadhi" w:date="2025-04-09T14:19:00Z" w16du:dateUtc="2025-04-09T21:19:00Z">
        <w:r w:rsidR="00A85454">
          <w:rPr>
            <w:rFonts w:eastAsia="Times New Roman"/>
            <w:color w:val="000000"/>
            <w:sz w:val="20"/>
            <w:lang w:val="en-US"/>
            <w14:ligatures w14:val="standardContextual"/>
          </w:rPr>
          <w:t>AP</w:t>
        </w:r>
      </w:ins>
      <w:ins w:id="98" w:author="Alfred Asterjadhi" w:date="2025-04-09T14:20:00Z" w16du:dateUtc="2025-04-09T21:20:00Z">
        <w:r w:rsidR="00D05710">
          <w:rPr>
            <w:rFonts w:eastAsia="Times New Roman"/>
            <w:color w:val="000000"/>
            <w:sz w:val="20"/>
            <w:lang w:val="en-US"/>
            <w14:ligatures w14:val="standardContextual"/>
          </w:rPr>
          <w:t>.</w:t>
        </w:r>
      </w:ins>
      <w:ins w:id="99" w:author="Alfred Asterjadhi" w:date="2025-04-09T14:19:00Z" w16du:dateUtc="2025-04-09T21:19:00Z">
        <w:r w:rsidR="00A85454">
          <w:rPr>
            <w:rFonts w:eastAsia="Times New Roman"/>
            <w:color w:val="000000"/>
            <w:sz w:val="20"/>
            <w:lang w:val="en-US"/>
            <w14:ligatures w14:val="standardContextual"/>
          </w:rPr>
          <w:t xml:space="preserve"> </w:t>
        </w:r>
      </w:ins>
      <w:ins w:id="100"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is addressed to a non-AP STA in all Trigger frames sent by an UHR</w:t>
        </w:r>
      </w:ins>
      <w:ins w:id="101"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02" w:author="Alfred Asterjadhi" w:date="2025-04-09T14:25:00Z" w16du:dateUtc="2025-04-09T21:25:00Z">
        <w:r w:rsidR="00643BF2">
          <w:rPr>
            <w:rFonts w:eastAsia="Times New Roman"/>
            <w:color w:val="000000"/>
            <w:sz w:val="20"/>
            <w:lang w:val="en-US"/>
            <w14:ligatures w14:val="standardContextual"/>
          </w:rPr>
          <w:t xml:space="preserve">except for a Trigger frame that </w:t>
        </w:r>
        <w:r w:rsidR="00573D6E">
          <w:rPr>
            <w:rFonts w:eastAsia="Times New Roman"/>
            <w:color w:val="000000"/>
            <w:sz w:val="20"/>
            <w:lang w:val="en-US"/>
            <w14:ligatures w14:val="standardContextual"/>
          </w:rPr>
          <w:t xml:space="preserve">addressed to another AP </w:t>
        </w:r>
      </w:ins>
      <w:ins w:id="103" w:author="Alfred Asterjadhi" w:date="2025-04-09T14:28:00Z" w16du:dateUtc="2025-04-09T21:28:00Z">
        <w:r w:rsidR="005D25C4">
          <w:rPr>
            <w:rFonts w:eastAsia="Times New Roman"/>
            <w:color w:val="000000"/>
            <w:sz w:val="20"/>
            <w:lang w:val="en-US"/>
            <w14:ligatures w14:val="standardContextual"/>
          </w:rPr>
          <w:t xml:space="preserve">in which case </w:t>
        </w:r>
      </w:ins>
      <w:ins w:id="104" w:author="Alfred Asterjadhi" w:date="2025-04-09T14:29:00Z" w16du:dateUtc="2025-04-09T21:29:00Z">
        <w:r w:rsidR="003D6CB9">
          <w:rPr>
            <w:rFonts w:eastAsia="Times New Roman"/>
            <w:color w:val="000000"/>
            <w:sz w:val="20"/>
            <w:lang w:val="en-US"/>
            <w14:ligatures w14:val="standardContextual"/>
          </w:rPr>
          <w:t>the</w:t>
        </w:r>
      </w:ins>
      <w:ins w:id="105" w:author="Alfred Asterjadhi" w:date="2025-04-09T14:28:00Z" w16du:dateUtc="2025-04-09T21:28:00Z">
        <w:r w:rsidR="002A7902">
          <w:rPr>
            <w:rFonts w:eastAsia="Times New Roman"/>
            <w:color w:val="000000"/>
            <w:sz w:val="20"/>
            <w:lang w:val="en-US"/>
            <w14:ligatures w14:val="standardContextual"/>
          </w:rPr>
          <w:t xml:space="preserve"> User Info field</w:t>
        </w:r>
      </w:ins>
      <w:ins w:id="106" w:author="Alfred Asterjadhi" w:date="2025-04-09T14:29:00Z" w16du:dateUtc="2025-04-09T21:29:00Z">
        <w:r w:rsidR="003D6CB9">
          <w:rPr>
            <w:rFonts w:eastAsia="Times New Roman"/>
            <w:color w:val="000000"/>
            <w:sz w:val="20"/>
            <w:lang w:val="en-US"/>
            <w14:ligatures w14:val="standardContextual"/>
          </w:rPr>
          <w:t xml:space="preserve"> is</w:t>
        </w:r>
      </w:ins>
      <w:ins w:id="107" w:author="Alfred Asterjadhi" w:date="2025-04-09T14:28:00Z" w16du:dateUtc="2025-04-09T21:28:00Z">
        <w:r w:rsidR="002A7902">
          <w:rPr>
            <w:rFonts w:eastAsia="Times New Roman"/>
            <w:color w:val="000000"/>
            <w:sz w:val="20"/>
            <w:lang w:val="en-US"/>
            <w14:ligatures w14:val="standardContextual"/>
          </w:rPr>
          <w:t xml:space="preserve"> </w:t>
        </w:r>
      </w:ins>
      <w:ins w:id="108"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09" w:author="Alfred Asterjadhi" w:date="2025-04-09T14:25:00Z" w16du:dateUtc="2025-04-09T21:25:00Z">
        <w:r w:rsidR="00573D6E">
          <w:rPr>
            <w:rFonts w:eastAsia="Times New Roman"/>
            <w:color w:val="000000"/>
            <w:sz w:val="20"/>
            <w:lang w:val="en-US"/>
            <w14:ligatures w14:val="standardContextual"/>
          </w:rPr>
          <w:t>(</w:t>
        </w:r>
      </w:ins>
      <w:ins w:id="110" w:author="Alfred Asterjadhi" w:date="2025-04-17T16:44:00Z" w16du:dateUtc="2025-04-17T23:44:00Z">
        <w:r w:rsidR="00DB3859">
          <w:rPr>
            <w:sz w:val="20"/>
          </w:rPr>
          <w:t>3</w:t>
        </w:r>
        <w:r w:rsidR="00DB3859" w:rsidRPr="0010180B">
          <w:rPr>
            <w:sz w:val="20"/>
          </w:rPr>
          <w:t>7.14 (Use</w:t>
        </w:r>
        <w:r w:rsidR="00DB3859">
          <w:rPr>
            <w:sz w:val="20"/>
          </w:rPr>
          <w:t xml:space="preserve"> and requirements of initial Control frames)</w:t>
        </w:r>
      </w:ins>
      <w:ins w:id="111" w:author="Alfred Asterjadhi" w:date="2025-04-09T14:26:00Z" w16du:dateUtc="2025-04-09T21:26:00Z">
        <w:r w:rsidR="00573D6E">
          <w:rPr>
            <w:sz w:val="20"/>
          </w:rPr>
          <w:t xml:space="preserve">). The User Info field is addressed to an AP if the Trigger frame is a BSRP </w:t>
        </w:r>
      </w:ins>
      <w:ins w:id="112" w:author="Alfred Asterjadhi" w:date="2025-04-17T16:44:00Z" w16du:dateUtc="2025-04-17T23:44:00Z">
        <w:r w:rsidR="00542BFC">
          <w:rPr>
            <w:sz w:val="20"/>
          </w:rPr>
          <w:t>NTB</w:t>
        </w:r>
      </w:ins>
      <w:ins w:id="113" w:author="Alfred Asterjadhi" w:date="2025-04-09T14:26:00Z" w16du:dateUtc="2025-04-09T21:26:00Z">
        <w:r w:rsidR="00573D6E">
          <w:rPr>
            <w:sz w:val="20"/>
          </w:rPr>
          <w:t xml:space="preserve"> Trigger frame that is sent by a UHR non-AP STA to a UHR AP</w:t>
        </w:r>
        <w:r w:rsidR="0081781A">
          <w:rPr>
            <w:sz w:val="20"/>
          </w:rPr>
          <w:t xml:space="preserve"> (</w:t>
        </w:r>
      </w:ins>
      <w:ins w:id="114" w:author="Alfred Asterjadhi" w:date="2025-04-17T16:44:00Z" w16du:dateUtc="2025-04-17T23:44:00Z">
        <w:r w:rsidR="00DB3859" w:rsidRPr="00DB3859">
          <w:rPr>
            <w:sz w:val="20"/>
          </w:rPr>
          <w:t>37.14 (Use and requirements of initial Control frames)</w:t>
        </w:r>
      </w:ins>
      <w:ins w:id="115" w:author="Alfred Asterjadhi" w:date="2025-04-09T14:26:00Z" w16du:dateUtc="2025-04-09T21:26:00Z">
        <w:r w:rsidR="0081781A">
          <w:rPr>
            <w:sz w:val="20"/>
          </w:rPr>
          <w:t>)</w:t>
        </w:r>
        <w:r w:rsidR="00573D6E">
          <w:rPr>
            <w:sz w:val="20"/>
          </w:rPr>
          <w:t>.</w:t>
        </w:r>
      </w:ins>
      <w:ins w:id="116" w:author="Alfred Asterjadhi" w:date="2025-04-09T14:27:00Z" w16du:dateUtc="2025-04-09T21:27:00Z">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0C310246"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3"/>
          <w:sz w:val="20"/>
          <w:lang w:val="en-US"/>
          <w14:ligatures w14:val="standardContextual"/>
        </w:rPr>
        <w:t xml:space="preserve"> </w:t>
      </w:r>
      <w:del w:id="118" w:author="Alfred Asterjadhi" w:date="2025-04-09T14:00:00Z" w16du:dateUtc="2025-04-09T21:00:00Z">
        <w:r w:rsidRPr="767E5115" w:rsidDel="005A43F8">
          <w:rPr>
            <w:rFonts w:eastAsia="Times New Roman"/>
            <w:color w:val="000000" w:themeColor="text1"/>
            <w:sz w:val="20"/>
            <w:lang w:val="en-US"/>
          </w:rPr>
          <w:delText xml:space="preserve">non-AP </w:delText>
        </w:r>
      </w:del>
      <w:ins w:id="119"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or UHR</w:t>
      </w:r>
      <w:r w:rsidRPr="767E5115">
        <w:rPr>
          <w:rFonts w:eastAsia="Times New Roman"/>
          <w:color w:val="000000"/>
          <w:spacing w:val="-2"/>
          <w:sz w:val="20"/>
          <w:lang w:val="en-US"/>
          <w14:ligatures w14:val="standardContextual"/>
        </w:rPr>
        <w:t xml:space="preserve"> </w:t>
      </w:r>
      <w:del w:id="120" w:author="Alfred Asterjadhi" w:date="2025-04-09T10:57:00Z" w16du:dateUtc="2025-04-09T17:57:00Z">
        <w:r w:rsidRPr="767E5115" w:rsidDel="005A43F8">
          <w:rPr>
            <w:rFonts w:eastAsia="Times New Roman"/>
            <w:color w:val="000000" w:themeColor="text1"/>
            <w:sz w:val="20"/>
            <w:u w:val="thick"/>
            <w:lang w:val="en-US"/>
          </w:rPr>
          <w:delText>or UHR</w:delText>
        </w:r>
        <w:r w:rsidRPr="767E5115" w:rsidDel="005A43F8">
          <w:rPr>
            <w:rFonts w:eastAsia="Times New Roman"/>
            <w:color w:val="000000" w:themeColor="text1"/>
            <w:sz w:val="20"/>
            <w:lang w:val="en-US"/>
          </w:rPr>
          <w:delText xml:space="preserve"> </w:delText>
        </w:r>
      </w:del>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21" w:author="Alfred Asterjadhi" w:date="2025-04-09T10:40:00Z" w16du:dateUtc="2025-04-09T17:40:00Z">
        <w:r w:rsidRPr="767E5115" w:rsidDel="005A43F8">
          <w:rPr>
            <w:rFonts w:eastAsia="Times New Roman"/>
            <w:color w:val="000000" w:themeColor="text1"/>
            <w:sz w:val="20"/>
            <w:lang w:val="en-US"/>
          </w:rPr>
          <w:delText xml:space="preserve">set </w:delText>
        </w:r>
      </w:del>
      <w:ins w:id="122"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23" w:author="Alfred Asterjadhi" w:date="2025-04-09T10:40:00Z" w16du:dateUtc="2025-04-09T17:40:00Z">
        <w:r w:rsidRPr="767E5115" w:rsidDel="005A43F8">
          <w:rPr>
            <w:rFonts w:eastAsia="Times New Roman"/>
            <w:color w:val="000000" w:themeColor="text1"/>
            <w:sz w:val="20"/>
            <w:lang w:val="en-US"/>
          </w:rPr>
          <w:delText xml:space="preserve">set </w:delText>
        </w:r>
      </w:del>
      <w:ins w:id="124"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or UHR</w:t>
      </w:r>
      <w:r w:rsidRPr="767E5115">
        <w:rPr>
          <w:rFonts w:eastAsia="Times New Roman"/>
          <w:color w:val="000000"/>
          <w:spacing w:val="-5"/>
          <w:sz w:val="20"/>
          <w:lang w:val="en-US"/>
          <w14:ligatures w14:val="standardContextual"/>
        </w:rPr>
        <w:t xml:space="preserve"> </w:t>
      </w:r>
      <w:r w:rsidRPr="005A43F8">
        <w:rPr>
          <w:rFonts w:eastAsia="Times New Roman"/>
          <w:color w:val="000000"/>
          <w:sz w:val="20"/>
          <w:lang w:val="en-US"/>
          <w14:ligatures w14:val="standardContextual"/>
        </w:rPr>
        <w:t>variant</w:t>
      </w:r>
      <w:del w:id="125"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26"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27"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28"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29"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30"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31"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32"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33"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34" w:author="Alfred Asterjadhi" w:date="2025-04-17T16:49:00Z" w16du:dateUtc="2025-04-17T23:49:00Z">
        <w:r w:rsidRPr="767E5115">
          <w:rPr>
            <w:rFonts w:eastAsia="Times New Roman"/>
            <w:color w:val="000000"/>
            <w:sz w:val="20"/>
            <w:u w:val="thick"/>
            <w:lang w:val="en-US"/>
            <w14:ligatures w14:val="standardContextual"/>
          </w:rPr>
          <w:delText>or</w:delText>
        </w:r>
      </w:del>
      <w:ins w:id="135"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36"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37" w:author="Alfred Asterjadhi" w:date="2025-04-09T10:41:00Z" w16du:dateUtc="2025-04-09T17:41:00Z">
        <w:r w:rsidRPr="767E5115" w:rsidDel="005A43F8">
          <w:rPr>
            <w:rFonts w:eastAsia="Times New Roman"/>
            <w:color w:val="000000" w:themeColor="text1"/>
            <w:sz w:val="20"/>
            <w:u w:val="thick"/>
            <w:lang w:val="en-US"/>
          </w:rPr>
          <w:delText>set</w:delText>
        </w:r>
      </w:del>
      <w:ins w:id="138"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1</w:t>
      </w:r>
      <w:ins w:id="139" w:author="Alfred Asterjadhi" w:date="2025-04-09T10:41:00Z" w16du:dateUtc="2025-04-09T17:41:00Z">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r w:rsidRPr="767E5115">
        <w:rPr>
          <w:rFonts w:eastAsia="Times New Roman"/>
          <w:color w:val="000000"/>
          <w:u w:val="thick"/>
          <w:lang w:val="en-US"/>
          <w14:ligatures w14:val="standardContextual"/>
        </w:rPr>
        <w:t xml:space="preserve">or UHR </w:t>
      </w:r>
      <w:r w:rsidRPr="767E5115">
        <w:rPr>
          <w:rFonts w:eastAsia="Times New Roman"/>
          <w:color w:val="000000"/>
          <w:sz w:val="20"/>
          <w:lang w:val="en-US"/>
          <w14:ligatures w14:val="standardContextual"/>
        </w:rPr>
        <w:t>AP</w:t>
      </w:r>
      <w:del w:id="140" w:author="Alfred Asterjadhi" w:date="2025-04-09T10:58:00Z">
        <w:r w:rsidRPr="767E5115" w:rsidDel="005A43F8">
          <w:rPr>
            <w:rFonts w:eastAsia="Times New Roman"/>
            <w:color w:val="000000" w:themeColor="text1"/>
            <w:sz w:val="20"/>
            <w:u w:val="thick"/>
            <w:lang w:val="en-US"/>
          </w:rPr>
          <w:delText xml:space="preserve"> or UHR AP</w:delText>
        </w:r>
      </w:del>
      <w:ins w:id="141" w:author="Alfred Asterjadhi" w:date="2025-04-09T10:58:00Z">
        <w:r w:rsidR="009C49DC"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 xml:space="preserve">, and is the PS160 subfield for an EHT </w:t>
      </w:r>
      <w:r w:rsidRPr="767E5115">
        <w:rPr>
          <w:rFonts w:eastAsia="Times New Roman"/>
          <w:color w:val="000000"/>
          <w:u w:val="thick"/>
          <w:lang w:val="en-US"/>
          <w14:ligatures w14:val="standardContextual"/>
        </w:rPr>
        <w:t xml:space="preserve">or UHR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Pr="767E5115">
        <w:rPr>
          <w:rFonts w:eastAsia="Times New Roman"/>
          <w:color w:val="000000"/>
          <w:sz w:val="20"/>
          <w:lang w:val="en-US"/>
          <w14:ligatures w14:val="standardContextual"/>
        </w:rPr>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42"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43"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44"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45"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46"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47"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48" w:author="Alice Chen" w:date="2025-04-17T23:20:00Z" w16du:dateUtc="2025-04-18T06:20:00Z">
        <w:r w:rsidR="00E71321">
          <w:rPr>
            <w:rFonts w:eastAsia="Times New Roman"/>
            <w:b/>
            <w:bCs/>
            <w:i/>
            <w:iCs/>
            <w:color w:val="000000"/>
            <w:sz w:val="24"/>
            <w:szCs w:val="24"/>
            <w14:ligatures w14:val="standardContextual"/>
          </w:rPr>
          <w:t xml:space="preserve">eld, </w:t>
        </w:r>
      </w:ins>
      <w:ins w:id="149"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150"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151"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3631</w:t>
        </w:r>
      </w:ins>
      <w:ins w:id="152"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53" w:author="Alfred Asterjadhi" w:date="2025-04-08T13:42:00Z" w16du:dateUtc="2025-04-08T20:42:00Z">
              <w:r>
                <w:rPr>
                  <w:rFonts w:eastAsia="Times New Roman"/>
                  <w:b/>
                  <w:bCs/>
                  <w:color w:val="000000"/>
                  <w:sz w:val="18"/>
                  <w:szCs w:val="18"/>
                  <w:lang w:val="en-US"/>
                  <w14:ligatures w14:val="standardContextual"/>
                </w:rPr>
                <w:t>PHY Version Identifier field in Special User Info field</w:t>
              </w:r>
            </w:ins>
            <w:ins w:id="154" w:author="Alfred Asterjadhi" w:date="2025-04-08T14:06:00Z" w16du:dateUtc="2025-04-08T21:06:00Z">
              <w:r w:rsidRPr="000F58D2">
                <w:rPr>
                  <w:rFonts w:eastAsia="Times New Roman"/>
                  <w:i/>
                  <w:iCs/>
                  <w:color w:val="000000"/>
                  <w:sz w:val="18"/>
                  <w:szCs w:val="18"/>
                  <w:highlight w:val="yellow"/>
                  <w:lang w:val="en-US"/>
                  <w14:ligatures w14:val="standardContextual"/>
                </w:rPr>
                <w:t>[#84</w:t>
              </w:r>
            </w:ins>
            <w:ins w:id="155"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156"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157"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58"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59" w:author="Alfred Asterjadhi" w:date="2025-04-08T13:42:00Z" w16du:dateUtc="2025-04-08T20:42:00Z">
              <w:r>
                <w:rPr>
                  <w:rFonts w:eastAsia="Times New Roman"/>
                  <w:color w:val="000000"/>
                  <w:sz w:val="18"/>
                  <w:szCs w:val="18"/>
                  <w:lang w:val="en-US"/>
                  <w14:ligatures w14:val="standardContextual"/>
                </w:rPr>
                <w:t>Not applic</w:t>
              </w:r>
            </w:ins>
            <w:ins w:id="160"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61"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62"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63"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164"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165"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166"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167" w:author="Alfred Asterjadhi" w:date="2025-04-08T13:37:00Z" w16du:dateUtc="2025-04-08T20:37:00Z"/>
                <w:rFonts w:eastAsia="Times New Roman"/>
                <w:color w:val="000000"/>
                <w:sz w:val="18"/>
                <w:szCs w:val="18"/>
                <w:lang w:val="en-US"/>
                <w14:ligatures w14:val="standardContextual"/>
              </w:rPr>
            </w:pPr>
            <w:ins w:id="168"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169" w:author="Alfred Asterjadhi" w:date="2025-04-08T13:37:00Z" w16du:dateUtc="2025-04-08T20:37:00Z"/>
                <w:rFonts w:eastAsia="Times New Roman"/>
                <w:color w:val="000000"/>
                <w:sz w:val="18"/>
                <w:szCs w:val="18"/>
                <w:lang w:val="en-US"/>
                <w14:ligatures w14:val="standardContextual"/>
              </w:rPr>
            </w:pPr>
            <w:ins w:id="170"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171" w:author="Alfred Asterjadhi" w:date="2025-04-08T13:37:00Z" w16du:dateUtc="2025-04-08T20:37:00Z"/>
                <w:rFonts w:eastAsia="Times New Roman"/>
                <w:color w:val="000000"/>
                <w:sz w:val="18"/>
                <w:szCs w:val="18"/>
                <w:lang w:val="en-US"/>
                <w14:ligatures w14:val="standardContextual"/>
              </w:rPr>
            </w:pPr>
            <w:ins w:id="172"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173" w:author="Alfred Asterjadhi" w:date="2025-04-08T13:41:00Z" w16du:dateUtc="2025-04-08T20:41:00Z"/>
                <w:rFonts w:eastAsia="Times New Roman"/>
                <w:color w:val="000000"/>
                <w:sz w:val="18"/>
                <w:szCs w:val="18"/>
                <w:lang w:val="en-US"/>
                <w14:ligatures w14:val="standardContextual"/>
              </w:rPr>
            </w:pPr>
            <w:ins w:id="174"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175"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176" w:author="Alfred Asterjadhi" w:date="2025-04-08T13:37:00Z" w16du:dateUtc="2025-04-08T20:37:00Z"/>
                <w:rFonts w:eastAsia="Times New Roman"/>
                <w:color w:val="000000"/>
                <w:sz w:val="18"/>
                <w:szCs w:val="18"/>
                <w:lang w:val="en-US"/>
                <w14:ligatures w14:val="standardContextual"/>
              </w:rPr>
            </w:pPr>
            <w:ins w:id="177"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178" w:author="Alfred Asterjadhi" w:date="2025-04-08T13:37:00Z" w16du:dateUtc="2025-04-08T20:37:00Z"/>
                <w:rFonts w:eastAsia="Times New Roman"/>
                <w:color w:val="000000"/>
                <w:sz w:val="18"/>
                <w:szCs w:val="18"/>
                <w:lang w:val="en-US"/>
                <w14:ligatures w14:val="standardContextual"/>
              </w:rPr>
            </w:pPr>
            <w:ins w:id="179"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180"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181" w:author="Alice Chen" w:date="2025-04-09T15:54:00Z" w16du:dateUtc="2025-04-09T22:54:00Z"/>
                <w:rFonts w:eastAsia="Times New Roman"/>
                <w:color w:val="000000"/>
                <w:w w:val="0"/>
                <w:sz w:val="18"/>
                <w:szCs w:val="18"/>
                <w:lang w:val="en-US"/>
                <w14:ligatures w14:val="standardContextual"/>
              </w:rPr>
            </w:pPr>
            <w:del w:id="182"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183" w:author="Alice Chen" w:date="2025-04-09T15:54:00Z" w16du:dateUtc="2025-04-09T22:54:00Z"/>
                <w:rFonts w:eastAsia="Times New Roman"/>
                <w:color w:val="000000"/>
                <w:w w:val="0"/>
                <w:sz w:val="18"/>
                <w:szCs w:val="18"/>
                <w:lang w:val="en-US"/>
                <w14:ligatures w14:val="standardContextual"/>
              </w:rPr>
            </w:pPr>
            <w:del w:id="184"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185" w:author="Alice Chen" w:date="2025-04-09T15:54:00Z" w16du:dateUtc="2025-04-09T22:54:00Z"/>
                <w:rFonts w:eastAsia="Times New Roman"/>
                <w:color w:val="000000"/>
                <w:w w:val="0"/>
                <w:sz w:val="18"/>
                <w:szCs w:val="18"/>
                <w:lang w:val="en-US"/>
                <w14:ligatures w14:val="standardContextual"/>
              </w:rPr>
            </w:pPr>
            <w:del w:id="186"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187" w:author="Alice Chen" w:date="2025-04-09T15:54:00Z" w16du:dateUtc="2025-04-09T22:54:00Z"/>
                <w:rFonts w:eastAsia="Times New Roman"/>
                <w:color w:val="000000"/>
                <w:sz w:val="18"/>
                <w:szCs w:val="18"/>
                <w:lang w:val="en-US"/>
                <w14:ligatures w14:val="standardContextual"/>
              </w:rPr>
            </w:pPr>
            <w:ins w:id="188" w:author="Alfred Asterjadhi" w:date="2025-04-08T13:43:00Z" w16du:dateUtc="2025-04-08T20:43:00Z">
              <w:del w:id="189"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190" w:author="Alice Chen" w:date="2025-04-09T15:54:00Z" w16du:dateUtc="2025-04-09T22:54:00Z"/>
                <w:rFonts w:eastAsia="Times New Roman"/>
                <w:color w:val="000000"/>
                <w:w w:val="0"/>
                <w:sz w:val="18"/>
                <w:szCs w:val="18"/>
                <w:lang w:val="en-US"/>
                <w14:ligatures w14:val="standardContextual"/>
              </w:rPr>
            </w:pPr>
            <w:del w:id="191"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192" w:author="Alice Chen" w:date="2025-04-09T15:54:00Z" w16du:dateUtc="2025-04-09T22:54:00Z"/>
                <w:rFonts w:eastAsia="Times New Roman"/>
                <w:color w:val="000000"/>
                <w:w w:val="0"/>
                <w:sz w:val="18"/>
                <w:szCs w:val="18"/>
                <w:lang w:val="en-US"/>
                <w14:ligatures w14:val="standardContextual"/>
              </w:rPr>
            </w:pPr>
            <w:del w:id="193"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194" w:author="Alfred Asterjadhi" w:date="2025-04-08T13:43:00Z"/>
          <w:del w:id="195"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196" w:author="Alfred Asterjadhi" w:date="2025-04-08T13:43:00Z" w16du:dateUtc="2025-04-08T20:43:00Z"/>
                <w:del w:id="197" w:author="Alice Chen" w:date="2025-04-09T15:54:00Z" w16du:dateUtc="2025-04-09T22:54:00Z"/>
                <w:rFonts w:eastAsia="Times New Roman"/>
                <w:color w:val="000000"/>
                <w:sz w:val="18"/>
                <w:szCs w:val="18"/>
                <w:lang w:val="en-US"/>
                <w14:ligatures w14:val="standardContextual"/>
              </w:rPr>
            </w:pPr>
            <w:ins w:id="198" w:author="Alfred Asterjadhi" w:date="2025-04-08T13:43:00Z" w16du:dateUtc="2025-04-08T20:43:00Z">
              <w:del w:id="199"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00" w:author="Alfred Asterjadhi" w:date="2025-04-08T13:43:00Z" w16du:dateUtc="2025-04-08T20:43:00Z"/>
                <w:del w:id="201" w:author="Alice Chen" w:date="2025-04-09T15:54:00Z" w16du:dateUtc="2025-04-09T22:54:00Z"/>
                <w:rFonts w:eastAsia="Times New Roman"/>
                <w:color w:val="000000"/>
                <w:sz w:val="18"/>
                <w:szCs w:val="18"/>
                <w:lang w:val="en-US"/>
                <w14:ligatures w14:val="standardContextual"/>
              </w:rPr>
            </w:pPr>
            <w:ins w:id="202" w:author="Alfred Asterjadhi" w:date="2025-04-08T13:43:00Z" w16du:dateUtc="2025-04-08T20:43:00Z">
              <w:del w:id="203"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04" w:author="Alfred Asterjadhi" w:date="2025-04-08T13:43:00Z" w16du:dateUtc="2025-04-08T20:43:00Z"/>
                <w:del w:id="205" w:author="Alice Chen" w:date="2025-04-09T15:54:00Z" w16du:dateUtc="2025-04-09T22:54:00Z"/>
                <w:rFonts w:eastAsia="Times New Roman"/>
                <w:color w:val="000000"/>
                <w:sz w:val="18"/>
                <w:szCs w:val="18"/>
                <w:lang w:val="en-US"/>
                <w14:ligatures w14:val="standardContextual"/>
              </w:rPr>
            </w:pPr>
            <w:ins w:id="206" w:author="Alfred Asterjadhi" w:date="2025-04-08T13:43:00Z" w16du:dateUtc="2025-04-08T20:43:00Z">
              <w:del w:id="207"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08" w:author="Alfred Asterjadhi" w:date="2025-04-08T13:43:00Z" w16du:dateUtc="2025-04-08T20:43:00Z"/>
                <w:del w:id="209" w:author="Alice Chen" w:date="2025-04-09T15:54:00Z" w16du:dateUtc="2025-04-09T22:54:00Z"/>
                <w:rFonts w:eastAsia="Times New Roman"/>
                <w:color w:val="000000"/>
                <w:sz w:val="18"/>
                <w:szCs w:val="18"/>
                <w:lang w:val="en-US"/>
                <w14:ligatures w14:val="standardContextual"/>
              </w:rPr>
            </w:pPr>
            <w:ins w:id="210" w:author="Alfred Asterjadhi" w:date="2025-04-08T13:43:00Z" w16du:dateUtc="2025-04-08T20:43:00Z">
              <w:del w:id="211"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12" w:author="Alfred Asterjadhi" w:date="2025-04-08T13:43:00Z" w16du:dateUtc="2025-04-08T20:43:00Z"/>
                <w:del w:id="213" w:author="Alice Chen" w:date="2025-04-09T15:54:00Z" w16du:dateUtc="2025-04-09T22:54:00Z"/>
                <w:rFonts w:eastAsia="Times New Roman"/>
                <w:color w:val="000000"/>
                <w:sz w:val="18"/>
                <w:szCs w:val="18"/>
                <w:lang w:val="en-US"/>
                <w14:ligatures w14:val="standardContextual"/>
              </w:rPr>
            </w:pPr>
            <w:ins w:id="214" w:author="Alfred Asterjadhi" w:date="2025-04-08T13:43:00Z" w16du:dateUtc="2025-04-08T20:43:00Z">
              <w:del w:id="215"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16" w:author="Alfred Asterjadhi" w:date="2025-04-08T13:43:00Z" w16du:dateUtc="2025-04-08T20:43:00Z"/>
                <w:del w:id="217" w:author="Alice Chen" w:date="2025-04-09T15:54:00Z" w16du:dateUtc="2025-04-09T22:54:00Z"/>
                <w:rFonts w:eastAsia="Times New Roman"/>
                <w:color w:val="000000"/>
                <w:sz w:val="18"/>
                <w:szCs w:val="18"/>
                <w:lang w:val="en-US"/>
                <w14:ligatures w14:val="standardContextual"/>
              </w:rPr>
            </w:pPr>
            <w:ins w:id="218" w:author="Alfred Asterjadhi" w:date="2025-04-08T13:43:00Z" w16du:dateUtc="2025-04-08T20:43:00Z">
              <w:del w:id="219"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20"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21"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22"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w:t>
            </w:r>
            <w:r w:rsidRPr="005A43F8">
              <w:rPr>
                <w:rFonts w:eastAsia="Times New Roman"/>
                <w:color w:val="000000"/>
                <w:sz w:val="18"/>
                <w:szCs w:val="18"/>
                <w:lang w:val="en-US"/>
                <w14:ligatures w14:val="standardContextual"/>
              </w:rPr>
              <w:t>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F567B5D"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23"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24"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25"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26"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27"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28"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3631</w:t>
              </w:r>
            </w:ins>
            <w:ins w:id="229"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30"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31"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32"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33"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34"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35"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36"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37"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38"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39"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40"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41"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0A79DF4A"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5A43F8">
        <w:rPr>
          <w:rFonts w:eastAsia="Times New Roman"/>
          <w:color w:val="000000"/>
          <w:sz w:val="18"/>
          <w:szCs w:val="18"/>
          <w:lang w:val="en-US"/>
          <w14:ligatures w14:val="standardContextual"/>
        </w:rPr>
        <w:t>Table9-46a (Valid combinations of B54 and B55 in the Common Info field, 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242"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243"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244"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#2880</w:t>
        </w:r>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w:t>
      </w:r>
      <w:r w:rsidRPr="005A43F8">
        <w:rPr>
          <w:rFonts w:eastAsia="Times New Roman"/>
          <w:color w:val="000000"/>
          <w:sz w:val="18"/>
          <w:szCs w:val="18"/>
          <w:lang w:val="en-US"/>
          <w14:ligatures w14:val="standardContextual"/>
        </w:rPr>
        <w:lastRenderedPageBreak/>
        <w:t>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BCCC" w14:textId="77777777" w:rsidR="006C6D08" w:rsidRDefault="006C6D08">
      <w:r>
        <w:separator/>
      </w:r>
    </w:p>
  </w:endnote>
  <w:endnote w:type="continuationSeparator" w:id="0">
    <w:p w14:paraId="4546546F" w14:textId="77777777" w:rsidR="006C6D08" w:rsidRDefault="006C6D08">
      <w:r>
        <w:continuationSeparator/>
      </w:r>
    </w:p>
  </w:endnote>
  <w:endnote w:type="continuationNotice" w:id="1">
    <w:p w14:paraId="54303D1D" w14:textId="77777777" w:rsidR="006C6D08" w:rsidRDefault="006C6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96AE" w14:textId="77777777" w:rsidR="006C6D08" w:rsidRDefault="006C6D08">
      <w:r>
        <w:separator/>
      </w:r>
    </w:p>
  </w:footnote>
  <w:footnote w:type="continuationSeparator" w:id="0">
    <w:p w14:paraId="69B13477" w14:textId="77777777" w:rsidR="006C6D08" w:rsidRDefault="006C6D08">
      <w:r>
        <w:continuationSeparator/>
      </w:r>
    </w:p>
  </w:footnote>
  <w:footnote w:type="continuationNotice" w:id="1">
    <w:p w14:paraId="1FB1DFD5" w14:textId="77777777" w:rsidR="006C6D08" w:rsidRDefault="006C6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7DC34951" w:rsidR="00B13D25" w:rsidRDefault="009C2376">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sidR="00814F1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2"/>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5BE6"/>
    <w:rsid w:val="001670D9"/>
    <w:rsid w:val="00167EB1"/>
    <w:rsid w:val="00167FCB"/>
    <w:rsid w:val="00170E8C"/>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513CB"/>
    <w:rsid w:val="00252D47"/>
    <w:rsid w:val="002555B2"/>
    <w:rsid w:val="002559C0"/>
    <w:rsid w:val="00255A8B"/>
    <w:rsid w:val="002569BF"/>
    <w:rsid w:val="0025764A"/>
    <w:rsid w:val="00257B24"/>
    <w:rsid w:val="002617A4"/>
    <w:rsid w:val="00261940"/>
    <w:rsid w:val="00261C79"/>
    <w:rsid w:val="00263092"/>
    <w:rsid w:val="00263B51"/>
    <w:rsid w:val="002662A5"/>
    <w:rsid w:val="002667AC"/>
    <w:rsid w:val="002668FA"/>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479"/>
    <w:rsid w:val="0032764B"/>
    <w:rsid w:val="0032775F"/>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49C"/>
    <w:rsid w:val="004D071D"/>
    <w:rsid w:val="004D0C7F"/>
    <w:rsid w:val="004D1F00"/>
    <w:rsid w:val="004D2D75"/>
    <w:rsid w:val="004D38FC"/>
    <w:rsid w:val="004D4077"/>
    <w:rsid w:val="004D46F3"/>
    <w:rsid w:val="004D4827"/>
    <w:rsid w:val="004D6BE8"/>
    <w:rsid w:val="004D7188"/>
    <w:rsid w:val="004D736B"/>
    <w:rsid w:val="004D7F6C"/>
    <w:rsid w:val="004E093A"/>
    <w:rsid w:val="004E301B"/>
    <w:rsid w:val="004E3291"/>
    <w:rsid w:val="004E36AD"/>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70E5"/>
    <w:rsid w:val="005A08CB"/>
    <w:rsid w:val="005A16CF"/>
    <w:rsid w:val="005A2307"/>
    <w:rsid w:val="005A2989"/>
    <w:rsid w:val="005A2A5A"/>
    <w:rsid w:val="005A2ECA"/>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4219"/>
    <w:rsid w:val="006C6D08"/>
    <w:rsid w:val="006C707A"/>
    <w:rsid w:val="006C70E2"/>
    <w:rsid w:val="006C72FC"/>
    <w:rsid w:val="006C7B6C"/>
    <w:rsid w:val="006C7B70"/>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23A7"/>
    <w:rsid w:val="007926D8"/>
    <w:rsid w:val="00792AA3"/>
    <w:rsid w:val="00792D44"/>
    <w:rsid w:val="00793DAD"/>
    <w:rsid w:val="00794BC4"/>
    <w:rsid w:val="00794F1E"/>
    <w:rsid w:val="00795C50"/>
    <w:rsid w:val="007A098E"/>
    <w:rsid w:val="007A2DE6"/>
    <w:rsid w:val="007A5765"/>
    <w:rsid w:val="007A5B89"/>
    <w:rsid w:val="007A68B7"/>
    <w:rsid w:val="007B16F9"/>
    <w:rsid w:val="007B17CB"/>
    <w:rsid w:val="007B4921"/>
    <w:rsid w:val="007B4D5D"/>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C"/>
    <w:rsid w:val="00832108"/>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B1BF8"/>
    <w:rsid w:val="008B27A2"/>
    <w:rsid w:val="008B290E"/>
    <w:rsid w:val="008B3092"/>
    <w:rsid w:val="008B3241"/>
    <w:rsid w:val="008B33AC"/>
    <w:rsid w:val="008B34A6"/>
    <w:rsid w:val="008B34BB"/>
    <w:rsid w:val="008B3EAD"/>
    <w:rsid w:val="008B44B8"/>
    <w:rsid w:val="008B47B4"/>
    <w:rsid w:val="008B5396"/>
    <w:rsid w:val="008B685C"/>
    <w:rsid w:val="008B6F67"/>
    <w:rsid w:val="008B7161"/>
    <w:rsid w:val="008B744C"/>
    <w:rsid w:val="008B7BB7"/>
    <w:rsid w:val="008C10E6"/>
    <w:rsid w:val="008C2C4A"/>
    <w:rsid w:val="008C2FB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96E"/>
    <w:rsid w:val="00970D55"/>
    <w:rsid w:val="0097136B"/>
    <w:rsid w:val="009723A1"/>
    <w:rsid w:val="009723DF"/>
    <w:rsid w:val="00972CA7"/>
    <w:rsid w:val="00973548"/>
    <w:rsid w:val="00973614"/>
    <w:rsid w:val="0097416C"/>
    <w:rsid w:val="0097724C"/>
    <w:rsid w:val="00980866"/>
    <w:rsid w:val="00980D24"/>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A0E5E"/>
    <w:rsid w:val="009A107F"/>
    <w:rsid w:val="009A14A3"/>
    <w:rsid w:val="009A2E6A"/>
    <w:rsid w:val="009A3525"/>
    <w:rsid w:val="009A3C75"/>
    <w:rsid w:val="009A517C"/>
    <w:rsid w:val="009A5B0D"/>
    <w:rsid w:val="009A65FE"/>
    <w:rsid w:val="009A6D76"/>
    <w:rsid w:val="009A7E3D"/>
    <w:rsid w:val="009B09CD"/>
    <w:rsid w:val="009B1083"/>
    <w:rsid w:val="009B228B"/>
    <w:rsid w:val="009B2383"/>
    <w:rsid w:val="009B23B6"/>
    <w:rsid w:val="009B2605"/>
    <w:rsid w:val="009B2B88"/>
    <w:rsid w:val="009B2D86"/>
    <w:rsid w:val="009B3246"/>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6092"/>
    <w:rsid w:val="009E65D1"/>
    <w:rsid w:val="009E7441"/>
    <w:rsid w:val="009E7A78"/>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9E2"/>
    <w:rsid w:val="00A04DC3"/>
    <w:rsid w:val="00A05323"/>
    <w:rsid w:val="00A059B9"/>
    <w:rsid w:val="00A059EB"/>
    <w:rsid w:val="00A0610A"/>
    <w:rsid w:val="00A1014B"/>
    <w:rsid w:val="00A11029"/>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D25"/>
    <w:rsid w:val="00B14404"/>
    <w:rsid w:val="00B14841"/>
    <w:rsid w:val="00B1508D"/>
    <w:rsid w:val="00B1551E"/>
    <w:rsid w:val="00B16515"/>
    <w:rsid w:val="00B16703"/>
    <w:rsid w:val="00B170D8"/>
    <w:rsid w:val="00B17792"/>
    <w:rsid w:val="00B214A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3BDE"/>
    <w:rsid w:val="00CF66A7"/>
    <w:rsid w:val="00CF6C66"/>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20BFB"/>
    <w:rsid w:val="00E2183F"/>
    <w:rsid w:val="00E226A7"/>
    <w:rsid w:val="00E236DD"/>
    <w:rsid w:val="00E243E2"/>
    <w:rsid w:val="00E25624"/>
    <w:rsid w:val="00E30F6A"/>
    <w:rsid w:val="00E31786"/>
    <w:rsid w:val="00E31AC2"/>
    <w:rsid w:val="00E31E48"/>
    <w:rsid w:val="00E333D4"/>
    <w:rsid w:val="00E33B8F"/>
    <w:rsid w:val="00E3403E"/>
    <w:rsid w:val="00E3465A"/>
    <w:rsid w:val="00E34D55"/>
    <w:rsid w:val="00E353EC"/>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DC9"/>
    <w:rsid w:val="00EC3BBA"/>
    <w:rsid w:val="00EC41D2"/>
    <w:rsid w:val="00EC4322"/>
    <w:rsid w:val="00EC662D"/>
    <w:rsid w:val="00EC700C"/>
    <w:rsid w:val="00EC7BC9"/>
    <w:rsid w:val="00ED1083"/>
    <w:rsid w:val="00ED14F1"/>
    <w:rsid w:val="00ED1BAF"/>
    <w:rsid w:val="00ED1D86"/>
    <w:rsid w:val="00ED340A"/>
    <w:rsid w:val="00ED3892"/>
    <w:rsid w:val="00ED3A1E"/>
    <w:rsid w:val="00ED5277"/>
    <w:rsid w:val="00ED573C"/>
    <w:rsid w:val="00ED5FE7"/>
    <w:rsid w:val="00ED6FC5"/>
    <w:rsid w:val="00EE1625"/>
    <w:rsid w:val="00EE21EF"/>
    <w:rsid w:val="00EE2AF3"/>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59E1"/>
    <w:rsid w:val="00F66089"/>
    <w:rsid w:val="00F6611A"/>
    <w:rsid w:val="00F6638C"/>
    <w:rsid w:val="00F66D42"/>
    <w:rsid w:val="00F67E56"/>
    <w:rsid w:val="00F67EB1"/>
    <w:rsid w:val="00F70342"/>
    <w:rsid w:val="00F70F96"/>
    <w:rsid w:val="00F7231C"/>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17BA"/>
    <w:rsid w:val="00FA2A8C"/>
    <w:rsid w:val="00FA2B97"/>
    <w:rsid w:val="00FA42C5"/>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26</TotalTime>
  <Pages>8</Pages>
  <Words>2982</Words>
  <Characters>17003</Characters>
  <Application>Microsoft Office Word</Application>
  <DocSecurity>0</DocSecurity>
  <Lines>141</Lines>
  <Paragraphs>39</Paragraphs>
  <ScaleCrop>false</ScaleCrop>
  <Company>Qualcomm Inc.</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634</cp:revision>
  <cp:lastPrinted>2010-05-04T03:47:00Z</cp:lastPrinted>
  <dcterms:created xsi:type="dcterms:W3CDTF">2020-12-07T21:47:00Z</dcterms:created>
  <dcterms:modified xsi:type="dcterms:W3CDTF">2025-04-18T06:31:00Z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