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72429376" w:rsidR="009C74BB" w:rsidRPr="009710F0" w:rsidRDefault="00804F6C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CC50 </w:t>
            </w:r>
            <w:r w:rsidR="009C74BB" w:rsidRPr="009710F0">
              <w:rPr>
                <w:sz w:val="24"/>
                <w:szCs w:val="24"/>
              </w:rPr>
              <w:t xml:space="preserve">CR on </w:t>
            </w:r>
            <w:r>
              <w:rPr>
                <w:sz w:val="24"/>
                <w:szCs w:val="24"/>
              </w:rPr>
              <w:t>U-SIG Part 1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4146C6B6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C71A30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71A30">
              <w:rPr>
                <w:b w:val="0"/>
                <w:sz w:val="24"/>
                <w:szCs w:val="24"/>
              </w:rPr>
              <w:t>03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804F6C">
              <w:rPr>
                <w:b w:val="0"/>
                <w:sz w:val="24"/>
                <w:szCs w:val="24"/>
              </w:rPr>
              <w:t>22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579780F3" w:rsidR="009C74BB" w:rsidRPr="009710F0" w:rsidRDefault="00804F6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 Chen</w:t>
            </w:r>
          </w:p>
        </w:tc>
        <w:tc>
          <w:tcPr>
            <w:tcW w:w="144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1D5A1334" w:rsidR="009C74BB" w:rsidRPr="009710F0" w:rsidRDefault="00804F6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alicel</w:t>
            </w:r>
            <w:r w:rsidR="009C74BB" w:rsidRPr="009710F0">
              <w:rPr>
                <w:kern w:val="24"/>
              </w:rPr>
              <w:t>@qti.qualcomm.com</w:t>
            </w:r>
          </w:p>
        </w:tc>
      </w:tr>
      <w:tr w:rsidR="006E4197" w:rsidRPr="009710F0" w14:paraId="6D741B32" w14:textId="77777777" w:rsidTr="00A31553">
        <w:trPr>
          <w:jc w:val="center"/>
        </w:trPr>
        <w:tc>
          <w:tcPr>
            <w:tcW w:w="1885" w:type="dxa"/>
            <w:vAlign w:val="center"/>
          </w:tcPr>
          <w:p w14:paraId="1A7B5742" w14:textId="47337CED" w:rsidR="006E4197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08CF336E" w14:textId="1D4C6405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FF4BC22" w14:textId="77777777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AE22E88" w14:textId="77777777" w:rsidR="006E4197" w:rsidRPr="009710F0" w:rsidRDefault="006E4197" w:rsidP="006E41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121FEA81" w14:textId="16A5D814" w:rsidR="006E4197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B72AE8">
              <w:rPr>
                <w:kern w:val="24"/>
              </w:rPr>
              <w:t>linyang@qti.qualcomm.com</w:t>
            </w:r>
          </w:p>
        </w:tc>
      </w:tr>
      <w:tr w:rsidR="006E4197" w:rsidRPr="009710F0" w14:paraId="0765C92C" w14:textId="77777777" w:rsidTr="00A31553">
        <w:trPr>
          <w:jc w:val="center"/>
        </w:trPr>
        <w:tc>
          <w:tcPr>
            <w:tcW w:w="1885" w:type="dxa"/>
            <w:vAlign w:val="center"/>
          </w:tcPr>
          <w:p w14:paraId="1BF055CA" w14:textId="6B9FA03B" w:rsidR="006E4197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E17F19C" w14:textId="20485601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279CD599" w14:textId="77777777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46BB2606" w14:textId="77777777" w:rsidR="006E4197" w:rsidRPr="009710F0" w:rsidRDefault="006E4197" w:rsidP="006E41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14AE8D0C" w14:textId="2A78A00E" w:rsidR="006E4197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031145">
              <w:rPr>
                <w:kern w:val="24"/>
              </w:rPr>
              <w:t>svverman@qti.qualcomm.com</w:t>
            </w:r>
          </w:p>
        </w:tc>
      </w:tr>
      <w:tr w:rsidR="006E4197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38BC45AD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  <w:vAlign w:val="center"/>
          </w:tcPr>
          <w:p w14:paraId="00B0F392" w14:textId="48351D92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1F7CD346" w14:textId="77777777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6E4197" w:rsidRPr="009710F0" w:rsidRDefault="006E4197" w:rsidP="006E41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627E70B" w14:textId="67266D1F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53420EA1">
                <wp:simplePos x="0" y="0"/>
                <wp:positionH relativeFrom="column">
                  <wp:posOffset>-406990</wp:posOffset>
                </wp:positionH>
                <wp:positionV relativeFrom="paragraph">
                  <wp:posOffset>201295</wp:posOffset>
                </wp:positionV>
                <wp:extent cx="67437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69F455EC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</w:t>
                            </w:r>
                            <w:r w:rsidR="00BA4FF2">
                              <w:t>n</w:t>
                            </w:r>
                            <w:r>
                              <w:t xml:space="preserve"> D</w:t>
                            </w:r>
                            <w:r w:rsidR="00BA4FF2">
                              <w:t>0.1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518611FE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CIDs</w:t>
                            </w:r>
                            <w:r>
                              <w:t xml:space="preserve"> </w:t>
                            </w:r>
                            <w:r w:rsidR="004B45B5">
                              <w:t xml:space="preserve">in the U-SIG subclause </w:t>
                            </w:r>
                            <w:r w:rsidR="006B0061">
                              <w:t>38.3.15.7</w:t>
                            </w:r>
                          </w:p>
                          <w:p w14:paraId="0D7468AA" w14:textId="73EEB6A3" w:rsidR="009C74BB" w:rsidRPr="00611DE7" w:rsidRDefault="00E31826" w:rsidP="00E06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E31826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 xml:space="preserve">5, 6, 8, 321, </w:t>
                            </w:r>
                            <w:r w:rsidR="00157BA1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 xml:space="preserve">937, </w:t>
                            </w:r>
                            <w:r w:rsidRPr="00E31826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938, 939, 940, 1163</w:t>
                            </w:r>
                          </w:p>
                          <w:p w14:paraId="45DFF229" w14:textId="77777777" w:rsidR="009C74BB" w:rsidRDefault="009C74BB" w:rsidP="009C74BB">
                            <w:pPr>
                              <w:pStyle w:val="ListParagraph"/>
                            </w:pPr>
                            <w:r>
                              <w:rPr>
                                <w:rFonts w:eastAsia="Times New Roman"/>
                                <w:szCs w:val="22"/>
                              </w:rPr>
                              <w:t xml:space="preserve"> 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039DA995" w14:textId="419808FC" w:rsidR="006A0403" w:rsidRDefault="00157BA1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Rev 1: Added CID 937.</w:t>
                            </w: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05pt;margin-top:15.85pt;width:531pt;height:3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69F455EC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The changes are based on P802.11b</w:t>
                      </w:r>
                      <w:r w:rsidR="00BA4FF2">
                        <w:t>n</w:t>
                      </w:r>
                      <w:r>
                        <w:t xml:space="preserve"> D</w:t>
                      </w:r>
                      <w:r w:rsidR="00BA4FF2">
                        <w:t>0.1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518611FE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CIDs</w:t>
                      </w:r>
                      <w:r>
                        <w:t xml:space="preserve"> </w:t>
                      </w:r>
                      <w:r w:rsidR="004B45B5">
                        <w:t xml:space="preserve">in the U-SIG subclause </w:t>
                      </w:r>
                      <w:r w:rsidR="006B0061">
                        <w:t>38.3.15.7</w:t>
                      </w:r>
                    </w:p>
                    <w:p w14:paraId="0D7468AA" w14:textId="73EEB6A3" w:rsidR="009C74BB" w:rsidRPr="00611DE7" w:rsidRDefault="00E31826" w:rsidP="00E068B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E31826">
                        <w:rPr>
                          <w:rFonts w:eastAsia="Times New Roman"/>
                          <w:szCs w:val="22"/>
                          <w:lang w:val="en-US"/>
                        </w:rPr>
                        <w:t xml:space="preserve">5, 6, 8, 321, </w:t>
                      </w:r>
                      <w:r w:rsidR="00157BA1">
                        <w:rPr>
                          <w:rFonts w:eastAsia="Times New Roman"/>
                          <w:szCs w:val="22"/>
                          <w:lang w:val="en-US"/>
                        </w:rPr>
                        <w:t xml:space="preserve">937, </w:t>
                      </w:r>
                      <w:r w:rsidRPr="00E31826">
                        <w:rPr>
                          <w:rFonts w:eastAsia="Times New Roman"/>
                          <w:szCs w:val="22"/>
                          <w:lang w:val="en-US"/>
                        </w:rPr>
                        <w:t>938, 939, 940, 1163</w:t>
                      </w:r>
                    </w:p>
                    <w:p w14:paraId="45DFF229" w14:textId="77777777" w:rsidR="009C74BB" w:rsidRDefault="009C74BB" w:rsidP="009C74BB">
                      <w:pPr>
                        <w:pStyle w:val="ListParagraph"/>
                      </w:pPr>
                      <w:r>
                        <w:rPr>
                          <w:rFonts w:eastAsia="Times New Roman"/>
                          <w:szCs w:val="22"/>
                        </w:rPr>
                        <w:t xml:space="preserve"> 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039DA995" w14:textId="419808FC" w:rsidR="006A0403" w:rsidRDefault="00157BA1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Rev 1: Added CID 937.</w:t>
                      </w: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64913732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6EAFBCE3" w14:textId="4B855B22" w:rsidR="00032C6F" w:rsidRDefault="00032C6F" w:rsidP="00032C6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CIDs in Table 38-20 (U-SIG field of a UHR TB PPDU)</w:t>
      </w:r>
      <w:r w:rsidR="005B672C">
        <w:rPr>
          <w:b/>
          <w:bCs/>
          <w:sz w:val="24"/>
          <w:szCs w:val="24"/>
        </w:rPr>
        <w:t>:</w:t>
      </w:r>
    </w:p>
    <w:p w14:paraId="66EE456D" w14:textId="77777777" w:rsidR="00032C6F" w:rsidRDefault="00032C6F" w:rsidP="00032C6F">
      <w:pPr>
        <w:jc w:val="both"/>
        <w:rPr>
          <w:b/>
          <w:bCs/>
          <w:sz w:val="24"/>
          <w:szCs w:val="24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810"/>
        <w:gridCol w:w="720"/>
        <w:gridCol w:w="2238"/>
        <w:gridCol w:w="2082"/>
        <w:gridCol w:w="1530"/>
      </w:tblGrid>
      <w:tr w:rsidR="00032C6F" w:rsidRPr="001B7D54" w14:paraId="34F340AD" w14:textId="77777777" w:rsidTr="00A04A56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5544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F669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D26B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1629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F1B7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A102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894E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032C6F" w:rsidRPr="008D4CD9" w14:paraId="78295026" w14:textId="77777777" w:rsidTr="00A04A56">
        <w:trPr>
          <w:trHeight w:val="1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0C01" w14:textId="77777777" w:rsidR="00032C6F" w:rsidRPr="008D4CD9" w:rsidRDefault="00032C6F" w:rsidP="00A04A56">
            <w:pPr>
              <w:rPr>
                <w:rFonts w:eastAsia="Times New Roman"/>
                <w:sz w:val="20"/>
                <w:lang w:val="en-US"/>
              </w:rPr>
            </w:pPr>
            <w:r w:rsidRPr="008D4CD9">
              <w:rPr>
                <w:sz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766E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Jialing 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1B5F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FB4E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151.52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B97B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Update the title of Table 9-46h to include "or UHR" as is in D0.1. Same comment to P152L24 and P155L9.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4480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Refer to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D1C5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Accepted</w:t>
            </w:r>
          </w:p>
        </w:tc>
      </w:tr>
      <w:tr w:rsidR="00032C6F" w:rsidRPr="008D4CD9" w14:paraId="4614C3ED" w14:textId="77777777" w:rsidTr="00A04A56">
        <w:trPr>
          <w:trHeight w:val="10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BCFC" w14:textId="77777777" w:rsidR="00032C6F" w:rsidRPr="008D4CD9" w:rsidRDefault="00032C6F" w:rsidP="00A04A56">
            <w:pPr>
              <w:rPr>
                <w:rFonts w:eastAsia="Times New Roman"/>
                <w:sz w:val="20"/>
                <w:lang w:val="en-US"/>
              </w:rPr>
            </w:pPr>
            <w:r w:rsidRPr="008D4CD9">
              <w:rPr>
                <w:sz w:val="2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0110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Jialing 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A3C4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980E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153.06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22AE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Add the missing line in the first column of the table. Same comment to P155L6.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6600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Refer to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B9FB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Accepted</w:t>
            </w:r>
          </w:p>
        </w:tc>
      </w:tr>
    </w:tbl>
    <w:p w14:paraId="4C9AEE2B" w14:textId="77777777" w:rsidR="00032C6F" w:rsidRDefault="00032C6F" w:rsidP="0037792B">
      <w:pPr>
        <w:jc w:val="both"/>
        <w:rPr>
          <w:b/>
          <w:bCs/>
          <w:sz w:val="24"/>
          <w:szCs w:val="24"/>
        </w:rPr>
      </w:pPr>
    </w:p>
    <w:p w14:paraId="67DB02C7" w14:textId="77777777" w:rsidR="00E33594" w:rsidRDefault="00E33594" w:rsidP="0037792B">
      <w:pPr>
        <w:jc w:val="both"/>
        <w:rPr>
          <w:b/>
          <w:bCs/>
          <w:sz w:val="24"/>
          <w:szCs w:val="24"/>
        </w:rPr>
      </w:pPr>
    </w:p>
    <w:p w14:paraId="0C95395E" w14:textId="3215DA6B" w:rsidR="00E33594" w:rsidRDefault="00E33594" w:rsidP="0037792B">
      <w:pPr>
        <w:jc w:val="both"/>
        <w:rPr>
          <w:b/>
          <w:bCs/>
          <w:sz w:val="24"/>
          <w:szCs w:val="24"/>
        </w:rPr>
      </w:pPr>
    </w:p>
    <w:p w14:paraId="63B99647" w14:textId="77777777" w:rsidR="00BD4619" w:rsidRDefault="00BD4619" w:rsidP="0037792B">
      <w:pPr>
        <w:jc w:val="both"/>
        <w:rPr>
          <w:b/>
          <w:bCs/>
          <w:sz w:val="24"/>
          <w:szCs w:val="24"/>
        </w:rPr>
      </w:pPr>
    </w:p>
    <w:p w14:paraId="04AC402C" w14:textId="28487D97" w:rsidR="00AF2C4F" w:rsidRDefault="000F5D8E" w:rsidP="00AF2C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AF2C4F">
        <w:rPr>
          <w:b/>
          <w:bCs/>
          <w:sz w:val="24"/>
          <w:szCs w:val="24"/>
        </w:rPr>
        <w:t xml:space="preserve"> CID</w:t>
      </w:r>
      <w:r w:rsidR="006B2EAF">
        <w:rPr>
          <w:b/>
          <w:bCs/>
          <w:sz w:val="24"/>
          <w:szCs w:val="24"/>
        </w:rPr>
        <w:t>s</w:t>
      </w:r>
      <w:r w:rsidR="00AF2C4F">
        <w:rPr>
          <w:b/>
          <w:bCs/>
          <w:sz w:val="24"/>
          <w:szCs w:val="24"/>
        </w:rPr>
        <w:t xml:space="preserve"> in 38.3.1.5.7.3:</w:t>
      </w:r>
    </w:p>
    <w:p w14:paraId="768CAE65" w14:textId="77777777" w:rsidR="00C57B1A" w:rsidRDefault="00C57B1A" w:rsidP="0037792B">
      <w:pPr>
        <w:jc w:val="both"/>
        <w:rPr>
          <w:b/>
          <w:bCs/>
          <w:sz w:val="24"/>
          <w:szCs w:val="24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810"/>
        <w:gridCol w:w="720"/>
        <w:gridCol w:w="2238"/>
        <w:gridCol w:w="2082"/>
        <w:gridCol w:w="1530"/>
      </w:tblGrid>
      <w:tr w:rsidR="006D3ACD" w:rsidRPr="001B7D54" w14:paraId="1F623BBC" w14:textId="77777777" w:rsidTr="00A04A56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3E0C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4B4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67EA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2A2A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62E6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02FF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CAA1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0F5D8E" w14:paraId="0543EB9A" w14:textId="77777777" w:rsidTr="0077103D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A758" w14:textId="77777777" w:rsidR="000F5D8E" w:rsidRPr="008507F0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8507F0">
              <w:rPr>
                <w:rFonts w:eastAsia="Times New Roman"/>
                <w:sz w:val="20"/>
                <w:lang w:val="en-US"/>
              </w:rPr>
              <w:t>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5B6" w14:textId="77777777" w:rsidR="000F5D8E" w:rsidRPr="008507F0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8507F0">
              <w:rPr>
                <w:rFonts w:eastAsia="Times New Roman"/>
                <w:sz w:val="20"/>
                <w:lang w:val="en-US"/>
              </w:rPr>
              <w:t>Wookbong</w:t>
            </w:r>
            <w:proofErr w:type="spellEnd"/>
            <w:r w:rsidRPr="008507F0">
              <w:rPr>
                <w:rFonts w:eastAsia="Times New Roman"/>
                <w:sz w:val="20"/>
                <w:lang w:val="en-US"/>
              </w:rPr>
              <w:t xml:space="preserve"> Lee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508B" w14:textId="77777777" w:rsidR="000F5D8E" w:rsidRPr="008507F0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8507F0">
              <w:rPr>
                <w:rFonts w:eastAsia="Times New Roman"/>
                <w:sz w:val="20"/>
                <w:lang w:val="en-US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B93D" w14:textId="77777777" w:rsidR="000F5D8E" w:rsidRPr="008507F0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8507F0">
              <w:rPr>
                <w:rFonts w:eastAsia="Times New Roman"/>
                <w:sz w:val="20"/>
                <w:lang w:val="en-US"/>
              </w:rPr>
              <w:t>156.15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43B6" w14:textId="77777777" w:rsidR="000F5D8E" w:rsidRPr="008507F0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8507F0">
              <w:rPr>
                <w:rFonts w:eastAsia="Times New Roman"/>
                <w:sz w:val="20"/>
                <w:lang w:val="en-US"/>
              </w:rPr>
              <w:t xml:space="preserve">There is no definition of </w:t>
            </w:r>
            <w:proofErr w:type="spellStart"/>
            <w:r w:rsidRPr="008507F0">
              <w:rPr>
                <w:rFonts w:eastAsia="Times New Roman"/>
                <w:sz w:val="20"/>
                <w:lang w:val="en-US"/>
              </w:rPr>
              <w:t>eta_Pre</w:t>
            </w:r>
            <w:proofErr w:type="spellEnd"/>
            <w:r w:rsidRPr="008507F0">
              <w:rPr>
                <w:rFonts w:eastAsia="Times New Roman"/>
                <w:sz w:val="20"/>
                <w:lang w:val="en-US"/>
              </w:rPr>
              <w:t xml:space="preserve">-UHR. Instead, </w:t>
            </w:r>
            <w:proofErr w:type="spellStart"/>
            <w:r w:rsidRPr="008507F0">
              <w:rPr>
                <w:rFonts w:eastAsia="Times New Roman"/>
                <w:sz w:val="20"/>
                <w:lang w:val="en-US"/>
              </w:rPr>
              <w:t>eta_Field</w:t>
            </w:r>
            <w:proofErr w:type="spellEnd"/>
            <w:r w:rsidRPr="008507F0">
              <w:rPr>
                <w:rFonts w:eastAsia="Times New Roman"/>
                <w:sz w:val="20"/>
                <w:lang w:val="en-US"/>
              </w:rPr>
              <w:t xml:space="preserve"> is used.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5BFC" w14:textId="77777777" w:rsidR="000F5D8E" w:rsidRPr="008507F0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8507F0">
              <w:rPr>
                <w:rFonts w:eastAsia="Times New Roman"/>
                <w:sz w:val="20"/>
                <w:lang w:val="en-US"/>
              </w:rPr>
              <w:t>Use correct parameter name.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BBCD" w14:textId="77777777" w:rsidR="000F5D8E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Revised.</w:t>
            </w:r>
          </w:p>
          <w:p w14:paraId="05B392CB" w14:textId="5BDC6FE8" w:rsidR="00AC439B" w:rsidRDefault="00AC439B" w:rsidP="0077103D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Agree to use eta_</w:t>
            </w:r>
            <w:r w:rsidR="00157BA1">
              <w:rPr>
                <w:rFonts w:eastAsia="Times New Roman"/>
                <w:sz w:val="20"/>
                <w:lang w:val="en-US"/>
              </w:rPr>
              <w:t>{</w:t>
            </w:r>
            <w:r>
              <w:rPr>
                <w:rFonts w:eastAsia="Times New Roman"/>
                <w:sz w:val="20"/>
                <w:lang w:val="en-US"/>
              </w:rPr>
              <w:t>U</w:t>
            </w:r>
            <w:r w:rsidR="00157BA1">
              <w:rPr>
                <w:rFonts w:eastAsia="Times New Roman"/>
                <w:sz w:val="20"/>
                <w:lang w:val="en-US"/>
              </w:rPr>
              <w:t>-</w:t>
            </w:r>
            <w:r>
              <w:rPr>
                <w:rFonts w:eastAsia="Times New Roman"/>
                <w:sz w:val="20"/>
                <w:lang w:val="en-US"/>
              </w:rPr>
              <w:t>SIG</w:t>
            </w:r>
            <w:r w:rsidR="00157BA1">
              <w:rPr>
                <w:rFonts w:eastAsia="Times New Roman"/>
                <w:sz w:val="20"/>
                <w:lang w:val="en-US"/>
              </w:rPr>
              <w:t>}</w:t>
            </w:r>
            <w:r>
              <w:rPr>
                <w:rFonts w:eastAsia="Times New Roman"/>
                <w:sz w:val="20"/>
                <w:lang w:val="en-US"/>
              </w:rPr>
              <w:t xml:space="preserve"> </w:t>
            </w:r>
            <w:r w:rsidR="00035A27">
              <w:rPr>
                <w:rFonts w:eastAsia="Times New Roman"/>
                <w:sz w:val="20"/>
                <w:lang w:val="en-US"/>
              </w:rPr>
              <w:t xml:space="preserve">and refer its definition to eq. (38-3) </w:t>
            </w:r>
            <w:r>
              <w:rPr>
                <w:rFonts w:eastAsia="Times New Roman"/>
                <w:sz w:val="20"/>
                <w:lang w:val="en-US"/>
              </w:rPr>
              <w:t>in 38.3.14.4</w:t>
            </w:r>
            <w:r w:rsidR="00035A27">
              <w:rPr>
                <w:rFonts w:eastAsia="Times New Roman"/>
                <w:sz w:val="20"/>
                <w:lang w:val="en-US"/>
              </w:rPr>
              <w:t xml:space="preserve">. </w:t>
            </w:r>
          </w:p>
          <w:p w14:paraId="69BB8AF5" w14:textId="77777777" w:rsidR="000F5D8E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Note that the page number in the comment is wrong. The correct location is P156L15.</w:t>
            </w:r>
          </w:p>
          <w:p w14:paraId="71A2953B" w14:textId="68DC0732" w:rsidR="00035A27" w:rsidRPr="008507F0" w:rsidRDefault="00035A27" w:rsidP="0077103D">
            <w:pPr>
              <w:rPr>
                <w:rFonts w:eastAsia="Times New Roman"/>
                <w:sz w:val="20"/>
                <w:lang w:val="en-US"/>
              </w:rPr>
            </w:pPr>
            <w:r w:rsidRPr="00F16FE8">
              <w:rPr>
                <w:rFonts w:eastAsia="Times New Roman"/>
                <w:sz w:val="20"/>
                <w:highlight w:val="yellow"/>
                <w:lang w:val="en-US"/>
              </w:rPr>
              <w:t>Instruction to editor:</w:t>
            </w:r>
            <w:r>
              <w:rPr>
                <w:rFonts w:eastAsia="Times New Roman"/>
                <w:sz w:val="20"/>
                <w:lang w:val="en-US"/>
              </w:rPr>
              <w:t xml:space="preserve"> Apply the changes marked as [#937] in 11-25/0441r</w:t>
            </w:r>
            <w:r w:rsidR="00287173">
              <w:rPr>
                <w:rFonts w:eastAsia="Times New Roman"/>
                <w:sz w:val="20"/>
                <w:lang w:val="en-US"/>
              </w:rPr>
              <w:t>2</w:t>
            </w:r>
            <w:r>
              <w:rPr>
                <w:rFonts w:eastAsia="Times New Roman"/>
                <w:sz w:val="20"/>
                <w:lang w:val="en-US"/>
              </w:rPr>
              <w:t>.</w:t>
            </w:r>
          </w:p>
        </w:tc>
      </w:tr>
      <w:tr w:rsidR="000A59BF" w:rsidRPr="001B7D54" w14:paraId="39A03162" w14:textId="77777777" w:rsidTr="00A04A56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16A8" w14:textId="7C9FFB65" w:rsidR="000A59BF" w:rsidRPr="00F16FE8" w:rsidRDefault="000A59BF" w:rsidP="000A59B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16FE8">
              <w:rPr>
                <w:sz w:val="20"/>
              </w:rPr>
              <w:t>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E57A" w14:textId="207C5677" w:rsidR="000A59BF" w:rsidRPr="00F16FE8" w:rsidRDefault="000A59BF" w:rsidP="000A59B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proofErr w:type="spellStart"/>
            <w:r w:rsidRPr="00F16FE8">
              <w:rPr>
                <w:sz w:val="20"/>
              </w:rPr>
              <w:t>Wookbong</w:t>
            </w:r>
            <w:proofErr w:type="spellEnd"/>
            <w:r w:rsidRPr="00F16FE8">
              <w:rPr>
                <w:sz w:val="20"/>
              </w:rPr>
              <w:t xml:space="preserve"> Lee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46DF" w14:textId="5D0DE7F9" w:rsidR="000A59BF" w:rsidRPr="00F16FE8" w:rsidRDefault="000A59BF" w:rsidP="000A59B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16FE8">
              <w:rPr>
                <w:sz w:val="20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B2C7" w14:textId="79892600" w:rsidR="000A59BF" w:rsidRPr="00F16FE8" w:rsidRDefault="000A59BF" w:rsidP="000A59B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16FE8">
              <w:rPr>
                <w:sz w:val="20"/>
              </w:rPr>
              <w:t>156.19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46FE" w14:textId="1D83D972" w:rsidR="000A59BF" w:rsidRPr="00F16FE8" w:rsidRDefault="000A59BF" w:rsidP="000A59B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proofErr w:type="spellStart"/>
            <w:r w:rsidRPr="00F16FE8">
              <w:rPr>
                <w:sz w:val="20"/>
              </w:rPr>
              <w:t>eta_UHR</w:t>
            </w:r>
            <w:proofErr w:type="spellEnd"/>
            <w:r w:rsidRPr="00F16FE8">
              <w:rPr>
                <w:sz w:val="20"/>
              </w:rPr>
              <w:t>-</w:t>
            </w:r>
            <w:proofErr w:type="gramStart"/>
            <w:r w:rsidRPr="00F16FE8">
              <w:rPr>
                <w:sz w:val="20"/>
              </w:rPr>
              <w:t>ELR,U</w:t>
            </w:r>
            <w:proofErr w:type="gramEnd"/>
            <w:r w:rsidRPr="00F16FE8">
              <w:rPr>
                <w:sz w:val="20"/>
              </w:rPr>
              <w:t>-SIG is 1. Thus, there is no additional scaling factor.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8225" w14:textId="66399F3D" w:rsidR="000A59BF" w:rsidRPr="00F16FE8" w:rsidRDefault="000A59BF" w:rsidP="000A59B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16FE8">
              <w:rPr>
                <w:sz w:val="20"/>
              </w:rPr>
              <w:t xml:space="preserve">Remove "and an additional scaling factor </w:t>
            </w:r>
            <w:proofErr w:type="spellStart"/>
            <w:r w:rsidRPr="00F16FE8">
              <w:rPr>
                <w:sz w:val="20"/>
              </w:rPr>
              <w:t>eta_UHR</w:t>
            </w:r>
            <w:proofErr w:type="spellEnd"/>
            <w:r w:rsidRPr="00F16FE8">
              <w:rPr>
                <w:sz w:val="20"/>
              </w:rPr>
              <w:t>-</w:t>
            </w:r>
            <w:proofErr w:type="gramStart"/>
            <w:r w:rsidRPr="00F16FE8">
              <w:rPr>
                <w:sz w:val="20"/>
              </w:rPr>
              <w:t>ELR,U</w:t>
            </w:r>
            <w:proofErr w:type="gramEnd"/>
            <w:r w:rsidRPr="00F16FE8">
              <w:rPr>
                <w:sz w:val="20"/>
              </w:rPr>
              <w:t>-SIG"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9B91" w14:textId="77777777" w:rsidR="000A59BF" w:rsidRDefault="005E0852" w:rsidP="000A59BF">
            <w:pPr>
              <w:rPr>
                <w:rFonts w:eastAsia="Times New Roman"/>
                <w:sz w:val="20"/>
                <w:lang w:val="en-US"/>
              </w:rPr>
            </w:pPr>
            <w:r w:rsidRPr="005E0852">
              <w:rPr>
                <w:rFonts w:eastAsia="Times New Roman"/>
                <w:sz w:val="20"/>
                <w:lang w:val="en-US"/>
              </w:rPr>
              <w:t>Acc</w:t>
            </w:r>
            <w:r>
              <w:rPr>
                <w:rFonts w:eastAsia="Times New Roman"/>
                <w:sz w:val="20"/>
                <w:lang w:val="en-US"/>
              </w:rPr>
              <w:t>epted.</w:t>
            </w:r>
          </w:p>
          <w:p w14:paraId="3FB5B9A8" w14:textId="26B3CDC3" w:rsidR="005E0852" w:rsidRPr="005E0852" w:rsidRDefault="005E0852" w:rsidP="000A59BF">
            <w:pPr>
              <w:rPr>
                <w:rFonts w:eastAsia="Times New Roman"/>
                <w:sz w:val="20"/>
                <w:lang w:val="en-US"/>
              </w:rPr>
            </w:pPr>
            <w:r w:rsidRPr="00F16FE8">
              <w:rPr>
                <w:rFonts w:eastAsia="Times New Roman"/>
                <w:sz w:val="20"/>
                <w:highlight w:val="yellow"/>
                <w:lang w:val="en-US"/>
              </w:rPr>
              <w:t>Instruction to editor:</w:t>
            </w:r>
            <w:r>
              <w:rPr>
                <w:rFonts w:eastAsia="Times New Roman"/>
                <w:sz w:val="20"/>
                <w:lang w:val="en-US"/>
              </w:rPr>
              <w:t xml:space="preserve"> The page number </w:t>
            </w:r>
            <w:r w:rsidR="009E5F06">
              <w:rPr>
                <w:rFonts w:eastAsia="Times New Roman"/>
                <w:sz w:val="20"/>
                <w:lang w:val="en-US"/>
              </w:rPr>
              <w:t>in the comment is wrong. The correct location is P157L19.</w:t>
            </w:r>
          </w:p>
        </w:tc>
      </w:tr>
      <w:tr w:rsidR="00F73769" w:rsidRPr="001F510D" w14:paraId="41EF3B18" w14:textId="77777777" w:rsidTr="00F73769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8C97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41C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Wookbong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 xml:space="preserve"> Lee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452F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1310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156.19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115E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 xml:space="preserve">We don't need to compare ELR PPDU with TB PPDU. In </w:t>
            </w:r>
            <w:r w:rsidRPr="001F510D">
              <w:rPr>
                <w:rFonts w:eastAsia="Times New Roman"/>
                <w:sz w:val="20"/>
                <w:lang w:val="en-US"/>
              </w:rPr>
              <w:lastRenderedPageBreak/>
              <w:t xml:space="preserve">addition, there is no </w:t>
            </w: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eta_Pre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>-UHR.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4B11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lastRenderedPageBreak/>
              <w:t>Remove "Compared to the U-SIG field of a UHR TB</w:t>
            </w:r>
            <w:r w:rsidRPr="001F510D">
              <w:rPr>
                <w:rFonts w:eastAsia="Times New Roman"/>
                <w:sz w:val="20"/>
                <w:lang w:val="en-US"/>
              </w:rPr>
              <w:br/>
            </w:r>
            <w:r w:rsidRPr="001F510D">
              <w:rPr>
                <w:rFonts w:eastAsia="Times New Roman"/>
                <w:sz w:val="20"/>
                <w:lang w:val="en-US"/>
              </w:rPr>
              <w:lastRenderedPageBreak/>
              <w:t xml:space="preserve">PPDU, the U-SIG field in a UHR ELR PPDU has only one 20 MHz subchannel and a scaling factor </w:t>
            </w: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eta_UHR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 xml:space="preserve">-ELR, U-SIG instead of </w:t>
            </w: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eta_Pre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>-UHR."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3B56" w14:textId="77777777" w:rsidR="00627124" w:rsidRDefault="00F73769" w:rsidP="00627124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lastRenderedPageBreak/>
              <w:t>Accepted</w:t>
            </w:r>
            <w:r w:rsidR="00627124">
              <w:rPr>
                <w:rFonts w:eastAsia="Times New Roman"/>
                <w:sz w:val="20"/>
                <w:lang w:val="en-US"/>
              </w:rPr>
              <w:t>.</w:t>
            </w:r>
          </w:p>
          <w:p w14:paraId="73E8B832" w14:textId="775C2735" w:rsidR="00F73769" w:rsidRPr="001F510D" w:rsidRDefault="00627124" w:rsidP="00627124">
            <w:pPr>
              <w:rPr>
                <w:rFonts w:eastAsia="Times New Roman"/>
                <w:sz w:val="20"/>
                <w:lang w:val="en-US"/>
              </w:rPr>
            </w:pPr>
            <w:r w:rsidRPr="00F16FE8">
              <w:rPr>
                <w:rFonts w:eastAsia="Times New Roman"/>
                <w:sz w:val="20"/>
                <w:highlight w:val="yellow"/>
                <w:lang w:val="en-US"/>
              </w:rPr>
              <w:t>Instruction to editor:</w:t>
            </w:r>
            <w:r>
              <w:rPr>
                <w:rFonts w:eastAsia="Times New Roman"/>
                <w:sz w:val="20"/>
                <w:lang w:val="en-US"/>
              </w:rPr>
              <w:t xml:space="preserve"> The page </w:t>
            </w:r>
            <w:r>
              <w:rPr>
                <w:rFonts w:eastAsia="Times New Roman"/>
                <w:sz w:val="20"/>
                <w:lang w:val="en-US"/>
              </w:rPr>
              <w:lastRenderedPageBreak/>
              <w:t>number in the comment is wrong. The correct location is P157L19.</w:t>
            </w:r>
          </w:p>
        </w:tc>
      </w:tr>
      <w:tr w:rsidR="00F73769" w:rsidRPr="001F510D" w14:paraId="6616540E" w14:textId="77777777" w:rsidTr="00F73769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D4F9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lastRenderedPageBreak/>
              <w:t>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1259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Wookbong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 xml:space="preserve"> Lee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BB84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B955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156.30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A774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 xml:space="preserve">Remove </w:t>
            </w: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eta_UHR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>-</w:t>
            </w:r>
            <w:proofErr w:type="gramStart"/>
            <w:r w:rsidRPr="001F510D">
              <w:rPr>
                <w:rFonts w:eastAsia="Times New Roman"/>
                <w:sz w:val="20"/>
                <w:lang w:val="en-US"/>
              </w:rPr>
              <w:t>ELR,U</w:t>
            </w:r>
            <w:proofErr w:type="gramEnd"/>
            <w:r w:rsidRPr="001F510D">
              <w:rPr>
                <w:rFonts w:eastAsia="Times New Roman"/>
                <w:sz w:val="20"/>
                <w:lang w:val="en-US"/>
              </w:rPr>
              <w:t xml:space="preserve">-SIG in the equation (38-9), and remove definition of </w:t>
            </w: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eta_UHR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>-ELR,U-SIG below the equation.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E21D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As in comment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E2ED" w14:textId="77777777" w:rsidR="00855FD5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Revised</w:t>
            </w:r>
            <w:r w:rsidR="008C3639">
              <w:rPr>
                <w:rFonts w:eastAsia="Times New Roman"/>
                <w:sz w:val="20"/>
                <w:lang w:val="en-US"/>
              </w:rPr>
              <w:t>.</w:t>
            </w:r>
          </w:p>
          <w:p w14:paraId="3A037770" w14:textId="77777777" w:rsidR="00B90693" w:rsidRDefault="00AE01AA" w:rsidP="00A04A56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Agree to remove this parameter.</w:t>
            </w:r>
            <w:r w:rsidR="00AD094D">
              <w:rPr>
                <w:rFonts w:eastAsia="Times New Roman"/>
                <w:sz w:val="20"/>
                <w:lang w:val="en-US"/>
              </w:rPr>
              <w:t xml:space="preserve"> Note that the </w:t>
            </w:r>
            <w:r w:rsidR="00B90693">
              <w:rPr>
                <w:rFonts w:eastAsia="Times New Roman"/>
                <w:sz w:val="20"/>
                <w:lang w:val="en-US"/>
              </w:rPr>
              <w:t>page number in the comment is wrong. The correct location is P157L30.</w:t>
            </w:r>
          </w:p>
          <w:p w14:paraId="1C042544" w14:textId="79DFBBD2" w:rsidR="00AE01AA" w:rsidRPr="001F510D" w:rsidRDefault="00B90693" w:rsidP="00A04A56">
            <w:pPr>
              <w:rPr>
                <w:rFonts w:eastAsia="Times New Roman"/>
                <w:sz w:val="20"/>
                <w:lang w:val="en-US"/>
              </w:rPr>
            </w:pPr>
            <w:r w:rsidRPr="00F16FE8">
              <w:rPr>
                <w:rFonts w:eastAsia="Times New Roman"/>
                <w:sz w:val="20"/>
                <w:highlight w:val="yellow"/>
                <w:lang w:val="en-US"/>
              </w:rPr>
              <w:t>Instruction to editor:</w:t>
            </w:r>
            <w:r>
              <w:rPr>
                <w:rFonts w:eastAsia="Times New Roman"/>
                <w:sz w:val="20"/>
                <w:lang w:val="en-US"/>
              </w:rPr>
              <w:t xml:space="preserve"> </w:t>
            </w:r>
            <w:r w:rsidR="00AE01AA">
              <w:rPr>
                <w:rFonts w:eastAsia="Times New Roman"/>
                <w:sz w:val="20"/>
                <w:lang w:val="en-US"/>
              </w:rPr>
              <w:t xml:space="preserve"> </w:t>
            </w:r>
            <w:r w:rsidR="004876F0">
              <w:rPr>
                <w:rFonts w:eastAsia="Times New Roman"/>
                <w:sz w:val="20"/>
                <w:lang w:val="en-US"/>
              </w:rPr>
              <w:t xml:space="preserve">Apply the changes marked as </w:t>
            </w:r>
            <w:r w:rsidR="009E4C4D">
              <w:rPr>
                <w:rFonts w:eastAsia="Times New Roman"/>
                <w:sz w:val="20"/>
                <w:lang w:val="en-US"/>
              </w:rPr>
              <w:t>[</w:t>
            </w:r>
            <w:r w:rsidR="00E10999">
              <w:rPr>
                <w:rFonts w:eastAsia="Times New Roman"/>
                <w:sz w:val="20"/>
                <w:lang w:val="en-US"/>
              </w:rPr>
              <w:t>#8</w:t>
            </w:r>
            <w:r w:rsidR="009E4C4D">
              <w:rPr>
                <w:rFonts w:eastAsia="Times New Roman"/>
                <w:sz w:val="20"/>
                <w:lang w:val="en-US"/>
              </w:rPr>
              <w:t xml:space="preserve">, </w:t>
            </w:r>
            <w:r w:rsidR="004876F0">
              <w:rPr>
                <w:rFonts w:eastAsia="Times New Roman"/>
                <w:sz w:val="20"/>
                <w:lang w:val="en-US"/>
              </w:rPr>
              <w:t>#940</w:t>
            </w:r>
            <w:r w:rsidR="009E4C4D">
              <w:rPr>
                <w:rFonts w:eastAsia="Times New Roman"/>
                <w:sz w:val="20"/>
                <w:lang w:val="en-US"/>
              </w:rPr>
              <w:t>]</w:t>
            </w:r>
            <w:r w:rsidR="004876F0">
              <w:rPr>
                <w:rFonts w:eastAsia="Times New Roman"/>
                <w:sz w:val="20"/>
                <w:lang w:val="en-US"/>
              </w:rPr>
              <w:t xml:space="preserve"> </w:t>
            </w:r>
            <w:r w:rsidR="0094197F">
              <w:rPr>
                <w:rFonts w:eastAsia="Times New Roman"/>
                <w:sz w:val="20"/>
                <w:lang w:val="en-US"/>
              </w:rPr>
              <w:t>in</w:t>
            </w:r>
            <w:r w:rsidR="004876F0">
              <w:rPr>
                <w:rFonts w:eastAsia="Times New Roman"/>
                <w:sz w:val="20"/>
                <w:lang w:val="en-US"/>
              </w:rPr>
              <w:t xml:space="preserve"> </w:t>
            </w:r>
            <w:r w:rsidR="000F5D8E">
              <w:rPr>
                <w:rFonts w:eastAsia="Times New Roman"/>
                <w:sz w:val="20"/>
                <w:lang w:val="en-US"/>
              </w:rPr>
              <w:t>11-25/0441r</w:t>
            </w:r>
            <w:r w:rsidR="00287173">
              <w:rPr>
                <w:rFonts w:eastAsia="Times New Roman"/>
                <w:sz w:val="20"/>
                <w:lang w:val="en-US"/>
              </w:rPr>
              <w:t>2</w:t>
            </w:r>
            <w:r w:rsidR="00AE01AA">
              <w:rPr>
                <w:rFonts w:eastAsia="Times New Roman"/>
                <w:sz w:val="20"/>
                <w:lang w:val="en-US"/>
              </w:rPr>
              <w:t>.</w:t>
            </w:r>
          </w:p>
        </w:tc>
      </w:tr>
      <w:tr w:rsidR="00F73769" w:rsidRPr="001F510D" w14:paraId="5DF151B9" w14:textId="77777777" w:rsidTr="00F73769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9ADF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1163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875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Dong Guk Lim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9C7B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C457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157.18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3D83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Since the equation for U-SIG of ELR-PPDU is described in eq. 38-9, the two sentences from P157L18 do not seem to be needed. Delete it.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8077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As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C263" w14:textId="77777777" w:rsidR="00F73769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Revised</w:t>
            </w:r>
            <w:r w:rsidR="00AA6B1B">
              <w:rPr>
                <w:rFonts w:eastAsia="Times New Roman"/>
                <w:sz w:val="20"/>
                <w:lang w:val="en-US"/>
              </w:rPr>
              <w:t>.</w:t>
            </w:r>
          </w:p>
          <w:p w14:paraId="527EA0B9" w14:textId="1FB1BCB9" w:rsidR="00AA6B1B" w:rsidRDefault="00FA105D" w:rsidP="00FA105D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 xml:space="preserve">Agree that eq. (38-9) has defined the U-SIG waveform of ELR PPDU. </w:t>
            </w:r>
            <w:r w:rsidR="00BC4A89">
              <w:rPr>
                <w:rFonts w:eastAsia="Times New Roman"/>
                <w:sz w:val="20"/>
                <w:lang w:val="en-US"/>
              </w:rPr>
              <w:t>The two sentences were added during PDT discussion for clarity.</w:t>
            </w:r>
            <w:r>
              <w:rPr>
                <w:rFonts w:eastAsia="Times New Roman"/>
                <w:sz w:val="20"/>
                <w:lang w:val="en-US"/>
              </w:rPr>
              <w:t xml:space="preserve"> Per </w:t>
            </w:r>
            <w:r w:rsidR="00C67FDE">
              <w:rPr>
                <w:rFonts w:eastAsia="Times New Roman"/>
                <w:sz w:val="20"/>
                <w:lang w:val="en-US"/>
              </w:rPr>
              <w:t>CIDs 321 and 939, the second sentence is removed.</w:t>
            </w:r>
            <w:r w:rsidR="00000FEE">
              <w:rPr>
                <w:rFonts w:eastAsia="Times New Roman"/>
                <w:sz w:val="20"/>
                <w:lang w:val="en-US"/>
              </w:rPr>
              <w:t xml:space="preserve"> We’ll keep the first sentence</w:t>
            </w:r>
            <w:r w:rsidR="005E3BEF">
              <w:rPr>
                <w:rFonts w:eastAsia="Times New Roman"/>
                <w:sz w:val="20"/>
                <w:lang w:val="en-US"/>
              </w:rPr>
              <w:t xml:space="preserve"> for clarity</w:t>
            </w:r>
            <w:r w:rsidR="00000FEE">
              <w:rPr>
                <w:rFonts w:eastAsia="Times New Roman"/>
                <w:sz w:val="20"/>
                <w:lang w:val="en-US"/>
              </w:rPr>
              <w:t>.</w:t>
            </w:r>
          </w:p>
          <w:p w14:paraId="0C741FB6" w14:textId="36BA829B" w:rsidR="00DD7161" w:rsidRPr="001F510D" w:rsidRDefault="00DD7161" w:rsidP="00FA105D">
            <w:pPr>
              <w:rPr>
                <w:rFonts w:eastAsia="Times New Roman"/>
                <w:sz w:val="20"/>
                <w:lang w:val="en-US"/>
              </w:rPr>
            </w:pPr>
            <w:r w:rsidRPr="00F16FE8">
              <w:rPr>
                <w:rFonts w:eastAsia="Times New Roman"/>
                <w:sz w:val="20"/>
                <w:highlight w:val="yellow"/>
                <w:lang w:val="en-US"/>
              </w:rPr>
              <w:t>Instruction to editor:</w:t>
            </w:r>
            <w:r>
              <w:rPr>
                <w:rFonts w:eastAsia="Times New Roman"/>
                <w:sz w:val="20"/>
                <w:lang w:val="en-US"/>
              </w:rPr>
              <w:t xml:space="preserve"> No change is needed. It’s been resolved in CIDs 321 and 939. </w:t>
            </w:r>
          </w:p>
        </w:tc>
      </w:tr>
      <w:tr w:rsidR="00F73769" w:rsidRPr="001F510D" w14:paraId="5D0F4301" w14:textId="77777777" w:rsidTr="00F73769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006D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D62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Sigurd Schelstraete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83BF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2CD9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157.19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6158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What's the use of comparing a UHR ELR PPDU to a Trigger based PPDU. This doesn't appear necessary of useful.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1EA6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Delete sentence starting with "Compared to the U-SIG field of a UHR TB PPDU ..."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8A30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Accepted</w:t>
            </w:r>
          </w:p>
        </w:tc>
      </w:tr>
      <w:tr w:rsidR="000F5D8E" w:rsidRPr="001F510D" w14:paraId="245ED74B" w14:textId="77777777" w:rsidTr="000F5D8E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85AB" w14:textId="77777777" w:rsidR="000F5D8E" w:rsidRPr="001F510D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lastRenderedPageBreak/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0A6" w14:textId="77777777" w:rsidR="000F5D8E" w:rsidRPr="001F510D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Jialing 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F023" w14:textId="77777777" w:rsidR="000F5D8E" w:rsidRPr="001F510D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54C4" w14:textId="77777777" w:rsidR="000F5D8E" w:rsidRPr="001F510D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157.46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CC2E" w14:textId="77777777" w:rsidR="000F5D8E" w:rsidRPr="001F510D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"given" was not in 11-24/1977r6 PDT PHY U-SIG. The eta_{UHR-</w:t>
            </w:r>
            <w:proofErr w:type="gramStart"/>
            <w:r w:rsidRPr="001F510D">
              <w:rPr>
                <w:rFonts w:eastAsia="Times New Roman"/>
                <w:sz w:val="20"/>
                <w:lang w:val="en-US"/>
              </w:rPr>
              <w:t>ELR,U</w:t>
            </w:r>
            <w:proofErr w:type="gramEnd"/>
            <w:r w:rsidRPr="001F510D">
              <w:rPr>
                <w:rFonts w:eastAsia="Times New Roman"/>
                <w:sz w:val="20"/>
                <w:lang w:val="en-US"/>
              </w:rPr>
              <w:t xml:space="preserve">-SIG} parameter is only used in (38-9). Consider </w:t>
            </w:r>
            <w:proofErr w:type="gramStart"/>
            <w:r w:rsidRPr="001F510D">
              <w:rPr>
                <w:rFonts w:eastAsia="Times New Roman"/>
                <w:sz w:val="20"/>
                <w:lang w:val="en-US"/>
              </w:rPr>
              <w:t>to remove</w:t>
            </w:r>
            <w:proofErr w:type="gramEnd"/>
            <w:r w:rsidRPr="001F510D">
              <w:rPr>
                <w:rFonts w:eastAsia="Times New Roman"/>
                <w:sz w:val="20"/>
                <w:lang w:val="en-US"/>
              </w:rPr>
              <w:t xml:space="preserve"> such parameters that are not used in multiple places.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C68B" w14:textId="77777777" w:rsidR="000F5D8E" w:rsidRPr="001F510D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Refer to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A76D" w14:textId="77777777" w:rsidR="000F5D8E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Revised.</w:t>
            </w:r>
          </w:p>
          <w:p w14:paraId="1E56CDC7" w14:textId="77777777" w:rsidR="000F5D8E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Agree to remove this parameter.</w:t>
            </w:r>
          </w:p>
          <w:p w14:paraId="03210238" w14:textId="73A582FD" w:rsidR="000F5D8E" w:rsidRPr="001F510D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5E3BEF">
              <w:rPr>
                <w:rFonts w:eastAsia="Times New Roman"/>
                <w:sz w:val="20"/>
                <w:highlight w:val="yellow"/>
                <w:lang w:val="en-US"/>
              </w:rPr>
              <w:t>Instruction to editor:</w:t>
            </w:r>
            <w:r>
              <w:rPr>
                <w:rFonts w:eastAsia="Times New Roman"/>
                <w:sz w:val="20"/>
                <w:lang w:val="en-US"/>
              </w:rPr>
              <w:t xml:space="preserve"> Apply the changes marked as [#8, #940] in 11-25/0441r</w:t>
            </w:r>
            <w:r w:rsidR="00287173">
              <w:rPr>
                <w:rFonts w:eastAsia="Times New Roman"/>
                <w:sz w:val="20"/>
                <w:lang w:val="en-US"/>
              </w:rPr>
              <w:t>2</w:t>
            </w:r>
            <w:r>
              <w:rPr>
                <w:rFonts w:eastAsia="Times New Roman"/>
                <w:sz w:val="20"/>
                <w:lang w:val="en-US"/>
              </w:rPr>
              <w:t>.</w:t>
            </w:r>
          </w:p>
        </w:tc>
      </w:tr>
    </w:tbl>
    <w:p w14:paraId="2CF497EA" w14:textId="77777777" w:rsidR="006D3ACD" w:rsidRDefault="006D3ACD" w:rsidP="0037792B">
      <w:pPr>
        <w:jc w:val="both"/>
        <w:rPr>
          <w:b/>
          <w:bCs/>
          <w:sz w:val="24"/>
          <w:szCs w:val="24"/>
        </w:rPr>
      </w:pPr>
    </w:p>
    <w:p w14:paraId="1F97D5DD" w14:textId="77777777" w:rsidR="006D3ACD" w:rsidRDefault="006D3ACD" w:rsidP="0037792B">
      <w:pPr>
        <w:jc w:val="both"/>
        <w:rPr>
          <w:b/>
          <w:bCs/>
          <w:sz w:val="24"/>
          <w:szCs w:val="24"/>
        </w:rPr>
      </w:pPr>
    </w:p>
    <w:p w14:paraId="7DB8594A" w14:textId="77777777" w:rsidR="006D3ACD" w:rsidRDefault="006D3ACD" w:rsidP="0037792B">
      <w:pPr>
        <w:jc w:val="both"/>
        <w:rPr>
          <w:b/>
          <w:bCs/>
          <w:sz w:val="24"/>
          <w:szCs w:val="24"/>
        </w:rPr>
      </w:pPr>
    </w:p>
    <w:p w14:paraId="09137600" w14:textId="0D2E6BD0" w:rsidR="0056421E" w:rsidRPr="00FB3CBA" w:rsidRDefault="0056421E" w:rsidP="0037792B">
      <w:pPr>
        <w:jc w:val="both"/>
        <w:rPr>
          <w:b/>
          <w:bCs/>
          <w:sz w:val="24"/>
          <w:szCs w:val="24"/>
          <w:highlight w:val="yellow"/>
        </w:rPr>
      </w:pPr>
      <w:r w:rsidRPr="00FB3CBA">
        <w:rPr>
          <w:b/>
          <w:bCs/>
          <w:sz w:val="24"/>
          <w:szCs w:val="24"/>
          <w:highlight w:val="yellow"/>
        </w:rPr>
        <w:t>Instruction to editor:</w:t>
      </w:r>
    </w:p>
    <w:p w14:paraId="70F97242" w14:textId="64ADD9C1" w:rsidR="00FB3CBA" w:rsidRPr="00FB3CBA" w:rsidRDefault="00FB3CBA" w:rsidP="0037792B">
      <w:pPr>
        <w:jc w:val="both"/>
        <w:rPr>
          <w:sz w:val="24"/>
          <w:szCs w:val="24"/>
        </w:rPr>
      </w:pPr>
      <w:r w:rsidRPr="00FB3CBA">
        <w:rPr>
          <w:sz w:val="24"/>
          <w:szCs w:val="24"/>
          <w:highlight w:val="yellow"/>
        </w:rPr>
        <w:t>Please apply the changes in the following text to 38.3.15.7.3.</w:t>
      </w:r>
    </w:p>
    <w:p w14:paraId="129080A1" w14:textId="77777777" w:rsidR="00E4088D" w:rsidRDefault="00E4088D" w:rsidP="00E4088D">
      <w:pPr>
        <w:pStyle w:val="H5"/>
        <w:numPr>
          <w:ilvl w:val="0"/>
          <w:numId w:val="6"/>
        </w:numPr>
        <w:rPr>
          <w:w w:val="100"/>
        </w:rPr>
      </w:pPr>
      <w:bookmarkStart w:id="0" w:name="RTF36373737323a2048352c312e"/>
      <w:r>
        <w:rPr>
          <w:w w:val="100"/>
        </w:rPr>
        <w:t>Encoding and modulation</w:t>
      </w:r>
      <w:bookmarkEnd w:id="0"/>
    </w:p>
    <w:p w14:paraId="4CA36160" w14:textId="77777777" w:rsidR="00E4088D" w:rsidRDefault="00E4088D" w:rsidP="00E4088D">
      <w:pPr>
        <w:pStyle w:val="T"/>
        <w:rPr>
          <w:w w:val="100"/>
        </w:rPr>
      </w:pPr>
      <w:r>
        <w:rPr>
          <w:w w:val="100"/>
        </w:rPr>
        <w:t>For a UHR MU PPDU, UHR TB PPDU and UHR ELR PPDU, the U-SIG field shall use the same encoding and modulation process as that of the U-SIG field in an EHT MU PPDU and EHT TB PPDU, as described in 36.3.12.7.3 (Encoding and modulation).</w:t>
      </w:r>
    </w:p>
    <w:p w14:paraId="32DB8541" w14:textId="1E945ADD" w:rsidR="00E4088D" w:rsidRDefault="00E4088D" w:rsidP="00E4088D">
      <w:pPr>
        <w:pStyle w:val="T"/>
        <w:rPr>
          <w:w w:val="100"/>
        </w:rPr>
      </w:pPr>
      <w:r>
        <w:rPr>
          <w:w w:val="100"/>
        </w:rPr>
        <w:t xml:space="preserve">The time domain waveform for the U-SIG field of a UHR MU PPDU and a UHR TB PPDU, transmitted on transmit chain </w:t>
      </w:r>
      <w:r>
        <w:rPr>
          <w:noProof/>
          <w:w w:val="100"/>
        </w:rPr>
        <w:drawing>
          <wp:inline distT="0" distB="0" distL="0" distR="0" wp14:anchorId="421EE762" wp14:editId="558FB5F6">
            <wp:extent cx="177165" cy="161925"/>
            <wp:effectExtent l="0" t="0" r="0" b="9525"/>
            <wp:docPr id="118716984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shall be as specified in Equations (36-20) and (36-21), respectively, where the parameters </w:t>
      </w:r>
      <w:r>
        <w:rPr>
          <w:noProof/>
          <w:w w:val="100"/>
          <w:lang w:val="ko-KR"/>
        </w:rPr>
        <w:drawing>
          <wp:inline distT="0" distB="0" distL="0" distR="0" wp14:anchorId="369F72DE" wp14:editId="51A59F41">
            <wp:extent cx="508635" cy="161925"/>
            <wp:effectExtent l="0" t="0" r="0" b="9525"/>
            <wp:docPr id="193317100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lang w:val="ko-KR"/>
        </w:rPr>
        <w:t xml:space="preserve"> and </w:t>
      </w:r>
      <w:r>
        <w:rPr>
          <w:noProof/>
          <w:w w:val="100"/>
        </w:rPr>
        <w:drawing>
          <wp:inline distT="0" distB="0" distL="0" distR="0" wp14:anchorId="1E068771" wp14:editId="142B3826">
            <wp:extent cx="479425" cy="154940"/>
            <wp:effectExtent l="0" t="0" r="0" b="0"/>
            <wp:docPr id="156754235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in both equations and </w:t>
      </w:r>
      <w:r>
        <w:rPr>
          <w:noProof/>
          <w:w w:val="100"/>
        </w:rPr>
        <w:drawing>
          <wp:inline distT="0" distB="0" distL="0" distR="0" wp14:anchorId="7B86B6E4" wp14:editId="0EAE39A9">
            <wp:extent cx="508635" cy="161925"/>
            <wp:effectExtent l="0" t="0" r="0" b="0"/>
            <wp:docPr id="51122055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in Equation (36-21) shall be replaced by their UHR counterparts, </w:t>
      </w:r>
      <w:r>
        <w:rPr>
          <w:noProof/>
          <w:w w:val="100"/>
          <w:lang w:val="ko-KR"/>
        </w:rPr>
        <w:drawing>
          <wp:inline distT="0" distB="0" distL="0" distR="0" wp14:anchorId="7A23358C" wp14:editId="305B47CB">
            <wp:extent cx="508635" cy="161925"/>
            <wp:effectExtent l="0" t="0" r="0" b="9525"/>
            <wp:docPr id="24921802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lang w:val="ko-KR"/>
        </w:rPr>
        <w:t xml:space="preserve">, </w:t>
      </w:r>
      <w:r>
        <w:rPr>
          <w:noProof/>
          <w:w w:val="100"/>
        </w:rPr>
        <w:drawing>
          <wp:inline distT="0" distB="0" distL="0" distR="0" wp14:anchorId="33CA2B47" wp14:editId="7D0C71DE">
            <wp:extent cx="479425" cy="154940"/>
            <wp:effectExtent l="0" t="0" r="0" b="0"/>
            <wp:docPr id="194839196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</w:t>
      </w:r>
      <w:r>
        <w:rPr>
          <w:w w:val="100"/>
          <w:lang w:val="ko-KR"/>
        </w:rPr>
        <w:t xml:space="preserve">and </w:t>
      </w:r>
      <w:del w:id="1" w:author="Alice Chen" w:date="2025-03-24T12:02:00Z" w16du:dateUtc="2025-03-24T19:02:00Z">
        <w:r w:rsidDel="00035A27">
          <w:rPr>
            <w:noProof/>
            <w:w w:val="100"/>
          </w:rPr>
          <w:drawing>
            <wp:inline distT="0" distB="0" distL="0" distR="0" wp14:anchorId="6DEB2087" wp14:editId="42AF76D5">
              <wp:extent cx="508635" cy="161925"/>
              <wp:effectExtent l="0" t="0" r="0" b="0"/>
              <wp:docPr id="491520229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863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m:oMath>
        <m:sSub>
          <m:sSubPr>
            <m:ctrlPr>
              <w:ins w:id="2" w:author="Alice Chen" w:date="2025-03-24T12:03:00Z" w16du:dateUtc="2025-03-24T19:03:00Z">
                <w:rPr>
                  <w:rFonts w:ascii="Cambria Math" w:hAnsi="Cambria Math"/>
                  <w:kern w:val="2"/>
                  <w14:ligatures w14:val="standardContextual"/>
                </w:rPr>
              </w:ins>
            </m:ctrlPr>
          </m:sSubPr>
          <m:e>
            <m:r>
              <w:ins w:id="3" w:author="Alice Chen" w:date="2025-03-24T12:03:00Z" w16du:dateUtc="2025-03-24T19:03:00Z">
                <m:rPr>
                  <m:sty m:val="p"/>
                </m:rPr>
                <w:rPr>
                  <w:rFonts w:ascii="Cambria Math" w:hAnsi="Cambria Math"/>
                  <w:kern w:val="2"/>
                  <w14:ligatures w14:val="standardContextual"/>
                </w:rPr>
                <w:sym w:font="Symbol" w:char="F068"/>
              </w:ins>
            </m:r>
          </m:e>
          <m:sub>
            <m:r>
              <w:ins w:id="4" w:author="Alice Chen" w:date="2025-03-24T12:03:00Z" w16du:dateUtc="2025-03-24T19:03:00Z">
                <m:rPr>
                  <m:sty m:val="p"/>
                </m:rPr>
                <w:rPr>
                  <w:rFonts w:ascii="Cambria Math"/>
                  <w:kern w:val="2"/>
                  <w14:ligatures w14:val="standardContextual"/>
                </w:rPr>
                <m:t>U</m:t>
              </w:ins>
            </m:r>
            <m:r>
              <w:ins w:id="5" w:author="Alice Chen" w:date="2025-03-24T12:03:00Z" w16du:dateUtc="2025-03-24T19:03:00Z">
                <m:rPr>
                  <m:sty m:val="p"/>
                </m:rPr>
                <w:rPr>
                  <w:rFonts w:ascii="Cambria Math"/>
                  <w:kern w:val="2"/>
                  <w14:ligatures w14:val="standardContextual"/>
                </w:rPr>
                <m:t>-</m:t>
              </w:ins>
            </m:r>
            <m:r>
              <w:ins w:id="6" w:author="Alice Chen" w:date="2025-03-24T12:03:00Z" w16du:dateUtc="2025-03-24T19:03:00Z">
                <m:rPr>
                  <m:sty m:val="p"/>
                </m:rPr>
                <w:rPr>
                  <w:rFonts w:ascii="Cambria Math"/>
                  <w:kern w:val="2"/>
                  <w14:ligatures w14:val="standardContextual"/>
                </w:rPr>
                <m:t>SIG</m:t>
              </w:ins>
            </m:r>
          </m:sub>
        </m:sSub>
      </m:oMath>
      <w:ins w:id="7" w:author="Alice Chen" w:date="2025-03-24T12:04:00Z" w16du:dateUtc="2025-03-24T19:04:00Z">
        <w:r w:rsidR="00035A27">
          <w:rPr>
            <w:kern w:val="2"/>
            <w14:ligatures w14:val="standardContextual"/>
          </w:rPr>
          <w:t>[#937]</w:t>
        </w:r>
      </w:ins>
      <w:r>
        <w:rPr>
          <w:w w:val="100"/>
        </w:rPr>
        <w:t>, respectively</w:t>
      </w:r>
      <w:ins w:id="8" w:author="Alice Chen" w:date="2025-03-24T12:04:00Z" w16du:dateUtc="2025-03-24T19:04:00Z">
        <w:r w:rsidR="00035A27">
          <w:rPr>
            <w:w w:val="100"/>
          </w:rPr>
          <w:t>, where</w:t>
        </w:r>
      </w:ins>
      <w:ins w:id="9" w:author="Alice Chen" w:date="2025-03-24T13:17:00Z" w16du:dateUtc="2025-03-24T20:17:00Z">
        <w:r w:rsidR="00157BA1">
          <w:rPr>
            <w:w w:val="100"/>
          </w:rPr>
          <w:t xml:space="preserve"> the</w:t>
        </w:r>
      </w:ins>
      <w:ins w:id="10" w:author="Alice Chen" w:date="2025-03-24T16:20:00Z" w16du:dateUtc="2025-03-24T23:20:00Z">
        <w:r w:rsidR="004C764E">
          <w:rPr>
            <w:w w:val="100"/>
          </w:rPr>
          <w:t>s</w:t>
        </w:r>
      </w:ins>
      <w:ins w:id="11" w:author="Alice Chen" w:date="2025-03-24T13:17:00Z" w16du:dateUtc="2025-03-24T20:17:00Z">
        <w:r w:rsidR="00157BA1">
          <w:rPr>
            <w:w w:val="100"/>
          </w:rPr>
          <w:t>e parameters are defined in 38.3.14.4 and in particular,</w:t>
        </w:r>
      </w:ins>
      <w:ins w:id="12" w:author="Alice Chen" w:date="2025-03-24T12:04:00Z" w16du:dateUtc="2025-03-24T19:04:00Z">
        <w:r w:rsidR="00035A27">
          <w:rPr>
            <w:w w:val="100"/>
          </w:rPr>
          <w:t xml:space="preserve"> </w:t>
        </w:r>
      </w:ins>
      <m:oMath>
        <m:sSub>
          <m:sSubPr>
            <m:ctrlPr>
              <w:ins w:id="13" w:author="Alice Chen" w:date="2025-03-24T12:04:00Z" w16du:dateUtc="2025-03-24T19:04:00Z">
                <w:rPr>
                  <w:rFonts w:ascii="Cambria Math" w:hAnsi="Cambria Math"/>
                  <w:kern w:val="2"/>
                  <w14:ligatures w14:val="standardContextual"/>
                </w:rPr>
              </w:ins>
            </m:ctrlPr>
          </m:sSubPr>
          <m:e>
            <m:r>
              <w:ins w:id="14" w:author="Alice Chen" w:date="2025-03-24T12:04:00Z" w16du:dateUtc="2025-03-24T19:04:00Z">
                <m:rPr>
                  <m:sty m:val="p"/>
                </m:rPr>
                <w:rPr>
                  <w:rFonts w:ascii="Cambria Math" w:hAnsi="Cambria Math"/>
                  <w:kern w:val="2"/>
                  <w14:ligatures w14:val="standardContextual"/>
                </w:rPr>
                <w:sym w:font="Symbol" w:char="F068"/>
              </w:ins>
            </m:r>
          </m:e>
          <m:sub>
            <m:r>
              <w:ins w:id="15" w:author="Alice Chen" w:date="2025-03-24T12:04:00Z" w16du:dateUtc="2025-03-24T19:04:00Z">
                <m:rPr>
                  <m:sty m:val="p"/>
                </m:rPr>
                <w:rPr>
                  <w:rFonts w:ascii="Cambria Math"/>
                  <w:kern w:val="2"/>
                  <w14:ligatures w14:val="standardContextual"/>
                </w:rPr>
                <m:t>U</m:t>
              </w:ins>
            </m:r>
            <m:r>
              <w:ins w:id="16" w:author="Alice Chen" w:date="2025-03-24T12:04:00Z" w16du:dateUtc="2025-03-24T19:04:00Z">
                <m:rPr>
                  <m:sty m:val="p"/>
                </m:rPr>
                <w:rPr>
                  <w:rFonts w:ascii="Cambria Math"/>
                  <w:kern w:val="2"/>
                  <w14:ligatures w14:val="standardContextual"/>
                </w:rPr>
                <m:t>-</m:t>
              </w:ins>
            </m:r>
            <m:r>
              <w:ins w:id="17" w:author="Alice Chen" w:date="2025-03-24T12:04:00Z" w16du:dateUtc="2025-03-24T19:04:00Z">
                <m:rPr>
                  <m:sty m:val="p"/>
                </m:rPr>
                <w:rPr>
                  <w:rFonts w:ascii="Cambria Math"/>
                  <w:kern w:val="2"/>
                  <w14:ligatures w14:val="standardContextual"/>
                </w:rPr>
                <m:t>SIG</m:t>
              </w:ins>
            </m:r>
          </m:sub>
        </m:sSub>
      </m:oMath>
      <w:ins w:id="18" w:author="Alice Chen" w:date="2025-03-24T12:04:00Z" w16du:dateUtc="2025-03-24T19:04:00Z">
        <w:r w:rsidR="00035A27">
          <w:rPr>
            <w:kern w:val="2"/>
            <w14:ligatures w14:val="standardContextual"/>
          </w:rPr>
          <w:t xml:space="preserve"> is defined in (38-3)[#937]</w:t>
        </w:r>
      </w:ins>
      <w:r>
        <w:rPr>
          <w:w w:val="100"/>
        </w:rPr>
        <w:t xml:space="preserve">. </w:t>
      </w:r>
    </w:p>
    <w:p w14:paraId="2A93DF3D" w14:textId="543984BF" w:rsidR="00E4088D" w:rsidRDefault="00E4088D" w:rsidP="00E4088D">
      <w:pPr>
        <w:pStyle w:val="T"/>
        <w:rPr>
          <w:w w:val="100"/>
          <w:lang w:val="ko-KR"/>
        </w:rPr>
      </w:pPr>
      <w:r>
        <w:rPr>
          <w:w w:val="100"/>
          <w:lang w:val="ko-KR"/>
        </w:rPr>
        <w:t>Compared to the U-SIG field of a UHR MU PPDU, the U-SIG field in a UHR ELR PPDU has only one 20 MHz subchannel</w:t>
      </w:r>
      <w:del w:id="19" w:author="Alice Chen" w:date="2025-03-22T19:55:00Z" w16du:dateUtc="2025-03-23T02:55:00Z">
        <w:r w:rsidDel="00853527">
          <w:rPr>
            <w:w w:val="100"/>
            <w:lang w:val="ko-KR"/>
          </w:rPr>
          <w:delText xml:space="preserve"> and an additional scaling factor </w:delText>
        </w:r>
        <w:r w:rsidDel="00853527">
          <w:rPr>
            <w:noProof/>
            <w:w w:val="100"/>
            <w:lang w:val="ko-KR"/>
          </w:rPr>
          <w:drawing>
            <wp:inline distT="0" distB="0" distL="0" distR="0" wp14:anchorId="704BBDCC" wp14:editId="0F06C736">
              <wp:extent cx="648970" cy="161925"/>
              <wp:effectExtent l="0" t="0" r="0" b="9525"/>
              <wp:docPr id="1449365503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897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20" w:author="Alice Chen" w:date="2025-03-22T19:56:00Z" w16du:dateUtc="2025-03-23T02:56:00Z">
        <w:r w:rsidR="007152CA">
          <w:rPr>
            <w:w w:val="100"/>
          </w:rPr>
          <w:t>[#938]</w:t>
        </w:r>
      </w:ins>
      <w:r>
        <w:rPr>
          <w:w w:val="100"/>
          <w:lang w:val="ko-KR"/>
        </w:rPr>
        <w:t xml:space="preserve">. </w:t>
      </w:r>
      <w:del w:id="21" w:author="Alice Chen" w:date="2025-03-22T19:57:00Z" w16du:dateUtc="2025-03-23T02:57:00Z">
        <w:r w:rsidDel="009106C8">
          <w:rPr>
            <w:w w:val="100"/>
            <w:lang w:val="ko-KR"/>
          </w:rPr>
          <w:delText xml:space="preserve">Compared to the U-SIG field of a UHR TB PPDU, the U-SIG field in a UHR ELR PPDU has only one 20 MHz subchannel and a scaling factor </w:delText>
        </w:r>
        <w:r w:rsidDel="009106C8">
          <w:rPr>
            <w:rFonts w:ascii="Symbol" w:hAnsi="Symbol" w:cs="Symbol"/>
            <w:w w:val="100"/>
            <w:lang w:val="ko-KR"/>
          </w:rPr>
          <w:delText>h</w:delText>
        </w:r>
        <w:r w:rsidDel="009106C8">
          <w:rPr>
            <w:w w:val="100"/>
            <w:vertAlign w:val="subscript"/>
            <w:lang w:val="ko-KR"/>
          </w:rPr>
          <w:delText xml:space="preserve"> UHR-ELR, U-SIG</w:delText>
        </w:r>
        <w:r w:rsidDel="009106C8">
          <w:rPr>
            <w:w w:val="100"/>
            <w:lang w:val="ko-KR"/>
          </w:rPr>
          <w:delText xml:space="preserve"> instead of </w:delText>
        </w:r>
        <w:r w:rsidDel="009106C8">
          <w:rPr>
            <w:noProof/>
            <w:w w:val="100"/>
            <w:lang w:val="ko-KR"/>
          </w:rPr>
          <w:drawing>
            <wp:inline distT="0" distB="0" distL="0" distR="0" wp14:anchorId="24BD2489" wp14:editId="05F47740">
              <wp:extent cx="508635" cy="161925"/>
              <wp:effectExtent l="0" t="0" r="0" b="0"/>
              <wp:docPr id="141861824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863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Del="009106C8">
          <w:rPr>
            <w:w w:val="100"/>
            <w:lang w:val="ko-KR"/>
          </w:rPr>
          <w:delText xml:space="preserve">. </w:delText>
        </w:r>
      </w:del>
      <w:ins w:id="22" w:author="Alice Chen" w:date="2025-03-22T19:57:00Z" w16du:dateUtc="2025-03-23T02:57:00Z">
        <w:r w:rsidR="009106C8">
          <w:rPr>
            <w:w w:val="100"/>
          </w:rPr>
          <w:t>[</w:t>
        </w:r>
      </w:ins>
      <w:ins w:id="23" w:author="Alice Chen" w:date="2025-03-22T19:59:00Z" w16du:dateUtc="2025-03-23T02:59:00Z">
        <w:r w:rsidR="00673220">
          <w:rPr>
            <w:w w:val="100"/>
          </w:rPr>
          <w:t xml:space="preserve">#321, </w:t>
        </w:r>
      </w:ins>
      <w:ins w:id="24" w:author="Alice Chen" w:date="2025-03-22T19:57:00Z" w16du:dateUtc="2025-03-23T02:57:00Z">
        <w:r w:rsidR="000E030D">
          <w:rPr>
            <w:w w:val="100"/>
          </w:rPr>
          <w:t>#939</w:t>
        </w:r>
      </w:ins>
      <w:ins w:id="25" w:author="Alice Chen" w:date="2025-03-22T20:07:00Z" w16du:dateUtc="2025-03-23T03:07:00Z">
        <w:r w:rsidR="00741B2D">
          <w:rPr>
            <w:w w:val="100"/>
          </w:rPr>
          <w:t>, #1163</w:t>
        </w:r>
      </w:ins>
      <w:ins w:id="26" w:author="Alice Chen" w:date="2025-03-22T19:57:00Z" w16du:dateUtc="2025-03-23T02:57:00Z">
        <w:r w:rsidR="009106C8">
          <w:rPr>
            <w:w w:val="100"/>
          </w:rPr>
          <w:t xml:space="preserve">] </w:t>
        </w:r>
      </w:ins>
      <w:r>
        <w:rPr>
          <w:w w:val="100"/>
          <w:lang w:val="ko-KR"/>
        </w:rPr>
        <w:t xml:space="preserve">For the U-SIG field in a UHR ELR PPDU, the BPSK constellation point assigned to the </w:t>
      </w:r>
      <w:r>
        <w:rPr>
          <w:i/>
          <w:iCs/>
          <w:w w:val="100"/>
          <w:lang w:val="ko-KR"/>
        </w:rPr>
        <w:t>k</w:t>
      </w:r>
      <w:r>
        <w:rPr>
          <w:w w:val="100"/>
          <w:lang w:val="ko-KR"/>
        </w:rPr>
        <w:t xml:space="preserve">-th data subcarrier of the </w:t>
      </w:r>
      <w:r>
        <w:rPr>
          <w:i/>
          <w:iCs/>
          <w:w w:val="100"/>
          <w:lang w:val="ko-KR"/>
        </w:rPr>
        <w:t>n</w:t>
      </w:r>
      <w:r>
        <w:rPr>
          <w:w w:val="100"/>
          <w:lang w:val="ko-KR"/>
        </w:rPr>
        <w:t>-th symbol is denoted as</w:t>
      </w:r>
      <w:r>
        <w:rPr>
          <w:rFonts w:ascii="Calibri" w:hAnsi="Calibri" w:cs="Calibri"/>
          <w:w w:val="100"/>
          <w:lang w:val="ko-KR"/>
        </w:rPr>
        <w:t xml:space="preserve"> </w:t>
      </w:r>
      <w:r>
        <w:rPr>
          <w:noProof/>
          <w:w w:val="100"/>
          <w:lang w:val="ko-KR"/>
        </w:rPr>
        <w:drawing>
          <wp:inline distT="0" distB="0" distL="0" distR="0" wp14:anchorId="072F6521" wp14:editId="62E918B6">
            <wp:extent cx="206375" cy="191770"/>
            <wp:effectExtent l="0" t="0" r="0" b="0"/>
            <wp:docPr id="74780147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lang w:val="ko-KR"/>
        </w:rPr>
        <w:t xml:space="preserve">. The time domain waveform for the U-SIG field of a UHR ELR PPDU, transmitted on transmit chain </w:t>
      </w:r>
      <w:r>
        <w:rPr>
          <w:noProof/>
          <w:w w:val="100"/>
          <w:lang w:val="ko-KR"/>
        </w:rPr>
        <w:drawing>
          <wp:inline distT="0" distB="0" distL="0" distR="0" wp14:anchorId="40474FCC" wp14:editId="6F73819F">
            <wp:extent cx="177165" cy="161925"/>
            <wp:effectExtent l="0" t="0" r="0" b="9525"/>
            <wp:docPr id="89970463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lang w:val="ko-KR"/>
        </w:rPr>
        <w:t xml:space="preserve">, shall be as specified in </w:t>
      </w:r>
      <w:r>
        <w:rPr>
          <w:w w:val="100"/>
          <w:lang w:val="ko-KR"/>
        </w:rPr>
        <w:fldChar w:fldCharType="begin"/>
      </w:r>
      <w:r>
        <w:rPr>
          <w:w w:val="100"/>
          <w:lang w:val="ko-KR"/>
        </w:rPr>
        <w:instrText xml:space="preserve"> REF  RTF34323430393a204571756174 \h</w:instrText>
      </w:r>
      <w:r>
        <w:rPr>
          <w:w w:val="100"/>
          <w:lang w:val="ko-KR"/>
        </w:rPr>
      </w:r>
      <w:r>
        <w:rPr>
          <w:w w:val="100"/>
          <w:lang w:val="ko-KR"/>
        </w:rPr>
        <w:fldChar w:fldCharType="separate"/>
      </w:r>
      <w:r>
        <w:rPr>
          <w:w w:val="100"/>
          <w:lang w:val="ko-KR"/>
        </w:rPr>
        <w:t>Equation(38-9)</w:t>
      </w:r>
      <w:r>
        <w:rPr>
          <w:w w:val="100"/>
          <w:lang w:val="ko-KR"/>
        </w:rPr>
        <w:fldChar w:fldCharType="end"/>
      </w:r>
      <w:r>
        <w:rPr>
          <w:w w:val="100"/>
          <w:lang w:val="ko-KR"/>
        </w:rPr>
        <w:t xml:space="preserve">. </w:t>
      </w:r>
    </w:p>
    <w:p w14:paraId="05E7EBB9" w14:textId="77777777" w:rsidR="00E4088D" w:rsidRDefault="00E4088D" w:rsidP="00E4088D">
      <w:pPr>
        <w:pStyle w:val="Equation"/>
        <w:numPr>
          <w:ilvl w:val="0"/>
          <w:numId w:val="7"/>
        </w:numPr>
        <w:tabs>
          <w:tab w:val="left" w:pos="0"/>
        </w:tabs>
        <w:rPr>
          <w:w w:val="100"/>
        </w:rPr>
      </w:pPr>
      <w:bookmarkStart w:id="27" w:name="RTF34323430393a204571756174"/>
    </w:p>
    <w:bookmarkEnd w:id="27"/>
    <w:p w14:paraId="066BF8D1" w14:textId="5B0E0FCF" w:rsidR="00104A65" w:rsidRDefault="00E4088D" w:rsidP="00E4088D">
      <w:pPr>
        <w:pStyle w:val="T"/>
        <w:rPr>
          <w:ins w:id="28" w:author="Alice Chen" w:date="2025-03-22T20:05:00Z" w16du:dateUtc="2025-03-23T03:05:00Z"/>
          <w:w w:val="100"/>
        </w:rPr>
      </w:pPr>
      <w:del w:id="29" w:author="Alice Chen" w:date="2025-03-22T20:05:00Z" w16du:dateUtc="2025-03-23T03:05:00Z">
        <w:r w:rsidDel="002728F4">
          <w:rPr>
            <w:noProof/>
            <w:w w:val="100"/>
          </w:rPr>
          <w:lastRenderedPageBreak/>
          <w:drawing>
            <wp:inline distT="0" distB="0" distL="0" distR="0" wp14:anchorId="0ACD106A" wp14:editId="458166CB">
              <wp:extent cx="5471795" cy="1718310"/>
              <wp:effectExtent l="0" t="0" r="0" b="0"/>
              <wp:docPr id="751220849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71795" cy="171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4D25310" w14:textId="2E522E17" w:rsidR="002728F4" w:rsidRDefault="00000000" w:rsidP="00E4088D">
      <w:pPr>
        <w:pStyle w:val="T"/>
        <w:rPr>
          <w:ins w:id="30" w:author="Alice Chen" w:date="2025-03-22T20:05:00Z" w16du:dateUtc="2025-03-23T03:05:00Z"/>
          <w:w w:val="100"/>
        </w:rPr>
      </w:pPr>
      <m:oMath>
        <m:sSubSup>
          <m:sSubSupPr>
            <m:ctrlPr>
              <w:ins w:id="31" w:author="Alice Chen" w:date="2025-03-22T20:05:00Z" w16du:dateUtc="2025-03-23T03:05:00Z">
                <w:rPr>
                  <w:rFonts w:ascii="Cambria Math" w:hAnsi="Cambria Math"/>
                  <w:i/>
                  <w:kern w:val="2"/>
                  <w14:ligatures w14:val="standardContextual"/>
                </w:rPr>
              </w:ins>
            </m:ctrlPr>
          </m:sSubSupPr>
          <m:e>
            <m:r>
              <w:ins w:id="32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  <m:t>r</m:t>
              </w:ins>
            </m:r>
          </m:e>
          <m:sub>
            <m:r>
              <w:ins w:id="33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  <m:t>U-SIG</m:t>
              </w:ins>
            </m:r>
          </m:sub>
          <m:sup>
            <m:sSub>
              <m:sSubPr>
                <m:ctrlPr>
                  <w:ins w:id="34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sSubPr>
              <m:e>
                <m:r>
                  <w:ins w:id="35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i</m:t>
                  </w:ins>
                </m:r>
              </m:e>
              <m:sub>
                <m:r>
                  <w:ins w:id="36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TX</m:t>
                  </w:ins>
                </m:r>
              </m:sub>
            </m:sSub>
          </m:sup>
        </m:sSubSup>
        <m:d>
          <m:dPr>
            <m:ctrlPr>
              <w:ins w:id="37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</w:ins>
            </m:ctrlPr>
          </m:dPr>
          <m:e>
            <m:r>
              <w:ins w:id="38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  <m:t>t</m:t>
              </w:ins>
            </m:r>
            <m:ctrlPr>
              <w:ins w:id="39" w:author="Alice Chen" w:date="2025-03-22T20:05:00Z" w16du:dateUtc="2025-03-23T03:05:00Z">
                <w:rPr>
                  <w:rFonts w:ascii="Cambria Math" w:hAnsi="Cambria Math"/>
                  <w:i/>
                  <w:kern w:val="2"/>
                  <w14:ligatures w14:val="standardContextual"/>
                </w:rPr>
              </w:ins>
            </m:ctrlPr>
          </m:e>
        </m:d>
        <m:r>
          <w:ins w:id="40" w:author="Alice Chen" w:date="2025-03-22T20:05:00Z" w16du:dateUtc="2025-03-23T03:05:00Z">
            <w:rPr>
              <w:rFonts w:ascii="Cambria Math" w:hAnsi="Cambria Math"/>
              <w:kern w:val="2"/>
              <w14:ligatures w14:val="standardContextual"/>
            </w:rPr>
            <m:t>=</m:t>
          </w:ins>
        </m:r>
        <m:f>
          <m:fPr>
            <m:ctrlPr>
              <w:ins w:id="41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</w:ins>
            </m:ctrlPr>
          </m:fPr>
          <m:num>
            <m:r>
              <w:ins w:id="42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  <m:t>1</m:t>
              </w:ins>
            </m:r>
          </m:num>
          <m:den>
            <m:rad>
              <m:radPr>
                <m:degHide m:val="1"/>
                <m:ctrlPr>
                  <w:ins w:id="43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</w:ins>
                </m:ctrlPr>
              </m:radPr>
              <m:deg>
                <m:ctrlPr>
                  <w:ins w:id="44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deg>
              <m:e>
                <m:sSub>
                  <m:sSubPr>
                    <m:ctrlPr>
                      <w:ins w:id="45" w:author="Alice Chen" w:date="2025-03-22T20:05:00Z" w16du:dateUtc="2025-03-23T03:05:00Z"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w:ins>
                    </m:ctrlPr>
                  </m:sSubPr>
                  <m:e>
                    <m:r>
                      <w:ins w:id="46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N</m:t>
                      </w:ins>
                    </m:r>
                  </m:e>
                  <m:sub>
                    <m:r>
                      <w:ins w:id="47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TX</m:t>
                      </w:ins>
                    </m:r>
                  </m:sub>
                </m:sSub>
                <m:r>
                  <w:ins w:id="48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∙</m:t>
                  </w:ins>
                </m:r>
                <m:sSubSup>
                  <m:sSubSupPr>
                    <m:ctrlPr>
                      <w:ins w:id="49" w:author="Alice Chen" w:date="2025-03-22T20:05:00Z" w16du:dateUtc="2025-03-23T03:05:00Z"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w:ins>
                    </m:ctrlPr>
                  </m:sSubSupPr>
                  <m:e>
                    <m:r>
                      <w:ins w:id="50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N</m:t>
                      </w:ins>
                    </m:r>
                  </m:e>
                  <m:sub>
                    <m:r>
                      <w:ins w:id="51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U-SIG</m:t>
                      </w:ins>
                    </m:r>
                  </m:sub>
                  <m:sup>
                    <m:r>
                      <w:ins w:id="52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Tone</m:t>
                      </w:ins>
                    </m:r>
                  </m:sup>
                </m:sSubSup>
              </m:e>
            </m:rad>
          </m:den>
        </m:f>
        <m:nary>
          <m:naryPr>
            <m:chr m:val="∑"/>
            <m:limLoc m:val="undOvr"/>
            <m:ctrlPr>
              <w:ins w:id="53" w:author="Alice Chen" w:date="2025-03-22T20:05:00Z" w16du:dateUtc="2025-03-23T03:05:00Z">
                <w:rPr>
                  <w:rFonts w:ascii="Cambria Math" w:hAnsi="Cambria Math"/>
                  <w:i/>
                  <w:kern w:val="2"/>
                  <w14:ligatures w14:val="standardContextual"/>
                </w:rPr>
              </w:ins>
            </m:ctrlPr>
          </m:naryPr>
          <m:sub>
            <m:r>
              <w:ins w:id="54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  <m:t>n=0</m:t>
              </w:ins>
            </m:r>
          </m:sub>
          <m:sup>
            <m:r>
              <w:ins w:id="55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  <m:t>1</m:t>
              </w:ins>
            </m:r>
          </m:sup>
          <m:e>
            <m:sSub>
              <m:sSubPr>
                <m:ctrlPr>
                  <w:ins w:id="56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sSubPr>
              <m:e>
                <m:r>
                  <w:ins w:id="57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w</m:t>
                  </w:ins>
                </m:r>
              </m:e>
              <m:sub>
                <m:sSub>
                  <m:sSubPr>
                    <m:ctrlPr>
                      <w:ins w:id="58" w:author="Alice Chen" w:date="2025-03-22T20:05:00Z" w16du:dateUtc="2025-03-23T03:05:00Z"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w:ins>
                    </m:ctrlPr>
                  </m:sSubPr>
                  <m:e>
                    <m:r>
                      <w:ins w:id="59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T</m:t>
                      </w:ins>
                    </m:r>
                  </m:e>
                  <m:sub>
                    <m:r>
                      <w:ins w:id="60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SYML</m:t>
                      </w:ins>
                    </m:r>
                  </m:sub>
                </m:sSub>
              </m:sub>
            </m:sSub>
            <m:d>
              <m:dPr>
                <m:ctrlPr>
                  <w:ins w:id="61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</w:ins>
                </m:ctrlPr>
              </m:dPr>
              <m:e>
                <m:r>
                  <w:ins w:id="62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t-n</m:t>
                  </w:ins>
                </m:r>
                <m:sSub>
                  <m:sSubPr>
                    <m:ctrlPr>
                      <w:ins w:id="63" w:author="Alice Chen" w:date="2025-03-22T20:05:00Z" w16du:dateUtc="2025-03-23T03:05:00Z"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w:ins>
                    </m:ctrlPr>
                  </m:sSubPr>
                  <m:e>
                    <m:r>
                      <w:ins w:id="64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T</m:t>
                      </w:ins>
                    </m:r>
                  </m:e>
                  <m:sub>
                    <m:r>
                      <w:ins w:id="65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SYML</m:t>
                      </w:ins>
                    </m:r>
                  </m:sub>
                </m:sSub>
                <m:ctrlPr>
                  <w:ins w:id="66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e>
            </m:d>
            <m:nary>
              <m:naryPr>
                <m:chr m:val="∑"/>
                <m:ctrlPr>
                  <w:ins w:id="67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</w:ins>
                </m:ctrlPr>
              </m:naryPr>
              <m:sub>
                <m:r>
                  <w:ins w:id="68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k=-28</m:t>
                  </w:ins>
                </m:r>
                <m:ctrlPr>
                  <w:ins w:id="69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sub>
              <m:sup>
                <m:r>
                  <w:ins w:id="70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28</m:t>
                  </w:ins>
                </m:r>
                <m:ctrlPr>
                  <w:ins w:id="71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sup>
              <m:e>
                <m:d>
                  <m:dPr>
                    <m:ctrlPr>
                      <w:ins w:id="72" w:author="Alice Chen" w:date="2025-03-22T20:05:00Z" w16du:dateUtc="2025-03-23T03:05:00Z"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73" w:author="Alice Chen" w:date="2025-03-22T20:05:00Z" w16du:dateUtc="2025-03-23T03:05:00Z">
                            <w:rPr>
                              <w:rFonts w:ascii="Cambria Math" w:hAnsi="Cambria Math"/>
                              <w:i/>
                              <w:kern w:val="2"/>
                              <w14:ligatures w14:val="standardContextual"/>
                            </w:rPr>
                          </w:ins>
                        </m:ctrlPr>
                      </m:sSubPr>
                      <m:e>
                        <m:r>
                          <w:ins w:id="74" w:author="Alice Chen" w:date="2025-03-22T20:05:00Z" w16du:dateUtc="2025-03-23T03:05:00Z"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  <m:t>γ</m:t>
                          </w:ins>
                        </m:r>
                      </m:e>
                      <m:sub>
                        <m:r>
                          <w:ins w:id="75" w:author="Alice Chen" w:date="2025-03-22T20:05:00Z" w16du:dateUtc="2025-03-23T03:05:00Z"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  <m:t>k,20</m:t>
                          </w:ins>
                        </m:r>
                      </m:sub>
                    </m:sSub>
                    <m:d>
                      <m:dPr>
                        <m:ctrlPr>
                          <w:ins w:id="76" w:author="Alice Chen" w:date="2025-03-22T20:05:00Z" w16du:dateUtc="2025-03-23T03:05:00Z">
                            <w:rPr>
                              <w:rFonts w:ascii="Cambria Math" w:hAnsi="Cambria Math"/>
                              <w:i/>
                              <w:kern w:val="2"/>
                              <w14:ligatures w14:val="standardContextual"/>
                            </w:rPr>
                          </w:ins>
                        </m:ctrlPr>
                      </m:dPr>
                      <m:e>
                        <m:sSub>
                          <m:sSubPr>
                            <m:ctrlPr>
                              <w:ins w:id="77" w:author="Alice Chen" w:date="2025-03-22T20:05:00Z" w16du:dateUtc="2025-03-23T03:05:00Z"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sSubPr>
                          <m:e>
                            <m:r>
                              <w:ins w:id="78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D</m:t>
                              </w:ins>
                            </m:r>
                          </m:e>
                          <m:sub>
                            <m:r>
                              <w:ins w:id="79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k,n</m:t>
                              </w:ins>
                            </m:r>
                          </m:sub>
                        </m:sSub>
                        <m:r>
                          <w:ins w:id="80" w:author="Alice Chen" w:date="2025-03-22T20:05:00Z" w16du:dateUtc="2025-03-23T03:05:00Z"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  <m:t>+</m:t>
                          </w:ins>
                        </m:r>
                        <m:sSub>
                          <m:sSubPr>
                            <m:ctrlPr>
                              <w:ins w:id="81" w:author="Alice Chen" w:date="2025-03-22T20:05:00Z" w16du:dateUtc="2025-03-23T03:05:00Z"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sSubPr>
                          <m:e>
                            <m:r>
                              <w:ins w:id="82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83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n+2</m:t>
                              </w:ins>
                            </m:r>
                          </m:sub>
                        </m:sSub>
                        <m:sSub>
                          <m:sSubPr>
                            <m:ctrlPr>
                              <w:ins w:id="84" w:author="Alice Chen" w:date="2025-03-22T20:05:00Z" w16du:dateUtc="2025-03-23T03:05:00Z"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sSubPr>
                          <m:e>
                            <m:r>
                              <w:ins w:id="85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86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k</m:t>
                              </w:ins>
                            </m:r>
                          </m:sub>
                        </m:sSub>
                      </m:e>
                    </m:d>
                    <m:r>
                      <w:ins w:id="87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exp</m:t>
                      </w:ins>
                    </m:r>
                    <m:d>
                      <m:dPr>
                        <m:ctrlPr>
                          <w:ins w:id="88" w:author="Alice Chen" w:date="2025-03-22T20:05:00Z" w16du:dateUtc="2025-03-23T03:05:00Z"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</w:ins>
                        </m:ctrlPr>
                      </m:dPr>
                      <m:e>
                        <m:r>
                          <w:ins w:id="89" w:author="Alice Chen" w:date="2025-03-22T20:05:00Z" w16du:dateUtc="2025-03-23T03:05:00Z"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  <m:t>j2πk</m:t>
                          </w:ins>
                        </m:r>
                        <m:sSub>
                          <m:sSubPr>
                            <m:ctrlPr>
                              <w:ins w:id="90" w:author="Alice Chen" w:date="2025-03-22T20:05:00Z" w16du:dateUtc="2025-03-23T03:05:00Z"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sSubPr>
                          <m:e>
                            <m:r>
                              <w:ins w:id="91" w:author="Alice Chen" w:date="2025-03-22T20:05:00Z" w16du:dateUtc="2025-03-23T03:05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Δ</m:t>
                              </w:ins>
                            </m:r>
                            <m:ctrlPr>
                              <w:ins w:id="92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e>
                          <m:sub>
                            <m:r>
                              <w:ins w:id="93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F,Pre-UHR</m:t>
                              </w:ins>
                            </m:r>
                          </m:sub>
                        </m:sSub>
                        <m:d>
                          <m:dPr>
                            <m:ctrlPr>
                              <w:ins w:id="94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dPr>
                          <m:e>
                            <m:r>
                              <w:ins w:id="95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t-n</m:t>
                              </w:ins>
                            </m:r>
                            <m:sSub>
                              <m:sSubPr>
                                <m:ctrlPr>
                                  <w:ins w:id="96" w:author="Alice Chen" w:date="2025-03-22T20:05:00Z" w16du:dateUtc="2025-03-23T03:05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14:ligatures w14:val="standardContextua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97" w:author="Alice Chen" w:date="2025-03-22T20:05:00Z" w16du:dateUtc="2025-03-23T03:05:00Z"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98" w:author="Alice Chen" w:date="2025-03-22T20:05:00Z" w16du:dateUtc="2025-03-23T03:05:00Z"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SYML</m:t>
                                  </w:ins>
                                </m:r>
                              </m:sub>
                            </m:sSub>
                            <m:r>
                              <w:ins w:id="99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-</m:t>
                              </w:ins>
                            </m:r>
                            <m:sSub>
                              <m:sSubPr>
                                <m:ctrlPr>
                                  <w:ins w:id="100" w:author="Alice Chen" w:date="2025-03-22T20:05:00Z" w16du:dateUtc="2025-03-23T03:05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14:ligatures w14:val="standardContextua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01" w:author="Alice Chen" w:date="2025-03-22T20:05:00Z" w16du:dateUtc="2025-03-23T03:05:00Z"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102" w:author="Alice Chen" w:date="2025-03-22T20:05:00Z" w16du:dateUtc="2025-03-23T03:05:00Z"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GI,Pre-UHR</m:t>
                                  </w:ins>
                                </m:r>
                              </m:sub>
                            </m:sSub>
                            <m:r>
                              <w:ins w:id="103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-</m:t>
                              </w:ins>
                            </m:r>
                            <m:sSubSup>
                              <m:sSubSupPr>
                                <m:ctrlPr>
                                  <w:ins w:id="104" w:author="Alice Chen" w:date="2025-03-22T20:05:00Z" w16du:dateUtc="2025-03-23T03:05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14:ligatures w14:val="standardContextual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105" w:author="Alice Chen" w:date="2025-03-22T20:05:00Z" w16du:dateUtc="2025-03-23T03:05:00Z"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106" w:author="Alice Chen" w:date="2025-03-22T20:05:00Z" w16du:dateUtc="2025-03-23T03:05:00Z"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CS</m:t>
                                  </w:ins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ins w:id="107" w:author="Alice Chen" w:date="2025-03-22T20:05:00Z" w16du:dateUtc="2025-03-23T03:05:00Z">
                                        <w:rPr>
                                          <w:rFonts w:ascii="Cambria Math" w:hAnsi="Cambria Math"/>
                                          <w:i/>
                                          <w:kern w:val="2"/>
                                          <w14:ligatures w14:val="standardContextual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08" w:author="Alice Chen" w:date="2025-03-22T20:05:00Z" w16du:dateUtc="2025-03-23T03:05:00Z">
                                        <w:rPr>
                                          <w:rFonts w:ascii="Cambria Math" w:hAnsi="Cambria Math"/>
                                          <w:kern w:val="2"/>
                                          <w14:ligatures w14:val="standardContextual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109" w:author="Alice Chen" w:date="2025-03-22T20:05:00Z" w16du:dateUtc="2025-03-23T03:05:00Z">
                                        <w:rPr>
                                          <w:rFonts w:ascii="Cambria Math" w:hAnsi="Cambria Math"/>
                                          <w:kern w:val="2"/>
                                          <w14:ligatures w14:val="standardContextual"/>
                                        </w:rPr>
                                        <m:t>TX</m:t>
                                      </w:ins>
                                    </m:r>
                                  </m:sub>
                                </m:sSub>
                              </m:sup>
                            </m:sSubSup>
                            <m:ctrlPr>
                              <w:ins w:id="110" w:author="Alice Chen" w:date="2025-03-22T20:05:00Z" w16du:dateUtc="2025-03-23T03:05:00Z"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e>
                        </m:d>
                        <m:ctrlPr>
                          <w:ins w:id="111" w:author="Alice Chen" w:date="2025-03-22T20:05:00Z" w16du:dateUtc="2025-03-23T03:05:00Z">
                            <w:rPr>
                              <w:rFonts w:ascii="Cambria Math" w:hAnsi="Cambria Math"/>
                              <w:i/>
                              <w:kern w:val="2"/>
                              <w14:ligatures w14:val="standardContextual"/>
                            </w:rPr>
                          </w:ins>
                        </m:ctrlPr>
                      </m:e>
                    </m:d>
                  </m:e>
                </m:d>
                <m:ctrlPr>
                  <w:ins w:id="112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e>
            </m:nary>
          </m:e>
        </m:nary>
      </m:oMath>
      <w:ins w:id="113" w:author="Alice Chen" w:date="2025-03-22T20:06:00Z" w16du:dateUtc="2025-03-23T03:06:00Z">
        <w:r w:rsidR="002728F4">
          <w:rPr>
            <w:kern w:val="2"/>
            <w14:ligatures w14:val="standardContextual"/>
          </w:rPr>
          <w:t xml:space="preserve"> [#8, #940]</w:t>
        </w:r>
      </w:ins>
    </w:p>
    <w:p w14:paraId="2D4AD367" w14:textId="090B0282" w:rsidR="00E4088D" w:rsidRDefault="00E4088D" w:rsidP="00E4088D">
      <w:pPr>
        <w:pStyle w:val="T"/>
        <w:rPr>
          <w:w w:val="100"/>
        </w:rPr>
      </w:pPr>
      <w:proofErr w:type="gramStart"/>
      <w:r>
        <w:rPr>
          <w:w w:val="100"/>
        </w:rPr>
        <w:t>where</w:t>
      </w:r>
      <w:proofErr w:type="gramEnd"/>
    </w:p>
    <w:p w14:paraId="2A9CDCED" w14:textId="66696DD4" w:rsidR="00E4088D" w:rsidDel="00487F77" w:rsidRDefault="00E4088D" w:rsidP="00E4088D">
      <w:pPr>
        <w:pStyle w:val="VariableList"/>
        <w:rPr>
          <w:del w:id="114" w:author="Alice Chen" w:date="2025-03-22T20:04:00Z" w16du:dateUtc="2025-03-23T03:04:00Z"/>
          <w:w w:val="100"/>
        </w:rPr>
      </w:pPr>
      <w:del w:id="115" w:author="Alice Chen" w:date="2025-03-22T20:04:00Z" w16du:dateUtc="2025-03-23T03:04:00Z">
        <w:r w:rsidDel="00487F77">
          <w:rPr>
            <w:noProof/>
          </w:rPr>
          <w:drawing>
            <wp:inline distT="0" distB="0" distL="0" distR="0" wp14:anchorId="77FB7B09" wp14:editId="2B4DE5FE">
              <wp:extent cx="648970" cy="161925"/>
              <wp:effectExtent l="0" t="0" r="0" b="9525"/>
              <wp:docPr id="239405220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897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Del="00487F77">
          <w:rPr>
            <w:w w:val="100"/>
          </w:rPr>
          <w:tab/>
          <w:delText xml:space="preserve"> is given 1.</w:delText>
        </w:r>
      </w:del>
      <w:ins w:id="116" w:author="Alice Chen" w:date="2025-03-22T20:04:00Z" w16du:dateUtc="2025-03-23T03:04:00Z">
        <w:r w:rsidR="00487F77" w:rsidRPr="00487F77">
          <w:rPr>
            <w:rFonts w:eastAsia="Times New Roman"/>
          </w:rPr>
          <w:t xml:space="preserve"> </w:t>
        </w:r>
        <w:r w:rsidR="00487F77">
          <w:rPr>
            <w:rFonts w:eastAsia="Times New Roman"/>
          </w:rPr>
          <w:t>[#8, #940]</w:t>
        </w:r>
      </w:ins>
    </w:p>
    <w:p w14:paraId="5ED44703" w14:textId="21B448F2" w:rsidR="00E4088D" w:rsidRDefault="00E4088D" w:rsidP="00E4088D">
      <w:pPr>
        <w:pStyle w:val="VariableList"/>
        <w:rPr>
          <w:w w:val="100"/>
          <w:lang w:val="ko-KR"/>
        </w:rPr>
      </w:pPr>
      <w:r>
        <w:rPr>
          <w:noProof/>
          <w:w w:val="100"/>
        </w:rPr>
        <w:drawing>
          <wp:inline distT="0" distB="0" distL="0" distR="0" wp14:anchorId="05AC01E2" wp14:editId="1480867E">
            <wp:extent cx="302260" cy="161925"/>
            <wp:effectExtent l="0" t="0" r="0" b="9525"/>
            <wp:docPr id="14013064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  <w:lang w:val="ko-KR"/>
        </w:rPr>
        <w:t>is defined as in 21.3.7.5 (Definition of tone rotation).</w:t>
      </w:r>
    </w:p>
    <w:p w14:paraId="10B532E8" w14:textId="4A7FC88D" w:rsidR="00E4088D" w:rsidRDefault="00E4088D" w:rsidP="00E4088D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32D0E716" wp14:editId="750135F4">
            <wp:extent cx="2831465" cy="457200"/>
            <wp:effectExtent l="0" t="0" r="0" b="0"/>
            <wp:docPr id="7705132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EA894" w14:textId="3CA90ACE" w:rsidR="00E4088D" w:rsidRDefault="00E4088D" w:rsidP="00E4088D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133E0260" wp14:editId="622EE8E2">
            <wp:extent cx="1806575" cy="1120775"/>
            <wp:effectExtent l="0" t="0" r="3175" b="3175"/>
            <wp:docPr id="13312139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5F561" w14:textId="7DAA9464" w:rsidR="00E4088D" w:rsidRDefault="00E4088D" w:rsidP="00E4088D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4CEDC603" wp14:editId="298C1266">
            <wp:extent cx="140335" cy="161925"/>
            <wp:effectExtent l="0" t="0" r="0" b="9525"/>
            <wp:docPr id="1405129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and </w:t>
      </w:r>
      <w:r>
        <w:rPr>
          <w:noProof/>
          <w:w w:val="100"/>
        </w:rPr>
        <w:drawing>
          <wp:inline distT="0" distB="0" distL="0" distR="0" wp14:anchorId="58D23037" wp14:editId="41944B30">
            <wp:extent cx="140335" cy="161925"/>
            <wp:effectExtent l="0" t="0" r="0" b="9525"/>
            <wp:docPr id="869836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are defined in 17.3.5.10 (OFDM modulation).</w:t>
      </w:r>
    </w:p>
    <w:p w14:paraId="28E36C3F" w14:textId="77777777" w:rsidR="00E4088D" w:rsidRDefault="00E4088D" w:rsidP="00E4088D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Other variables 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RTF34323430393a204571756174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Equation(38-9)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 xml:space="preserve"> are defined 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RTF34333430393a2048332c312e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38.3.13 (Timing-related parameters)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 xml:space="preserve"> and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RTF31303531393a2048332c312e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38.3.14 (Mathematical description of signals)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>.</w:t>
      </w:r>
    </w:p>
    <w:p w14:paraId="62DFCC36" w14:textId="77777777" w:rsidR="00C57B1A" w:rsidRPr="00E4088D" w:rsidRDefault="00C57B1A" w:rsidP="0037792B">
      <w:pPr>
        <w:jc w:val="both"/>
        <w:rPr>
          <w:b/>
          <w:bCs/>
          <w:sz w:val="24"/>
          <w:szCs w:val="24"/>
          <w:lang w:val="en-US"/>
        </w:rPr>
      </w:pPr>
    </w:p>
    <w:sectPr w:rsidR="00C57B1A" w:rsidRPr="00E4088D">
      <w:headerReference w:type="default" r:id="rId26"/>
      <w:footerReference w:type="default" r:id="rId2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D612B" w14:textId="77777777" w:rsidR="006E4892" w:rsidRDefault="006E4892">
      <w:r>
        <w:separator/>
      </w:r>
    </w:p>
  </w:endnote>
  <w:endnote w:type="continuationSeparator" w:id="0">
    <w:p w14:paraId="3EA5799C" w14:textId="77777777" w:rsidR="006E4892" w:rsidRDefault="006E4892">
      <w:r>
        <w:continuationSeparator/>
      </w:r>
    </w:p>
  </w:endnote>
  <w:endnote w:type="continuationNotice" w:id="1">
    <w:p w14:paraId="7A1DBB23" w14:textId="77777777" w:rsidR="006E4892" w:rsidRDefault="006E48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311D" w14:textId="7860934D" w:rsidR="00D37C99" w:rsidRDefault="00D37C9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804F6C">
      <w:rPr>
        <w:lang w:eastAsia="ko-KR"/>
      </w:rPr>
      <w:t>Alice Chen</w:t>
    </w:r>
    <w:r>
      <w:t xml:space="preserve">, Qualcomm </w:t>
    </w:r>
    <w:r w:rsidR="00804F6C">
      <w:t xml:space="preserve">Technologies </w:t>
    </w:r>
    <w:r>
      <w:t>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9090E" w14:textId="77777777" w:rsidR="006E4892" w:rsidRDefault="006E4892">
      <w:r>
        <w:separator/>
      </w:r>
    </w:p>
  </w:footnote>
  <w:footnote w:type="continuationSeparator" w:id="0">
    <w:p w14:paraId="46EBDBB0" w14:textId="77777777" w:rsidR="006E4892" w:rsidRDefault="006E4892">
      <w:r>
        <w:continuationSeparator/>
      </w:r>
    </w:p>
  </w:footnote>
  <w:footnote w:type="continuationNotice" w:id="1">
    <w:p w14:paraId="027E8C49" w14:textId="77777777" w:rsidR="006E4892" w:rsidRDefault="006E48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151B8B7F" w:rsidR="00D37C99" w:rsidRDefault="00EC713D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>
      <w:t>5</w:t>
    </w:r>
    <w:r w:rsidR="00D37C99">
      <w:tab/>
    </w:r>
    <w:r w:rsidR="00D37C99">
      <w:tab/>
      <w:t>doc.: IEEE 802.11-</w:t>
    </w:r>
    <w:r w:rsidR="00736165">
      <w:t>2</w:t>
    </w:r>
    <w:r>
      <w:t>5</w:t>
    </w:r>
    <w:r w:rsidR="00D37C99">
      <w:t>/</w:t>
    </w:r>
    <w:r w:rsidR="004C7A61">
      <w:t>0</w:t>
    </w:r>
    <w:r w:rsidR="00804F6C">
      <w:t>441</w:t>
    </w:r>
    <w:r w:rsidR="00836869">
      <w:t>r</w:t>
    </w:r>
    <w:r w:rsidR="0028717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3A44EA2"/>
    <w:lvl w:ilvl="0">
      <w:numFmt w:val="bullet"/>
      <w:lvlText w:val="*"/>
      <w:lvlJc w:val="left"/>
    </w:lvl>
  </w:abstractNum>
  <w:abstractNum w:abstractNumId="1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5"/>
  </w:num>
  <w:num w:numId="2" w16cid:durableId="581916327">
    <w:abstractNumId w:val="3"/>
  </w:num>
  <w:num w:numId="3" w16cid:durableId="145437864">
    <w:abstractNumId w:val="1"/>
  </w:num>
  <w:num w:numId="4" w16cid:durableId="1582181577">
    <w:abstractNumId w:val="4"/>
  </w:num>
  <w:num w:numId="5" w16cid:durableId="1984920594">
    <w:abstractNumId w:val="2"/>
  </w:num>
  <w:num w:numId="6" w16cid:durableId="154541202">
    <w:abstractNumId w:val="0"/>
    <w:lvlOverride w:ilvl="0">
      <w:lvl w:ilvl="0">
        <w:start w:val="1"/>
        <w:numFmt w:val="bullet"/>
        <w:lvlText w:val="38.3.15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04672996">
    <w:abstractNumId w:val="0"/>
    <w:lvlOverride w:ilvl="0">
      <w:lvl w:ilvl="0">
        <w:start w:val="1"/>
        <w:numFmt w:val="bullet"/>
        <w:lvlText w:val="(38-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FEE"/>
    <w:rsid w:val="000016C9"/>
    <w:rsid w:val="000026FD"/>
    <w:rsid w:val="000039C4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71"/>
    <w:rsid w:val="000273A1"/>
    <w:rsid w:val="00027CD6"/>
    <w:rsid w:val="0003062E"/>
    <w:rsid w:val="00031145"/>
    <w:rsid w:val="0003128C"/>
    <w:rsid w:val="00031E7B"/>
    <w:rsid w:val="00032776"/>
    <w:rsid w:val="00032C6F"/>
    <w:rsid w:val="0003304A"/>
    <w:rsid w:val="00033EA0"/>
    <w:rsid w:val="00034158"/>
    <w:rsid w:val="00035366"/>
    <w:rsid w:val="00035A27"/>
    <w:rsid w:val="00036B49"/>
    <w:rsid w:val="00037641"/>
    <w:rsid w:val="00037947"/>
    <w:rsid w:val="00037BE2"/>
    <w:rsid w:val="0004049B"/>
    <w:rsid w:val="0004056D"/>
    <w:rsid w:val="00040B6D"/>
    <w:rsid w:val="00041530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60EDC"/>
    <w:rsid w:val="000627C8"/>
    <w:rsid w:val="00062A4A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4D3D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59BF"/>
    <w:rsid w:val="000A73AB"/>
    <w:rsid w:val="000A73FD"/>
    <w:rsid w:val="000B08CA"/>
    <w:rsid w:val="000B2180"/>
    <w:rsid w:val="000B2CDB"/>
    <w:rsid w:val="000B3AD1"/>
    <w:rsid w:val="000B5292"/>
    <w:rsid w:val="000B72A0"/>
    <w:rsid w:val="000B74FE"/>
    <w:rsid w:val="000C0E69"/>
    <w:rsid w:val="000C13F5"/>
    <w:rsid w:val="000C1637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030D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5D8E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A65"/>
    <w:rsid w:val="00104BEB"/>
    <w:rsid w:val="0010501E"/>
    <w:rsid w:val="00107591"/>
    <w:rsid w:val="00107E56"/>
    <w:rsid w:val="00113E8E"/>
    <w:rsid w:val="00116D61"/>
    <w:rsid w:val="00120F51"/>
    <w:rsid w:val="00121C88"/>
    <w:rsid w:val="001224E7"/>
    <w:rsid w:val="001245B3"/>
    <w:rsid w:val="00125529"/>
    <w:rsid w:val="00125962"/>
    <w:rsid w:val="001261A7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55880"/>
    <w:rsid w:val="00157BA1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3326"/>
    <w:rsid w:val="001B43B9"/>
    <w:rsid w:val="001B6067"/>
    <w:rsid w:val="001B609A"/>
    <w:rsid w:val="001B6598"/>
    <w:rsid w:val="001B748C"/>
    <w:rsid w:val="001B7D54"/>
    <w:rsid w:val="001C10E0"/>
    <w:rsid w:val="001C112D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113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510D"/>
    <w:rsid w:val="001F6CE8"/>
    <w:rsid w:val="001F7749"/>
    <w:rsid w:val="0020242D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445DF"/>
    <w:rsid w:val="00244A96"/>
    <w:rsid w:val="002502A4"/>
    <w:rsid w:val="002511E4"/>
    <w:rsid w:val="00252B51"/>
    <w:rsid w:val="00253244"/>
    <w:rsid w:val="00253479"/>
    <w:rsid w:val="002539F0"/>
    <w:rsid w:val="00253AD6"/>
    <w:rsid w:val="00254EFB"/>
    <w:rsid w:val="00254FFD"/>
    <w:rsid w:val="00255138"/>
    <w:rsid w:val="0025619A"/>
    <w:rsid w:val="002567CF"/>
    <w:rsid w:val="00257F13"/>
    <w:rsid w:val="0026214E"/>
    <w:rsid w:val="00263211"/>
    <w:rsid w:val="00264906"/>
    <w:rsid w:val="002707C7"/>
    <w:rsid w:val="00271C8D"/>
    <w:rsid w:val="0027230C"/>
    <w:rsid w:val="002728F4"/>
    <w:rsid w:val="00272938"/>
    <w:rsid w:val="00273039"/>
    <w:rsid w:val="002742BE"/>
    <w:rsid w:val="002744EF"/>
    <w:rsid w:val="00276453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87173"/>
    <w:rsid w:val="0029020B"/>
    <w:rsid w:val="00290BD3"/>
    <w:rsid w:val="00291A23"/>
    <w:rsid w:val="00292966"/>
    <w:rsid w:val="00294A86"/>
    <w:rsid w:val="0029517F"/>
    <w:rsid w:val="00295353"/>
    <w:rsid w:val="00296F3D"/>
    <w:rsid w:val="002A1916"/>
    <w:rsid w:val="002A22E4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182F"/>
    <w:rsid w:val="002C18A3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015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07C94"/>
    <w:rsid w:val="003104CC"/>
    <w:rsid w:val="00310622"/>
    <w:rsid w:val="00310FA4"/>
    <w:rsid w:val="00311079"/>
    <w:rsid w:val="003112CA"/>
    <w:rsid w:val="003113A8"/>
    <w:rsid w:val="00311AEB"/>
    <w:rsid w:val="00313534"/>
    <w:rsid w:val="003147AB"/>
    <w:rsid w:val="003207F1"/>
    <w:rsid w:val="0032164B"/>
    <w:rsid w:val="003221CC"/>
    <w:rsid w:val="00322473"/>
    <w:rsid w:val="00323FAE"/>
    <w:rsid w:val="003249D3"/>
    <w:rsid w:val="00324A46"/>
    <w:rsid w:val="003251A4"/>
    <w:rsid w:val="0032539C"/>
    <w:rsid w:val="00326FD0"/>
    <w:rsid w:val="00330740"/>
    <w:rsid w:val="0033078C"/>
    <w:rsid w:val="00331126"/>
    <w:rsid w:val="003326BA"/>
    <w:rsid w:val="00332A76"/>
    <w:rsid w:val="00336601"/>
    <w:rsid w:val="00337658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36F5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C9D"/>
    <w:rsid w:val="00386E5D"/>
    <w:rsid w:val="00390C3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49D3"/>
    <w:rsid w:val="003A77D5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2D9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0B3"/>
    <w:rsid w:val="003F554D"/>
    <w:rsid w:val="003F6CF0"/>
    <w:rsid w:val="0040239D"/>
    <w:rsid w:val="0040262F"/>
    <w:rsid w:val="00402E51"/>
    <w:rsid w:val="00404BEA"/>
    <w:rsid w:val="004057D3"/>
    <w:rsid w:val="00407BE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80F"/>
    <w:rsid w:val="00461F55"/>
    <w:rsid w:val="0046227F"/>
    <w:rsid w:val="00463394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60D"/>
    <w:rsid w:val="00480F77"/>
    <w:rsid w:val="0048359F"/>
    <w:rsid w:val="00485E46"/>
    <w:rsid w:val="00486220"/>
    <w:rsid w:val="00486AA7"/>
    <w:rsid w:val="00486E90"/>
    <w:rsid w:val="004876F0"/>
    <w:rsid w:val="00487F77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45B5"/>
    <w:rsid w:val="004B48CE"/>
    <w:rsid w:val="004B4A43"/>
    <w:rsid w:val="004B53A3"/>
    <w:rsid w:val="004B5AE5"/>
    <w:rsid w:val="004B5BFD"/>
    <w:rsid w:val="004B6745"/>
    <w:rsid w:val="004C10C2"/>
    <w:rsid w:val="004C22A6"/>
    <w:rsid w:val="004C362E"/>
    <w:rsid w:val="004C48DE"/>
    <w:rsid w:val="004C764E"/>
    <w:rsid w:val="004C78ED"/>
    <w:rsid w:val="004C7A29"/>
    <w:rsid w:val="004C7A61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7F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07B62"/>
    <w:rsid w:val="00511798"/>
    <w:rsid w:val="005121E1"/>
    <w:rsid w:val="005125FC"/>
    <w:rsid w:val="00514058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7D06"/>
    <w:rsid w:val="005609C8"/>
    <w:rsid w:val="00562E6D"/>
    <w:rsid w:val="005639D4"/>
    <w:rsid w:val="00563E06"/>
    <w:rsid w:val="0056421E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85A"/>
    <w:rsid w:val="00577EC8"/>
    <w:rsid w:val="00580557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3A2E"/>
    <w:rsid w:val="005945A2"/>
    <w:rsid w:val="00595232"/>
    <w:rsid w:val="0059556A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B66"/>
    <w:rsid w:val="005B4DA5"/>
    <w:rsid w:val="005B4F34"/>
    <w:rsid w:val="005B672C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0852"/>
    <w:rsid w:val="005E12A3"/>
    <w:rsid w:val="005E2D2C"/>
    <w:rsid w:val="005E3BEF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6380"/>
    <w:rsid w:val="00627124"/>
    <w:rsid w:val="00635134"/>
    <w:rsid w:val="00637105"/>
    <w:rsid w:val="00637632"/>
    <w:rsid w:val="006426C6"/>
    <w:rsid w:val="00642B12"/>
    <w:rsid w:val="006438F1"/>
    <w:rsid w:val="00644653"/>
    <w:rsid w:val="00647017"/>
    <w:rsid w:val="006478F2"/>
    <w:rsid w:val="0065029D"/>
    <w:rsid w:val="00650E48"/>
    <w:rsid w:val="00652A5F"/>
    <w:rsid w:val="00654B22"/>
    <w:rsid w:val="00661282"/>
    <w:rsid w:val="00670DA0"/>
    <w:rsid w:val="0067322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061"/>
    <w:rsid w:val="006B0F03"/>
    <w:rsid w:val="006B0F47"/>
    <w:rsid w:val="006B2EAF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3ACD"/>
    <w:rsid w:val="006D4A44"/>
    <w:rsid w:val="006D631F"/>
    <w:rsid w:val="006E145F"/>
    <w:rsid w:val="006E1883"/>
    <w:rsid w:val="006E1B92"/>
    <w:rsid w:val="006E1E99"/>
    <w:rsid w:val="006E1FCD"/>
    <w:rsid w:val="006E4033"/>
    <w:rsid w:val="006E4197"/>
    <w:rsid w:val="006E4892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5CF0"/>
    <w:rsid w:val="006F6550"/>
    <w:rsid w:val="006F6C6E"/>
    <w:rsid w:val="006F6D5C"/>
    <w:rsid w:val="006F6F4F"/>
    <w:rsid w:val="006F7770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2CA"/>
    <w:rsid w:val="00715B65"/>
    <w:rsid w:val="007166BC"/>
    <w:rsid w:val="00716E09"/>
    <w:rsid w:val="0071707E"/>
    <w:rsid w:val="00717A4A"/>
    <w:rsid w:val="00720C11"/>
    <w:rsid w:val="00721F9D"/>
    <w:rsid w:val="00722056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2D"/>
    <w:rsid w:val="00741BC1"/>
    <w:rsid w:val="00742B9D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80BC0"/>
    <w:rsid w:val="00780E8B"/>
    <w:rsid w:val="0078206B"/>
    <w:rsid w:val="00782442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5968"/>
    <w:rsid w:val="0079646A"/>
    <w:rsid w:val="00796598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C70"/>
    <w:rsid w:val="007E0A15"/>
    <w:rsid w:val="007E16FD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E7B46"/>
    <w:rsid w:val="007F0210"/>
    <w:rsid w:val="007F0378"/>
    <w:rsid w:val="007F2A5F"/>
    <w:rsid w:val="007F3370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A7B"/>
    <w:rsid w:val="00801F27"/>
    <w:rsid w:val="00802789"/>
    <w:rsid w:val="008027B1"/>
    <w:rsid w:val="008032E2"/>
    <w:rsid w:val="00804F6C"/>
    <w:rsid w:val="00805ABC"/>
    <w:rsid w:val="00806A25"/>
    <w:rsid w:val="008075D7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07F0"/>
    <w:rsid w:val="008523AC"/>
    <w:rsid w:val="00853077"/>
    <w:rsid w:val="00853224"/>
    <w:rsid w:val="00853527"/>
    <w:rsid w:val="00853AA1"/>
    <w:rsid w:val="0085409C"/>
    <w:rsid w:val="00854A9A"/>
    <w:rsid w:val="00855AFB"/>
    <w:rsid w:val="00855FD5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9D5"/>
    <w:rsid w:val="00897F11"/>
    <w:rsid w:val="008A059D"/>
    <w:rsid w:val="008A07DE"/>
    <w:rsid w:val="008A10ED"/>
    <w:rsid w:val="008A1306"/>
    <w:rsid w:val="008B0396"/>
    <w:rsid w:val="008B063C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3639"/>
    <w:rsid w:val="008C41C0"/>
    <w:rsid w:val="008C463D"/>
    <w:rsid w:val="008C78BD"/>
    <w:rsid w:val="008D1A16"/>
    <w:rsid w:val="008D2339"/>
    <w:rsid w:val="008D4CD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52D5"/>
    <w:rsid w:val="00900236"/>
    <w:rsid w:val="00900945"/>
    <w:rsid w:val="00901889"/>
    <w:rsid w:val="00904962"/>
    <w:rsid w:val="00904EF4"/>
    <w:rsid w:val="00905D32"/>
    <w:rsid w:val="009106C8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197F"/>
    <w:rsid w:val="009422CC"/>
    <w:rsid w:val="00944107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28E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955"/>
    <w:rsid w:val="00995A8F"/>
    <w:rsid w:val="009969C8"/>
    <w:rsid w:val="00997788"/>
    <w:rsid w:val="009A04DE"/>
    <w:rsid w:val="009A08AB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5862"/>
    <w:rsid w:val="009C730E"/>
    <w:rsid w:val="009C74BB"/>
    <w:rsid w:val="009C7CDA"/>
    <w:rsid w:val="009D27C4"/>
    <w:rsid w:val="009D364B"/>
    <w:rsid w:val="009D39DC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C4D"/>
    <w:rsid w:val="009E4E3B"/>
    <w:rsid w:val="009E5F06"/>
    <w:rsid w:val="009E738B"/>
    <w:rsid w:val="009E7BE7"/>
    <w:rsid w:val="009F1766"/>
    <w:rsid w:val="009F179C"/>
    <w:rsid w:val="009F2A49"/>
    <w:rsid w:val="009F2FBC"/>
    <w:rsid w:val="009F3537"/>
    <w:rsid w:val="009F3B34"/>
    <w:rsid w:val="009F413D"/>
    <w:rsid w:val="009F41F1"/>
    <w:rsid w:val="009F7341"/>
    <w:rsid w:val="009F7C17"/>
    <w:rsid w:val="009F7C54"/>
    <w:rsid w:val="009F7C8F"/>
    <w:rsid w:val="00A009E6"/>
    <w:rsid w:val="00A031EE"/>
    <w:rsid w:val="00A04547"/>
    <w:rsid w:val="00A048B5"/>
    <w:rsid w:val="00A06934"/>
    <w:rsid w:val="00A06BC6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A6B1B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1CD"/>
    <w:rsid w:val="00AC0664"/>
    <w:rsid w:val="00AC28A2"/>
    <w:rsid w:val="00AC439B"/>
    <w:rsid w:val="00AC4486"/>
    <w:rsid w:val="00AD094D"/>
    <w:rsid w:val="00AD170F"/>
    <w:rsid w:val="00AD1CEA"/>
    <w:rsid w:val="00AD3450"/>
    <w:rsid w:val="00AD381D"/>
    <w:rsid w:val="00AD5523"/>
    <w:rsid w:val="00AE01AA"/>
    <w:rsid w:val="00AE08BE"/>
    <w:rsid w:val="00AE17D8"/>
    <w:rsid w:val="00AE5AEB"/>
    <w:rsid w:val="00AE5FC8"/>
    <w:rsid w:val="00AE61B4"/>
    <w:rsid w:val="00AE7B80"/>
    <w:rsid w:val="00AF0878"/>
    <w:rsid w:val="00AF0BF1"/>
    <w:rsid w:val="00AF2C4F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6D2"/>
    <w:rsid w:val="00B11C21"/>
    <w:rsid w:val="00B11D83"/>
    <w:rsid w:val="00B12BC8"/>
    <w:rsid w:val="00B138A3"/>
    <w:rsid w:val="00B13C9A"/>
    <w:rsid w:val="00B2329F"/>
    <w:rsid w:val="00B241A5"/>
    <w:rsid w:val="00B24920"/>
    <w:rsid w:val="00B251E5"/>
    <w:rsid w:val="00B25E9E"/>
    <w:rsid w:val="00B25F6B"/>
    <w:rsid w:val="00B26378"/>
    <w:rsid w:val="00B268B1"/>
    <w:rsid w:val="00B26955"/>
    <w:rsid w:val="00B26EDF"/>
    <w:rsid w:val="00B31EB6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5688"/>
    <w:rsid w:val="00B657F4"/>
    <w:rsid w:val="00B661F1"/>
    <w:rsid w:val="00B66994"/>
    <w:rsid w:val="00B715C4"/>
    <w:rsid w:val="00B72AE8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68CB"/>
    <w:rsid w:val="00B8731D"/>
    <w:rsid w:val="00B9058C"/>
    <w:rsid w:val="00B90693"/>
    <w:rsid w:val="00B90C68"/>
    <w:rsid w:val="00B92736"/>
    <w:rsid w:val="00B92A5D"/>
    <w:rsid w:val="00B92CB0"/>
    <w:rsid w:val="00B93E2C"/>
    <w:rsid w:val="00B97A2F"/>
    <w:rsid w:val="00BA0364"/>
    <w:rsid w:val="00BA1BDD"/>
    <w:rsid w:val="00BA4FF2"/>
    <w:rsid w:val="00BB02FE"/>
    <w:rsid w:val="00BB1E0B"/>
    <w:rsid w:val="00BB26D8"/>
    <w:rsid w:val="00BB3C38"/>
    <w:rsid w:val="00BB4046"/>
    <w:rsid w:val="00BB4A92"/>
    <w:rsid w:val="00BB6E3D"/>
    <w:rsid w:val="00BC0001"/>
    <w:rsid w:val="00BC0A52"/>
    <w:rsid w:val="00BC1C2E"/>
    <w:rsid w:val="00BC23AD"/>
    <w:rsid w:val="00BC23CE"/>
    <w:rsid w:val="00BC3AA7"/>
    <w:rsid w:val="00BC4A89"/>
    <w:rsid w:val="00BC4E1F"/>
    <w:rsid w:val="00BC661C"/>
    <w:rsid w:val="00BC6BCB"/>
    <w:rsid w:val="00BC702D"/>
    <w:rsid w:val="00BD018A"/>
    <w:rsid w:val="00BD05F0"/>
    <w:rsid w:val="00BD070C"/>
    <w:rsid w:val="00BD0A92"/>
    <w:rsid w:val="00BD14F6"/>
    <w:rsid w:val="00BD27D2"/>
    <w:rsid w:val="00BD32E8"/>
    <w:rsid w:val="00BD4619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65D3"/>
    <w:rsid w:val="00BF6BAF"/>
    <w:rsid w:val="00C01710"/>
    <w:rsid w:val="00C0174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52D0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56B3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1A"/>
    <w:rsid w:val="00C57B94"/>
    <w:rsid w:val="00C60320"/>
    <w:rsid w:val="00C6072F"/>
    <w:rsid w:val="00C627F9"/>
    <w:rsid w:val="00C63222"/>
    <w:rsid w:val="00C64097"/>
    <w:rsid w:val="00C67521"/>
    <w:rsid w:val="00C67FDE"/>
    <w:rsid w:val="00C7040B"/>
    <w:rsid w:val="00C70495"/>
    <w:rsid w:val="00C709BE"/>
    <w:rsid w:val="00C70A97"/>
    <w:rsid w:val="00C70B83"/>
    <w:rsid w:val="00C711D1"/>
    <w:rsid w:val="00C71A30"/>
    <w:rsid w:val="00C7374F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1720"/>
    <w:rsid w:val="00C92BD4"/>
    <w:rsid w:val="00C935F1"/>
    <w:rsid w:val="00C937EF"/>
    <w:rsid w:val="00C945AF"/>
    <w:rsid w:val="00C9474B"/>
    <w:rsid w:val="00C94C72"/>
    <w:rsid w:val="00C9660F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B79D1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097E"/>
    <w:rsid w:val="00CD2972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C99"/>
    <w:rsid w:val="00D37F81"/>
    <w:rsid w:val="00D37FE9"/>
    <w:rsid w:val="00D413D2"/>
    <w:rsid w:val="00D41C58"/>
    <w:rsid w:val="00D44F57"/>
    <w:rsid w:val="00D4688B"/>
    <w:rsid w:val="00D4718D"/>
    <w:rsid w:val="00D5138A"/>
    <w:rsid w:val="00D514C5"/>
    <w:rsid w:val="00D53E52"/>
    <w:rsid w:val="00D5404F"/>
    <w:rsid w:val="00D5541C"/>
    <w:rsid w:val="00D55829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889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5A99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161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1F6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0999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433B"/>
    <w:rsid w:val="00E2618C"/>
    <w:rsid w:val="00E26193"/>
    <w:rsid w:val="00E270B0"/>
    <w:rsid w:val="00E30275"/>
    <w:rsid w:val="00E30D58"/>
    <w:rsid w:val="00E31826"/>
    <w:rsid w:val="00E31E3A"/>
    <w:rsid w:val="00E32971"/>
    <w:rsid w:val="00E33224"/>
    <w:rsid w:val="00E3346B"/>
    <w:rsid w:val="00E33473"/>
    <w:rsid w:val="00E33594"/>
    <w:rsid w:val="00E344FB"/>
    <w:rsid w:val="00E34CD2"/>
    <w:rsid w:val="00E36E20"/>
    <w:rsid w:val="00E36F3B"/>
    <w:rsid w:val="00E372F9"/>
    <w:rsid w:val="00E37C0C"/>
    <w:rsid w:val="00E4002E"/>
    <w:rsid w:val="00E400BC"/>
    <w:rsid w:val="00E404E3"/>
    <w:rsid w:val="00E4088D"/>
    <w:rsid w:val="00E41380"/>
    <w:rsid w:val="00E4147D"/>
    <w:rsid w:val="00E4262E"/>
    <w:rsid w:val="00E4407D"/>
    <w:rsid w:val="00E45757"/>
    <w:rsid w:val="00E46828"/>
    <w:rsid w:val="00E472D4"/>
    <w:rsid w:val="00E47B89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2223"/>
    <w:rsid w:val="00E93E00"/>
    <w:rsid w:val="00E93EFF"/>
    <w:rsid w:val="00E94480"/>
    <w:rsid w:val="00E94DD7"/>
    <w:rsid w:val="00E95EDC"/>
    <w:rsid w:val="00E95FF4"/>
    <w:rsid w:val="00E97F20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C713D"/>
    <w:rsid w:val="00ED00BB"/>
    <w:rsid w:val="00ED223D"/>
    <w:rsid w:val="00ED2FC3"/>
    <w:rsid w:val="00ED4ABA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13C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164E8"/>
    <w:rsid w:val="00F16FE8"/>
    <w:rsid w:val="00F206A6"/>
    <w:rsid w:val="00F2142E"/>
    <w:rsid w:val="00F23C5D"/>
    <w:rsid w:val="00F23EB9"/>
    <w:rsid w:val="00F24E18"/>
    <w:rsid w:val="00F259CD"/>
    <w:rsid w:val="00F26BD5"/>
    <w:rsid w:val="00F27379"/>
    <w:rsid w:val="00F2795F"/>
    <w:rsid w:val="00F323FC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CD4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3769"/>
    <w:rsid w:val="00F74332"/>
    <w:rsid w:val="00F74CB7"/>
    <w:rsid w:val="00F76D2B"/>
    <w:rsid w:val="00F80009"/>
    <w:rsid w:val="00F80F13"/>
    <w:rsid w:val="00F821AF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105D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3CBA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35"/>
    <w:rsid w:val="00FC7E3C"/>
    <w:rsid w:val="00FD0ECB"/>
    <w:rsid w:val="00FD254F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5710"/>
    <w:rsid w:val="00FE670C"/>
    <w:rsid w:val="00FE7085"/>
    <w:rsid w:val="00FE7766"/>
    <w:rsid w:val="00FE7CB3"/>
    <w:rsid w:val="00FF0B62"/>
    <w:rsid w:val="00FF13C0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271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alicel@qti.qualcomm.com</dc:creator>
  <cp:keywords>Sep 2018</cp:keywords>
  <dc:description/>
  <cp:lastModifiedBy>Alice Chen</cp:lastModifiedBy>
  <cp:revision>137</cp:revision>
  <cp:lastPrinted>2017-12-28T17:14:00Z</cp:lastPrinted>
  <dcterms:created xsi:type="dcterms:W3CDTF">2025-03-21T01:34:00Z</dcterms:created>
  <dcterms:modified xsi:type="dcterms:W3CDTF">2025-03-24T23:22:00Z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