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94A9" w14:textId="77777777" w:rsidR="004C1A74" w:rsidRPr="000D7E3D" w:rsidRDefault="004C1A74" w:rsidP="004C1A74">
      <w:pPr>
        <w:pStyle w:val="T1"/>
        <w:pBdr>
          <w:bottom w:val="single" w:sz="6" w:space="0" w:color="auto"/>
        </w:pBdr>
        <w:spacing w:after="240"/>
        <w:rPr>
          <w:sz w:val="24"/>
          <w:szCs w:val="24"/>
        </w:rPr>
      </w:pPr>
      <w:r w:rsidRPr="000D7E3D">
        <w:rPr>
          <w:sz w:val="24"/>
          <w:szCs w:val="24"/>
        </w:rPr>
        <w:t>IEEE P802.11</w:t>
      </w:r>
      <w:r w:rsidRPr="000D7E3D">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7B9DA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C6279">
              <w:rPr>
                <w:b w:val="0"/>
                <w:sz w:val="22"/>
                <w:szCs w:val="22"/>
              </w:rPr>
              <w:t>5</w:t>
            </w:r>
            <w:r w:rsidRPr="00EE5F9E">
              <w:rPr>
                <w:b w:val="0"/>
                <w:sz w:val="22"/>
                <w:szCs w:val="22"/>
              </w:rPr>
              <w:t>-</w:t>
            </w:r>
            <w:r w:rsidR="007E6916">
              <w:rPr>
                <w:b w:val="0"/>
                <w:sz w:val="22"/>
                <w:szCs w:val="22"/>
              </w:rPr>
              <w:t>1</w:t>
            </w:r>
            <w:r w:rsidR="00DC6279">
              <w:rPr>
                <w:b w:val="0"/>
                <w:sz w:val="22"/>
                <w:szCs w:val="22"/>
              </w:rPr>
              <w:t>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350533" w:rsidRPr="00EE5F9E" w14:paraId="55D33DA7" w14:textId="77777777" w:rsidTr="00076E6E">
        <w:trPr>
          <w:jc w:val="center"/>
        </w:trPr>
        <w:tc>
          <w:tcPr>
            <w:tcW w:w="2515" w:type="dxa"/>
            <w:vAlign w:val="center"/>
          </w:tcPr>
          <w:p w14:paraId="3B8ACFF7" w14:textId="71C3E968" w:rsidR="00350533" w:rsidRPr="00C2501C" w:rsidRDefault="00350533" w:rsidP="00B6527E">
            <w:pPr>
              <w:pStyle w:val="T2"/>
              <w:spacing w:after="0"/>
              <w:ind w:left="0" w:right="0"/>
              <w:jc w:val="left"/>
              <w:rPr>
                <w:b w:val="0"/>
                <w:kern w:val="24"/>
                <w:sz w:val="20"/>
              </w:rPr>
            </w:pPr>
            <w:r>
              <w:rPr>
                <w:b w:val="0"/>
                <w:kern w:val="24"/>
                <w:sz w:val="20"/>
              </w:rPr>
              <w:t xml:space="preserve">Mohamed </w:t>
            </w:r>
            <w:r w:rsidR="006C6904">
              <w:rPr>
                <w:b w:val="0"/>
                <w:kern w:val="24"/>
                <w:sz w:val="20"/>
              </w:rPr>
              <w:t>Abouelseoud</w:t>
            </w:r>
          </w:p>
        </w:tc>
        <w:tc>
          <w:tcPr>
            <w:tcW w:w="1620" w:type="dxa"/>
            <w:vAlign w:val="center"/>
          </w:tcPr>
          <w:p w14:paraId="5758FF43" w14:textId="60256C50" w:rsidR="00350533" w:rsidRPr="00C2501C" w:rsidRDefault="006C6904" w:rsidP="00B6527E">
            <w:pPr>
              <w:pStyle w:val="T2"/>
              <w:spacing w:after="0"/>
              <w:ind w:left="0" w:right="0"/>
              <w:jc w:val="left"/>
              <w:rPr>
                <w:b w:val="0"/>
                <w:sz w:val="20"/>
              </w:rPr>
            </w:pPr>
            <w:r>
              <w:rPr>
                <w:b w:val="0"/>
                <w:sz w:val="20"/>
              </w:rPr>
              <w:t>Apple</w:t>
            </w:r>
          </w:p>
        </w:tc>
        <w:tc>
          <w:tcPr>
            <w:tcW w:w="1080" w:type="dxa"/>
            <w:vAlign w:val="center"/>
          </w:tcPr>
          <w:p w14:paraId="0C458097" w14:textId="77777777" w:rsidR="00350533" w:rsidRPr="00C2501C" w:rsidRDefault="00350533" w:rsidP="00B6527E">
            <w:pPr>
              <w:pStyle w:val="T2"/>
              <w:spacing w:after="0"/>
              <w:ind w:left="0" w:right="0"/>
              <w:jc w:val="left"/>
              <w:rPr>
                <w:sz w:val="20"/>
              </w:rPr>
            </w:pPr>
          </w:p>
        </w:tc>
        <w:tc>
          <w:tcPr>
            <w:tcW w:w="1440" w:type="dxa"/>
            <w:vAlign w:val="center"/>
          </w:tcPr>
          <w:p w14:paraId="6162CCC3" w14:textId="77777777" w:rsidR="00350533" w:rsidRPr="00C2501C" w:rsidRDefault="00350533" w:rsidP="00B6527E">
            <w:pPr>
              <w:pStyle w:val="T2"/>
              <w:spacing w:after="0"/>
              <w:ind w:left="0" w:right="0"/>
              <w:jc w:val="left"/>
              <w:rPr>
                <w:sz w:val="20"/>
              </w:rPr>
            </w:pPr>
          </w:p>
        </w:tc>
        <w:tc>
          <w:tcPr>
            <w:tcW w:w="2921" w:type="dxa"/>
            <w:vAlign w:val="center"/>
          </w:tcPr>
          <w:p w14:paraId="26563F9D" w14:textId="0797F6E3" w:rsidR="00350533" w:rsidRPr="00C2501C" w:rsidRDefault="00673DF9" w:rsidP="00B6527E">
            <w:pPr>
              <w:pStyle w:val="T2"/>
              <w:spacing w:after="0"/>
              <w:ind w:left="0" w:right="0"/>
              <w:jc w:val="left"/>
              <w:rPr>
                <w:b w:val="0"/>
                <w:kern w:val="24"/>
                <w:sz w:val="20"/>
              </w:rPr>
            </w:pPr>
            <w:r w:rsidRPr="00673DF9">
              <w:rPr>
                <w:b w:val="0"/>
                <w:kern w:val="24"/>
                <w:sz w:val="20"/>
              </w:rPr>
              <w:t>m_abouelseoud@apple.com</w:t>
            </w:r>
          </w:p>
        </w:tc>
      </w:tr>
      <w:tr w:rsidR="00673DF9" w:rsidRPr="00EE5F9E" w14:paraId="743EF270" w14:textId="77777777" w:rsidTr="00076E6E">
        <w:trPr>
          <w:jc w:val="center"/>
        </w:trPr>
        <w:tc>
          <w:tcPr>
            <w:tcW w:w="2515" w:type="dxa"/>
            <w:vAlign w:val="center"/>
          </w:tcPr>
          <w:p w14:paraId="780CAB62" w14:textId="131806AD" w:rsidR="00673DF9" w:rsidRDefault="00673DF9" w:rsidP="00B6527E">
            <w:pPr>
              <w:pStyle w:val="T2"/>
              <w:spacing w:after="0"/>
              <w:ind w:left="0" w:right="0"/>
              <w:jc w:val="left"/>
              <w:rPr>
                <w:b w:val="0"/>
                <w:kern w:val="24"/>
                <w:sz w:val="20"/>
              </w:rPr>
            </w:pPr>
            <w:r>
              <w:rPr>
                <w:b w:val="0"/>
                <w:kern w:val="24"/>
                <w:sz w:val="20"/>
              </w:rPr>
              <w:t>Alfred Asterjadhi</w:t>
            </w:r>
          </w:p>
        </w:tc>
        <w:tc>
          <w:tcPr>
            <w:tcW w:w="1620" w:type="dxa"/>
            <w:vAlign w:val="center"/>
          </w:tcPr>
          <w:p w14:paraId="1917CC7C" w14:textId="6A85E110" w:rsidR="00673DF9" w:rsidRDefault="00673DF9" w:rsidP="00B6527E">
            <w:pPr>
              <w:pStyle w:val="T2"/>
              <w:spacing w:after="0"/>
              <w:ind w:left="0" w:right="0"/>
              <w:jc w:val="left"/>
              <w:rPr>
                <w:b w:val="0"/>
                <w:sz w:val="20"/>
              </w:rPr>
            </w:pPr>
            <w:r>
              <w:rPr>
                <w:b w:val="0"/>
                <w:sz w:val="20"/>
              </w:rPr>
              <w:t>Qualcomm</w:t>
            </w:r>
          </w:p>
        </w:tc>
        <w:tc>
          <w:tcPr>
            <w:tcW w:w="1080" w:type="dxa"/>
            <w:vAlign w:val="center"/>
          </w:tcPr>
          <w:p w14:paraId="410C6A84" w14:textId="77777777" w:rsidR="00673DF9" w:rsidRPr="00C2501C" w:rsidRDefault="00673DF9" w:rsidP="00B6527E">
            <w:pPr>
              <w:pStyle w:val="T2"/>
              <w:spacing w:after="0"/>
              <w:ind w:left="0" w:right="0"/>
              <w:jc w:val="left"/>
              <w:rPr>
                <w:sz w:val="20"/>
              </w:rPr>
            </w:pPr>
          </w:p>
        </w:tc>
        <w:tc>
          <w:tcPr>
            <w:tcW w:w="1440" w:type="dxa"/>
            <w:vAlign w:val="center"/>
          </w:tcPr>
          <w:p w14:paraId="145F3002" w14:textId="77777777" w:rsidR="00673DF9" w:rsidRPr="00C2501C" w:rsidRDefault="00673DF9" w:rsidP="00B6527E">
            <w:pPr>
              <w:pStyle w:val="T2"/>
              <w:spacing w:after="0"/>
              <w:ind w:left="0" w:right="0"/>
              <w:jc w:val="left"/>
              <w:rPr>
                <w:sz w:val="20"/>
              </w:rPr>
            </w:pPr>
          </w:p>
        </w:tc>
        <w:tc>
          <w:tcPr>
            <w:tcW w:w="2921" w:type="dxa"/>
            <w:vAlign w:val="center"/>
          </w:tcPr>
          <w:p w14:paraId="22C17F57" w14:textId="3FB9A89A" w:rsidR="00673DF9" w:rsidRPr="00673DF9" w:rsidRDefault="006B438C" w:rsidP="00B6527E">
            <w:pPr>
              <w:pStyle w:val="T2"/>
              <w:spacing w:after="0"/>
              <w:ind w:left="0" w:right="0"/>
              <w:jc w:val="left"/>
              <w:rPr>
                <w:b w:val="0"/>
                <w:kern w:val="24"/>
                <w:sz w:val="20"/>
              </w:rPr>
            </w:pPr>
            <w:r w:rsidRPr="006B438C">
              <w:rPr>
                <w:b w:val="0"/>
                <w:kern w:val="24"/>
                <w:sz w:val="20"/>
              </w:rPr>
              <w:t>aasterja@qti.qualcomm.com</w:t>
            </w:r>
          </w:p>
        </w:tc>
      </w:tr>
      <w:tr w:rsidR="006B438C" w:rsidRPr="00EE5F9E" w14:paraId="0A16D117" w14:textId="77777777" w:rsidTr="00076E6E">
        <w:trPr>
          <w:jc w:val="center"/>
        </w:trPr>
        <w:tc>
          <w:tcPr>
            <w:tcW w:w="2515" w:type="dxa"/>
            <w:vAlign w:val="center"/>
          </w:tcPr>
          <w:p w14:paraId="4DCCB454" w14:textId="07DF3049" w:rsidR="006B438C" w:rsidRDefault="00461EE1" w:rsidP="00B6527E">
            <w:pPr>
              <w:pStyle w:val="T2"/>
              <w:spacing w:after="0"/>
              <w:ind w:left="0" w:right="0"/>
              <w:jc w:val="left"/>
              <w:rPr>
                <w:b w:val="0"/>
                <w:kern w:val="24"/>
                <w:sz w:val="20"/>
              </w:rPr>
            </w:pPr>
            <w:r>
              <w:rPr>
                <w:b w:val="0"/>
                <w:kern w:val="24"/>
                <w:sz w:val="20"/>
              </w:rPr>
              <w:t>Sherief H</w:t>
            </w:r>
            <w:r w:rsidRPr="00461EE1">
              <w:rPr>
                <w:b w:val="0"/>
                <w:kern w:val="24"/>
                <w:sz w:val="20"/>
              </w:rPr>
              <w:t>elwa</w:t>
            </w:r>
          </w:p>
        </w:tc>
        <w:tc>
          <w:tcPr>
            <w:tcW w:w="1620" w:type="dxa"/>
            <w:vAlign w:val="center"/>
          </w:tcPr>
          <w:p w14:paraId="412EE776" w14:textId="10D13746" w:rsidR="006B438C" w:rsidRDefault="00F72485" w:rsidP="00B6527E">
            <w:pPr>
              <w:pStyle w:val="T2"/>
              <w:spacing w:after="0"/>
              <w:ind w:left="0" w:right="0"/>
              <w:jc w:val="left"/>
              <w:rPr>
                <w:b w:val="0"/>
                <w:sz w:val="20"/>
              </w:rPr>
            </w:pPr>
            <w:r>
              <w:rPr>
                <w:b w:val="0"/>
                <w:sz w:val="20"/>
              </w:rPr>
              <w:t>Qualcomm</w:t>
            </w:r>
          </w:p>
        </w:tc>
        <w:tc>
          <w:tcPr>
            <w:tcW w:w="1080" w:type="dxa"/>
            <w:vAlign w:val="center"/>
          </w:tcPr>
          <w:p w14:paraId="3F7277C1" w14:textId="77777777" w:rsidR="006B438C" w:rsidRPr="00C2501C" w:rsidRDefault="006B438C" w:rsidP="00B6527E">
            <w:pPr>
              <w:pStyle w:val="T2"/>
              <w:spacing w:after="0"/>
              <w:ind w:left="0" w:right="0"/>
              <w:jc w:val="left"/>
              <w:rPr>
                <w:sz w:val="20"/>
              </w:rPr>
            </w:pPr>
          </w:p>
        </w:tc>
        <w:tc>
          <w:tcPr>
            <w:tcW w:w="1440" w:type="dxa"/>
            <w:vAlign w:val="center"/>
          </w:tcPr>
          <w:p w14:paraId="2568F172" w14:textId="77777777" w:rsidR="006B438C" w:rsidRPr="00C2501C" w:rsidRDefault="006B438C" w:rsidP="00B6527E">
            <w:pPr>
              <w:pStyle w:val="T2"/>
              <w:spacing w:after="0"/>
              <w:ind w:left="0" w:right="0"/>
              <w:jc w:val="left"/>
              <w:rPr>
                <w:sz w:val="20"/>
              </w:rPr>
            </w:pPr>
          </w:p>
        </w:tc>
        <w:tc>
          <w:tcPr>
            <w:tcW w:w="2921" w:type="dxa"/>
            <w:vAlign w:val="center"/>
          </w:tcPr>
          <w:p w14:paraId="46035D15" w14:textId="11CC4EA4" w:rsidR="006B438C" w:rsidRPr="006B438C" w:rsidRDefault="00461EE1" w:rsidP="00B6527E">
            <w:pPr>
              <w:pStyle w:val="T2"/>
              <w:spacing w:after="0"/>
              <w:ind w:left="0" w:right="0"/>
              <w:jc w:val="left"/>
              <w:rPr>
                <w:b w:val="0"/>
                <w:kern w:val="24"/>
                <w:sz w:val="20"/>
              </w:rPr>
            </w:pPr>
            <w:r w:rsidRPr="00461EE1">
              <w:rPr>
                <w:b w:val="0"/>
                <w:kern w:val="24"/>
                <w:sz w:val="20"/>
              </w:rPr>
              <w:t>shelwa@qti.qualcomm.com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72E9B7A5" w:rsidR="00830A97" w:rsidRDefault="00830A97" w:rsidP="0014150D">
      <w:r w:rsidRPr="00830A97">
        <w:t xml:space="preserve">741 </w:t>
      </w:r>
      <w:del w:id="0" w:author="Cariou, Laurent" w:date="2025-05-12T17:28:00Z" w16du:dateUtc="2025-05-12T15:28:00Z">
        <w:r w:rsidRPr="00830A97" w:rsidDel="00C00F2E">
          <w:delText xml:space="preserve">1751 </w:delText>
        </w:r>
      </w:del>
      <w:r w:rsidRPr="00830A97">
        <w:t xml:space="preserve">2864 2867 2869 </w:t>
      </w:r>
      <w:r w:rsidRPr="002A105C">
        <w:t xml:space="preserve">2522 2450 630 </w:t>
      </w:r>
      <w:r w:rsidRPr="00830A97">
        <w:t xml:space="preserve">2428 811 403 851 1261 3672 898 3201 3202 3624 3826 53 1981 3269 </w:t>
      </w:r>
      <w:r w:rsidRPr="0027488F">
        <w:rPr>
          <w:color w:val="FF0000"/>
        </w:rPr>
        <w:t xml:space="preserve">56 </w:t>
      </w:r>
      <w:r w:rsidRPr="00830A97">
        <w:t xml:space="preserve">1035 2862 896 107 465 645 850 965 3132 2661 1982 </w:t>
      </w:r>
      <w:r w:rsidRPr="0027488F">
        <w:rPr>
          <w:color w:val="FF0000"/>
        </w:rPr>
        <w:t xml:space="preserve">3625 </w:t>
      </w:r>
      <w:r w:rsidRPr="00830A97">
        <w:t xml:space="preserve">1262 1604 2449 717 768 1263 1984 3626 3720 85 88 3131 2662 1264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70655C">
        <w:t xml:space="preserve">3831 </w:t>
      </w:r>
      <w:r w:rsidRPr="00830A97">
        <w:t xml:space="preserve">3832 3833 2871 1735 1842 1266 </w:t>
      </w:r>
      <w:r w:rsidRPr="003662DC">
        <w:t xml:space="preserve">813 814 466 467 646 647 </w:t>
      </w:r>
      <w:r w:rsidRPr="0027488F">
        <w:rPr>
          <w:color w:val="FF0000"/>
        </w:rPr>
        <w:t xml:space="preserve">710 </w:t>
      </w:r>
      <w:r w:rsidRPr="00830A97">
        <w:t xml:space="preserve">1857 1905 3374 </w:t>
      </w:r>
      <w:r w:rsidRPr="003662DC">
        <w:t xml:space="preserve">3834 </w:t>
      </w:r>
      <w:r w:rsidRPr="00830A97">
        <w:t xml:space="preserve">711 740 2872 3203 2577 853 </w:t>
      </w:r>
      <w:r w:rsidRPr="0027488F">
        <w:rPr>
          <w:color w:val="FF0000"/>
        </w:rPr>
        <w:t xml:space="preserve">3204 </w:t>
      </w:r>
      <w:r w:rsidRPr="00830A97">
        <w:t>2873 1267</w:t>
      </w:r>
      <w:r w:rsidR="00DC7CA2">
        <w:t xml:space="preserve"> 57 58</w:t>
      </w:r>
    </w:p>
    <w:p w14:paraId="7FCF1CED" w14:textId="77777777" w:rsidR="0014150D" w:rsidRDefault="0014150D" w:rsidP="0014150D">
      <w:pPr>
        <w:rPr>
          <w:ins w:id="1" w:author="Cariou, Laurent" w:date="2025-03-27T16:44:00Z" w16du:dateUtc="2025-03-27T15:44:00Z"/>
        </w:rPr>
      </w:pPr>
    </w:p>
    <w:p w14:paraId="3212CA00" w14:textId="77777777" w:rsidR="00FA4504" w:rsidRDefault="00FA4504" w:rsidP="0014150D">
      <w:pPr>
        <w:rPr>
          <w:ins w:id="2" w:author="Cariou, Laurent" w:date="2025-03-27T16:44:00Z" w16du:dateUtc="2025-03-27T15:44:00Z"/>
        </w:rPr>
      </w:pPr>
    </w:p>
    <w:p w14:paraId="0C97310F" w14:textId="77777777" w:rsidR="00FA4504" w:rsidRDefault="00FA4504" w:rsidP="0014150D">
      <w:r>
        <w:t xml:space="preserve">R2: </w:t>
      </w:r>
    </w:p>
    <w:p w14:paraId="3755279F" w14:textId="1549C21E" w:rsidR="00FA4504" w:rsidRDefault="00FA4504" w:rsidP="00FA4504">
      <w:pPr>
        <w:pStyle w:val="ListParagraph"/>
        <w:numPr>
          <w:ilvl w:val="0"/>
          <w:numId w:val="45"/>
        </w:numPr>
      </w:pPr>
      <w:r>
        <w:t>few editorial fixes during presentation in 11bn MAC</w:t>
      </w:r>
    </w:p>
    <w:p w14:paraId="248E6DB5" w14:textId="7A6485E2" w:rsidR="00FA4504" w:rsidRDefault="001F5A60" w:rsidP="001F5A60">
      <w:pPr>
        <w:pStyle w:val="ListParagraph"/>
        <w:numPr>
          <w:ilvl w:val="0"/>
          <w:numId w:val="45"/>
        </w:numPr>
      </w:pPr>
      <w:r>
        <w:t xml:space="preserve">follow Abhi’s suggestion on </w:t>
      </w:r>
      <w:r w:rsidR="00DD331A">
        <w:t>#1036</w:t>
      </w:r>
    </w:p>
    <w:p w14:paraId="1B80E2FA" w14:textId="3447C82C" w:rsidR="00493F06" w:rsidRDefault="00493F06" w:rsidP="00493F06">
      <w:r>
        <w:t>R3:</w:t>
      </w:r>
    </w:p>
    <w:p w14:paraId="159C559F" w14:textId="4530A11D" w:rsidR="00493F06" w:rsidRDefault="00493F06" w:rsidP="00493F06">
      <w:pPr>
        <w:pStyle w:val="ListParagraph"/>
        <w:numPr>
          <w:ilvl w:val="0"/>
          <w:numId w:val="45"/>
        </w:numPr>
      </w:pPr>
      <w:r>
        <w:t>change: “start of the PPDU” to “end of the PPDU”</w:t>
      </w:r>
    </w:p>
    <w:p w14:paraId="6058A64D" w14:textId="09B37DBE" w:rsidR="00F01D8E" w:rsidRDefault="00F01D8E" w:rsidP="00493F06">
      <w:pPr>
        <w:pStyle w:val="ListParagraph"/>
        <w:numPr>
          <w:ilvl w:val="0"/>
          <w:numId w:val="45"/>
        </w:numPr>
      </w:pPr>
      <w:r>
        <w:t>more CIDs resolved in green</w:t>
      </w:r>
    </w:p>
    <w:p w14:paraId="25A136CE" w14:textId="77777777" w:rsidR="00FA4504" w:rsidRDefault="00FA4504" w:rsidP="0014150D">
      <w:pPr>
        <w:rPr>
          <w:ins w:id="3" w:author="Cariou, Laurent" w:date="2025-05-12T22:40:00Z" w16du:dateUtc="2025-05-12T20:40:00Z"/>
        </w:rPr>
      </w:pPr>
    </w:p>
    <w:p w14:paraId="15A45E66" w14:textId="3AED96B9" w:rsidR="00F9667A" w:rsidRDefault="00F9667A" w:rsidP="0014150D">
      <w:r>
        <w:t>R4:</w:t>
      </w:r>
    </w:p>
    <w:p w14:paraId="2CD7A7E1" w14:textId="43616474" w:rsidR="00F9667A" w:rsidRDefault="00F9667A" w:rsidP="00F9667A">
      <w:pPr>
        <w:pStyle w:val="ListParagraph"/>
        <w:numPr>
          <w:ilvl w:val="0"/>
          <w:numId w:val="45"/>
        </w:numPr>
      </w:pPr>
      <w:r>
        <w:t>changes in blue</w:t>
      </w:r>
    </w:p>
    <w:p w14:paraId="6807FDBD" w14:textId="77777777" w:rsidR="00C46819" w:rsidRDefault="00C46819" w:rsidP="0014150D"/>
    <w:p w14:paraId="04A6EE03" w14:textId="77777777" w:rsidR="00F9667A" w:rsidRDefault="00F9667A"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w:t>
            </w:r>
            <w:r w:rsidRPr="000B2142">
              <w:rPr>
                <w:rFonts w:ascii="Arial" w:eastAsia="Times New Roman" w:hAnsi="Arial" w:cs="Arial"/>
                <w:sz w:val="20"/>
                <w:lang w:val="en-US"/>
              </w:rPr>
              <w:lastRenderedPageBreak/>
              <w:t xml:space="preserve">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39543552"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AB4CD9">
              <w:rPr>
                <w:rFonts w:ascii="Arial" w:eastAsia="Times New Roman" w:hAnsi="Arial" w:cs="Arial"/>
                <w:sz w:val="20"/>
                <w:lang w:val="en-US"/>
              </w:rPr>
              <w:t xml:space="preserve">Reject – such mode is defined in </w:t>
            </w:r>
            <w:proofErr w:type="spellStart"/>
            <w:r w:rsidR="00AB4CD9">
              <w:rPr>
                <w:rFonts w:ascii="Arial" w:eastAsia="Times New Roman" w:hAnsi="Arial" w:cs="Arial"/>
                <w:sz w:val="20"/>
                <w:lang w:val="en-US"/>
              </w:rPr>
              <w:t>REVmf</w:t>
            </w:r>
            <w:proofErr w:type="spellEnd"/>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B4FD93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C50AC">
              <w:rPr>
                <w:rFonts w:ascii="Arial" w:eastAsia="Times New Roman" w:hAnsi="Arial" w:cs="Arial"/>
                <w:sz w:val="20"/>
                <w:lang w:val="en-US"/>
              </w:rPr>
              <w:t>Reject – easier to keep existing name</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58A4BE78"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BD3CB1">
              <w:rPr>
                <w:rFonts w:ascii="Arial" w:eastAsia="Times New Roman" w:hAnsi="Arial" w:cs="Arial"/>
                <w:sz w:val="20"/>
                <w:lang w:val="en-US"/>
              </w:rPr>
              <w:t xml:space="preserve">Reject – </w:t>
            </w:r>
            <w:r w:rsidR="007B2FEF">
              <w:rPr>
                <w:rFonts w:ascii="Arial" w:eastAsia="Times New Roman" w:hAnsi="Arial" w:cs="Arial"/>
                <w:sz w:val="20"/>
                <w:lang w:val="en-US"/>
              </w:rPr>
              <w:t>that is already clear in the current spec</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w:t>
            </w:r>
            <w:r w:rsidRPr="000B2142">
              <w:rPr>
                <w:rFonts w:ascii="Arial" w:eastAsia="Times New Roman" w:hAnsi="Arial" w:cs="Arial"/>
                <w:sz w:val="20"/>
                <w:lang w:val="en-US"/>
              </w:rPr>
              <w:lastRenderedPageBreak/>
              <w:t>clarify the conditions when each of these values can be used when a non-AP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w:t>
            </w:r>
            <w:r w:rsidRPr="000B2142">
              <w:rPr>
                <w:rFonts w:ascii="Arial" w:eastAsia="Times New Roman" w:hAnsi="Arial" w:cs="Arial"/>
                <w:sz w:val="20"/>
                <w:lang w:val="en-US"/>
              </w:rPr>
              <w:lastRenderedPageBreak/>
              <w:t>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Clarify that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The case when the AID11 subfield is not 2045 and the combination of the Ack Type subfield is equal to 0 and the TID subfield is equal to 13 should be also described. The feedback is provided not only when the AID11 subfield is set </w:t>
            </w:r>
            <w:proofErr w:type="gramStart"/>
            <w:r w:rsidRPr="000B2142">
              <w:rPr>
                <w:rFonts w:ascii="Arial" w:eastAsia="Times New Roman" w:hAnsi="Arial" w:cs="Arial"/>
                <w:sz w:val="20"/>
                <w:lang w:val="en-US"/>
              </w:rPr>
              <w:t>to</w:t>
            </w:r>
            <w:proofErr w:type="gramEnd"/>
            <w:r w:rsidRPr="000B2142">
              <w:rPr>
                <w:rFonts w:ascii="Arial" w:eastAsia="Times New Roman" w:hAnsi="Arial" w:cs="Arial"/>
                <w:sz w:val="20"/>
                <w:lang w:val="en-US"/>
              </w:rPr>
              <w:t xml:space="preserve">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w:t>
            </w:r>
            <w:proofErr w:type="gramStart"/>
            <w:r w:rsidR="00DF7738">
              <w:rPr>
                <w:rFonts w:ascii="Arial" w:eastAsia="Times New Roman" w:hAnsi="Arial" w:cs="Arial"/>
                <w:sz w:val="20"/>
                <w:lang w:val="en-US"/>
              </w:rPr>
              <w:t>are clarifying</w:t>
            </w:r>
            <w:proofErr w:type="gramEnd"/>
            <w:r w:rsidR="00DF7738">
              <w:rPr>
                <w:rFonts w:ascii="Arial" w:eastAsia="Times New Roman" w:hAnsi="Arial" w:cs="Arial"/>
                <w:sz w:val="20"/>
                <w:lang w:val="en-US"/>
              </w:rPr>
              <w:t xml:space="preserve">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w:t>
            </w:r>
            <w:proofErr w:type="gramStart"/>
            <w:r w:rsidRPr="000B2142">
              <w:rPr>
                <w:rFonts w:ascii="Arial" w:eastAsia="Times New Roman" w:hAnsi="Arial" w:cs="Arial"/>
                <w:sz w:val="20"/>
                <w:lang w:val="en-US"/>
              </w:rPr>
              <w:t>the use</w:t>
            </w:r>
            <w:proofErr w:type="gramEnd"/>
            <w:r w:rsidRPr="000B2142">
              <w:rPr>
                <w:rFonts w:ascii="Arial" w:eastAsia="Times New Roman" w:hAnsi="Arial" w:cs="Arial"/>
                <w:sz w:val="20"/>
                <w:lang w:val="en-US"/>
              </w:rPr>
              <w:t xml:space="preserve"> case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Control feedback information should be tied to the AC Type and TID combination of 0 and 13, respectively. For that case, AID12 can be set to 2008 to indicate that the control info is addressed to multiple STAs. Otherwise, the AID12 field is set </w:t>
            </w:r>
            <w:r w:rsidRPr="000B2142">
              <w:rPr>
                <w:rFonts w:ascii="Arial" w:eastAsia="Times New Roman" w:hAnsi="Arial" w:cs="Arial"/>
                <w:sz w:val="20"/>
                <w:lang w:val="en-US"/>
              </w:rPr>
              <w:lastRenderedPageBreak/>
              <w:t>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such that final 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t>
            </w:r>
            <w:proofErr w:type="gramStart"/>
            <w:r w:rsidRPr="000B2142">
              <w:rPr>
                <w:rFonts w:ascii="Arial" w:eastAsia="Times New Roman" w:hAnsi="Arial" w:cs="Arial"/>
                <w:sz w:val="20"/>
                <w:lang w:val="en-US"/>
              </w:rPr>
              <w:t>wording</w:t>
            </w:r>
            <w:proofErr w:type="gramEnd"/>
            <w:r w:rsidRPr="000B2142">
              <w:rPr>
                <w:rFonts w:ascii="Arial" w:eastAsia="Times New Roman" w:hAnsi="Arial" w:cs="Arial"/>
                <w:sz w:val="20"/>
                <w:lang w:val="en-US"/>
              </w:rPr>
              <w:t xml:space="preserve"> </w:t>
            </w:r>
            <w:r w:rsidRPr="000B2142">
              <w:rPr>
                <w:rFonts w:ascii="Arial" w:eastAsia="Times New Roman" w:hAnsi="Arial" w:cs="Arial"/>
                <w:sz w:val="20"/>
                <w:lang w:val="en-US"/>
              </w:rPr>
              <w:lastRenderedPageBreak/>
              <w:t>"feedback"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w:t>
            </w:r>
            <w:proofErr w:type="gramStart"/>
            <w:r w:rsidRPr="000B2142">
              <w:rPr>
                <w:rFonts w:ascii="Arial" w:eastAsia="Times New Roman" w:hAnsi="Arial" w:cs="Arial"/>
                <w:sz w:val="20"/>
                <w:lang w:val="en-US"/>
              </w:rPr>
              <w:t>STAs."</w:t>
            </w:r>
            <w:proofErr w:type="gramEnd"/>
            <w:r w:rsidRPr="000B2142">
              <w:rPr>
                <w:rFonts w:ascii="Arial" w:eastAsia="Times New Roman" w:hAnsi="Arial" w:cs="Arial"/>
                <w:sz w:val="20"/>
                <w:lang w:val="en-US"/>
              </w:rPr>
              <w:t xml:space="preserve">" The "Duration" filed of the M-STA BA that carries the unavailability feedback needs 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w:t>
            </w:r>
            <w:r w:rsidRPr="000B2142">
              <w:rPr>
                <w:rFonts w:ascii="Arial" w:eastAsia="Times New Roman" w:hAnsi="Arial" w:cs="Arial"/>
                <w:sz w:val="20"/>
                <w:lang w:val="en-US"/>
              </w:rPr>
              <w:lastRenderedPageBreak/>
              <w:t xml:space="preserve">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contains the word "that" twice, which </w:t>
            </w:r>
            <w:proofErr w:type="gramStart"/>
            <w:r w:rsidRPr="000B2142">
              <w:rPr>
                <w:rFonts w:ascii="Arial" w:eastAsia="Times New Roman" w:hAnsi="Arial" w:cs="Arial"/>
                <w:sz w:val="20"/>
                <w:lang w:val="en-US"/>
              </w:rPr>
              <w:t>does</w:t>
            </w:r>
            <w:proofErr w:type="gramEnd"/>
            <w:r w:rsidRPr="000B2142">
              <w:rPr>
                <w:rFonts w:ascii="Arial" w:eastAsia="Times New Roman" w:hAnsi="Arial" w:cs="Arial"/>
                <w:sz w:val="20"/>
                <w:lang w:val="en-US"/>
              </w:rPr>
              <w:t xml:space="preserve">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xml:space="preserve">. Since we have value 2045 is for unassociated STA, People may think by default, non-2045 values are for associated STAs. If we want the value 2008 to indicate feedback for all UHR STAs including the unassociated UHR STAs, we </w:t>
            </w:r>
            <w:r w:rsidRPr="000B2142">
              <w:rPr>
                <w:rFonts w:ascii="Arial" w:eastAsia="Times New Roman" w:hAnsi="Arial" w:cs="Arial"/>
                <w:sz w:val="20"/>
                <w:lang w:val="en-US"/>
              </w:rPr>
              <w:lastRenderedPageBreak/>
              <w:t>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759231CD"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7B58C9">
              <w:rPr>
                <w:rFonts w:ascii="Arial" w:eastAsia="Times New Roman" w:hAnsi="Arial" w:cs="Arial"/>
                <w:sz w:val="20"/>
                <w:lang w:val="en-US"/>
              </w:rPr>
              <w:t>Revised – apply the changes marked as #1035 in this document</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and TID subfields are not equal to 0 and 13 respectively" in two places in this paragraph - make the same change in the caption for figure 9-60 and then in the paragraph that references figure 9-60a as well and in the paragraph that references that figure - also make changes to show that the text that is the reference to the figures is 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w:t>
            </w:r>
            <w:r w:rsidRPr="000B2142">
              <w:rPr>
                <w:rFonts w:ascii="Arial" w:eastAsia="Times New Roman" w:hAnsi="Arial" w:cs="Arial"/>
                <w:sz w:val="20"/>
                <w:lang w:val="en-US"/>
              </w:rPr>
              <w:lastRenderedPageBreak/>
              <w:t>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proofErr w:type="gramStart"/>
            <w:r w:rsidRPr="000B2142">
              <w:rPr>
                <w:rFonts w:ascii="Arial" w:eastAsia="Times New Roman" w:hAnsi="Arial" w:cs="Arial"/>
                <w:sz w:val="20"/>
                <w:lang w:val="en-US"/>
              </w:rPr>
              <w:t>les</w:t>
            </w:r>
            <w:proofErr w:type="spellEnd"/>
            <w:proofErr w:type="gram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w:t>
            </w:r>
            <w:proofErr w:type="gramStart"/>
            <w:r w:rsidRPr="000B2142">
              <w:rPr>
                <w:rFonts w:ascii="Arial" w:eastAsia="Times New Roman" w:hAnsi="Arial" w:cs="Arial"/>
                <w:sz w:val="20"/>
                <w:lang w:val="en-US"/>
              </w:rPr>
              <w:t>" .</w:t>
            </w:r>
            <w:proofErr w:type="gramEnd"/>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Need to be more specific, in the sense that the AID11 is less than 2007 (if feedback is individual) and 2008 if feedback is common). Also explicitly call out when one or the 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The feedback defined in Figure 9.60a does not </w:t>
            </w:r>
            <w:r w:rsidRPr="000B2142">
              <w:rPr>
                <w:rFonts w:ascii="Arial" w:eastAsia="Times New Roman" w:hAnsi="Arial" w:cs="Arial"/>
                <w:sz w:val="20"/>
                <w:lang w:val="en-US"/>
              </w:rPr>
              <w:lastRenderedPageBreak/>
              <w:t>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w:t>
            </w:r>
            <w:proofErr w:type="gramStart"/>
            <w:r w:rsidRPr="000B2142">
              <w:rPr>
                <w:rFonts w:ascii="Arial" w:eastAsia="Times New Roman" w:hAnsi="Arial" w:cs="Arial"/>
                <w:sz w:val="20"/>
                <w:lang w:val="en-US"/>
              </w:rPr>
              <w:t>size(</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w:t>
            </w:r>
            <w:r w:rsidRPr="000B2142">
              <w:rPr>
                <w:rFonts w:ascii="Arial" w:eastAsia="Times New Roman" w:hAnsi="Arial" w:cs="Arial"/>
                <w:sz w:val="20"/>
                <w:lang w:val="en-US"/>
              </w:rPr>
              <w:lastRenderedPageBreak/>
              <w:t>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"64, or 128" is missing.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w:t>
            </w:r>
            <w:proofErr w:type="gramStart"/>
            <w:r w:rsidRPr="000B2142">
              <w:rPr>
                <w:rFonts w:ascii="Arial" w:eastAsia="Times New Roman" w:hAnsi="Arial" w:cs="Arial"/>
                <w:sz w:val="20"/>
                <w:lang w:val="en-US"/>
              </w:rPr>
              <w:t>add</w:t>
            </w:r>
            <w:proofErr w:type="gramEnd"/>
            <w:r w:rsidRPr="000B2142">
              <w:rPr>
                <w:rFonts w:ascii="Arial" w:eastAsia="Times New Roman" w:hAnsi="Arial" w:cs="Arial"/>
                <w:sz w:val="20"/>
                <w:lang w:val="en-US"/>
              </w:rPr>
              <w:t xml:space="preserve">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 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lastRenderedPageBreak/>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w:t>
            </w:r>
            <w:proofErr w:type="gramStart"/>
            <w:r w:rsidRPr="000B2142">
              <w:rPr>
                <w:rFonts w:ascii="Arial" w:eastAsia="Times New Roman" w:hAnsi="Arial" w:cs="Arial"/>
                <w:sz w:val="20"/>
                <w:lang w:val="en-US"/>
              </w:rPr>
              <w:t>the Table</w:t>
            </w:r>
            <w:proofErr w:type="gramEnd"/>
            <w:r w:rsidRPr="000B2142">
              <w:rPr>
                <w:rFonts w:ascii="Arial" w:eastAsia="Times New Roman" w:hAnsi="Arial" w:cs="Arial"/>
                <w:sz w:val="20"/>
                <w:lang w:val="en-US"/>
              </w:rPr>
              <w:t xml:space="preserv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lastRenderedPageBreak/>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Per motion 141, the framework is extensible. There 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w:t>
            </w:r>
            <w:proofErr w:type="gramStart"/>
            <w:r w:rsidRPr="000B2142">
              <w:rPr>
                <w:rFonts w:ascii="Arial" w:eastAsia="Times New Roman" w:hAnsi="Arial" w:cs="Arial"/>
                <w:sz w:val="20"/>
                <w:lang w:val="en-US"/>
              </w:rPr>
              <w:t>carried</w:t>
            </w:r>
            <w:proofErr w:type="gramEnd"/>
            <w:r w:rsidRPr="000B2142">
              <w:rPr>
                <w:rFonts w:ascii="Arial" w:eastAsia="Times New Roman" w:hAnsi="Arial" w:cs="Arial"/>
                <w:sz w:val="20"/>
                <w:lang w:val="en-US"/>
              </w:rPr>
              <w:t xml:space="preserve">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 xml:space="preserve">Bitmap subfield is </w:t>
            </w:r>
            <w:r w:rsidRPr="000B2142">
              <w:rPr>
                <w:rFonts w:ascii="Arial" w:eastAsia="Times New Roman" w:hAnsi="Arial" w:cs="Arial"/>
                <w:sz w:val="20"/>
                <w:lang w:val="en-US"/>
              </w:rPr>
              <w:lastRenderedPageBreak/>
              <w:t>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lastRenderedPageBreak/>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Feedback subfield is not clear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No change for last 2 entries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lastRenderedPageBreak/>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proofErr w:type="gramStart"/>
            <w:r w:rsidRPr="000B2142">
              <w:rPr>
                <w:rFonts w:ascii="Arial" w:eastAsia="Times New Roman" w:hAnsi="Arial" w:cs="Arial"/>
                <w:sz w:val="20"/>
                <w:lang w:val="en-US"/>
              </w:rPr>
              <w:t>Not</w:t>
            </w:r>
            <w:proofErr w:type="gramEnd"/>
            <w:r w:rsidRPr="000B2142">
              <w:rPr>
                <w:rFonts w:ascii="Arial" w:eastAsia="Times New Roman" w:hAnsi="Arial" w:cs="Arial"/>
                <w:sz w:val="20"/>
                <w:lang w:val="en-US"/>
              </w:rPr>
              <w:t xml:space="preserve"> clear where these underlined entries came from. Might it be </w:t>
            </w:r>
            <w:r w:rsidRPr="000B2142">
              <w:rPr>
                <w:rFonts w:ascii="Arial" w:eastAsia="Times New Roman" w:hAnsi="Arial" w:cs="Arial"/>
                <w:sz w:val="20"/>
                <w:lang w:val="en-US"/>
              </w:rPr>
              <w:lastRenderedPageBreak/>
              <w:t>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w:t>
            </w:r>
            <w:proofErr w:type="gramStart"/>
            <w:r w:rsidRPr="000B2142">
              <w:rPr>
                <w:rFonts w:ascii="Arial" w:eastAsia="Times New Roman" w:hAnsi="Arial" w:cs="Arial"/>
                <w:sz w:val="20"/>
                <w:lang w:val="en-US"/>
              </w:rPr>
              <w:t>help</w:t>
            </w:r>
            <w:proofErr w:type="gramEnd"/>
            <w:r w:rsidRPr="000B2142">
              <w:rPr>
                <w:rFonts w:ascii="Arial" w:eastAsia="Times New Roman" w:hAnsi="Arial" w:cs="Arial"/>
                <w:sz w:val="20"/>
                <w:lang w:val="en-US"/>
              </w:rPr>
              <w:t xml:space="preserve">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w:t>
            </w:r>
            <w:proofErr w:type="gramStart"/>
            <w:r w:rsidRPr="000B2142">
              <w:rPr>
                <w:rFonts w:ascii="Arial" w:eastAsia="Times New Roman" w:hAnsi="Arial" w:cs="Arial"/>
                <w:sz w:val="20"/>
                <w:lang w:val="en-US"/>
              </w:rPr>
              <w:t>among</w:t>
            </w:r>
            <w:proofErr w:type="gramEnd"/>
            <w:r w:rsidRPr="000B2142">
              <w:rPr>
                <w:rFonts w:ascii="Arial" w:eastAsia="Times New Roman" w:hAnsi="Arial" w:cs="Arial"/>
                <w:sz w:val="20"/>
                <w:lang w:val="en-US"/>
              </w:rPr>
              <w:t xml:space="preserve">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w:t>
            </w:r>
            <w:proofErr w:type="gramStart"/>
            <w:r w:rsidRPr="000B2142">
              <w:rPr>
                <w:rFonts w:ascii="Arial" w:eastAsia="Times New Roman" w:hAnsi="Arial" w:cs="Arial"/>
                <w:sz w:val="20"/>
                <w:lang w:val="en-US"/>
              </w:rPr>
              <w:t>that ?</w:t>
            </w:r>
            <w:proofErr w:type="gramEnd"/>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To be more accurate, "AID of a UHR STA" should be changed to "11 LSBs of the AID of a UHR STA" since it needs to </w:t>
            </w:r>
            <w:r w:rsidRPr="000B2142">
              <w:rPr>
                <w:rFonts w:ascii="Arial" w:eastAsia="Times New Roman" w:hAnsi="Arial" w:cs="Arial"/>
                <w:sz w:val="20"/>
                <w:lang w:val="en-US"/>
              </w:rPr>
              <w:lastRenderedPageBreak/>
              <w:t>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lastRenderedPageBreak/>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Past TSF value is</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The lowest Unavailability Target Start Time value shall be the TSF value at the start of the 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#813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2C69955E"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5C6ECE6"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6993F689"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6C65D93B"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15:7] should be replaced with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14:6] instead of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1A67E53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sidR="0038159E">
              <w:rPr>
                <w:rFonts w:ascii="Arial" w:eastAsia="Times New Roman" w:hAnsi="Arial" w:cs="Arial"/>
                <w:sz w:val="20"/>
                <w:lang w:val="en-US"/>
              </w:rPr>
              <w:t>Revised – agree with the commenter. Apply the changes marked as #3834 in this document.</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should be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this 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#2873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DC7CA2">
        <w:trPr>
          <w:trHeight w:val="2640"/>
        </w:trPr>
        <w:tc>
          <w:tcPr>
            <w:tcW w:w="661" w:type="dxa"/>
            <w:tcBorders>
              <w:top w:val="nil"/>
              <w:left w:val="single" w:sz="4" w:space="0" w:color="333300"/>
              <w:bottom w:val="nil"/>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nil"/>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nil"/>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nil"/>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nil"/>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nil"/>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tc>
      </w:tr>
      <w:tr w:rsidR="00047E59" w:rsidRPr="000B2142" w14:paraId="6E471EDF" w14:textId="77777777" w:rsidTr="000B2142">
        <w:trPr>
          <w:trHeight w:val="2640"/>
          <w:ins w:id="4" w:author="Cariou, Laurent" w:date="2025-05-11T17:42:00Z"/>
        </w:trPr>
        <w:tc>
          <w:tcPr>
            <w:tcW w:w="661" w:type="dxa"/>
            <w:tcBorders>
              <w:top w:val="nil"/>
              <w:left w:val="single" w:sz="4" w:space="0" w:color="333300"/>
              <w:bottom w:val="single" w:sz="4" w:space="0" w:color="333300"/>
              <w:right w:val="single" w:sz="4" w:space="0" w:color="333300"/>
            </w:tcBorders>
            <w:shd w:val="clear" w:color="auto" w:fill="auto"/>
          </w:tcPr>
          <w:p w14:paraId="73F56A93" w14:textId="26A91E0E" w:rsidR="00DC7CA2" w:rsidRPr="000B2142" w:rsidRDefault="00DC7CA2" w:rsidP="00DC7CA2">
            <w:pPr>
              <w:jc w:val="right"/>
              <w:rPr>
                <w:ins w:id="5"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lastRenderedPageBreak/>
              <w:t>57</w:t>
            </w:r>
          </w:p>
        </w:tc>
        <w:tc>
          <w:tcPr>
            <w:tcW w:w="1440" w:type="dxa"/>
            <w:tcBorders>
              <w:top w:val="nil"/>
              <w:left w:val="nil"/>
              <w:bottom w:val="single" w:sz="4" w:space="0" w:color="333300"/>
              <w:right w:val="single" w:sz="4" w:space="0" w:color="333300"/>
            </w:tcBorders>
            <w:shd w:val="clear" w:color="auto" w:fill="auto"/>
          </w:tcPr>
          <w:p w14:paraId="29067E38" w14:textId="40F2CC6A" w:rsidR="00DC7CA2" w:rsidRPr="000B2142" w:rsidRDefault="00DC7CA2" w:rsidP="00DC7CA2">
            <w:pPr>
              <w:jc w:val="left"/>
              <w:rPr>
                <w:ins w:id="6"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7924E4B6" w14:textId="3D98C35E" w:rsidR="00DC7CA2" w:rsidRPr="000B2142" w:rsidRDefault="00DC7CA2" w:rsidP="00DC7CA2">
            <w:pPr>
              <w:jc w:val="right"/>
              <w:rPr>
                <w:ins w:id="7"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17670711" w14:textId="288BC438" w:rsidR="00DC7CA2" w:rsidRPr="000B2142" w:rsidRDefault="00DC7CA2" w:rsidP="00DC7CA2">
            <w:pPr>
              <w:jc w:val="left"/>
              <w:rPr>
                <w:ins w:id="8"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tcPr>
          <w:p w14:paraId="6686CED8" w14:textId="14F34E5F" w:rsidR="00DC7CA2" w:rsidRPr="000B2142" w:rsidRDefault="00DC7CA2" w:rsidP="00DC7CA2">
            <w:pPr>
              <w:jc w:val="left"/>
              <w:rPr>
                <w:ins w:id="9"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tcPr>
          <w:p w14:paraId="125684CA" w14:textId="4A68AA0A"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FA49B70" w14:textId="77777777" w:rsidR="00DC7CA2" w:rsidRPr="00DC7CA2" w:rsidRDefault="00DC7CA2" w:rsidP="00DC7CA2">
            <w:pPr>
              <w:rPr>
                <w:rFonts w:ascii="Arial" w:eastAsia="Times New Roman" w:hAnsi="Arial" w:cs="Arial"/>
                <w:sz w:val="20"/>
                <w:lang w:val="en-US"/>
              </w:rPr>
            </w:pPr>
          </w:p>
          <w:p w14:paraId="58AFDDFF" w14:textId="77777777" w:rsidR="00DC7CA2" w:rsidRPr="00DC7CA2" w:rsidRDefault="00DC7CA2" w:rsidP="00DC7CA2">
            <w:pPr>
              <w:rPr>
                <w:rFonts w:ascii="Arial" w:eastAsia="Times New Roman" w:hAnsi="Arial" w:cs="Arial"/>
                <w:sz w:val="20"/>
                <w:lang w:val="en-US"/>
              </w:rPr>
            </w:pPr>
          </w:p>
          <w:p w14:paraId="705A002C" w14:textId="77777777" w:rsidR="00DC7CA2" w:rsidRPr="00DC7CA2" w:rsidRDefault="00DC7CA2" w:rsidP="00DC7CA2">
            <w:pPr>
              <w:rPr>
                <w:rFonts w:ascii="Arial" w:eastAsia="Times New Roman" w:hAnsi="Arial" w:cs="Arial"/>
                <w:sz w:val="20"/>
                <w:lang w:val="en-US"/>
              </w:rPr>
            </w:pPr>
          </w:p>
          <w:p w14:paraId="0301B477" w14:textId="77777777" w:rsidR="00DC7CA2" w:rsidRPr="00DC7CA2" w:rsidRDefault="00DC7CA2" w:rsidP="00DC7CA2">
            <w:pPr>
              <w:rPr>
                <w:rFonts w:ascii="Arial" w:eastAsia="Times New Roman" w:hAnsi="Arial" w:cs="Arial"/>
                <w:sz w:val="20"/>
                <w:lang w:val="en-US"/>
              </w:rPr>
            </w:pPr>
          </w:p>
          <w:p w14:paraId="654568F9" w14:textId="77777777" w:rsidR="00DC7CA2" w:rsidRDefault="00DC7CA2" w:rsidP="00DC7CA2">
            <w:pPr>
              <w:rPr>
                <w:rFonts w:ascii="Arial" w:eastAsia="Times New Roman" w:hAnsi="Arial" w:cs="Arial"/>
                <w:sz w:val="20"/>
                <w:lang w:val="en-US"/>
              </w:rPr>
            </w:pPr>
          </w:p>
          <w:p w14:paraId="4A86003E" w14:textId="77777777" w:rsidR="00DC7CA2" w:rsidRDefault="00DC7CA2" w:rsidP="00DC7CA2">
            <w:pPr>
              <w:rPr>
                <w:rFonts w:ascii="Arial" w:eastAsia="Times New Roman" w:hAnsi="Arial" w:cs="Arial"/>
                <w:sz w:val="20"/>
                <w:lang w:val="en-US"/>
              </w:rPr>
            </w:pPr>
          </w:p>
          <w:p w14:paraId="5CBA3319" w14:textId="55124490" w:rsidR="00DC7CA2" w:rsidRPr="00DC7CA2" w:rsidRDefault="00DC7CA2" w:rsidP="00DC7CA2">
            <w:pPr>
              <w:jc w:val="center"/>
              <w:rPr>
                <w:ins w:id="10" w:author="Cariou, Laurent" w:date="2025-05-11T17:42:00Z" w16du:dateUtc="2025-05-11T15:42:00Z"/>
                <w:rFonts w:ascii="Arial" w:eastAsia="Times New Roman" w:hAnsi="Arial" w:cs="Arial"/>
                <w:sz w:val="20"/>
                <w:lang w:val="en-US"/>
              </w:rPr>
            </w:pPr>
          </w:p>
        </w:tc>
      </w:tr>
      <w:tr w:rsidR="00DC7CA2" w:rsidRPr="000B2142" w14:paraId="74B1EC56"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tcPr>
          <w:p w14:paraId="695F28C5" w14:textId="68C4A5BC"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tcPr>
          <w:p w14:paraId="02ABF220" w14:textId="5B171F4C"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19745FF6" w14:textId="21188612"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20922BE6" w14:textId="44DC23C0"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tcPr>
          <w:p w14:paraId="22AAE4A2" w14:textId="4C5453F7"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B" and then explain what format B means in the text.</w:t>
            </w:r>
          </w:p>
        </w:tc>
        <w:tc>
          <w:tcPr>
            <w:tcW w:w="3415" w:type="dxa"/>
            <w:tcBorders>
              <w:top w:val="nil"/>
              <w:left w:val="nil"/>
              <w:bottom w:val="single" w:sz="4" w:space="0" w:color="333300"/>
              <w:right w:val="single" w:sz="4" w:space="0" w:color="333300"/>
            </w:tcBorders>
            <w:shd w:val="clear" w:color="auto" w:fill="auto"/>
          </w:tcPr>
          <w:p w14:paraId="53CD72C7" w14:textId="77777777"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111D8AC" w14:textId="0BB924BF" w:rsidR="00DC7CA2" w:rsidRPr="000B2142" w:rsidRDefault="00DC7CA2" w:rsidP="00DC7CA2">
            <w:pPr>
              <w:jc w:val="left"/>
              <w:rPr>
                <w:rFonts w:ascii="Arial" w:eastAsia="Times New Roman" w:hAnsi="Arial" w:cs="Arial"/>
                <w:sz w:val="20"/>
                <w:lang w:val="en-US"/>
              </w:rPr>
            </w:pP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21E8335F" w14:textId="7F40D4F2" w:rsidR="00B82617" w:rsidRDefault="00B82617" w:rsidP="000A774A">
      <w:pPr>
        <w:pStyle w:val="T"/>
        <w:spacing w:before="260" w:line="260" w:lineRule="atLeast"/>
        <w:rPr>
          <w:w w:val="100"/>
        </w:rPr>
      </w:pPr>
      <w:proofErr w:type="spellStart"/>
      <w:r w:rsidRPr="00B82617">
        <w:rPr>
          <w:w w:val="100"/>
          <w:highlight w:val="yellow"/>
        </w:rPr>
        <w:t>TGbn</w:t>
      </w:r>
      <w:proofErr w:type="spellEnd"/>
      <w:r w:rsidRPr="00B82617">
        <w:rPr>
          <w:w w:val="100"/>
          <w:highlight w:val="yellow"/>
        </w:rPr>
        <w:t xml:space="preserve"> editor: please modify the following </w:t>
      </w:r>
      <w:r>
        <w:rPr>
          <w:w w:val="100"/>
          <w:highlight w:val="yellow"/>
        </w:rPr>
        <w:t>sentence</w:t>
      </w:r>
      <w:r w:rsidRPr="00B82617">
        <w:rPr>
          <w:w w:val="100"/>
          <w:highlight w:val="yellow"/>
        </w:rPr>
        <w:t>:</w:t>
      </w:r>
    </w:p>
    <w:p w14:paraId="25F236AC" w14:textId="661A8188" w:rsidR="000A774A" w:rsidRPr="000A774A" w:rsidRDefault="000A774A" w:rsidP="000A774A">
      <w:pPr>
        <w:pStyle w:val="T"/>
        <w:spacing w:before="260" w:line="260" w:lineRule="atLeast"/>
        <w:rPr>
          <w:ins w:id="11" w:author="Cariou, Laurent" w:date="2025-05-13T12:11:00Z" w16du:dateUtc="2025-05-13T10:11:00Z"/>
          <w:w w:val="100"/>
        </w:rPr>
      </w:pPr>
      <w:r w:rsidRPr="000A774A">
        <w:rPr>
          <w:w w:val="100"/>
        </w:rPr>
        <w:t xml:space="preserve">The BA Information field of the </w:t>
      </w:r>
      <w:proofErr w:type="gramStart"/>
      <w:r w:rsidRPr="000A774A">
        <w:rPr>
          <w:w w:val="100"/>
        </w:rPr>
        <w:t xml:space="preserve">Multi-STA </w:t>
      </w:r>
      <w:proofErr w:type="spellStart"/>
      <w:r w:rsidRPr="000A774A">
        <w:rPr>
          <w:w w:val="100"/>
        </w:rPr>
        <w:t>BlockAck</w:t>
      </w:r>
      <w:proofErr w:type="spellEnd"/>
      <w:proofErr w:type="gramEnd"/>
      <w:r w:rsidRPr="000A774A">
        <w:rPr>
          <w:w w:val="100"/>
        </w:rPr>
        <w:t xml:space="preserve"> frame comprises </w:t>
      </w:r>
      <w:del w:id="12" w:author="Cariou, Laurent" w:date="2025-05-13T12:12:00Z" w16du:dateUtc="2025-05-13T10:12:00Z">
        <w:r w:rsidRPr="000A774A" w:rsidDel="006E414A">
          <w:rPr>
            <w:w w:val="100"/>
          </w:rPr>
          <w:delText xml:space="preserve">one </w:delText>
        </w:r>
      </w:del>
      <w:ins w:id="13" w:author="Cariou, Laurent" w:date="2025-05-13T12:12:00Z" w16du:dateUtc="2025-05-13T10:12:00Z">
        <w:r w:rsidR="006E414A">
          <w:rPr>
            <w:w w:val="100"/>
          </w:rPr>
          <w:t xml:space="preserve">zero </w:t>
        </w:r>
      </w:ins>
      <w:r w:rsidRPr="000A774A">
        <w:rPr>
          <w:w w:val="100"/>
        </w:rPr>
        <w:t>or more Per AID TID Info subfields as defined in Figure 9-58 (BA Information field format (</w:t>
      </w:r>
      <w:proofErr w:type="gramStart"/>
      <w:r w:rsidRPr="000A774A">
        <w:rPr>
          <w:w w:val="100"/>
        </w:rPr>
        <w:t xml:space="preserve">Multi-STA </w:t>
      </w:r>
      <w:proofErr w:type="spellStart"/>
      <w:r w:rsidRPr="000A774A">
        <w:rPr>
          <w:w w:val="100"/>
        </w:rPr>
        <w:t>BlockAck</w:t>
      </w:r>
      <w:proofErr w:type="spellEnd"/>
      <w:proofErr w:type="gramEnd"/>
      <w:r w:rsidRPr="000A774A">
        <w:rPr>
          <w:w w:val="100"/>
        </w:rPr>
        <w:t>)).</w:t>
      </w:r>
    </w:p>
    <w:p w14:paraId="53F90163" w14:textId="1AD2D99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794CBEB4" w14:textId="74426265" w:rsidR="00B82617" w:rsidRDefault="00B82617" w:rsidP="00B82617">
      <w:pPr>
        <w:pStyle w:val="T"/>
        <w:spacing w:before="260" w:line="260" w:lineRule="atLeast"/>
        <w:rPr>
          <w:w w:val="100"/>
        </w:rPr>
      </w:pPr>
      <w:proofErr w:type="spellStart"/>
      <w:r w:rsidRPr="00B82617">
        <w:rPr>
          <w:w w:val="100"/>
          <w:highlight w:val="yellow"/>
        </w:rPr>
        <w:t>TGbn</w:t>
      </w:r>
      <w:proofErr w:type="spellEnd"/>
      <w:r w:rsidRPr="00B82617">
        <w:rPr>
          <w:w w:val="100"/>
          <w:highlight w:val="yellow"/>
        </w:rPr>
        <w:t xml:space="preserve"> editor: please modify the following </w:t>
      </w:r>
      <w:r>
        <w:rPr>
          <w:w w:val="100"/>
          <w:highlight w:val="yellow"/>
        </w:rPr>
        <w:t>text</w:t>
      </w:r>
      <w:r w:rsidRPr="00B82617">
        <w:rPr>
          <w:w w:val="100"/>
          <w:highlight w:val="yellow"/>
        </w:rPr>
        <w:t>:</w:t>
      </w:r>
    </w:p>
    <w:p w14:paraId="12B70E4E" w14:textId="0C35716B"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w:t>
      </w:r>
      <w:proofErr w:type="gramStart"/>
      <w:r>
        <w:rPr>
          <w:w w:val="100"/>
        </w:rPr>
        <w:t>A value</w:t>
      </w:r>
      <w:proofErr w:type="gramEnd"/>
      <w:r>
        <w:rPr>
          <w:w w:val="100"/>
        </w:rPr>
        <w:t xml:space="preserv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14" w:author="Cariou, Laurent" w:date="2025-03-11T16:46:00Z" w16du:dateUtc="2025-03-11T20:46:00Z">
        <w:r w:rsidR="00A34BC5">
          <w:rPr>
            <w:w w:val="100"/>
            <w:u w:val="thick"/>
          </w:rPr>
          <w:t>in a group</w:t>
        </w:r>
      </w:ins>
      <w:r w:rsidR="0005693F">
        <w:rPr>
          <w:w w:val="100"/>
          <w:u w:val="thick"/>
        </w:rPr>
        <w:t xml:space="preserve"> </w:t>
      </w:r>
      <w:ins w:id="15" w:author="Cariou, Laurent" w:date="2025-03-11T16:46:00Z" w16du:dateUtc="2025-03-11T20:46:00Z">
        <w:r w:rsidR="00A34BC5">
          <w:rPr>
            <w:w w:val="100"/>
            <w:u w:val="thick"/>
          </w:rPr>
          <w:t>addressed</w:t>
        </w:r>
        <w:r w:rsidR="005459F8">
          <w:rPr>
            <w:w w:val="100"/>
            <w:u w:val="thick"/>
          </w:rPr>
          <w:t xml:space="preserve"> Multi-STA </w:t>
        </w:r>
        <w:proofErr w:type="spellStart"/>
        <w:r w:rsidR="005459F8">
          <w:rPr>
            <w:w w:val="100"/>
            <w:u w:val="thick"/>
          </w:rPr>
          <w:t>BlockAck</w:t>
        </w:r>
        <w:proofErr w:type="spellEnd"/>
        <w:r w:rsidR="005459F8">
          <w:rPr>
            <w:w w:val="100"/>
            <w:u w:val="thick"/>
          </w:rPr>
          <w:t xml:space="preserve"> frame </w:t>
        </w:r>
      </w:ins>
      <w:ins w:id="16" w:author="Cariou, Laurent" w:date="2025-03-11T17:02:00Z" w16du:dateUtc="2025-03-11T21:02:00Z">
        <w:r w:rsidR="00F53A1E">
          <w:rPr>
            <w:w w:val="100"/>
            <w:u w:val="thick"/>
          </w:rPr>
          <w:t xml:space="preserve">[#2428] </w:t>
        </w:r>
      </w:ins>
      <w:ins w:id="17" w:author="Cariou, Laurent" w:date="2025-03-11T17:01:00Z" w16du:dateUtc="2025-03-11T21:01:00Z">
        <w:r w:rsidR="00F53A1E">
          <w:rPr>
            <w:w w:val="100"/>
            <w:u w:val="thick"/>
          </w:rPr>
          <w:t xml:space="preserve">transmitted by a UHR AP </w:t>
        </w:r>
      </w:ins>
      <w:ins w:id="18" w:author="Cariou, Laurent" w:date="2025-03-11T17:02:00Z" w16du:dateUtc="2025-03-11T21:02:00Z">
        <w:r w:rsidR="00F53A1E">
          <w:rPr>
            <w:w w:val="100"/>
            <w:u w:val="thick"/>
          </w:rPr>
          <w:t>[#1261]</w:t>
        </w:r>
      </w:ins>
      <w:ins w:id="19" w:author="Cariou, Laurent" w:date="2025-05-12T14:19:00Z" w16du:dateUtc="2025-05-12T12:19:00Z">
        <w:r w:rsidR="000856C2">
          <w:rPr>
            <w:w w:val="100"/>
            <w:u w:val="thick"/>
          </w:rPr>
          <w:t xml:space="preserve"> </w:t>
        </w:r>
        <w:r w:rsidR="000856C2" w:rsidRPr="008C7406">
          <w:rPr>
            <w:w w:val="100"/>
            <w:highlight w:val="green"/>
            <w:u w:val="thick"/>
          </w:rPr>
          <w:t>in a UHR PPDU</w:t>
        </w:r>
      </w:ins>
      <w:ins w:id="20" w:author="Cariou, Laurent" w:date="2025-03-11T16:47:00Z" w16du:dateUtc="2025-03-11T20:47:00Z">
        <w:r w:rsidR="005459F8">
          <w:rPr>
            <w:w w:val="100"/>
            <w:u w:val="thick"/>
          </w:rPr>
          <w:t xml:space="preserve"> </w:t>
        </w:r>
      </w:ins>
      <w:r>
        <w:rPr>
          <w:w w:val="100"/>
          <w:u w:val="thick"/>
        </w:rPr>
        <w:t xml:space="preserve">to identify a Per AID TID Info field that carries feedback </w:t>
      </w:r>
      <w:del w:id="21" w:author="Cariou, Laurent" w:date="2025-03-27T14:59:00Z" w16du:dateUtc="2025-03-27T13:59:00Z">
        <w:r w:rsidDel="00991AB5">
          <w:rPr>
            <w:w w:val="100"/>
            <w:u w:val="thick"/>
          </w:rPr>
          <w:delText xml:space="preserve">(see 37.11.2 (Dynamic Unavailability Operation (DUO) mode)) </w:delText>
        </w:r>
      </w:del>
      <w:del w:id="22" w:author="Cariou, Laurent" w:date="2025-03-12T09:46:00Z" w16du:dateUtc="2025-03-12T13:46:00Z">
        <w:r w:rsidDel="00AE106E">
          <w:rPr>
            <w:w w:val="100"/>
            <w:u w:val="thick"/>
          </w:rPr>
          <w:delText xml:space="preserve">that </w:delText>
        </w:r>
      </w:del>
      <w:ins w:id="23" w:author="Cariou, Laurent" w:date="2025-05-13T11:34:00Z" w16du:dateUtc="2025-05-13T09:34:00Z">
        <w:r w:rsidR="00884437">
          <w:rPr>
            <w:w w:val="100"/>
            <w:u w:val="thick"/>
          </w:rPr>
          <w:t>that</w:t>
        </w:r>
      </w:ins>
      <w:ins w:id="24" w:author="Cariou, Laurent" w:date="2025-03-12T09:46:00Z" w16du:dateUtc="2025-03-12T13:46:00Z">
        <w:r w:rsidR="00AE106E">
          <w:rPr>
            <w:w w:val="100"/>
            <w:u w:val="thick"/>
          </w:rPr>
          <w:t xml:space="preserve"> </w:t>
        </w:r>
      </w:ins>
      <w:r>
        <w:rPr>
          <w:w w:val="100"/>
          <w:u w:val="thick"/>
        </w:rPr>
        <w:t xml:space="preserve">applies to all </w:t>
      </w:r>
      <w:proofErr w:type="spellStart"/>
      <w:ins w:id="25" w:author="Cariou, Laurent" w:date="2025-03-12T09:47:00Z" w16du:dateUtc="2025-03-12T13:47:00Z">
        <w:r w:rsidR="00100554">
          <w:rPr>
            <w:w w:val="100"/>
            <w:u w:val="thick"/>
          </w:rPr>
          <w:t>addressed</w:t>
        </w:r>
      </w:ins>
      <w:del w:id="26"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27" w:author="Cariou, Laurent" w:date="2025-03-11T17:01:00Z" w16du:dateUtc="2025-03-11T21:01:00Z">
        <w:r w:rsidR="00F53A1E">
          <w:rPr>
            <w:w w:val="100"/>
            <w:u w:val="thick"/>
          </w:rPr>
          <w:t xml:space="preserve">non-AP </w:t>
        </w:r>
      </w:ins>
      <w:r>
        <w:rPr>
          <w:w w:val="100"/>
          <w:u w:val="thick"/>
        </w:rPr>
        <w:t>STAs.</w:t>
      </w:r>
      <w:ins w:id="28"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733C02DD" w:rsidR="006A407E" w:rsidRDefault="006A407E" w:rsidP="006A407E">
      <w:pPr>
        <w:pStyle w:val="T"/>
        <w:rPr>
          <w:w w:val="100"/>
        </w:rPr>
      </w:pPr>
      <w:r>
        <w:rPr>
          <w:w w:val="100"/>
        </w:rPr>
        <w:t xml:space="preserve">If the AID11 subfield of the AID TID Info subfield is not </w:t>
      </w:r>
      <w:ins w:id="29"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w:t>
      </w:r>
      <w:del w:id="30" w:author="Cariou, Laurent" w:date="2025-03-27T15:56:00Z" w16du:dateUtc="2025-03-27T14:56:00Z">
        <w:r w:rsidDel="008405D4">
          <w:rPr>
            <w:w w:val="100"/>
            <w:u w:val="thick"/>
          </w:rPr>
          <w:delText xml:space="preserve">the </w:delText>
        </w:r>
      </w:del>
      <w:del w:id="31" w:author="Cariou, Laurent" w:date="2025-03-12T09:53:00Z" w16du:dateUtc="2025-03-12T13:53:00Z">
        <w:r w:rsidDel="003578AE">
          <w:rPr>
            <w:w w:val="100"/>
            <w:u w:val="thick"/>
          </w:rPr>
          <w:delText xml:space="preserve">combination of </w:delText>
        </w:r>
      </w:del>
      <w:r>
        <w:rPr>
          <w:w w:val="100"/>
          <w:u w:val="thick"/>
        </w:rPr>
        <w:t xml:space="preserve">the Ack Type subfield and TID subfield </w:t>
      </w:r>
      <w:ins w:id="32" w:author="Cariou, Laurent" w:date="2025-03-12T09:54:00Z" w16du:dateUtc="2025-03-12T13:54:00Z">
        <w:r w:rsidR="003578AE">
          <w:rPr>
            <w:w w:val="100"/>
            <w:u w:val="thick"/>
          </w:rPr>
          <w:t>are</w:t>
        </w:r>
      </w:ins>
      <w:del w:id="33"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34"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ins w:id="35" w:author="Cariou, Laurent" w:date="2025-05-13T11:36:00Z" w16du:dateUtc="2025-05-13T09:36:00Z">
        <w:r w:rsidR="00393A16">
          <w:rPr>
            <w:w w:val="100"/>
          </w:rPr>
          <w:t>Figure 9-60 (</w:t>
        </w:r>
        <w:r w:rsidR="005A6E25">
          <w:rPr>
            <w:w w:val="100"/>
          </w:rPr>
          <w:t xml:space="preserve">Acknowledgment </w:t>
        </w:r>
      </w:ins>
      <w:r>
        <w:rPr>
          <w:w w:val="100"/>
        </w:rPr>
        <w:fldChar w:fldCharType="begin"/>
      </w:r>
      <w:r>
        <w:rPr>
          <w:w w:val="100"/>
        </w:rPr>
        <w:instrText xml:space="preserve"> REF  RTF525446333533323334333633 \h</w:instrText>
      </w:r>
      <w:r>
        <w:rPr>
          <w:w w:val="100"/>
        </w:rPr>
      </w:r>
      <w:r>
        <w:rPr>
          <w:w w:val="100"/>
        </w:rPr>
        <w:fldChar w:fldCharType="separate"/>
      </w:r>
      <w:ins w:id="36" w:author="Cariou, Laurent" w:date="2025-05-11T17:40:00Z" w16du:dateUtc="2025-05-11T15:40:00Z">
        <w:r w:rsidR="007C62BF">
          <w:rPr>
            <w:w w:val="100"/>
          </w:rPr>
          <w:t xml:space="preserve">Per AID TID Info subfield format </w:t>
        </w:r>
      </w:ins>
      <w:del w:id="37" w:author="Cariou, Laurent" w:date="2025-05-11T17:40:00Z" w16du:dateUtc="2025-05-11T15:40:00Z">
        <w:r w:rsidDel="007C62BF">
          <w:rPr>
            <w:w w:val="100"/>
          </w:rPr>
          <w:delText xml:space="preserve">Figure9-60 (Per AID TID Info subfield </w:delText>
        </w:r>
        <w:r w:rsidDel="007C62BF">
          <w:rPr>
            <w:w w:val="100"/>
          </w:rPr>
          <w:lastRenderedPageBreak/>
          <w:delText xml:space="preserve">format if the AID11 subfield is not 2045 and if the </w:delText>
        </w:r>
      </w:del>
      <w:del w:id="38" w:author="Cariou, Laurent" w:date="2025-03-12T09:54:00Z" w16du:dateUtc="2025-03-12T13:54:00Z">
        <w:r w:rsidDel="003578AE">
          <w:rPr>
            <w:w w:val="100"/>
          </w:rPr>
          <w:delText>combination of the</w:delText>
        </w:r>
      </w:del>
      <w:del w:id="39" w:author="Cariou, Laurent" w:date="2025-05-11T17:40:00Z" w16du:dateUtc="2025-05-11T15:40:00Z">
        <w:r w:rsidDel="007C62BF">
          <w:rPr>
            <w:w w:val="100"/>
          </w:rPr>
          <w:delText xml:space="preserve"> Ack Type subfield and TID subfield </w:delText>
        </w:r>
      </w:del>
      <w:del w:id="40" w:author="Cariou, Laurent" w:date="2025-03-12T09:54:00Z" w16du:dateUtc="2025-03-12T13:54:00Z">
        <w:r w:rsidDel="003578AE">
          <w:rPr>
            <w:w w:val="100"/>
          </w:rPr>
          <w:delText>is</w:delText>
        </w:r>
      </w:del>
      <w:del w:id="41" w:author="Cariou, Laurent" w:date="2025-05-11T17:40:00Z" w16du:dateUtc="2025-05-11T15:40:00Z">
        <w:r w:rsidDel="007C62BF">
          <w:rPr>
            <w:w w:val="100"/>
          </w:rPr>
          <w:delText xml:space="preserve"> not equal to 0 and 13 respectively)</w:delText>
        </w:r>
      </w:del>
      <w:r>
        <w:rPr>
          <w:w w:val="100"/>
        </w:rPr>
        <w:fldChar w:fldCharType="end"/>
      </w:r>
      <w:r>
        <w:rPr>
          <w:w w:val="100"/>
        </w:rPr>
        <w:t>.</w:t>
      </w:r>
      <w:ins w:id="42" w:author="Cariou, Laurent" w:date="2025-03-12T09:49:00Z" w16du:dateUtc="2025-03-12T13:49:00Z">
        <w:r w:rsidR="00F402E5">
          <w:rPr>
            <w:w w:val="100"/>
          </w:rPr>
          <w:t xml:space="preserve"> [#</w:t>
        </w:r>
      </w:ins>
      <w:ins w:id="43" w:author="Cariou, Laurent" w:date="2025-03-12T09:54:00Z" w16du:dateUtc="2025-03-12T13:54:00Z">
        <w:r w:rsidR="003578AE">
          <w:rPr>
            <w:w w:val="100"/>
          </w:rPr>
          <w:t>1035</w:t>
        </w:r>
      </w:ins>
      <w:ins w:id="44"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45"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46" w:author="Cariou, Laurent" w:date="2025-03-12T09:54:00Z" w16du:dateUtc="2025-03-12T13:54:00Z">
        <w:r w:rsidR="003578AE">
          <w:rPr>
            <w:b/>
            <w:bCs/>
            <w:i/>
            <w:iCs/>
            <w:w w:val="100"/>
            <w:sz w:val="22"/>
            <w:szCs w:val="22"/>
          </w:rPr>
          <w:t>are</w:t>
        </w:r>
      </w:ins>
      <w:del w:id="47"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48"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631A2CB3" w:rsidR="006A407E" w:rsidRDefault="00884437" w:rsidP="006A407E">
            <w:pPr>
              <w:pStyle w:val="FigTitle"/>
              <w:numPr>
                <w:ilvl w:val="0"/>
                <w:numId w:val="35"/>
              </w:numPr>
            </w:pPr>
            <w:bookmarkStart w:id="49" w:name="RTF525446333533323334333633"/>
            <w:ins w:id="50" w:author="Cariou, Laurent" w:date="2025-05-13T11:35:00Z" w16du:dateUtc="2025-05-13T09:35:00Z">
              <w:r>
                <w:rPr>
                  <w:w w:val="100"/>
                </w:rPr>
                <w:t xml:space="preserve">Acknowledgment </w:t>
              </w:r>
            </w:ins>
            <w:r w:rsidR="006A407E">
              <w:rPr>
                <w:w w:val="100"/>
              </w:rPr>
              <w:t xml:space="preserve">Per AID TID Info subfield format </w:t>
            </w:r>
            <w:del w:id="51" w:author="Cariou, Laurent" w:date="2025-05-11T17:39:00Z" w16du:dateUtc="2025-05-11T15:39:00Z">
              <w:r w:rsidR="006A407E" w:rsidDel="007C62BF">
                <w:rPr>
                  <w:w w:val="100"/>
                </w:rPr>
                <w:delText xml:space="preserve">if the AID11 subfield is not 2045 </w:delText>
              </w:r>
              <w:bookmarkEnd w:id="49"/>
              <w:r w:rsidR="006A407E" w:rsidDel="007C62BF">
                <w:rPr>
                  <w:w w:val="100"/>
                  <w:u w:val="thick"/>
                </w:rPr>
                <w:delText xml:space="preserve">and if the </w:delText>
              </w:r>
            </w:del>
            <w:del w:id="52" w:author="Cariou, Laurent" w:date="2025-03-12T09:54:00Z" w16du:dateUtc="2025-03-12T13:54:00Z">
              <w:r w:rsidR="006A407E" w:rsidDel="003578AE">
                <w:rPr>
                  <w:w w:val="100"/>
                  <w:u w:val="thick"/>
                </w:rPr>
                <w:delText xml:space="preserve">combination of the </w:delText>
              </w:r>
            </w:del>
            <w:del w:id="53" w:author="Cariou, Laurent" w:date="2025-05-11T17:39:00Z" w16du:dateUtc="2025-05-11T15:39:00Z">
              <w:r w:rsidR="006A407E" w:rsidDel="007C62BF">
                <w:rPr>
                  <w:w w:val="100"/>
                  <w:u w:val="thick"/>
                </w:rPr>
                <w:delText xml:space="preserve">Ack Type subfield and TID subfield </w:delText>
              </w:r>
            </w:del>
            <w:del w:id="54" w:author="Cariou, Laurent" w:date="2025-03-12T09:54:00Z" w16du:dateUtc="2025-03-12T13:54:00Z">
              <w:r w:rsidR="006A407E" w:rsidDel="003578AE">
                <w:rPr>
                  <w:w w:val="100"/>
                  <w:u w:val="thick"/>
                </w:rPr>
                <w:delText>is</w:delText>
              </w:r>
            </w:del>
            <w:del w:id="55" w:author="Cariou, Laurent" w:date="2025-05-11T17:39:00Z" w16du:dateUtc="2025-05-11T15:39:00Z">
              <w:r w:rsidR="006A407E" w:rsidDel="007C62BF">
                <w:rPr>
                  <w:w w:val="100"/>
                  <w:u w:val="thick"/>
                </w:rPr>
                <w:delText xml:space="preserve"> not equal to 0 and 13 respectively</w:delText>
              </w:r>
            </w:del>
            <w:ins w:id="56" w:author="Cariou, Laurent" w:date="2025-05-13T11:35:00Z" w16du:dateUtc="2025-05-13T09:35:00Z">
              <w:r>
                <w:rPr>
                  <w:w w:val="100"/>
                </w:rPr>
                <w:t xml:space="preserve"> </w:t>
              </w:r>
            </w:ins>
            <w:ins w:id="57" w:author="Cariou, Laurent" w:date="2025-03-12T09:55:00Z" w16du:dateUtc="2025-03-12T13:55:00Z">
              <w:r w:rsidR="003578AE">
                <w:rPr>
                  <w:w w:val="100"/>
                </w:rPr>
                <w:t>[#</w:t>
              </w:r>
              <w:r w:rsidR="003578AE" w:rsidRPr="006C6546">
                <w:rPr>
                  <w:w w:val="100"/>
                  <w:highlight w:val="green"/>
                </w:rPr>
                <w:t>1035</w:t>
              </w:r>
              <w:r w:rsidR="003578AE">
                <w:rPr>
                  <w:w w:val="100"/>
                </w:rPr>
                <w:t>]</w:t>
              </w:r>
            </w:ins>
          </w:p>
        </w:tc>
      </w:tr>
    </w:tbl>
    <w:p w14:paraId="447F2071" w14:textId="77777777" w:rsidR="003578AE" w:rsidRDefault="003578AE" w:rsidP="005F7BAC">
      <w:pPr>
        <w:pStyle w:val="Default"/>
        <w:rPr>
          <w:ins w:id="58"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529E3DEC"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001B6589">
        <w:rPr>
          <w:w w:val="100"/>
        </w:rPr>
        <w:t xml:space="preserve">Figure </w:t>
      </w:r>
      <w:r w:rsidR="004D1E61">
        <w:rPr>
          <w:w w:val="100"/>
        </w:rPr>
        <w:t xml:space="preserve">9-60a(Feedback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ins w:id="59" w:author="Cariou, Laurent" w:date="2025-05-11T17:41:00Z" w16du:dateUtc="2025-05-11T15:41:00Z">
        <w:r w:rsidR="000C1F4F" w:rsidRPr="007B559A">
          <w:rPr>
            <w:w w:val="100"/>
          </w:rPr>
          <w:t xml:space="preserve">Per AID TID Info subfield format </w:t>
        </w:r>
      </w:ins>
      <w:del w:id="60" w:author="Cariou, Laurent" w:date="2025-05-11T17:41:00Z" w16du:dateUtc="2025-05-11T15:41:00Z">
        <w:r w:rsidRPr="00F6451E" w:rsidDel="000C1F4F">
          <w:rPr>
            <w:w w:val="100"/>
          </w:rPr>
          <w:delText xml:space="preserve">Figure9-60a (Per AID TID Info subfield format if the AID11 subfield is not 2045 and if the </w:delText>
        </w:r>
      </w:del>
      <w:del w:id="61" w:author="Cariou, Laurent" w:date="2025-03-12T09:55:00Z" w16du:dateUtc="2025-03-12T13:55:00Z">
        <w:r w:rsidRPr="00F6451E" w:rsidDel="003578AE">
          <w:rPr>
            <w:w w:val="100"/>
          </w:rPr>
          <w:delText xml:space="preserve">combination of the </w:delText>
        </w:r>
      </w:del>
      <w:del w:id="62" w:author="Cariou, Laurent" w:date="2025-05-11T17:41:00Z" w16du:dateUtc="2025-05-11T15:41:00Z">
        <w:r w:rsidRPr="00F6451E" w:rsidDel="000C1F4F">
          <w:rPr>
            <w:w w:val="100"/>
          </w:rPr>
          <w:delText>Ack Type subfield is equal to 0 and the TID subfield is equal to 13</w:delText>
        </w:r>
      </w:del>
      <w:del w:id="63" w:author="Cariou, Laurent" w:date="2025-03-12T09:56:00Z" w16du:dateUtc="2025-03-12T13:56:00Z">
        <w:r w:rsidRPr="00F6451E" w:rsidDel="0097359F">
          <w:rPr>
            <w:w w:val="100"/>
          </w:rPr>
          <w:delText xml:space="preserve"> respectively</w:delText>
        </w:r>
      </w:del>
      <w:del w:id="64" w:author="Cariou, Laurent" w:date="2025-05-11T17:41:00Z" w16du:dateUtc="2025-05-11T15:41:00Z">
        <w:r w:rsidRPr="00F6451E" w:rsidDel="000C1F4F">
          <w:rPr>
            <w:w w:val="100"/>
          </w:rPr>
          <w:delText>)</w:delText>
        </w:r>
      </w:del>
      <w:r w:rsidRPr="00F6451E">
        <w:rPr>
          <w:w w:val="100"/>
        </w:rPr>
        <w:fldChar w:fldCharType="end"/>
      </w:r>
      <w:r w:rsidR="00FF67D1">
        <w:rPr>
          <w:w w:val="100"/>
        </w:rPr>
        <w:t xml:space="preserve"> </w:t>
      </w:r>
      <w:del w:id="65" w:author="Cariou, Laurent" w:date="2025-05-13T16:35:00Z" w16du:dateUtc="2025-05-13T14:35:00Z">
        <w:r w:rsidR="00FF67D1" w:rsidDel="00617907">
          <w:rPr>
            <w:w w:val="100"/>
          </w:rPr>
          <w:delText>and the Block Ack Starting Sequence Control subfield in the Per AID TID Info</w:delText>
        </w:r>
        <w:r w:rsidR="00A00C5D" w:rsidDel="00617907">
          <w:rPr>
            <w:w w:val="100"/>
          </w:rPr>
          <w:delText xml:space="preserve"> subfield has the format shown in </w:delText>
        </w:r>
        <w:r w:rsidR="00FF67D1" w:rsidRPr="00FF67D1" w:rsidDel="00617907">
          <w:rPr>
            <w:w w:val="100"/>
          </w:rPr>
          <w:delText xml:space="preserve">Figure 9.xxx Block Ack Starting Sequence Control subfield format if the AID11 subfield is not 2045 and if the </w:delText>
        </w:r>
      </w:del>
      <w:del w:id="66" w:author="Cariou, Laurent" w:date="2025-03-12T09:55:00Z" w16du:dateUtc="2025-03-12T13:55:00Z">
        <w:r w:rsidR="00FF67D1" w:rsidRPr="00FF67D1" w:rsidDel="005816D8">
          <w:rPr>
            <w:w w:val="100"/>
          </w:rPr>
          <w:delText xml:space="preserve">combination of the </w:delText>
        </w:r>
      </w:del>
      <w:del w:id="67" w:author="Cariou, Laurent" w:date="2025-05-13T16:35:00Z" w16du:dateUtc="2025-05-13T14:35:00Z">
        <w:r w:rsidR="00FF67D1" w:rsidRPr="00FF67D1" w:rsidDel="00617907">
          <w:rPr>
            <w:w w:val="100"/>
          </w:rPr>
          <w:delText>Ack Type subfield is equal to 0 and the TID subfield is equal to 13</w:delText>
        </w:r>
      </w:del>
      <w:del w:id="68" w:author="Cariou, Laurent" w:date="2025-03-12T09:56:00Z" w16du:dateUtc="2025-03-12T13:56:00Z">
        <w:r w:rsidR="00FF67D1" w:rsidRPr="00FF67D1" w:rsidDel="0097359F">
          <w:rPr>
            <w:w w:val="100"/>
          </w:rPr>
          <w:delText xml:space="preserve"> respectively</w:delText>
        </w:r>
      </w:del>
      <w:del w:id="69" w:author="Cariou, Laurent" w:date="2025-05-13T16:35:00Z" w16du:dateUtc="2025-05-13T14:35:00Z">
        <w:r w:rsidRPr="00F6451E" w:rsidDel="00617907">
          <w:rPr>
            <w:w w:val="100"/>
          </w:rPr>
          <w:delText>.</w:delText>
        </w:r>
        <w:r w:rsidR="00A00C5D" w:rsidDel="00617907">
          <w:rPr>
            <w:w w:val="100"/>
          </w:rPr>
          <w:delText xml:space="preserve"> The Feedback Type </w:delText>
        </w:r>
        <w:r w:rsidR="00E966E4" w:rsidDel="00617907">
          <w:rPr>
            <w:w w:val="100"/>
          </w:rPr>
          <w:delText>sub</w:delText>
        </w:r>
      </w:del>
      <w:del w:id="70" w:author="Cariou, Laurent" w:date="2025-05-13T12:19:00Z" w16du:dateUtc="2025-05-13T10:19:00Z">
        <w:r w:rsidR="00E966E4" w:rsidDel="00D458A0">
          <w:rPr>
            <w:w w:val="100"/>
          </w:rPr>
          <w:delText xml:space="preserve"> </w:delText>
        </w:r>
      </w:del>
      <w:del w:id="71" w:author="Cariou, Laurent" w:date="2025-05-13T16:35:00Z" w16du:dateUtc="2025-05-13T14:35:00Z">
        <w:r w:rsidR="00A00C5D" w:rsidDel="00617907">
          <w:rPr>
            <w:w w:val="100"/>
          </w:rPr>
          <w:delText>field</w:delText>
        </w:r>
        <w:r w:rsidR="00E966E4" w:rsidDel="00617907">
          <w:rPr>
            <w:w w:val="100"/>
          </w:rPr>
          <w:delText xml:space="preserve"> defines the type of feedback that is contained in the Feedback field. </w:delText>
        </w:r>
      </w:del>
      <w:del w:id="72" w:author="Cariou, Laurent" w:date="2025-05-13T12:16:00Z" w16du:dateUtc="2025-05-13T10:16:00Z">
        <w:r w:rsidR="00882980" w:rsidDel="00786C1A">
          <w:rPr>
            <w:w w:val="100"/>
          </w:rPr>
          <w:delText>The Feedback Type field is set to 0 to carry unavailability information as described in 37.11.2 (</w:delText>
        </w:r>
        <w:r w:rsidR="00CA71E8" w:rsidRPr="00CA71E8" w:rsidDel="00786C1A">
          <w:rPr>
            <w:w w:val="100"/>
          </w:rPr>
          <w:delText>Dynamic Unavailability Operation (DUO) mode</w:delText>
        </w:r>
        <w:r w:rsidR="00882980" w:rsidDel="00786C1A">
          <w:rPr>
            <w:w w:val="100"/>
          </w:rPr>
          <w:delText>)</w:delText>
        </w:r>
        <w:r w:rsidR="00CA71E8" w:rsidDel="00786C1A">
          <w:rPr>
            <w:w w:val="100"/>
          </w:rPr>
          <w:delText>.</w:delText>
        </w:r>
        <w:r w:rsidR="00882980" w:rsidDel="00786C1A">
          <w:rPr>
            <w:w w:val="100"/>
          </w:rPr>
          <w:delText xml:space="preserve"> </w:delText>
        </w:r>
      </w:del>
      <w:ins w:id="73"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74" w:author="Cariou, Laurent" w:date="2025-03-11T12:18:00Z" w16du:dateUtc="2025-03-11T16:18:00Z">
              <w:r w:rsidRPr="007B559A" w:rsidDel="00EC3B48">
                <w:rPr>
                  <w:w w:val="100"/>
                </w:rPr>
                <w:delText xml:space="preserve">0 or </w:delText>
              </w:r>
            </w:del>
            <w:r w:rsidRPr="007B559A">
              <w:rPr>
                <w:w w:val="100"/>
              </w:rPr>
              <w:t>2</w:t>
            </w:r>
            <w:ins w:id="75"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76" w:author="Cariou, Laurent" w:date="2025-03-12T10:52:00Z" w16du:dateUtc="2025-03-12T14:52:00Z">
              <w:r w:rsidR="00AE1B53">
                <w:rPr>
                  <w:w w:val="100"/>
                </w:rPr>
                <w:t>,</w:t>
              </w:r>
            </w:ins>
            <w:r w:rsidRPr="007B559A">
              <w:rPr>
                <w:w w:val="100"/>
              </w:rPr>
              <w:t xml:space="preserve"> </w:t>
            </w:r>
            <w:del w:id="77" w:author="Cariou, Laurent" w:date="2025-03-12T10:52:00Z" w16du:dateUtc="2025-03-12T14:52:00Z">
              <w:r w:rsidRPr="007B559A" w:rsidDel="00AE1B53">
                <w:rPr>
                  <w:w w:val="100"/>
                </w:rPr>
                <w:delText xml:space="preserve">or </w:delText>
              </w:r>
            </w:del>
            <w:r w:rsidRPr="007B559A">
              <w:rPr>
                <w:w w:val="100"/>
              </w:rPr>
              <w:t>32</w:t>
            </w:r>
            <w:ins w:id="78" w:author="Cariou, Laurent" w:date="2025-03-12T10:52:00Z" w16du:dateUtc="2025-03-12T14:52:00Z">
              <w:r w:rsidR="00AE1B53">
                <w:rPr>
                  <w:w w:val="100"/>
                </w:rPr>
                <w:t xml:space="preserve">, 64, or </w:t>
              </w:r>
              <w:proofErr w:type="gramStart"/>
              <w:r w:rsidR="00AE1B53">
                <w:rPr>
                  <w:w w:val="100"/>
                </w:rPr>
                <w:t>128</w:t>
              </w:r>
            </w:ins>
            <w:ins w:id="79" w:author="Cariou, Laurent" w:date="2025-03-12T10:53:00Z" w16du:dateUtc="2025-03-12T14:53:00Z">
              <w:r w:rsidR="00AE1B53">
                <w:rPr>
                  <w:w w:val="100"/>
                </w:rPr>
                <w:t xml:space="preserve"> [#</w:t>
              </w:r>
              <w:proofErr w:type="gramEnd"/>
              <w:r w:rsidR="002878B4">
                <w:rPr>
                  <w:w w:val="100"/>
                </w:rPr>
                <w:t>1263</w:t>
              </w:r>
              <w:r w:rsidR="00AE1B53">
                <w:rPr>
                  <w:w w:val="100"/>
                </w:rPr>
                <w:t>]</w:t>
              </w:r>
            </w:ins>
          </w:p>
        </w:tc>
      </w:tr>
      <w:tr w:rsidR="006A407E" w:rsidRPr="003E2EE6" w14:paraId="3E60103B" w14:textId="77777777" w:rsidTr="0058234D">
        <w:trPr>
          <w:trHeight w:val="359"/>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58B1F710" w14:textId="7B502B41" w:rsidR="006A407E" w:rsidRPr="007B559A" w:rsidRDefault="00884437" w:rsidP="006A407E">
            <w:pPr>
              <w:pStyle w:val="FigTitle"/>
              <w:numPr>
                <w:ilvl w:val="0"/>
                <w:numId w:val="36"/>
              </w:numPr>
              <w:rPr>
                <w:strike/>
              </w:rPr>
            </w:pPr>
            <w:bookmarkStart w:id="80" w:name="RTF35393937303a204669675469"/>
            <w:ins w:id="81" w:author="Cariou, Laurent" w:date="2025-05-13T11:35:00Z" w16du:dateUtc="2025-05-13T09:35:00Z">
              <w:r>
                <w:rPr>
                  <w:w w:val="100"/>
                </w:rPr>
                <w:t xml:space="preserve">Feedback </w:t>
              </w:r>
            </w:ins>
            <w:r w:rsidR="006A407E" w:rsidRPr="007B559A">
              <w:rPr>
                <w:w w:val="100"/>
              </w:rPr>
              <w:t xml:space="preserve">Per AID TID Info subfield format </w:t>
            </w:r>
            <w:del w:id="82" w:author="Cariou, Laurent" w:date="2025-05-11T17:40:00Z" w16du:dateUtc="2025-05-11T15:40:00Z">
              <w:r w:rsidR="006A407E" w:rsidRPr="007B559A" w:rsidDel="000C1F4F">
                <w:rPr>
                  <w:w w:val="100"/>
                </w:rPr>
                <w:delText xml:space="preserve">if the AID11 subfield is not 2045 and if the </w:delText>
              </w:r>
            </w:del>
            <w:del w:id="83" w:author="Cariou, Laurent" w:date="2025-03-12T09:55:00Z" w16du:dateUtc="2025-03-12T13:55:00Z">
              <w:r w:rsidR="006A407E" w:rsidRPr="007B559A" w:rsidDel="005816D8">
                <w:rPr>
                  <w:w w:val="100"/>
                </w:rPr>
                <w:delText>co</w:delText>
              </w:r>
              <w:bookmarkEnd w:id="80"/>
              <w:r w:rsidR="006A407E" w:rsidRPr="007B559A" w:rsidDel="005816D8">
                <w:rPr>
                  <w:w w:val="100"/>
                </w:rPr>
                <w:delText xml:space="preserve">mbination of the </w:delText>
              </w:r>
            </w:del>
            <w:del w:id="84" w:author="Cariou, Laurent" w:date="2025-05-11T17:40:00Z" w16du:dateUtc="2025-05-11T15:40:00Z">
              <w:r w:rsidR="006A407E" w:rsidRPr="007B559A" w:rsidDel="000C1F4F">
                <w:rPr>
                  <w:w w:val="100"/>
                </w:rPr>
                <w:delText xml:space="preserve">Ack Type subfield is equal to 0 and the TID subfield is equal to 13 </w:delText>
              </w:r>
            </w:del>
            <w:del w:id="85" w:author="Cariou, Laurent" w:date="2025-03-12T09:55:00Z" w16du:dateUtc="2025-03-12T13:55:00Z">
              <w:r w:rsidR="006A407E" w:rsidRPr="007B559A" w:rsidDel="005816D8">
                <w:rPr>
                  <w:w w:val="100"/>
                </w:rPr>
                <w:delText>respectively</w:delText>
              </w:r>
            </w:del>
            <w:ins w:id="86" w:author="Cariou, Laurent" w:date="2025-03-12T09:56:00Z" w16du:dateUtc="2025-03-12T13:56:00Z">
              <w:r w:rsidR="0097359F">
                <w:rPr>
                  <w:w w:val="100"/>
                </w:rPr>
                <w:t xml:space="preserve"> [#</w:t>
              </w:r>
              <w:r w:rsidR="0097359F" w:rsidRPr="006C6546">
                <w:rPr>
                  <w:w w:val="100"/>
                  <w:highlight w:val="green"/>
                </w:rPr>
                <w:t>1035</w:t>
              </w:r>
              <w:r w:rsidR="0097359F">
                <w:rPr>
                  <w:w w:val="100"/>
                </w:rPr>
                <w:t>]</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rsidDel="0058234D" w14:paraId="3AD13A8B" w14:textId="48A3CDF4" w:rsidTr="00567E71">
        <w:trPr>
          <w:trHeight w:val="560"/>
          <w:jc w:val="center"/>
          <w:del w:id="87" w:author="Cariou, Laurent" w:date="2025-05-13T12:43:00Z"/>
        </w:trPr>
        <w:tc>
          <w:tcPr>
            <w:tcW w:w="840" w:type="dxa"/>
            <w:tcBorders>
              <w:left w:val="nil"/>
            </w:tcBorders>
            <w:tcMar>
              <w:top w:w="160" w:type="dxa"/>
              <w:left w:w="120" w:type="dxa"/>
              <w:bottom w:w="100" w:type="dxa"/>
              <w:right w:w="120" w:type="dxa"/>
            </w:tcMar>
            <w:vAlign w:val="center"/>
          </w:tcPr>
          <w:p w14:paraId="06B495BA" w14:textId="0D615896" w:rsidR="00567E71" w:rsidRPr="00567E71" w:rsidDel="0058234D" w:rsidRDefault="00567E71" w:rsidP="00142A9D">
            <w:pPr>
              <w:pStyle w:val="figuretext"/>
              <w:rPr>
                <w:del w:id="88" w:author="Cariou, Laurent" w:date="2025-05-13T12:43:00Z" w16du:dateUtc="2025-05-13T10:43:00Z"/>
                <w:strike/>
              </w:rPr>
            </w:pPr>
          </w:p>
        </w:tc>
        <w:tc>
          <w:tcPr>
            <w:tcW w:w="2000" w:type="dxa"/>
            <w:tcBorders>
              <w:bottom w:val="single" w:sz="4" w:space="0" w:color="auto"/>
            </w:tcBorders>
            <w:tcMar>
              <w:top w:w="160" w:type="dxa"/>
              <w:left w:w="120" w:type="dxa"/>
              <w:bottom w:w="100" w:type="dxa"/>
              <w:right w:w="120" w:type="dxa"/>
            </w:tcMar>
            <w:vAlign w:val="center"/>
          </w:tcPr>
          <w:p w14:paraId="58E0AC2D" w14:textId="3DF01073" w:rsidR="00567E71" w:rsidDel="0058234D" w:rsidRDefault="00567E71" w:rsidP="00567E71">
            <w:pPr>
              <w:pStyle w:val="figuretext"/>
              <w:jc w:val="both"/>
              <w:rPr>
                <w:del w:id="89" w:author="Cariou, Laurent" w:date="2025-05-13T12:43:00Z" w16du:dateUtc="2025-05-13T10:43:00Z"/>
                <w:w w:val="100"/>
              </w:rPr>
            </w:pPr>
            <w:del w:id="90" w:author="Cariou, Laurent" w:date="2025-05-13T12:43:00Z" w16du:dateUtc="2025-05-13T10:43:00Z">
              <w:r w:rsidDel="0058234D">
                <w:rPr>
                  <w:w w:val="100"/>
                </w:rPr>
                <w:delText>B0                        B</w:delText>
              </w:r>
              <w:r w:rsidR="00D53A49" w:rsidDel="0058234D">
                <w:rPr>
                  <w:w w:val="100"/>
                </w:rPr>
                <w:delText>3</w:delText>
              </w:r>
            </w:del>
          </w:p>
        </w:tc>
        <w:tc>
          <w:tcPr>
            <w:tcW w:w="2000" w:type="dxa"/>
            <w:tcBorders>
              <w:bottom w:val="single" w:sz="4" w:space="0" w:color="auto"/>
            </w:tcBorders>
            <w:tcMar>
              <w:top w:w="160" w:type="dxa"/>
              <w:left w:w="120" w:type="dxa"/>
              <w:bottom w:w="100" w:type="dxa"/>
              <w:right w:w="120" w:type="dxa"/>
            </w:tcMar>
            <w:vAlign w:val="center"/>
          </w:tcPr>
          <w:p w14:paraId="3E3A2F9C" w14:textId="4CB21217" w:rsidR="00567E71" w:rsidDel="0058234D" w:rsidRDefault="00D53A49" w:rsidP="00567E71">
            <w:pPr>
              <w:pStyle w:val="figuretext"/>
              <w:jc w:val="both"/>
              <w:rPr>
                <w:del w:id="91" w:author="Cariou, Laurent" w:date="2025-05-13T12:43:00Z" w16du:dateUtc="2025-05-13T10:43:00Z"/>
                <w:w w:val="100"/>
              </w:rPr>
            </w:pPr>
            <w:del w:id="92" w:author="Cariou, Laurent" w:date="2025-05-13T12:43:00Z" w16du:dateUtc="2025-05-13T10:43:00Z">
              <w:r w:rsidDel="0058234D">
                <w:rPr>
                  <w:w w:val="100"/>
                </w:rPr>
                <w:delText>B4                               B11</w:delText>
              </w:r>
            </w:del>
          </w:p>
        </w:tc>
        <w:tc>
          <w:tcPr>
            <w:tcW w:w="2000" w:type="dxa"/>
            <w:tcBorders>
              <w:bottom w:val="single" w:sz="4" w:space="0" w:color="auto"/>
            </w:tcBorders>
            <w:tcMar>
              <w:top w:w="160" w:type="dxa"/>
              <w:left w:w="120" w:type="dxa"/>
              <w:bottom w:w="100" w:type="dxa"/>
              <w:right w:w="120" w:type="dxa"/>
            </w:tcMar>
            <w:vAlign w:val="center"/>
          </w:tcPr>
          <w:p w14:paraId="594157C6" w14:textId="7B7B6A23" w:rsidR="00567E71" w:rsidRPr="00567E71" w:rsidDel="0058234D" w:rsidRDefault="00D53A49" w:rsidP="00D53A49">
            <w:pPr>
              <w:pStyle w:val="figuretext"/>
              <w:jc w:val="both"/>
              <w:rPr>
                <w:del w:id="93" w:author="Cariou, Laurent" w:date="2025-05-13T12:43:00Z" w16du:dateUtc="2025-05-13T10:43:00Z"/>
                <w:w w:val="100"/>
              </w:rPr>
            </w:pPr>
            <w:del w:id="94" w:author="Cariou, Laurent" w:date="2025-05-13T12:43:00Z" w16du:dateUtc="2025-05-13T10:43:00Z">
              <w:r w:rsidDel="0058234D">
                <w:rPr>
                  <w:w w:val="100"/>
                </w:rPr>
                <w:delText>B12                          B15</w:delText>
              </w:r>
            </w:del>
          </w:p>
        </w:tc>
      </w:tr>
      <w:tr w:rsidR="009F4210" w:rsidRPr="003E2EE6" w:rsidDel="0058234D" w14:paraId="68C252DC" w14:textId="29064038" w:rsidTr="00567E71">
        <w:trPr>
          <w:trHeight w:val="560"/>
          <w:jc w:val="center"/>
          <w:del w:id="95" w:author="Cariou, Laurent" w:date="2025-05-13T12:43:00Z"/>
        </w:trPr>
        <w:tc>
          <w:tcPr>
            <w:tcW w:w="840" w:type="dxa"/>
            <w:tcBorders>
              <w:left w:val="nil"/>
              <w:bottom w:val="nil"/>
              <w:right w:val="nil"/>
            </w:tcBorders>
            <w:tcMar>
              <w:top w:w="160" w:type="dxa"/>
              <w:left w:w="120" w:type="dxa"/>
              <w:bottom w:w="100" w:type="dxa"/>
              <w:right w:w="120" w:type="dxa"/>
            </w:tcMar>
            <w:vAlign w:val="center"/>
          </w:tcPr>
          <w:p w14:paraId="3E32295D" w14:textId="4F20F29D" w:rsidR="009F4210" w:rsidRPr="007B559A" w:rsidDel="0058234D" w:rsidRDefault="009F4210" w:rsidP="00142A9D">
            <w:pPr>
              <w:pStyle w:val="figuretext"/>
              <w:rPr>
                <w:del w:id="96" w:author="Cariou, Laurent" w:date="2025-05-13T12:43:00Z" w16du:dateUtc="2025-05-13T10:43:00Z"/>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61ED855C" w:rsidR="009F4210" w:rsidRPr="007B559A" w:rsidDel="0058234D" w:rsidRDefault="00567E71" w:rsidP="00142A9D">
            <w:pPr>
              <w:pStyle w:val="figuretext"/>
              <w:rPr>
                <w:del w:id="97" w:author="Cariou, Laurent" w:date="2025-05-13T12:43:00Z" w16du:dateUtc="2025-05-13T10:43:00Z"/>
                <w:strike/>
              </w:rPr>
            </w:pPr>
            <w:del w:id="98" w:author="Cariou, Laurent" w:date="2025-05-13T12:43:00Z" w16du:dateUtc="2025-05-13T10:43:00Z">
              <w:r w:rsidDel="0058234D">
                <w:rPr>
                  <w:w w:val="100"/>
                </w:rPr>
                <w:delText>Fragment Number</w:delText>
              </w:r>
            </w:del>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657E73A7" w:rsidR="009F4210" w:rsidRPr="007B559A" w:rsidDel="0058234D" w:rsidRDefault="00567E71" w:rsidP="00142A9D">
            <w:pPr>
              <w:pStyle w:val="figuretext"/>
              <w:rPr>
                <w:del w:id="99" w:author="Cariou, Laurent" w:date="2025-05-13T12:43:00Z" w16du:dateUtc="2025-05-13T10:43:00Z"/>
                <w:strike/>
              </w:rPr>
            </w:pPr>
            <w:del w:id="100" w:author="Cariou, Laurent" w:date="2025-05-13T12:43:00Z" w16du:dateUtc="2025-05-13T10:43:00Z">
              <w:r w:rsidDel="0058234D">
                <w:rPr>
                  <w:w w:val="100"/>
                </w:rPr>
                <w:delText>Reserved</w:delText>
              </w:r>
            </w:del>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16FAA7DB" w:rsidR="009F4210" w:rsidRPr="007B559A" w:rsidDel="0058234D" w:rsidRDefault="009F4210" w:rsidP="00142A9D">
            <w:pPr>
              <w:pStyle w:val="figuretext"/>
              <w:rPr>
                <w:del w:id="101" w:author="Cariou, Laurent" w:date="2025-05-13T12:43:00Z" w16du:dateUtc="2025-05-13T10:43:00Z"/>
                <w:strike/>
              </w:rPr>
            </w:pPr>
            <w:del w:id="102" w:author="Cariou, Laurent" w:date="2025-05-13T12:43:00Z" w16du:dateUtc="2025-05-13T10:43:00Z">
              <w:r w:rsidRPr="007B559A" w:rsidDel="0058234D">
                <w:rPr>
                  <w:w w:val="100"/>
                </w:rPr>
                <w:delText>Feedback</w:delText>
              </w:r>
              <w:r w:rsidR="00567E71" w:rsidDel="0058234D">
                <w:rPr>
                  <w:w w:val="100"/>
                </w:rPr>
                <w:delText xml:space="preserve"> Type</w:delText>
              </w:r>
            </w:del>
          </w:p>
        </w:tc>
      </w:tr>
      <w:tr w:rsidR="009F4210" w:rsidRPr="003E2EE6" w:rsidDel="0058234D" w14:paraId="5551271C" w14:textId="62804FC7" w:rsidTr="00142A9D">
        <w:trPr>
          <w:trHeight w:val="400"/>
          <w:jc w:val="center"/>
          <w:del w:id="103" w:author="Cariou, Laurent" w:date="2025-05-13T12:43:00Z"/>
        </w:trPr>
        <w:tc>
          <w:tcPr>
            <w:tcW w:w="840" w:type="dxa"/>
            <w:tcBorders>
              <w:top w:val="nil"/>
              <w:left w:val="nil"/>
              <w:bottom w:val="nil"/>
              <w:right w:val="nil"/>
            </w:tcBorders>
            <w:tcMar>
              <w:top w:w="160" w:type="dxa"/>
              <w:left w:w="120" w:type="dxa"/>
              <w:bottom w:w="100" w:type="dxa"/>
              <w:right w:w="120" w:type="dxa"/>
            </w:tcMar>
            <w:vAlign w:val="center"/>
          </w:tcPr>
          <w:p w14:paraId="01F1C0B4" w14:textId="44A1DFA6" w:rsidR="009F4210" w:rsidRPr="007B559A" w:rsidDel="0058234D" w:rsidRDefault="00567E71" w:rsidP="00142A9D">
            <w:pPr>
              <w:pStyle w:val="figuretext"/>
              <w:rPr>
                <w:del w:id="104" w:author="Cariou, Laurent" w:date="2025-05-13T12:43:00Z" w16du:dateUtc="2025-05-13T10:43:00Z"/>
                <w:strike/>
              </w:rPr>
            </w:pPr>
            <w:del w:id="105" w:author="Cariou, Laurent" w:date="2025-05-13T12:43:00Z" w16du:dateUtc="2025-05-13T10:43:00Z">
              <w:r w:rsidDel="0058234D">
                <w:rPr>
                  <w:w w:val="100"/>
                </w:rPr>
                <w:lastRenderedPageBreak/>
                <w:delText>Bits</w:delText>
              </w:r>
              <w:r w:rsidR="009F4210" w:rsidRPr="007B559A" w:rsidDel="0058234D">
                <w:rPr>
                  <w:w w:val="100"/>
                </w:rPr>
                <w:delText>:</w:delText>
              </w:r>
            </w:del>
          </w:p>
        </w:tc>
        <w:tc>
          <w:tcPr>
            <w:tcW w:w="2000" w:type="dxa"/>
            <w:tcBorders>
              <w:top w:val="nil"/>
              <w:left w:val="nil"/>
              <w:bottom w:val="nil"/>
              <w:right w:val="nil"/>
            </w:tcBorders>
            <w:tcMar>
              <w:top w:w="160" w:type="dxa"/>
              <w:left w:w="120" w:type="dxa"/>
              <w:bottom w:w="100" w:type="dxa"/>
              <w:right w:w="120" w:type="dxa"/>
            </w:tcMar>
            <w:vAlign w:val="center"/>
          </w:tcPr>
          <w:p w14:paraId="327A79C1" w14:textId="5709E704" w:rsidR="009F4210" w:rsidRPr="007B559A" w:rsidDel="0058234D" w:rsidRDefault="00D53A49" w:rsidP="00142A9D">
            <w:pPr>
              <w:pStyle w:val="figuretext"/>
              <w:rPr>
                <w:del w:id="106" w:author="Cariou, Laurent" w:date="2025-05-13T12:43:00Z" w16du:dateUtc="2025-05-13T10:43:00Z"/>
                <w:strike/>
              </w:rPr>
            </w:pPr>
            <w:del w:id="107" w:author="Cariou, Laurent" w:date="2025-05-13T12:43:00Z" w16du:dateUtc="2025-05-13T10:43:00Z">
              <w:r w:rsidDel="0058234D">
                <w:rPr>
                  <w:w w:val="100"/>
                </w:rPr>
                <w:delText>4</w:delText>
              </w:r>
            </w:del>
          </w:p>
        </w:tc>
        <w:tc>
          <w:tcPr>
            <w:tcW w:w="2000" w:type="dxa"/>
            <w:tcBorders>
              <w:top w:val="nil"/>
              <w:left w:val="nil"/>
              <w:bottom w:val="nil"/>
              <w:right w:val="nil"/>
            </w:tcBorders>
            <w:tcMar>
              <w:top w:w="160" w:type="dxa"/>
              <w:left w:w="120" w:type="dxa"/>
              <w:bottom w:w="100" w:type="dxa"/>
              <w:right w:w="120" w:type="dxa"/>
            </w:tcMar>
            <w:vAlign w:val="center"/>
          </w:tcPr>
          <w:p w14:paraId="1F9DBC15" w14:textId="719FA3E7" w:rsidR="009F4210" w:rsidRPr="007B559A" w:rsidDel="0058234D" w:rsidRDefault="00CD7D73" w:rsidP="00142A9D">
            <w:pPr>
              <w:pStyle w:val="figuretext"/>
              <w:rPr>
                <w:del w:id="108" w:author="Cariou, Laurent" w:date="2025-05-13T12:43:00Z" w16du:dateUtc="2025-05-13T10:43:00Z"/>
                <w:strike/>
              </w:rPr>
            </w:pPr>
            <w:del w:id="109" w:author="Cariou, Laurent" w:date="2025-05-13T12:43:00Z" w16du:dateUtc="2025-05-13T10:43:00Z">
              <w:r w:rsidDel="0058234D">
                <w:rPr>
                  <w:w w:val="100"/>
                </w:rPr>
                <w:delText>8</w:delText>
              </w:r>
            </w:del>
          </w:p>
        </w:tc>
        <w:tc>
          <w:tcPr>
            <w:tcW w:w="2000" w:type="dxa"/>
            <w:tcBorders>
              <w:top w:val="nil"/>
              <w:left w:val="nil"/>
              <w:bottom w:val="nil"/>
              <w:right w:val="nil"/>
            </w:tcBorders>
            <w:tcMar>
              <w:top w:w="160" w:type="dxa"/>
              <w:left w:w="120" w:type="dxa"/>
              <w:bottom w:w="100" w:type="dxa"/>
              <w:right w:w="120" w:type="dxa"/>
            </w:tcMar>
            <w:vAlign w:val="center"/>
          </w:tcPr>
          <w:p w14:paraId="01452961" w14:textId="375567EA" w:rsidR="009F4210" w:rsidRPr="007B559A" w:rsidDel="0058234D" w:rsidRDefault="00567E71" w:rsidP="00142A9D">
            <w:pPr>
              <w:pStyle w:val="figuretext"/>
              <w:rPr>
                <w:del w:id="110" w:author="Cariou, Laurent" w:date="2025-05-13T12:43:00Z" w16du:dateUtc="2025-05-13T10:43:00Z"/>
                <w:strike/>
              </w:rPr>
            </w:pPr>
            <w:del w:id="111" w:author="Cariou, Laurent" w:date="2025-05-13T12:43:00Z" w16du:dateUtc="2025-05-13T10:43:00Z">
              <w:r w:rsidDel="0058234D">
                <w:rPr>
                  <w:w w:val="100"/>
                </w:rPr>
                <w:delText>4</w:delText>
              </w:r>
            </w:del>
          </w:p>
        </w:tc>
      </w:tr>
    </w:tbl>
    <w:p w14:paraId="1966940E" w14:textId="133C2447" w:rsidR="009F4210" w:rsidDel="0058234D" w:rsidRDefault="009F4210" w:rsidP="006A407E">
      <w:pPr>
        <w:pStyle w:val="T"/>
        <w:rPr>
          <w:del w:id="112" w:author="Cariou, Laurent" w:date="2025-05-13T12:43:00Z" w16du:dateUtc="2025-05-13T10:43:00Z"/>
          <w:w w:val="100"/>
        </w:rPr>
      </w:pPr>
      <w:del w:id="113" w:author="Cariou, Laurent" w:date="2025-05-13T12:43:00Z" w16du:dateUtc="2025-05-13T10:43:00Z">
        <w:r w:rsidDel="0058234D">
          <w:rPr>
            <w:b/>
            <w:bCs/>
            <w:w w:val="100"/>
            <w:lang w:val="en-GB"/>
          </w:rPr>
          <w:delText xml:space="preserve">Figure 9.xxx </w:delText>
        </w:r>
        <w:r w:rsidRPr="009F4210" w:rsidDel="0058234D">
          <w:rPr>
            <w:b/>
            <w:bCs/>
            <w:w w:val="100"/>
            <w:lang w:val="en-GB"/>
          </w:rPr>
          <w:delText>Block Ack Starting Sequence Control subfield format</w:delText>
        </w:r>
        <w:r w:rsidR="00CD7D73" w:rsidDel="0058234D">
          <w:rPr>
            <w:b/>
            <w:bCs/>
            <w:w w:val="100"/>
            <w:lang w:val="en-GB"/>
          </w:rPr>
          <w:delText xml:space="preserve"> </w:delText>
        </w:r>
        <w:r w:rsidR="00CD7D73" w:rsidRPr="00CD7D73" w:rsidDel="0058234D">
          <w:rPr>
            <w:b/>
            <w:bCs/>
            <w:w w:val="100"/>
            <w:lang w:val="en-GB"/>
          </w:rPr>
          <w:delText xml:space="preserve">if the AID11 subfield is not 2045 and if the </w:delText>
        </w:r>
      </w:del>
      <w:del w:id="114" w:author="Cariou, Laurent" w:date="2025-03-12T09:56:00Z" w16du:dateUtc="2025-03-12T13:56:00Z">
        <w:r w:rsidR="00CD7D73" w:rsidRPr="00CD7D73" w:rsidDel="0097359F">
          <w:rPr>
            <w:b/>
            <w:bCs/>
            <w:w w:val="100"/>
            <w:lang w:val="en-GB"/>
          </w:rPr>
          <w:delText xml:space="preserve">combination of the </w:delText>
        </w:r>
      </w:del>
      <w:del w:id="115" w:author="Cariou, Laurent" w:date="2025-05-13T12:43:00Z" w16du:dateUtc="2025-05-13T10:43:00Z">
        <w:r w:rsidR="00CD7D73" w:rsidRPr="00CD7D73" w:rsidDel="0058234D">
          <w:rPr>
            <w:b/>
            <w:bCs/>
            <w:w w:val="100"/>
            <w:lang w:val="en-GB"/>
          </w:rPr>
          <w:delText xml:space="preserve">Ack Type subfield is equal to 0 and the TID subfield is equal to 13 </w:delText>
        </w:r>
      </w:del>
      <w:del w:id="116" w:author="Cariou, Laurent" w:date="2025-03-12T09:56:00Z" w16du:dateUtc="2025-03-12T13:56:00Z">
        <w:r w:rsidR="00CD7D73" w:rsidRPr="00CD7D73" w:rsidDel="0097359F">
          <w:rPr>
            <w:b/>
            <w:bCs/>
            <w:w w:val="100"/>
            <w:lang w:val="en-GB"/>
          </w:rPr>
          <w:delText>respectively</w:delText>
        </w:r>
      </w:del>
    </w:p>
    <w:p w14:paraId="4C9AD25F" w14:textId="25EF5EEB" w:rsidR="008107C8" w:rsidDel="0058234D" w:rsidRDefault="008107C8" w:rsidP="008107C8">
      <w:pPr>
        <w:pStyle w:val="D"/>
        <w:ind w:left="200" w:firstLine="0"/>
        <w:rPr>
          <w:del w:id="117" w:author="Cariou, Laurent" w:date="2025-05-13T12:43:00Z" w16du:dateUtc="2025-05-13T10:43:00Z"/>
          <w:w w:val="100"/>
          <w:u w:val="thick"/>
        </w:rPr>
      </w:pPr>
    </w:p>
    <w:p w14:paraId="7151C162" w14:textId="77777777" w:rsidR="008107C8" w:rsidRDefault="008107C8"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118" w:name="RTF36383731393a205461626c65"/>
            <w:r>
              <w:rPr>
                <w:w w:val="100"/>
              </w:rPr>
              <w:t>Context of the Per AID TID Info subfield and presence of optional subfields if</w:t>
            </w:r>
            <w:bookmarkEnd w:id="118"/>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119" w:author="Cariou, Laurent" w:date="2025-03-12T11:05:00Z" w16du:dateUtc="2025-03-12T15:05:00Z">
              <w:r w:rsidR="008761C3">
                <w:rPr>
                  <w:w w:val="100"/>
                </w:rPr>
                <w:t xml:space="preserve">either </w:t>
              </w:r>
            </w:ins>
            <w:r>
              <w:rPr>
                <w:w w:val="100"/>
              </w:rPr>
              <w:t>Block Ack Bitmap</w:t>
            </w:r>
            <w:ins w:id="120" w:author="Cariou, Laurent" w:date="2025-03-12T11:04:00Z" w16du:dateUtc="2025-03-12T15:04:00Z">
              <w:r w:rsidR="005F7FE3">
                <w:rPr>
                  <w:w w:val="100"/>
                </w:rPr>
                <w:t xml:space="preserve"> </w:t>
              </w:r>
              <w:r w:rsidR="006E0498">
                <w:rPr>
                  <w:w w:val="100"/>
                </w:rPr>
                <w:t xml:space="preserve">or </w:t>
              </w:r>
              <w:proofErr w:type="gramStart"/>
              <w:r w:rsidR="006E0498">
                <w:rPr>
                  <w:w w:val="100"/>
                </w:rPr>
                <w:t>Feedback [#</w:t>
              </w:r>
              <w:proofErr w:type="gramEnd"/>
              <w:r w:rsidR="006E0498">
                <w:rPr>
                  <w:w w:val="100"/>
                </w:rPr>
                <w:t>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37235213" w:rsidR="006A407E" w:rsidRDefault="006A407E" w:rsidP="00142A9D">
            <w:pPr>
              <w:pStyle w:val="CellBody"/>
              <w:suppressAutoHyphens/>
              <w:jc w:val="center"/>
            </w:pPr>
            <w:r>
              <w:rPr>
                <w:w w:val="100"/>
              </w:rPr>
              <w:t xml:space="preserve">0 </w:t>
            </w:r>
            <w:del w:id="121" w:author="Cariou, Laurent" w:date="2025-05-13T13:45:00Z" w16du:dateUtc="2025-05-13T11:45:00Z">
              <w:r w:rsidDel="00655E50">
                <w:rPr>
                  <w:w w:val="100"/>
                </w:rPr>
                <w:delText>or 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1469374B" w:rsidR="006A407E" w:rsidRDefault="006A407E" w:rsidP="00142A9D">
            <w:pPr>
              <w:pStyle w:val="CellBody"/>
              <w:suppressAutoHyphens/>
              <w:jc w:val="center"/>
            </w:pPr>
            <w:del w:id="122" w:author="Cariou, Laurent" w:date="2025-05-13T13:46:00Z" w16du:dateUtc="2025-05-13T11:46:00Z">
              <w:r w:rsidDel="00655E50">
                <w:rPr>
                  <w:w w:val="100"/>
                </w:rPr>
                <w:delText>N/A</w:delText>
              </w:r>
            </w:del>
            <w:ins w:id="123" w:author="Cariou, Laurent" w:date="2025-05-13T13:46:00Z" w16du:dateUtc="2025-05-13T11:46:00Z">
              <w:r w:rsidR="00655E50">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55E50" w14:paraId="1AA593BA" w14:textId="77777777" w:rsidTr="00142A9D">
        <w:trPr>
          <w:trHeight w:val="360"/>
          <w:jc w:val="center"/>
          <w:ins w:id="124" w:author="Cariou, Laurent" w:date="2025-05-13T13:45: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8F2C5B" w14:textId="4F53F517" w:rsidR="00655E50" w:rsidRDefault="00655E50" w:rsidP="00142A9D">
            <w:pPr>
              <w:pStyle w:val="CellBody"/>
              <w:suppressAutoHyphens/>
              <w:jc w:val="center"/>
              <w:rPr>
                <w:ins w:id="125" w:author="Cariou, Laurent" w:date="2025-05-13T13:45:00Z" w16du:dateUtc="2025-05-13T11:45:00Z"/>
                <w:w w:val="100"/>
              </w:rPr>
            </w:pPr>
            <w:ins w:id="126" w:author="Cariou, Laurent" w:date="2025-05-13T13:45:00Z" w16du:dateUtc="2025-05-13T11:45:00Z">
              <w:r>
                <w:rPr>
                  <w:w w:val="100"/>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56A8" w14:textId="29DA092E" w:rsidR="00655E50" w:rsidRDefault="00655E50" w:rsidP="00142A9D">
            <w:pPr>
              <w:pStyle w:val="CellBody"/>
              <w:suppressAutoHyphens/>
              <w:jc w:val="center"/>
              <w:rPr>
                <w:ins w:id="127" w:author="Cariou, Laurent" w:date="2025-05-13T13:45:00Z" w16du:dateUtc="2025-05-13T11:45:00Z"/>
                <w:w w:val="100"/>
              </w:rPr>
            </w:pPr>
            <w:ins w:id="128" w:author="Cariou, Laurent" w:date="2025-05-13T13:45:00Z" w16du:dateUtc="2025-05-13T11:45:00Z">
              <w:r>
                <w:rPr>
                  <w:w w:val="100"/>
                </w:rPr>
                <w:t>8-12</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FA3C54" w14:textId="267BF10B" w:rsidR="00655E50" w:rsidRDefault="00655E50" w:rsidP="00142A9D">
            <w:pPr>
              <w:pStyle w:val="CellBody"/>
              <w:suppressAutoHyphens/>
              <w:jc w:val="center"/>
              <w:rPr>
                <w:ins w:id="129" w:author="Cariou, Laurent" w:date="2025-05-13T13:45:00Z" w16du:dateUtc="2025-05-13T11:45:00Z"/>
                <w:w w:val="100"/>
              </w:rPr>
            </w:pPr>
            <w:ins w:id="130" w:author="Cariou, Laurent" w:date="2025-05-13T13:45:00Z" w16du:dateUtc="2025-05-13T11:45:00Z">
              <w:r>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9566E" w14:textId="71CC294A" w:rsidR="00655E50" w:rsidRDefault="00655E50" w:rsidP="00142A9D">
            <w:pPr>
              <w:pStyle w:val="CellBody"/>
              <w:suppressAutoHyphens/>
              <w:rPr>
                <w:ins w:id="131" w:author="Cariou, Laurent" w:date="2025-05-13T13:45:00Z" w16du:dateUtc="2025-05-13T11:45:00Z"/>
                <w:w w:val="100"/>
              </w:rPr>
            </w:pPr>
            <w:ins w:id="132" w:author="Cariou, Laurent" w:date="2025-05-13T13:45:00Z" w16du:dateUtc="2025-05-13T11:45:00Z">
              <w:r>
                <w:rPr>
                  <w:w w:val="100"/>
                </w:rPr>
                <w:t>R</w:t>
              </w:r>
            </w:ins>
            <w:ins w:id="133" w:author="Cariou, Laurent" w:date="2025-05-13T13:46:00Z" w16du:dateUtc="2025-05-13T11:46:00Z">
              <w:r>
                <w:rPr>
                  <w:w w:val="100"/>
                </w:rPr>
                <w:t>eserved</w:t>
              </w:r>
            </w:ins>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134" w:author="Cariou, Laurent" w:date="2025-03-12T11:06:00Z" w16du:dateUtc="2025-03-12T15:06:00Z">
              <w:r w:rsidDel="008761C3">
                <w:rPr>
                  <w:w w:val="100"/>
                  <w:u w:val="thick"/>
                </w:rPr>
                <w:delText xml:space="preserve"> of</w:delText>
              </w:r>
            </w:del>
            <w:r>
              <w:rPr>
                <w:w w:val="100"/>
                <w:u w:val="thick"/>
              </w:rPr>
              <w:t xml:space="preserve"> unavailability</w:t>
            </w:r>
            <w:ins w:id="135" w:author="Cariou, Laurent" w:date="2025-03-12T11:06:00Z" w16du:dateUtc="2025-03-12T15:06:00Z">
              <w:r w:rsidR="008761C3">
                <w:rPr>
                  <w:w w:val="100"/>
                  <w:u w:val="thick"/>
                </w:rPr>
                <w:t xml:space="preserve"> information, see 37.11.2</w:t>
              </w:r>
              <w:r w:rsidR="001961DE">
                <w:rPr>
                  <w:w w:val="100"/>
                  <w:u w:val="thick"/>
                </w:rPr>
                <w:t xml:space="preserve"> (</w:t>
              </w:r>
            </w:ins>
            <w:ins w:id="136" w:author="Cariou, Laurent" w:date="2025-03-12T11:07:00Z" w16du:dateUtc="2025-03-12T15:07:00Z">
              <w:r w:rsidR="001961DE" w:rsidRPr="001961DE">
                <w:rPr>
                  <w:w w:val="100"/>
                  <w:u w:val="thick"/>
                </w:rPr>
                <w:t>Dynamic Unavailability Operation (DUO) mode</w:t>
              </w:r>
            </w:ins>
            <w:ins w:id="137" w:author="Cariou, Laurent" w:date="2025-03-12T11:06:00Z" w16du:dateUtc="2025-03-12T15:06:00Z">
              <w:r w:rsidR="001961DE">
                <w:rPr>
                  <w:w w:val="100"/>
                  <w:u w:val="thick"/>
                </w:rPr>
                <w:t>)</w:t>
              </w:r>
            </w:ins>
            <w:proofErr w:type="gramStart"/>
            <w:r>
              <w:rPr>
                <w:w w:val="100"/>
                <w:u w:val="thick"/>
              </w:rPr>
              <w:t>)</w:t>
            </w:r>
            <w:ins w:id="138" w:author="Cariou, Laurent" w:date="2025-03-12T11:07:00Z" w16du:dateUtc="2025-03-12T15:07:00Z">
              <w:r w:rsidR="001961DE">
                <w:rPr>
                  <w:w w:val="100"/>
                  <w:u w:val="thick"/>
                </w:rPr>
                <w:t xml:space="preserve"> [#</w:t>
              </w:r>
              <w:proofErr w:type="gramEnd"/>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4D09717" w:rsidR="006A407E" w:rsidRDefault="006A407E" w:rsidP="00142A9D">
            <w:pPr>
              <w:pStyle w:val="CellBody"/>
              <w:suppressAutoHyphens/>
              <w:jc w:val="center"/>
              <w:rPr>
                <w:strike/>
                <w:u w:val="thick"/>
              </w:rPr>
            </w:pPr>
            <w:r>
              <w:rPr>
                <w:w w:val="100"/>
                <w:u w:val="thick"/>
              </w:rPr>
              <w:t xml:space="preserve">Not </w:t>
            </w:r>
            <w:proofErr w:type="gramStart"/>
            <w:r>
              <w:rPr>
                <w:w w:val="100"/>
                <w:u w:val="thick"/>
              </w:rPr>
              <w:t>present</w:t>
            </w:r>
            <w:ins w:id="139" w:author="Cariou, Laurent" w:date="2025-03-12T11:08:00Z" w16du:dateUtc="2025-03-12T15:08:00Z">
              <w:r w:rsidR="00B5532D">
                <w:rPr>
                  <w:w w:val="100"/>
                  <w:u w:val="thick"/>
                </w:rPr>
                <w:t xml:space="preserve"> [#</w:t>
              </w:r>
            </w:ins>
            <w:proofErr w:type="gramEnd"/>
            <w:ins w:id="140" w:author="Cariou, Laurent" w:date="2025-03-12T11:09:00Z" w16du:dateUtc="2025-03-12T15:09:00Z">
              <w:r w:rsidR="00B5532D">
                <w:rPr>
                  <w:w w:val="100"/>
                  <w:u w:val="thick"/>
                </w:rPr>
                <w:t>2574</w:t>
              </w:r>
            </w:ins>
            <w:ins w:id="141"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2984A6DC" w:rsidR="006A407E" w:rsidRDefault="006A407E" w:rsidP="00142A9D">
            <w:pPr>
              <w:pStyle w:val="CellBody"/>
              <w:suppressAutoHyphens/>
              <w:rPr>
                <w:strike/>
                <w:u w:val="thick"/>
              </w:rPr>
            </w:pPr>
            <w:del w:id="142" w:author="Cariou, Laurent" w:date="2025-05-13T16:10:00Z" w16du:dateUtc="2025-05-13T14:10:00Z">
              <w:r w:rsidDel="00456F71">
                <w:rPr>
                  <w:w w:val="100"/>
                  <w:u w:val="thick"/>
                </w:rPr>
                <w:delText>Reserved</w:delText>
              </w:r>
            </w:del>
            <w:ins w:id="143" w:author="Cariou, Laurent" w:date="2025-05-13T16:10:00Z" w16du:dateUtc="2025-05-13T14:10:00Z">
              <w:r w:rsidR="00456F71">
                <w:rPr>
                  <w:w w:val="100"/>
                  <w:u w:val="thick"/>
                </w:rPr>
                <w:t>I</w:t>
              </w:r>
            </w:ins>
            <w:ins w:id="144" w:author="Cariou, Laurent" w:date="2025-05-14T14:38:00Z" w16du:dateUtc="2025-05-14T12:38:00Z">
              <w:r w:rsidR="0044588D">
                <w:rPr>
                  <w:w w:val="100"/>
                  <w:u w:val="thick"/>
                </w:rPr>
                <w:t xml:space="preserve">CR </w:t>
              </w:r>
              <w:r w:rsidR="007C552E">
                <w:rPr>
                  <w:w w:val="100"/>
                  <w:u w:val="thick"/>
                </w:rPr>
                <w:t>c</w:t>
              </w:r>
              <w:r w:rsidR="0044588D">
                <w:rPr>
                  <w:w w:val="100"/>
                  <w:u w:val="thick"/>
                </w:rPr>
                <w:t>ontext</w:t>
              </w:r>
            </w:ins>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36A7A83B" w:rsidR="006A407E" w:rsidRDefault="006A407E" w:rsidP="00142A9D">
            <w:pPr>
              <w:pStyle w:val="CellBody"/>
              <w:suppressAutoHyphens/>
              <w:jc w:val="center"/>
            </w:pPr>
            <w:del w:id="145" w:author="Cariou, Laurent" w:date="2025-05-13T13:46:00Z" w16du:dateUtc="2025-05-13T11:46:00Z">
              <w:r w:rsidDel="00655E50">
                <w:rPr>
                  <w:w w:val="100"/>
                </w:rPr>
                <w:delText>N/A</w:delText>
              </w:r>
            </w:del>
            <w:ins w:id="146" w:author="Cariou, Laurent" w:date="2025-05-13T13:46:00Z" w16du:dateUtc="2025-05-13T11:46:00Z">
              <w:r w:rsidR="00655E50">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lastRenderedPageBreak/>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67CF060C" w:rsidR="006A407E" w:rsidRDefault="00655E50" w:rsidP="00142A9D">
            <w:pPr>
              <w:pStyle w:val="CellBody"/>
              <w:suppressAutoHyphens/>
              <w:jc w:val="center"/>
            </w:pPr>
            <w:ins w:id="147" w:author="Cariou, Laurent" w:date="2025-05-13T13:46:00Z" w16du:dateUtc="2025-05-13T11:46:00Z">
              <w:r>
                <w:rPr>
                  <w:w w:val="100"/>
                </w:rPr>
                <w:t>Present</w:t>
              </w:r>
            </w:ins>
            <w:del w:id="148" w:author="Cariou, Laurent" w:date="2025-05-13T13:46:00Z" w16du:dateUtc="2025-05-13T11:46:00Z">
              <w:r w:rsidR="006A407E" w:rsidDel="00655E50">
                <w:rPr>
                  <w:w w:val="100"/>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149"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49"/>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150" w:author="Cariou, Laurent" w:date="2025-03-12T11:43:00Z" w16du:dateUtc="2025-03-12T15:43:00Z">
              <w:r w:rsidDel="006710F8">
                <w:rPr>
                  <w:w w:val="100"/>
                </w:rPr>
                <w:delText xml:space="preserve">subfield </w:delText>
              </w:r>
            </w:del>
            <w:r>
              <w:rPr>
                <w:w w:val="100"/>
                <w:u w:val="thick"/>
              </w:rPr>
              <w:t xml:space="preserve">or Feedback </w:t>
            </w:r>
            <w:proofErr w:type="gramStart"/>
            <w:ins w:id="151" w:author="Cariou, Laurent" w:date="2025-03-12T11:43:00Z" w16du:dateUtc="2025-03-12T15:43:00Z">
              <w:r w:rsidR="006710F8">
                <w:rPr>
                  <w:w w:val="100"/>
                </w:rPr>
                <w:t>subfield</w:t>
              </w:r>
            </w:ins>
            <w:ins w:id="152" w:author="Cariou, Laurent" w:date="2025-03-12T11:44:00Z" w16du:dateUtc="2025-03-12T15:44:00Z">
              <w:r w:rsidR="000C6C1E">
                <w:rPr>
                  <w:w w:val="100"/>
                </w:rPr>
                <w:t xml:space="preserve"> [#</w:t>
              </w:r>
              <w:proofErr w:type="gramEnd"/>
              <w:r w:rsidR="000C6C1E">
                <w:rPr>
                  <w:w w:val="100"/>
                </w:rPr>
                <w:t>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1348EE39" w:rsidR="006A407E" w:rsidRDefault="006A407E" w:rsidP="00142A9D">
            <w:pPr>
              <w:pStyle w:val="CellHeading"/>
            </w:pPr>
            <w:r>
              <w:rPr>
                <w:w w:val="100"/>
              </w:rPr>
              <w:t>Maximum number of MSDUs/A-MSDUs that can be acknowledged</w:t>
            </w:r>
            <w:ins w:id="153" w:author="Cariou, Laurent" w:date="2025-03-27T16:41:00Z" w16du:dateUtc="2025-03-27T15:41:00Z">
              <w:r w:rsidR="00296217">
                <w:rPr>
                  <w:w w:val="100"/>
                </w:rPr>
                <w:t xml:space="preserve"> (see NOTE 2</w:t>
              </w:r>
              <w:proofErr w:type="gramStart"/>
              <w:r w:rsidR="00296217">
                <w:rPr>
                  <w:w w:val="100"/>
                </w:rPr>
                <w:t>)</w:t>
              </w:r>
            </w:ins>
            <w:ins w:id="154" w:author="Cariou, Laurent" w:date="2025-03-27T16:43:00Z" w16du:dateUtc="2025-03-27T15:43:00Z">
              <w:r w:rsidR="00623604">
                <w:rPr>
                  <w:w w:val="100"/>
                </w:rPr>
                <w:t xml:space="preserve"> [#</w:t>
              </w:r>
              <w:proofErr w:type="gramEnd"/>
              <w:r w:rsidR="00623604">
                <w:rPr>
                  <w:w w:val="100"/>
                </w:rPr>
                <w:t>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A432E2C" w14:textId="75279343" w:rsidR="006A407E" w:rsidRDefault="006A407E" w:rsidP="00142A9D">
            <w:pPr>
              <w:pStyle w:val="Note"/>
              <w:rPr>
                <w:ins w:id="155" w:author="Cariou, Laurent" w:date="2025-03-27T16:41:00Z" w16du:dateUtc="2025-03-27T15:41:00Z"/>
                <w:w w:val="100"/>
              </w:rPr>
            </w:pPr>
            <w:r>
              <w:rPr>
                <w:w w:val="100"/>
                <w:lang w:val="en-GB"/>
              </w:rPr>
              <w:t>NOTE</w:t>
            </w:r>
            <w:ins w:id="156" w:author="Cariou, Laurent" w:date="2025-03-27T16:41:00Z" w16du:dateUtc="2025-03-27T15:41:00Z">
              <w:r w:rsidR="00296217">
                <w:rPr>
                  <w:w w:val="100"/>
                  <w:lang w:val="en-GB"/>
                </w:rPr>
                <w:t xml:space="preserve"> 1</w:t>
              </w:r>
            </w:ins>
            <w:r>
              <w:rPr>
                <w:w w:val="100"/>
                <w:lang w:val="en-GB"/>
              </w:rPr>
              <w:t xml:space="preserve">—A </w:t>
            </w:r>
            <w:proofErr w:type="gramStart"/>
            <w:r>
              <w:rPr>
                <w:w w:val="100"/>
                <w:lang w:val="en-GB"/>
              </w:rPr>
              <w:t xml:space="preserve">Multi-STA </w:t>
            </w:r>
            <w:proofErr w:type="spellStart"/>
            <w:r>
              <w:rPr>
                <w:w w:val="100"/>
                <w:lang w:val="en-GB"/>
              </w:rPr>
              <w:t>BlockAck</w:t>
            </w:r>
            <w:proofErr w:type="spellEnd"/>
            <w:proofErr w:type="gram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p w14:paraId="2379F215" w14:textId="77777777" w:rsidR="00296217" w:rsidRDefault="00296217" w:rsidP="00142A9D">
            <w:pPr>
              <w:pStyle w:val="Note"/>
              <w:rPr>
                <w:ins w:id="157" w:author="Cariou, Laurent" w:date="2025-05-13T13:37:00Z" w16du:dateUtc="2025-05-13T11:37:00Z"/>
                <w:w w:val="100"/>
              </w:rPr>
            </w:pPr>
            <w:ins w:id="158" w:author="Cariou, Laurent" w:date="2025-03-27T16:41:00Z" w16du:dateUtc="2025-03-27T15:41:00Z">
              <w:r>
                <w:t xml:space="preserve">NOTE 2 </w:t>
              </w:r>
            </w:ins>
            <w:ins w:id="159" w:author="Cariou, Laurent" w:date="2025-03-27T16:42:00Z" w16du:dateUtc="2025-03-27T15:42:00Z">
              <w:r w:rsidR="005348E6">
                <w:t>–</w:t>
              </w:r>
            </w:ins>
            <w:ins w:id="160" w:author="Cariou, Laurent" w:date="2025-03-27T16:41:00Z" w16du:dateUtc="2025-03-27T15:41:00Z">
              <w:r>
                <w:t xml:space="preserve"> </w:t>
              </w:r>
            </w:ins>
            <w:ins w:id="161" w:author="Cariou, Laurent" w:date="2025-03-27T16:42:00Z" w16du:dateUtc="2025-03-27T15:42:00Z">
              <w:r w:rsidR="005348E6">
                <w:t>The column “M</w:t>
              </w:r>
              <w:r w:rsidRPr="00296217">
                <w:t>aximum number of MSDUs/A-MSDUs that can be acknowledged</w:t>
              </w:r>
              <w:r w:rsidR="007F737D">
                <w:t>”</w:t>
              </w:r>
              <w:r w:rsidR="005348E6">
                <w:t xml:space="preserve"> is </w:t>
              </w:r>
              <w:r w:rsidR="007F737D">
                <w:t>a</w:t>
              </w:r>
            </w:ins>
            <w:ins w:id="162" w:author="Cariou, Laurent" w:date="2025-03-27T16:43:00Z" w16du:dateUtc="2025-03-27T15:43:00Z">
              <w:r w:rsidR="007F737D">
                <w:t>pplicable</w:t>
              </w:r>
            </w:ins>
            <w:ins w:id="163" w:author="Cariou, Laurent" w:date="2025-03-27T16:42:00Z" w16du:dateUtc="2025-03-27T15:42:00Z">
              <w:r w:rsidRPr="00296217">
                <w:t xml:space="preserve"> </w:t>
              </w:r>
            </w:ins>
            <w:ins w:id="164" w:author="Cariou, Laurent" w:date="2025-03-27T16:43:00Z" w16du:dateUtc="2025-03-27T15:43:00Z">
              <w:r w:rsidR="00623604">
                <w:t>for t</w:t>
              </w:r>
            </w:ins>
            <w:ins w:id="165" w:author="Cariou, Laurent" w:date="2025-03-27T16:41:00Z" w16du:dateUtc="2025-03-27T15:41:00Z">
              <w:r w:rsidRPr="000C6C1E">
                <w:rPr>
                  <w:w w:val="100"/>
                </w:rPr>
                <w:t>he Block Ack Bitmap subfield</w:t>
              </w:r>
            </w:ins>
            <w:ins w:id="166" w:author="Cariou, Laurent" w:date="2025-03-27T16:43:00Z" w16du:dateUtc="2025-03-27T15:43:00Z">
              <w:r w:rsidR="00623604">
                <w:rPr>
                  <w:w w:val="100"/>
                </w:rPr>
                <w:t xml:space="preserve">, and </w:t>
              </w:r>
            </w:ins>
            <w:ins w:id="167" w:author="Cariou, Laurent" w:date="2025-03-27T16:41:00Z" w16du:dateUtc="2025-03-27T15:41:00Z">
              <w:r w:rsidRPr="000C6C1E">
                <w:rPr>
                  <w:w w:val="100"/>
                </w:rPr>
                <w:t>this column is N/A for the Feedback subfield</w:t>
              </w:r>
              <w:r>
                <w:rPr>
                  <w:w w:val="100"/>
                </w:rPr>
                <w:t xml:space="preserve"> [#1036]</w:t>
              </w:r>
            </w:ins>
          </w:p>
          <w:p w14:paraId="6A538C10" w14:textId="44E9CFB2" w:rsidR="00314E6C" w:rsidRDefault="00314E6C" w:rsidP="00142A9D">
            <w:pPr>
              <w:pStyle w:val="Note"/>
            </w:pPr>
            <w:ins w:id="168" w:author="Cariou, Laurent" w:date="2025-05-13T13:37:00Z" w16du:dateUtc="2025-05-13T11:37:00Z">
              <w:r>
                <w:rPr>
                  <w:w w:val="100"/>
                </w:rPr>
                <w:lastRenderedPageBreak/>
                <w:t xml:space="preserve">NOTE 3 – For UHR, Feedback subfield </w:t>
              </w:r>
            </w:ins>
          </w:p>
        </w:tc>
      </w:tr>
    </w:tbl>
    <w:p w14:paraId="74E27FE6" w14:textId="77777777" w:rsidR="0058234D" w:rsidRPr="00DF2E32" w:rsidRDefault="0058234D" w:rsidP="0058234D">
      <w:pPr>
        <w:pStyle w:val="T"/>
        <w:ind w:left="720"/>
        <w:jc w:val="center"/>
        <w:rPr>
          <w:ins w:id="169" w:author="Cariou, Laurent" w:date="2025-05-13T12:44:00Z" w16du:dateUtc="2025-05-13T10:44:00Z"/>
          <w:b/>
          <w:bCs/>
          <w:color w:val="C0504D" w:themeColor="accent2"/>
          <w:w w:val="100"/>
          <w:u w:val="single"/>
        </w:rPr>
      </w:pPr>
      <w:ins w:id="170" w:author="Cariou, Laurent" w:date="2025-05-13T12:44:00Z" w16du:dateUtc="2025-05-13T10:44:00Z">
        <w:r w:rsidRPr="007D3D1D">
          <w:rPr>
            <w:b/>
            <w:bCs/>
            <w:color w:val="C0504D" w:themeColor="accent2"/>
            <w:u w:val="single"/>
          </w:rPr>
          <w:lastRenderedPageBreak/>
          <w:t xml:space="preserve">Table 9-xx – Feedback </w:t>
        </w:r>
        <w:r w:rsidRPr="00DF2E32">
          <w:rPr>
            <w:b/>
            <w:bCs/>
            <w:color w:val="C0504D" w:themeColor="accent2"/>
            <w:u w:val="single"/>
          </w:rPr>
          <w:t>Type subfield</w:t>
        </w:r>
        <w:r w:rsidRPr="007D3D1D">
          <w:rPr>
            <w:b/>
            <w:bCs/>
            <w:color w:val="C0504D" w:themeColor="accent2"/>
            <w:u w:val="single"/>
          </w:rPr>
          <w:t xml:space="preserve"> encoding</w:t>
        </w:r>
        <w:r>
          <w:rPr>
            <w:b/>
            <w:bCs/>
            <w:color w:val="C0504D" w:themeColor="accent2"/>
            <w:u w:val="single"/>
          </w:rPr>
          <w:t xml:space="preserve"> [#1035]</w:t>
        </w:r>
      </w:ins>
    </w:p>
    <w:tbl>
      <w:tblPr>
        <w:tblStyle w:val="TableGrid"/>
        <w:tblpPr w:leftFromText="180" w:rightFromText="180" w:vertAnchor="text" w:tblpY="1"/>
        <w:tblOverlap w:val="never"/>
        <w:tblW w:w="0" w:type="auto"/>
        <w:tblLook w:val="04A0" w:firstRow="1" w:lastRow="0" w:firstColumn="1" w:lastColumn="0" w:noHBand="0" w:noVBand="1"/>
      </w:tblPr>
      <w:tblGrid>
        <w:gridCol w:w="3928"/>
        <w:gridCol w:w="3959"/>
      </w:tblGrid>
      <w:tr w:rsidR="0058234D" w:rsidRPr="00DF2E32" w14:paraId="0F32D9FF" w14:textId="77777777" w:rsidTr="00730067">
        <w:trPr>
          <w:trHeight w:val="557"/>
          <w:ins w:id="171" w:author="Cariou, Laurent" w:date="2025-05-13T12:44:00Z"/>
        </w:trPr>
        <w:tc>
          <w:tcPr>
            <w:tcW w:w="3928" w:type="dxa"/>
            <w:shd w:val="clear" w:color="auto" w:fill="auto"/>
          </w:tcPr>
          <w:p w14:paraId="305189AD" w14:textId="77777777" w:rsidR="0058234D" w:rsidRPr="007D3D1D" w:rsidRDefault="0058234D" w:rsidP="00730067">
            <w:pPr>
              <w:pStyle w:val="T"/>
              <w:jc w:val="center"/>
              <w:rPr>
                <w:ins w:id="172" w:author="Cariou, Laurent" w:date="2025-05-13T12:44:00Z" w16du:dateUtc="2025-05-13T10:44:00Z"/>
                <w:b/>
                <w:bCs/>
                <w:color w:val="C0504D" w:themeColor="accent2"/>
                <w:u w:val="single"/>
              </w:rPr>
            </w:pPr>
            <w:ins w:id="173" w:author="Cariou, Laurent" w:date="2025-05-13T12:44:00Z" w16du:dateUtc="2025-05-13T10:44:00Z">
              <w:r w:rsidRPr="00DF2E32">
                <w:rPr>
                  <w:b/>
                  <w:bCs/>
                  <w:color w:val="C0504D" w:themeColor="accent2"/>
                  <w:u w:val="single"/>
                </w:rPr>
                <w:t>Feedback Type</w:t>
              </w:r>
            </w:ins>
          </w:p>
        </w:tc>
        <w:tc>
          <w:tcPr>
            <w:tcW w:w="3959" w:type="dxa"/>
            <w:tcBorders>
              <w:right w:val="single" w:sz="8" w:space="0" w:color="auto"/>
            </w:tcBorders>
            <w:shd w:val="clear" w:color="auto" w:fill="auto"/>
          </w:tcPr>
          <w:p w14:paraId="431B73B6" w14:textId="77777777" w:rsidR="0058234D" w:rsidRPr="007D3D1D" w:rsidRDefault="0058234D" w:rsidP="00730067">
            <w:pPr>
              <w:pStyle w:val="T"/>
              <w:jc w:val="center"/>
              <w:rPr>
                <w:ins w:id="174" w:author="Cariou, Laurent" w:date="2025-05-13T12:44:00Z" w16du:dateUtc="2025-05-13T10:44:00Z"/>
                <w:b/>
                <w:bCs/>
                <w:color w:val="C0504D" w:themeColor="accent2"/>
                <w:u w:val="single"/>
              </w:rPr>
            </w:pPr>
            <w:ins w:id="175" w:author="Cariou, Laurent" w:date="2025-05-13T12:44:00Z" w16du:dateUtc="2025-05-13T10:44:00Z">
              <w:r w:rsidRPr="007D3D1D">
                <w:rPr>
                  <w:b/>
                  <w:bCs/>
                  <w:color w:val="C0504D" w:themeColor="accent2"/>
                  <w:u w:val="single"/>
                </w:rPr>
                <w:t>Feedback subfield type</w:t>
              </w:r>
            </w:ins>
          </w:p>
        </w:tc>
      </w:tr>
      <w:tr w:rsidR="0058234D" w:rsidRPr="00DF2E32" w14:paraId="03F7F350" w14:textId="77777777" w:rsidTr="00730067">
        <w:trPr>
          <w:trHeight w:val="386"/>
          <w:ins w:id="176" w:author="Cariou, Laurent" w:date="2025-05-13T12:44:00Z"/>
        </w:trPr>
        <w:tc>
          <w:tcPr>
            <w:tcW w:w="3928" w:type="dxa"/>
            <w:shd w:val="clear" w:color="auto" w:fill="auto"/>
          </w:tcPr>
          <w:p w14:paraId="2CE1CD0D" w14:textId="77777777" w:rsidR="0058234D" w:rsidRPr="007D3D1D" w:rsidRDefault="0058234D" w:rsidP="00730067">
            <w:pPr>
              <w:pStyle w:val="T"/>
              <w:jc w:val="center"/>
              <w:rPr>
                <w:ins w:id="177" w:author="Cariou, Laurent" w:date="2025-05-13T12:44:00Z" w16du:dateUtc="2025-05-13T10:44:00Z"/>
                <w:color w:val="C0504D" w:themeColor="accent2"/>
                <w:u w:val="single"/>
              </w:rPr>
            </w:pPr>
            <w:ins w:id="178" w:author="Cariou, Laurent" w:date="2025-05-13T12:44:00Z" w16du:dateUtc="2025-05-13T10:44:00Z">
              <w:r w:rsidRPr="007D3D1D">
                <w:rPr>
                  <w:color w:val="C0504D" w:themeColor="accent2"/>
                  <w:u w:val="single"/>
                </w:rPr>
                <w:t>0</w:t>
              </w:r>
            </w:ins>
          </w:p>
        </w:tc>
        <w:tc>
          <w:tcPr>
            <w:tcW w:w="3959" w:type="dxa"/>
            <w:shd w:val="clear" w:color="auto" w:fill="auto"/>
          </w:tcPr>
          <w:p w14:paraId="6D843526" w14:textId="77777777" w:rsidR="0058234D" w:rsidRPr="007D3D1D" w:rsidRDefault="0058234D" w:rsidP="00730067">
            <w:pPr>
              <w:pStyle w:val="T"/>
              <w:jc w:val="center"/>
              <w:rPr>
                <w:ins w:id="179" w:author="Cariou, Laurent" w:date="2025-05-13T12:44:00Z" w16du:dateUtc="2025-05-13T10:44:00Z"/>
                <w:color w:val="C0504D" w:themeColor="accent2"/>
                <w:u w:val="single"/>
              </w:rPr>
            </w:pPr>
            <w:ins w:id="180" w:author="Cariou, Laurent" w:date="2025-05-13T12:44:00Z" w16du:dateUtc="2025-05-13T10:44:00Z">
              <w:r w:rsidRPr="007D3D1D">
                <w:rPr>
                  <w:color w:val="C0504D" w:themeColor="accent2"/>
                  <w:u w:val="single"/>
                </w:rPr>
                <w:t>Unavailability feedback</w:t>
              </w:r>
            </w:ins>
          </w:p>
        </w:tc>
      </w:tr>
      <w:tr w:rsidR="0058234D" w:rsidRPr="00DF2E32" w14:paraId="7DFC3556" w14:textId="77777777" w:rsidTr="00730067">
        <w:trPr>
          <w:trHeight w:val="260"/>
          <w:ins w:id="181" w:author="Cariou, Laurent" w:date="2025-05-13T12:44:00Z"/>
        </w:trPr>
        <w:tc>
          <w:tcPr>
            <w:tcW w:w="3928" w:type="dxa"/>
            <w:shd w:val="clear" w:color="auto" w:fill="auto"/>
          </w:tcPr>
          <w:p w14:paraId="5A3DE4F4" w14:textId="77777777" w:rsidR="0058234D" w:rsidRPr="007D3D1D" w:rsidRDefault="0058234D" w:rsidP="00730067">
            <w:pPr>
              <w:pStyle w:val="T"/>
              <w:jc w:val="center"/>
              <w:rPr>
                <w:ins w:id="182" w:author="Cariou, Laurent" w:date="2025-05-13T12:44:00Z" w16du:dateUtc="2025-05-13T10:44:00Z"/>
                <w:color w:val="C0504D" w:themeColor="accent2"/>
                <w:u w:val="single"/>
              </w:rPr>
            </w:pPr>
            <w:ins w:id="183" w:author="Cariou, Laurent" w:date="2025-05-13T12:44:00Z" w16du:dateUtc="2025-05-13T10:44:00Z">
              <w:r w:rsidRPr="007D3D1D">
                <w:rPr>
                  <w:color w:val="C0504D" w:themeColor="accent2"/>
                  <w:u w:val="single"/>
                </w:rPr>
                <w:t>1</w:t>
              </w:r>
            </w:ins>
          </w:p>
        </w:tc>
        <w:tc>
          <w:tcPr>
            <w:tcW w:w="3959" w:type="dxa"/>
            <w:shd w:val="clear" w:color="auto" w:fill="auto"/>
          </w:tcPr>
          <w:p w14:paraId="13855AE1" w14:textId="77777777" w:rsidR="0058234D" w:rsidRPr="007D3D1D" w:rsidRDefault="0058234D" w:rsidP="00730067">
            <w:pPr>
              <w:pStyle w:val="T"/>
              <w:jc w:val="center"/>
              <w:rPr>
                <w:ins w:id="184" w:author="Cariou, Laurent" w:date="2025-05-13T12:44:00Z" w16du:dateUtc="2025-05-13T10:44:00Z"/>
                <w:color w:val="C0504D" w:themeColor="accent2"/>
                <w:u w:val="single"/>
              </w:rPr>
            </w:pPr>
            <w:ins w:id="185" w:author="Cariou, Laurent" w:date="2025-05-13T12:44:00Z" w16du:dateUtc="2025-05-13T10:44:00Z">
              <w:r w:rsidRPr="007D3D1D">
                <w:rPr>
                  <w:color w:val="C0504D" w:themeColor="accent2"/>
                  <w:u w:val="single"/>
                </w:rPr>
                <w:t xml:space="preserve">Low </w:t>
              </w:r>
              <w:proofErr w:type="gramStart"/>
              <w:r w:rsidRPr="007D3D1D">
                <w:rPr>
                  <w:color w:val="C0504D" w:themeColor="accent2"/>
                  <w:u w:val="single"/>
                </w:rPr>
                <w:t>latency</w:t>
              </w:r>
              <w:proofErr w:type="gramEnd"/>
              <w:r w:rsidRPr="007D3D1D">
                <w:rPr>
                  <w:color w:val="C0504D" w:themeColor="accent2"/>
                  <w:u w:val="single"/>
                </w:rPr>
                <w:t xml:space="preserve"> feedback</w:t>
              </w:r>
            </w:ins>
          </w:p>
        </w:tc>
      </w:tr>
      <w:tr w:rsidR="0058234D" w:rsidRPr="00DF2E32" w14:paraId="113EA6F8" w14:textId="77777777" w:rsidTr="00730067">
        <w:trPr>
          <w:trHeight w:val="449"/>
          <w:ins w:id="186" w:author="Cariou, Laurent" w:date="2025-05-13T12:44:00Z"/>
        </w:trPr>
        <w:tc>
          <w:tcPr>
            <w:tcW w:w="3928" w:type="dxa"/>
            <w:shd w:val="clear" w:color="auto" w:fill="auto"/>
          </w:tcPr>
          <w:p w14:paraId="4F972F02" w14:textId="3D295CBC" w:rsidR="0058234D" w:rsidRPr="007D3D1D" w:rsidRDefault="0058234D" w:rsidP="00730067">
            <w:pPr>
              <w:pStyle w:val="T"/>
              <w:jc w:val="center"/>
              <w:rPr>
                <w:ins w:id="187" w:author="Cariou, Laurent" w:date="2025-05-13T12:44:00Z" w16du:dateUtc="2025-05-13T10:44:00Z"/>
                <w:color w:val="C0504D" w:themeColor="accent2"/>
                <w:u w:val="single"/>
              </w:rPr>
            </w:pPr>
            <w:ins w:id="188" w:author="Cariou, Laurent" w:date="2025-05-13T12:44:00Z" w16du:dateUtc="2025-05-13T10:44:00Z">
              <w:r w:rsidRPr="00DF2E32">
                <w:rPr>
                  <w:color w:val="C0504D" w:themeColor="accent2"/>
                  <w:u w:val="single"/>
                </w:rPr>
                <w:t>2-1</w:t>
              </w:r>
            </w:ins>
            <w:r w:rsidR="00730067">
              <w:rPr>
                <w:color w:val="C0504D" w:themeColor="accent2"/>
                <w:u w:val="single"/>
              </w:rPr>
              <w:t>5</w:t>
            </w:r>
          </w:p>
        </w:tc>
        <w:tc>
          <w:tcPr>
            <w:tcW w:w="3959" w:type="dxa"/>
            <w:shd w:val="clear" w:color="auto" w:fill="auto"/>
          </w:tcPr>
          <w:p w14:paraId="75F348D9" w14:textId="77777777" w:rsidR="0058234D" w:rsidRPr="007D3D1D" w:rsidRDefault="0058234D" w:rsidP="00730067">
            <w:pPr>
              <w:pStyle w:val="T"/>
              <w:jc w:val="center"/>
              <w:rPr>
                <w:ins w:id="189" w:author="Cariou, Laurent" w:date="2025-05-13T12:44:00Z" w16du:dateUtc="2025-05-13T10:44:00Z"/>
                <w:color w:val="C0504D" w:themeColor="accent2"/>
                <w:u w:val="single"/>
              </w:rPr>
            </w:pPr>
            <w:ins w:id="190" w:author="Cariou, Laurent" w:date="2025-05-13T12:44:00Z" w16du:dateUtc="2025-05-13T10:44:00Z">
              <w:r w:rsidRPr="007D3D1D">
                <w:rPr>
                  <w:color w:val="C0504D" w:themeColor="accent2"/>
                  <w:u w:val="single"/>
                </w:rPr>
                <w:t>reserved</w:t>
              </w:r>
            </w:ins>
          </w:p>
        </w:tc>
      </w:tr>
    </w:tbl>
    <w:p w14:paraId="3E921D9C" w14:textId="70EAD1E7" w:rsidR="0058234D" w:rsidRDefault="00730067" w:rsidP="006A407E">
      <w:pPr>
        <w:pStyle w:val="T"/>
        <w:rPr>
          <w:w w:val="100"/>
          <w:u w:val="thick"/>
        </w:rPr>
      </w:pPr>
      <w:r>
        <w:rPr>
          <w:w w:val="100"/>
          <w:u w:val="thick"/>
        </w:rPr>
        <w:br w:type="textWrapping" w:clear="all"/>
      </w:r>
    </w:p>
    <w:p w14:paraId="779B7FFF" w14:textId="1690EF07" w:rsidR="006A407E" w:rsidDel="0058234D" w:rsidRDefault="006A407E" w:rsidP="006A407E">
      <w:pPr>
        <w:pStyle w:val="EditorNote"/>
        <w:numPr>
          <w:ilvl w:val="0"/>
          <w:numId w:val="37"/>
        </w:numPr>
        <w:rPr>
          <w:del w:id="191" w:author="Cariou, Laurent" w:date="2025-05-13T12:44:00Z" w16du:dateUtc="2025-05-13T10:44:00Z"/>
          <w:w w:val="100"/>
        </w:rPr>
      </w:pPr>
      <w:del w:id="192" w:author="Cariou, Laurent" w:date="2025-05-13T12:44:00Z" w16du:dateUtc="2025-05-13T10:44:00Z">
        <w:r w:rsidDel="0058234D">
          <w:rPr>
            <w:w w:val="100"/>
          </w:rPr>
          <w:delText>whether the length of the Feedback can be 64 or 128 octets needs to be further clarified in Table 9-40.</w:delText>
        </w:r>
      </w:del>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193" w:author="Cariou, Laurent" w:date="2025-03-12T12:13:00Z" w16du:dateUtc="2025-03-12T16:13:00Z"/>
          <w:w w:val="100"/>
          <w:u w:val="thick"/>
        </w:rPr>
      </w:pPr>
      <w:del w:id="194" w:author="Cariou, Laurent" w:date="2025-03-12T12:13:00Z" w16du:dateUtc="2025-03-12T16:13:00Z">
        <w:r w:rsidDel="00DC57BF">
          <w:rPr>
            <w:w w:val="100"/>
            <w:u w:val="thick"/>
          </w:rPr>
          <w:delText xml:space="preserve">It includes feedback information instead of </w:delText>
        </w:r>
      </w:del>
      <w:del w:id="195" w:author="Cariou, Laurent" w:date="2025-03-12T11:56:00Z" w16du:dateUtc="2025-03-12T15:56:00Z">
        <w:r w:rsidDel="00E53FE5">
          <w:rPr>
            <w:w w:val="100"/>
            <w:u w:val="thick"/>
          </w:rPr>
          <w:delText>A</w:delText>
        </w:r>
      </w:del>
      <w:del w:id="196"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14CAB124" w:rsidR="00070502" w:rsidRDefault="00480554" w:rsidP="006A407E">
      <w:pPr>
        <w:pStyle w:val="D"/>
        <w:numPr>
          <w:ilvl w:val="0"/>
          <w:numId w:val="40"/>
        </w:numPr>
        <w:ind w:left="600" w:hanging="400"/>
        <w:rPr>
          <w:ins w:id="197" w:author="Cariou, Laurent" w:date="2025-03-12T11:55:00Z" w16du:dateUtc="2025-03-12T15:55:00Z"/>
          <w:w w:val="100"/>
          <w:u w:val="thick"/>
        </w:rPr>
      </w:pPr>
      <w:ins w:id="198" w:author="Cariou, Laurent" w:date="2025-03-27T16:02:00Z" w16du:dateUtc="2025-03-27T15:02:00Z">
        <w:r>
          <w:rPr>
            <w:w w:val="100"/>
            <w:u w:val="thick"/>
          </w:rPr>
          <w:t>I</w:t>
        </w:r>
      </w:ins>
      <w:ins w:id="199" w:author="Cariou, Laurent" w:date="2025-03-12T11:55:00Z" w16du:dateUtc="2025-03-12T15:55:00Z">
        <w:r w:rsidR="00070502">
          <w:rPr>
            <w:w w:val="100"/>
            <w:u w:val="thick"/>
          </w:rPr>
          <w:t xml:space="preserve">f the </w:t>
        </w:r>
        <w:proofErr w:type="gramStart"/>
        <w:r w:rsidR="00070502">
          <w:rPr>
            <w:w w:val="100"/>
            <w:u w:val="thick"/>
          </w:rPr>
          <w:t xml:space="preserve">Multi-STA </w:t>
        </w:r>
        <w:proofErr w:type="spellStart"/>
        <w:r w:rsidR="00070502">
          <w:rPr>
            <w:w w:val="100"/>
            <w:u w:val="thick"/>
          </w:rPr>
          <w:t>B</w:t>
        </w:r>
      </w:ins>
      <w:ins w:id="200" w:author="Cariou, Laurent" w:date="2025-03-27T16:11:00Z" w16du:dateUtc="2025-03-27T15:11:00Z">
        <w:r w:rsidR="003F2D17">
          <w:rPr>
            <w:w w:val="100"/>
            <w:u w:val="thick"/>
          </w:rPr>
          <w:t>lock</w:t>
        </w:r>
      </w:ins>
      <w:ins w:id="201" w:author="Cariou, Laurent" w:date="2025-03-12T11:55:00Z" w16du:dateUtc="2025-03-12T15:55:00Z">
        <w:r w:rsidR="00070502">
          <w:rPr>
            <w:w w:val="100"/>
            <w:u w:val="thick"/>
          </w:rPr>
          <w:t>A</w:t>
        </w:r>
      </w:ins>
      <w:ins w:id="202" w:author="Cariou, Laurent" w:date="2025-03-27T16:11:00Z" w16du:dateUtc="2025-03-27T15:11:00Z">
        <w:r w:rsidR="003F2D17">
          <w:rPr>
            <w:w w:val="100"/>
            <w:u w:val="thick"/>
          </w:rPr>
          <w:t>ck</w:t>
        </w:r>
        <w:proofErr w:type="spellEnd"/>
        <w:proofErr w:type="gramEnd"/>
        <w:r w:rsidR="003F2D17">
          <w:rPr>
            <w:w w:val="100"/>
            <w:u w:val="thick"/>
          </w:rPr>
          <w:t xml:space="preserve"> frame</w:t>
        </w:r>
      </w:ins>
      <w:ins w:id="203" w:author="Cariou, Laurent" w:date="2025-03-12T11:55:00Z" w16du:dateUtc="2025-03-12T15:55:00Z">
        <w:r w:rsidR="00070502">
          <w:rPr>
            <w:w w:val="100"/>
            <w:u w:val="thick"/>
          </w:rPr>
          <w:t xml:space="preserve"> is individually addressed to the UHR </w:t>
        </w:r>
      </w:ins>
      <w:ins w:id="204" w:author="Cariou, Laurent" w:date="2025-05-12T14:26:00Z" w16du:dateUtc="2025-05-12T12:26:00Z">
        <w:r w:rsidR="004D678C">
          <w:rPr>
            <w:w w:val="100"/>
            <w:u w:val="thick"/>
          </w:rPr>
          <w:t xml:space="preserve">non-AP </w:t>
        </w:r>
      </w:ins>
      <w:ins w:id="205" w:author="Cariou, Laurent" w:date="2025-03-12T11:55:00Z" w16du:dateUtc="2025-03-12T15:55:00Z">
        <w:r w:rsidR="00070502">
          <w:rPr>
            <w:w w:val="100"/>
            <w:u w:val="thick"/>
          </w:rPr>
          <w:t>STA,</w:t>
        </w:r>
      </w:ins>
      <w:del w:id="206" w:author="Cariou, Laurent" w:date="2025-03-12T11:55:00Z" w16du:dateUtc="2025-03-12T15:55:00Z">
        <w:r w:rsidR="006A407E" w:rsidDel="00070502">
          <w:rPr>
            <w:w w:val="100"/>
            <w:u w:val="thick"/>
          </w:rPr>
          <w:delText>T</w:delText>
        </w:r>
      </w:del>
      <w:ins w:id="207" w:author="Cariou, Laurent" w:date="2025-03-12T11:55:00Z" w16du:dateUtc="2025-03-12T15:55:00Z">
        <w:r w:rsidR="00070502">
          <w:rPr>
            <w:w w:val="100"/>
            <w:u w:val="thick"/>
          </w:rPr>
          <w:t xml:space="preserve"> t</w:t>
        </w:r>
      </w:ins>
      <w:r w:rsidR="006A407E">
        <w:rPr>
          <w:w w:val="100"/>
          <w:u w:val="thick"/>
        </w:rPr>
        <w:t xml:space="preserve">he AID11 subfield of the </w:t>
      </w:r>
      <w:r w:rsidR="002D302C">
        <w:rPr>
          <w:w w:val="100"/>
          <w:u w:val="thick"/>
        </w:rPr>
        <w:t xml:space="preserve">Per </w:t>
      </w:r>
      <w:r w:rsidR="006A407E">
        <w:rPr>
          <w:w w:val="100"/>
          <w:u w:val="thick"/>
        </w:rPr>
        <w:t xml:space="preserve">AID TID Info subfield is set to the </w:t>
      </w:r>
      <w:ins w:id="208" w:author="Cariou, Laurent" w:date="2025-03-12T12:16:00Z" w16du:dateUtc="2025-03-12T16:16:00Z">
        <w:r w:rsidR="00B90725">
          <w:rPr>
            <w:w w:val="100"/>
            <w:u w:val="thick"/>
          </w:rPr>
          <w:t xml:space="preserve">11 LSBs of the </w:t>
        </w:r>
      </w:ins>
      <w:r w:rsidR="006A407E">
        <w:rPr>
          <w:w w:val="100"/>
          <w:u w:val="thick"/>
        </w:rPr>
        <w:t xml:space="preserve">AID of a UHR </w:t>
      </w:r>
      <w:ins w:id="209" w:author="Cariou, Laurent" w:date="2025-05-12T14:27:00Z" w16du:dateUtc="2025-05-12T12:27:00Z">
        <w:r w:rsidR="000E10CB">
          <w:rPr>
            <w:w w:val="100"/>
            <w:u w:val="thick"/>
          </w:rPr>
          <w:t xml:space="preserve">non-AP </w:t>
        </w:r>
      </w:ins>
      <w:r w:rsidR="006A407E">
        <w:rPr>
          <w:w w:val="100"/>
          <w:u w:val="thick"/>
        </w:rPr>
        <w:t>STA</w:t>
      </w:r>
      <w:ins w:id="210" w:author="Cariou, Laurent" w:date="2025-03-12T11:55:00Z" w16du:dateUtc="2025-03-12T15:55:00Z">
        <w:r w:rsidR="00070502">
          <w:rPr>
            <w:w w:val="100"/>
            <w:u w:val="thick"/>
          </w:rPr>
          <w:t>.</w:t>
        </w:r>
      </w:ins>
      <w:ins w:id="211" w:author="Cariou, Laurent" w:date="2025-05-12T14:27:00Z" w16du:dateUtc="2025-05-12T12:27:00Z">
        <w:r w:rsidR="00991B4B">
          <w:rPr>
            <w:w w:val="100"/>
            <w:u w:val="thick"/>
          </w:rPr>
          <w:t xml:space="preserve"> </w:t>
        </w:r>
      </w:ins>
      <w:ins w:id="212" w:author="Cariou, Laurent" w:date="2025-05-12T14:27:00Z">
        <w:r w:rsidR="00991B4B" w:rsidRPr="00991B4B">
          <w:rPr>
            <w:w w:val="100"/>
            <w:highlight w:val="cyan"/>
            <w:u w:val="thick"/>
            <w:lang w:val="en-GB"/>
          </w:rPr>
          <w:t xml:space="preserve">If the </w:t>
        </w:r>
        <w:proofErr w:type="gramStart"/>
        <w:r w:rsidR="00991B4B" w:rsidRPr="00991B4B">
          <w:rPr>
            <w:w w:val="100"/>
            <w:highlight w:val="cyan"/>
            <w:u w:val="thick"/>
            <w:lang w:val="en-GB"/>
          </w:rPr>
          <w:t xml:space="preserve">Multi-STA </w:t>
        </w:r>
        <w:proofErr w:type="spellStart"/>
        <w:r w:rsidR="00991B4B" w:rsidRPr="00991B4B">
          <w:rPr>
            <w:w w:val="100"/>
            <w:highlight w:val="cyan"/>
            <w:u w:val="thick"/>
            <w:lang w:val="en-GB"/>
          </w:rPr>
          <w:t>BlockAck</w:t>
        </w:r>
        <w:proofErr w:type="spellEnd"/>
        <w:proofErr w:type="gramEnd"/>
        <w:r w:rsidR="00991B4B" w:rsidRPr="00991B4B">
          <w:rPr>
            <w:w w:val="100"/>
            <w:highlight w:val="cyan"/>
            <w:u w:val="thick"/>
            <w:lang w:val="en-GB"/>
          </w:rPr>
          <w:t xml:space="preserve"> frame is </w:t>
        </w:r>
      </w:ins>
      <w:ins w:id="213" w:author="Cariou, Laurent" w:date="2025-05-12T14:28:00Z" w16du:dateUtc="2025-05-12T12:28:00Z">
        <w:r w:rsidR="001D443F">
          <w:rPr>
            <w:w w:val="100"/>
            <w:highlight w:val="cyan"/>
            <w:u w:val="thick"/>
            <w:lang w:val="en-GB"/>
          </w:rPr>
          <w:t xml:space="preserve">individually addressed </w:t>
        </w:r>
      </w:ins>
      <w:ins w:id="214" w:author="Cariou, Laurent" w:date="2025-05-12T14:27:00Z">
        <w:r w:rsidR="00991B4B" w:rsidRPr="00991B4B">
          <w:rPr>
            <w:w w:val="100"/>
            <w:highlight w:val="cyan"/>
            <w:u w:val="thick"/>
            <w:lang w:val="en-GB"/>
          </w:rPr>
          <w:t>to an AP, the AID11 subfield is set to 0.</w:t>
        </w:r>
      </w:ins>
      <w:ins w:id="215" w:author="Cariou, Laurent" w:date="2025-03-12T12:05:00Z" w16du:dateUtc="2025-03-12T16:05:00Z">
        <w:r w:rsidR="00753D27" w:rsidRPr="00753D27">
          <w:rPr>
            <w:w w:val="100"/>
            <w:u w:val="thick"/>
          </w:rPr>
          <w:t xml:space="preserve"> </w:t>
        </w:r>
        <w:r w:rsidR="00753D27">
          <w:rPr>
            <w:w w:val="100"/>
            <w:u w:val="thick"/>
          </w:rPr>
          <w:t>[#3829]</w:t>
        </w:r>
      </w:ins>
    </w:p>
    <w:p w14:paraId="311C3486" w14:textId="431BD136" w:rsidR="00947CF2" w:rsidDel="00617907" w:rsidRDefault="00480554" w:rsidP="002534C9">
      <w:pPr>
        <w:pStyle w:val="D"/>
        <w:numPr>
          <w:ilvl w:val="0"/>
          <w:numId w:val="40"/>
        </w:numPr>
        <w:ind w:left="600" w:hanging="400"/>
        <w:rPr>
          <w:del w:id="216" w:author="Cariou, Laurent" w:date="2025-03-12T12:02:00Z" w16du:dateUtc="2025-03-12T16:02:00Z"/>
          <w:w w:val="100"/>
          <w:u w:val="thick"/>
        </w:rPr>
      </w:pPr>
      <w:ins w:id="217" w:author="Cariou, Laurent" w:date="2025-03-27T16:02:00Z" w16du:dateUtc="2025-03-27T15:02:00Z">
        <w:r>
          <w:rPr>
            <w:w w:val="100"/>
            <w:u w:val="thick"/>
          </w:rPr>
          <w:t>I</w:t>
        </w:r>
      </w:ins>
      <w:ins w:id="218" w:author="Cariou, Laurent" w:date="2025-03-12T11:55:00Z" w16du:dateUtc="2025-03-12T15:55:00Z">
        <w:r w:rsidR="00070502" w:rsidRPr="00E53FE5">
          <w:rPr>
            <w:w w:val="100"/>
            <w:u w:val="thick"/>
          </w:rPr>
          <w:t xml:space="preserve">f the Multi-STA </w:t>
        </w:r>
      </w:ins>
      <w:proofErr w:type="spellStart"/>
      <w:ins w:id="219" w:author="Cariou, Laurent" w:date="2025-03-27T16:11:00Z" w16du:dateUtc="2025-03-27T15:11:00Z">
        <w:r w:rsidR="003F2D17">
          <w:rPr>
            <w:w w:val="100"/>
            <w:u w:val="thick"/>
          </w:rPr>
          <w:t>BlockAck</w:t>
        </w:r>
        <w:proofErr w:type="spellEnd"/>
        <w:r w:rsidR="003F2D17">
          <w:rPr>
            <w:w w:val="100"/>
            <w:u w:val="thick"/>
          </w:rPr>
          <w:t xml:space="preserve"> frame</w:t>
        </w:r>
      </w:ins>
      <w:ins w:id="220" w:author="Cariou, Laurent" w:date="2025-03-12T11:55:00Z" w16du:dateUtc="2025-03-12T15:55:00Z">
        <w:r w:rsidR="00070502" w:rsidRPr="00E53FE5">
          <w:rPr>
            <w:w w:val="100"/>
            <w:u w:val="thick"/>
          </w:rPr>
          <w:t xml:space="preserve"> </w:t>
        </w:r>
      </w:ins>
      <w:proofErr w:type="spellStart"/>
      <w:ins w:id="221" w:author="Cariou, Laurent" w:date="2025-03-12T12:15:00Z" w16du:dateUtc="2025-03-12T16:15:00Z">
        <w:r w:rsidR="00AA3B4C">
          <w:rPr>
            <w:w w:val="100"/>
            <w:u w:val="thick"/>
          </w:rPr>
          <w:t>frame</w:t>
        </w:r>
        <w:proofErr w:type="spellEnd"/>
        <w:r w:rsidR="00AA3B4C">
          <w:rPr>
            <w:w w:val="100"/>
            <w:u w:val="thick"/>
          </w:rPr>
          <w:t xml:space="preserve"> is transmitted by an AP and </w:t>
        </w:r>
      </w:ins>
      <w:ins w:id="222" w:author="Cariou, Laurent" w:date="2025-03-12T11:55:00Z" w16du:dateUtc="2025-03-12T15:55:00Z">
        <w:r w:rsidR="00070502" w:rsidRPr="00E53FE5">
          <w:rPr>
            <w:w w:val="100"/>
            <w:u w:val="thick"/>
          </w:rPr>
          <w:t xml:space="preserve">is group addressed, the AID11 subfield of the AID TID Info subfield is set to the </w:t>
        </w:r>
      </w:ins>
      <w:ins w:id="223" w:author="Cariou, Laurent" w:date="2025-03-12T12:15:00Z" w16du:dateUtc="2025-03-12T16:15:00Z">
        <w:r w:rsidR="000B10E9">
          <w:rPr>
            <w:w w:val="100"/>
            <w:u w:val="thick"/>
          </w:rPr>
          <w:t>11</w:t>
        </w:r>
      </w:ins>
      <w:ins w:id="224" w:author="Cariou, Laurent" w:date="2025-03-12T12:16:00Z" w16du:dateUtc="2025-03-12T16:16:00Z">
        <w:r w:rsidR="000B10E9">
          <w:rPr>
            <w:w w:val="100"/>
            <w:u w:val="thick"/>
          </w:rPr>
          <w:t xml:space="preserve"> LSBs of the </w:t>
        </w:r>
      </w:ins>
      <w:ins w:id="225" w:author="Cariou, Laurent" w:date="2025-03-12T11:55:00Z" w16du:dateUtc="2025-03-12T15:55:00Z">
        <w:r w:rsidR="00070502" w:rsidRPr="00E53FE5">
          <w:rPr>
            <w:w w:val="100"/>
            <w:u w:val="thick"/>
          </w:rPr>
          <w:t>AID of a UHR STA</w:t>
        </w:r>
      </w:ins>
      <w:r w:rsidR="006A407E" w:rsidRPr="00E53FE5">
        <w:rPr>
          <w:w w:val="100"/>
          <w:u w:val="thick"/>
        </w:rPr>
        <w:t xml:space="preserve"> that is the intended receiver of the feedback information or to 2008 if the feedback information is intended for all </w:t>
      </w:r>
      <w:del w:id="226" w:author="Cariou, Laurent" w:date="2025-03-12T11:56:00Z" w16du:dateUtc="2025-03-12T15:56:00Z">
        <w:r w:rsidR="006A407E" w:rsidRPr="00E53FE5" w:rsidDel="00E53FE5">
          <w:rPr>
            <w:w w:val="100"/>
            <w:u w:val="thick"/>
          </w:rPr>
          <w:delText xml:space="preserve">receiving </w:delText>
        </w:r>
      </w:del>
      <w:ins w:id="227"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228" w:author="Cariou, Laurent" w:date="2025-03-12T12:05:00Z" w16du:dateUtc="2025-03-12T16:05:00Z">
        <w:r w:rsidR="00753D27">
          <w:rPr>
            <w:w w:val="100"/>
            <w:u w:val="thick"/>
          </w:rPr>
          <w:t>[#3829]</w:t>
        </w:r>
      </w:ins>
    </w:p>
    <w:p w14:paraId="7D49D9BA" w14:textId="77777777" w:rsidR="00CE28A5" w:rsidRPr="00AB53D6" w:rsidRDefault="00617907" w:rsidP="002534C9">
      <w:pPr>
        <w:pStyle w:val="D"/>
        <w:numPr>
          <w:ilvl w:val="0"/>
          <w:numId w:val="40"/>
        </w:numPr>
        <w:ind w:left="600" w:hanging="400"/>
        <w:rPr>
          <w:ins w:id="229" w:author="Cariou, Laurent" w:date="2025-05-13T16:36:00Z" w16du:dateUtc="2025-05-13T14:36:00Z"/>
          <w:w w:val="100"/>
          <w:u w:val="thick"/>
        </w:rPr>
      </w:pPr>
      <w:ins w:id="230" w:author="Cariou, Laurent" w:date="2025-05-13T16:35:00Z" w16du:dateUtc="2025-05-13T14:35:00Z">
        <w:r>
          <w:rPr>
            <w:w w:val="100"/>
          </w:rPr>
          <w:t xml:space="preserve">The Block Ack Starting Sequence Control subfield in the Per AID TID Info subfield has the format shown in </w:t>
        </w:r>
        <w:r w:rsidRPr="00FF67D1">
          <w:rPr>
            <w:w w:val="100"/>
          </w:rPr>
          <w:t>Figure 9.xxx Block Ack Starting Sequence Control subfield format</w:t>
        </w:r>
        <w:r w:rsidRPr="00F6451E">
          <w:rPr>
            <w:w w:val="100"/>
          </w:rPr>
          <w:t>.</w:t>
        </w:r>
        <w:r>
          <w:rPr>
            <w:w w:val="100"/>
          </w:rPr>
          <w:t xml:space="preserve"> </w:t>
        </w:r>
      </w:ins>
    </w:p>
    <w:p w14:paraId="41C58B2E" w14:textId="04D721C2" w:rsidR="00617907" w:rsidRPr="002534C9" w:rsidRDefault="00617907" w:rsidP="002534C9">
      <w:pPr>
        <w:pStyle w:val="D"/>
        <w:numPr>
          <w:ilvl w:val="0"/>
          <w:numId w:val="40"/>
        </w:numPr>
        <w:ind w:left="600" w:hanging="400"/>
        <w:rPr>
          <w:ins w:id="231" w:author="Cariou, Laurent" w:date="2025-05-13T16:35:00Z" w16du:dateUtc="2025-05-13T14:35:00Z"/>
          <w:w w:val="100"/>
          <w:u w:val="thick"/>
        </w:rPr>
      </w:pPr>
      <w:ins w:id="232" w:author="Cariou, Laurent" w:date="2025-05-13T16:35:00Z" w16du:dateUtc="2025-05-13T14:35:00Z">
        <w:r>
          <w:rPr>
            <w:w w:val="100"/>
          </w:rPr>
          <w:t xml:space="preserve">The Feedback Type subfield </w:t>
        </w:r>
      </w:ins>
      <w:ins w:id="233" w:author="Cariou, Laurent" w:date="2025-05-13T16:37:00Z" w16du:dateUtc="2025-05-13T14:37:00Z">
        <w:r w:rsidR="00CD4109">
          <w:rPr>
            <w:w w:val="100"/>
          </w:rPr>
          <w:t>indicates</w:t>
        </w:r>
      </w:ins>
      <w:ins w:id="234" w:author="Cariou, Laurent" w:date="2025-05-13T16:35:00Z" w16du:dateUtc="2025-05-13T14:35:00Z">
        <w:r>
          <w:rPr>
            <w:w w:val="100"/>
          </w:rPr>
          <w:t xml:space="preserve"> the type of feedback that is contained in the Feedback field and the encoding of the Feedback Type field is shown in </w:t>
        </w:r>
        <w:r w:rsidRPr="00BD767A">
          <w:rPr>
            <w:w w:val="100"/>
          </w:rPr>
          <w:t>Table 9-xx</w:t>
        </w:r>
        <w:r>
          <w:rPr>
            <w:w w:val="100"/>
          </w:rPr>
          <w:t xml:space="preserve"> (</w:t>
        </w:r>
        <w:r w:rsidRPr="00BD767A">
          <w:rPr>
            <w:w w:val="100"/>
          </w:rPr>
          <w:t>Feedback Type subfield encoding</w:t>
        </w:r>
        <w:r>
          <w:rPr>
            <w:w w:val="100"/>
          </w:rPr>
          <w:t>).</w:t>
        </w:r>
      </w:ins>
    </w:p>
    <w:p w14:paraId="22B0EFB3" w14:textId="5C3B7044" w:rsidR="00CE1918" w:rsidRDefault="0013278D" w:rsidP="00CE1918">
      <w:pPr>
        <w:pStyle w:val="D"/>
        <w:numPr>
          <w:ilvl w:val="0"/>
          <w:numId w:val="40"/>
        </w:numPr>
        <w:ind w:left="600" w:hanging="400"/>
        <w:rPr>
          <w:ins w:id="235" w:author="Cariou, Laurent" w:date="2025-05-13T13:50:00Z" w16du:dateUtc="2025-05-13T11:50:00Z"/>
          <w:w w:val="100"/>
          <w:u w:val="thick"/>
        </w:rPr>
      </w:pPr>
      <w:ins w:id="236" w:author="Cariou, Laurent" w:date="2025-03-21T14:21:00Z" w16du:dateUtc="2025-03-21T13:21:00Z">
        <w:r>
          <w:rPr>
            <w:w w:val="100"/>
            <w:u w:val="thick"/>
          </w:rPr>
          <w:t>[#2871]</w:t>
        </w:r>
      </w:ins>
      <w:del w:id="237"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w:delText>
        </w:r>
      </w:del>
      <w:del w:id="238" w:author="Cariou, Laurent" w:date="2025-05-13T13:39:00Z" w16du:dateUtc="2025-05-13T11:39:00Z">
        <w:r w:rsidR="006A407E" w:rsidDel="00805117">
          <w:rPr>
            <w:w w:val="100"/>
            <w:u w:val="thick"/>
          </w:rPr>
          <w:delText xml:space="preserve">a </w:delText>
        </w:r>
      </w:del>
      <w:ins w:id="239" w:author="Cariou, Laurent" w:date="2025-05-13T13:39:00Z" w16du:dateUtc="2025-05-13T11:39:00Z">
        <w:r w:rsidR="00805117">
          <w:rPr>
            <w:w w:val="100"/>
            <w:u w:val="thick"/>
          </w:rPr>
          <w:t xml:space="preserve">The feedback subfield </w:t>
        </w:r>
      </w:ins>
      <w:r w:rsidR="006A407E">
        <w:rPr>
          <w:w w:val="100"/>
          <w:u w:val="thick"/>
        </w:rPr>
        <w:t xml:space="preserve">length </w:t>
      </w:r>
      <w:ins w:id="240" w:author="Cariou, Laurent" w:date="2025-05-13T13:39:00Z" w16du:dateUtc="2025-05-13T11:39:00Z">
        <w:r w:rsidR="00805117">
          <w:rPr>
            <w:w w:val="100"/>
            <w:u w:val="thick"/>
          </w:rPr>
          <w:t xml:space="preserve">is </w:t>
        </w:r>
      </w:ins>
      <w:r w:rsidR="006A407E">
        <w:rPr>
          <w:w w:val="100"/>
          <w:u w:val="thick"/>
        </w:rPr>
        <w:t xml:space="preserve">defined in </w:t>
      </w:r>
      <w:r w:rsidR="006A407E">
        <w:rPr>
          <w:w w:val="100"/>
          <w:u w:val="thick"/>
        </w:rPr>
        <w:fldChar w:fldCharType="begin"/>
      </w:r>
      <w:r w:rsidR="006A407E">
        <w:rPr>
          <w:w w:val="100"/>
          <w:u w:val="thick"/>
        </w:rPr>
        <w:instrText xml:space="preserve"> REF  RTF36363836383a205461626c65 \h</w:instrText>
      </w:r>
      <w:r w:rsidR="006A407E">
        <w:rPr>
          <w:w w:val="100"/>
          <w:u w:val="thick"/>
        </w:rPr>
      </w:r>
      <w:r w:rsidR="006A407E">
        <w:rPr>
          <w:w w:val="100"/>
          <w:u w:val="thick"/>
        </w:rPr>
        <w:fldChar w:fldCharType="separate"/>
      </w:r>
      <w:r w:rsidR="006A407E">
        <w:rPr>
          <w:w w:val="100"/>
          <w:u w:val="thick"/>
        </w:rPr>
        <w:t xml:space="preserve">Table9-40 (Fragment Number subfield encoding for the Multi-STA </w:t>
      </w:r>
      <w:proofErr w:type="spellStart"/>
      <w:r w:rsidR="006A407E">
        <w:rPr>
          <w:w w:val="100"/>
          <w:u w:val="thick"/>
        </w:rPr>
        <w:t>BlockAck</w:t>
      </w:r>
      <w:proofErr w:type="spellEnd"/>
      <w:r w:rsidR="006A407E">
        <w:rPr>
          <w:w w:val="100"/>
          <w:u w:val="thick"/>
        </w:rPr>
        <w:t xml:space="preserve"> variant)</w:t>
      </w:r>
      <w:r w:rsidR="006A407E">
        <w:rPr>
          <w:w w:val="100"/>
          <w:u w:val="thick"/>
        </w:rPr>
        <w:fldChar w:fldCharType="end"/>
      </w:r>
      <w:ins w:id="241" w:author="Cariou, Laurent" w:date="2025-05-13T13:39:00Z" w16du:dateUtc="2025-05-13T11:39:00Z">
        <w:r w:rsidR="00805117">
          <w:rPr>
            <w:w w:val="100"/>
            <w:u w:val="thick"/>
          </w:rPr>
          <w:t>, and a UHR STA indicates a feedback</w:t>
        </w:r>
        <w:r w:rsidR="00F02B97">
          <w:rPr>
            <w:w w:val="100"/>
            <w:u w:val="thick"/>
          </w:rPr>
          <w:t xml:space="preserve"> length for unavailability feedback </w:t>
        </w:r>
      </w:ins>
      <w:ins w:id="242" w:author="Cariou, Laurent" w:date="2025-05-13T13:40:00Z" w16du:dateUtc="2025-05-13T11:40:00Z">
        <w:r w:rsidR="0059131C">
          <w:rPr>
            <w:w w:val="100"/>
            <w:u w:val="thick"/>
          </w:rPr>
          <w:t xml:space="preserve">or low latency feedback </w:t>
        </w:r>
      </w:ins>
      <w:ins w:id="243" w:author="Cariou, Laurent" w:date="2025-05-13T13:39:00Z" w16du:dateUtc="2025-05-13T11:39:00Z">
        <w:r w:rsidR="00F02B97">
          <w:rPr>
            <w:w w:val="100"/>
            <w:u w:val="thick"/>
          </w:rPr>
          <w:t>equal to 4.</w:t>
        </w:r>
      </w:ins>
      <w:del w:id="244" w:author="Cariou, Laurent" w:date="2025-05-13T13:39:00Z" w16du:dateUtc="2025-05-13T11:39:00Z">
        <w:r w:rsidR="006A407E" w:rsidDel="00805117">
          <w:rPr>
            <w:w w:val="100"/>
            <w:u w:val="thick"/>
          </w:rPr>
          <w:delText>,</w:delText>
        </w:r>
      </w:del>
      <w:del w:id="245" w:author="Cariou, Laurent" w:date="2025-03-12T12:03:00Z" w16du:dateUtc="2025-03-12T16:03:00Z">
        <w:r w:rsidR="006A407E" w:rsidDel="00CE1918">
          <w:rPr>
            <w:w w:val="100"/>
            <w:u w:val="thick"/>
          </w:rPr>
          <w:delText xml:space="preserve"> </w:delText>
        </w:r>
      </w:del>
      <w:ins w:id="246" w:author="Cariou, Laurent" w:date="2025-03-12T12:06:00Z" w16du:dateUtc="2025-03-12T16:06:00Z">
        <w:r w:rsidR="00753D27">
          <w:rPr>
            <w:w w:val="100"/>
            <w:u w:val="thick"/>
          </w:rPr>
          <w:t>[#3829]</w:t>
        </w:r>
      </w:ins>
    </w:p>
    <w:p w14:paraId="60D364D7" w14:textId="77777777" w:rsidR="00A02ACB" w:rsidRDefault="00A02ACB" w:rsidP="00A02ACB">
      <w:pPr>
        <w:pStyle w:val="D"/>
        <w:ind w:left="200" w:firstLine="0"/>
        <w:rPr>
          <w:w w:val="100"/>
          <w:u w:val="thick"/>
        </w:rPr>
      </w:pPr>
    </w:p>
    <w:p w14:paraId="5CC473C4" w14:textId="2EEFCAFB" w:rsidR="0067497D" w:rsidRDefault="0059131C" w:rsidP="00A02ACB">
      <w:pPr>
        <w:pStyle w:val="D"/>
        <w:ind w:left="200" w:firstLine="0"/>
        <w:rPr>
          <w:ins w:id="247" w:author="Cariou, Laurent" w:date="2025-05-13T12:43:00Z" w16du:dateUtc="2025-05-13T10:43:00Z"/>
          <w:w w:val="100"/>
          <w:u w:val="thick"/>
        </w:rPr>
      </w:pPr>
      <w:ins w:id="248" w:author="Cariou, Laurent" w:date="2025-05-13T13:40:00Z" w16du:dateUtc="2025-05-13T11:40:00Z">
        <w:r>
          <w:rPr>
            <w:w w:val="100"/>
            <w:u w:val="thick"/>
          </w:rPr>
          <w:t xml:space="preserve">NOTE </w:t>
        </w:r>
      </w:ins>
      <w:ins w:id="249" w:author="Cariou, Laurent" w:date="2025-05-13T13:41:00Z" w16du:dateUtc="2025-05-13T11:41:00Z">
        <w:r w:rsidR="00391934">
          <w:rPr>
            <w:w w:val="100"/>
            <w:u w:val="thick"/>
          </w:rPr>
          <w:t>– While a UHR STA uses length 4, it is possible to in future amendments, other feedback length might be used and as such UHR STAs are expected to parse them correctly.</w:t>
        </w:r>
      </w:ins>
    </w:p>
    <w:p w14:paraId="6B127B97" w14:textId="77777777" w:rsidR="0058234D" w:rsidRDefault="0058234D" w:rsidP="00A02ACB">
      <w:pPr>
        <w:pStyle w:val="D"/>
        <w:ind w:left="200" w:firstLine="0"/>
        <w:rPr>
          <w:w w:val="100"/>
          <w:u w:val="thick"/>
        </w:rPr>
      </w:pPr>
    </w:p>
    <w:p w14:paraId="2FACF951" w14:textId="77777777" w:rsidR="004F45F2" w:rsidRDefault="004F45F2" w:rsidP="00A02ACB">
      <w:pPr>
        <w:pStyle w:val="D"/>
        <w:ind w:left="200" w:firstLine="0"/>
        <w:rPr>
          <w:w w:val="100"/>
          <w:u w:val="thick"/>
        </w:rPr>
      </w:pPr>
    </w:p>
    <w:p w14:paraId="55946674" w14:textId="4A73C26E" w:rsidR="00DD0C02" w:rsidRPr="00DD0C02" w:rsidRDefault="00DD0C02" w:rsidP="00DD0C02">
      <w:pPr>
        <w:pStyle w:val="D"/>
        <w:ind w:left="200" w:firstLine="0"/>
        <w:rPr>
          <w:ins w:id="250" w:author="Cariou, Laurent" w:date="2025-05-12T17:33:00Z" w16du:dateUtc="2025-05-12T15:33:00Z"/>
          <w:w w:val="100"/>
        </w:rPr>
      </w:pPr>
      <w:ins w:id="251" w:author="Cariou, Laurent" w:date="2025-05-12T17:33:00Z" w16du:dateUtc="2025-05-12T15:33:00Z">
        <w:r w:rsidRPr="007D3D1D">
          <w:rPr>
            <w:w w:val="100"/>
          </w:rPr>
          <w:t xml:space="preserve">More than one Per AID TID info field </w:t>
        </w:r>
        <w:r w:rsidRPr="00DD0C02">
          <w:rPr>
            <w:w w:val="100"/>
          </w:rPr>
          <w:t xml:space="preserve">may be present in </w:t>
        </w:r>
        <w:r>
          <w:rPr>
            <w:w w:val="100"/>
          </w:rPr>
          <w:t>a</w:t>
        </w:r>
        <w:r w:rsidRPr="00DD0C02">
          <w:rPr>
            <w:w w:val="100"/>
          </w:rPr>
          <w:t xml:space="preserve"> </w:t>
        </w:r>
        <w:proofErr w:type="gramStart"/>
        <w:r w:rsidRPr="00DD0C02">
          <w:rPr>
            <w:w w:val="100"/>
          </w:rPr>
          <w:t xml:space="preserve">Multi-STA </w:t>
        </w:r>
        <w:proofErr w:type="spellStart"/>
        <w:r w:rsidRPr="00DD0C02">
          <w:rPr>
            <w:rFonts w:eastAsia="Malgun Gothic" w:hint="eastAsia"/>
            <w:w w:val="100"/>
            <w:lang w:eastAsia="ko-KR"/>
          </w:rPr>
          <w:t>Block</w:t>
        </w:r>
        <w:r>
          <w:rPr>
            <w:rFonts w:eastAsia="Malgun Gothic"/>
            <w:w w:val="100"/>
            <w:lang w:eastAsia="ko-KR"/>
          </w:rPr>
          <w:t>A</w:t>
        </w:r>
        <w:r w:rsidRPr="00DD0C02">
          <w:rPr>
            <w:rFonts w:eastAsia="Malgun Gothic" w:hint="eastAsia"/>
            <w:w w:val="100"/>
            <w:lang w:eastAsia="ko-KR"/>
          </w:rPr>
          <w:t>ck</w:t>
        </w:r>
        <w:proofErr w:type="spellEnd"/>
        <w:proofErr w:type="gramEnd"/>
        <w:r w:rsidRPr="00DD0C02">
          <w:rPr>
            <w:rFonts w:eastAsia="Malgun Gothic" w:hint="eastAsia"/>
            <w:w w:val="100"/>
            <w:lang w:eastAsia="ko-KR"/>
          </w:rPr>
          <w:t xml:space="preserve"> </w:t>
        </w:r>
        <w:r>
          <w:rPr>
            <w:rFonts w:eastAsia="Malgun Gothic"/>
            <w:w w:val="100"/>
            <w:lang w:eastAsia="ko-KR"/>
          </w:rPr>
          <w:t xml:space="preserve">frame </w:t>
        </w:r>
        <w:r w:rsidRPr="00DD0C02">
          <w:rPr>
            <w:w w:val="100"/>
          </w:rPr>
          <w:t>to report different types of feedback information</w:t>
        </w:r>
        <w:r>
          <w:rPr>
            <w:w w:val="100"/>
          </w:rPr>
          <w:t>.</w:t>
        </w:r>
        <w:r w:rsidR="00047E59">
          <w:rPr>
            <w:w w:val="100"/>
          </w:rPr>
          <w:t xml:space="preserve"> </w:t>
        </w:r>
      </w:ins>
      <w:r w:rsidR="00047E59" w:rsidRPr="00E00CA0">
        <w:rPr>
          <w:w w:val="100"/>
          <w:highlight w:val="cyan"/>
        </w:rPr>
        <w:t>[#1035]</w:t>
      </w:r>
    </w:p>
    <w:p w14:paraId="15530E11" w14:textId="77777777" w:rsidR="000556AD" w:rsidRDefault="000556AD" w:rsidP="000556AD">
      <w:pPr>
        <w:pStyle w:val="D"/>
        <w:ind w:left="0" w:firstLine="0"/>
        <w:rPr>
          <w:w w:val="100"/>
          <w:u w:val="thick"/>
        </w:rPr>
      </w:pPr>
    </w:p>
    <w:p w14:paraId="2E7592B2" w14:textId="77777777" w:rsidR="00450CF2" w:rsidRDefault="00450CF2" w:rsidP="00450CF2">
      <w:pPr>
        <w:pStyle w:val="T"/>
        <w:rPr>
          <w:ins w:id="252" w:author="Cariou, Laurent" w:date="2025-05-13T12:43:00Z" w16du:dateUtc="2025-05-13T10:43:00Z"/>
          <w:w w:val="100"/>
          <w:u w:val="thick"/>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450CF2" w:rsidRPr="003E2EE6" w14:paraId="5247F525" w14:textId="77777777" w:rsidTr="007D3D1D">
        <w:trPr>
          <w:trHeight w:val="560"/>
          <w:jc w:val="center"/>
          <w:ins w:id="253" w:author="Cariou, Laurent" w:date="2025-05-13T12:44:00Z"/>
        </w:trPr>
        <w:tc>
          <w:tcPr>
            <w:tcW w:w="840" w:type="dxa"/>
            <w:tcBorders>
              <w:left w:val="nil"/>
            </w:tcBorders>
            <w:tcMar>
              <w:top w:w="160" w:type="dxa"/>
              <w:left w:w="120" w:type="dxa"/>
              <w:bottom w:w="100" w:type="dxa"/>
              <w:right w:w="120" w:type="dxa"/>
            </w:tcMar>
            <w:vAlign w:val="center"/>
          </w:tcPr>
          <w:p w14:paraId="6F897933" w14:textId="77777777" w:rsidR="00450CF2" w:rsidRPr="00567E71" w:rsidRDefault="00450CF2" w:rsidP="007D3D1D">
            <w:pPr>
              <w:pStyle w:val="figuretext"/>
              <w:rPr>
                <w:ins w:id="254" w:author="Cariou, Laurent" w:date="2025-05-13T12:44:00Z" w16du:dateUtc="2025-05-13T10:44:00Z"/>
                <w:strike/>
              </w:rPr>
            </w:pPr>
          </w:p>
        </w:tc>
        <w:tc>
          <w:tcPr>
            <w:tcW w:w="2000" w:type="dxa"/>
            <w:tcBorders>
              <w:bottom w:val="single" w:sz="4" w:space="0" w:color="auto"/>
            </w:tcBorders>
            <w:tcMar>
              <w:top w:w="160" w:type="dxa"/>
              <w:left w:w="120" w:type="dxa"/>
              <w:bottom w:w="100" w:type="dxa"/>
              <w:right w:w="120" w:type="dxa"/>
            </w:tcMar>
            <w:vAlign w:val="center"/>
          </w:tcPr>
          <w:p w14:paraId="07FB7EC2" w14:textId="77777777" w:rsidR="00450CF2" w:rsidRDefault="00450CF2" w:rsidP="007D3D1D">
            <w:pPr>
              <w:pStyle w:val="figuretext"/>
              <w:jc w:val="both"/>
              <w:rPr>
                <w:ins w:id="255" w:author="Cariou, Laurent" w:date="2025-05-13T12:44:00Z" w16du:dateUtc="2025-05-13T10:44:00Z"/>
                <w:w w:val="100"/>
              </w:rPr>
            </w:pPr>
            <w:ins w:id="256" w:author="Cariou, Laurent" w:date="2025-05-13T12:44:00Z" w16du:dateUtc="2025-05-13T10:44:00Z">
              <w:r>
                <w:rPr>
                  <w:w w:val="100"/>
                </w:rPr>
                <w:t>B0                        B3</w:t>
              </w:r>
            </w:ins>
          </w:p>
        </w:tc>
        <w:tc>
          <w:tcPr>
            <w:tcW w:w="2000" w:type="dxa"/>
            <w:tcBorders>
              <w:bottom w:val="single" w:sz="4" w:space="0" w:color="auto"/>
            </w:tcBorders>
            <w:tcMar>
              <w:top w:w="160" w:type="dxa"/>
              <w:left w:w="120" w:type="dxa"/>
              <w:bottom w:w="100" w:type="dxa"/>
              <w:right w:w="120" w:type="dxa"/>
            </w:tcMar>
            <w:vAlign w:val="center"/>
          </w:tcPr>
          <w:p w14:paraId="563A9B3D" w14:textId="77777777" w:rsidR="00450CF2" w:rsidRDefault="00450CF2" w:rsidP="007D3D1D">
            <w:pPr>
              <w:pStyle w:val="figuretext"/>
              <w:jc w:val="both"/>
              <w:rPr>
                <w:ins w:id="257" w:author="Cariou, Laurent" w:date="2025-05-13T12:44:00Z" w16du:dateUtc="2025-05-13T10:44:00Z"/>
                <w:w w:val="100"/>
              </w:rPr>
            </w:pPr>
            <w:ins w:id="258" w:author="Cariou, Laurent" w:date="2025-05-13T12:44:00Z" w16du:dateUtc="2025-05-13T10:44:00Z">
              <w:r>
                <w:rPr>
                  <w:w w:val="100"/>
                </w:rPr>
                <w:t>B4                               B11</w:t>
              </w:r>
            </w:ins>
          </w:p>
        </w:tc>
        <w:tc>
          <w:tcPr>
            <w:tcW w:w="2000" w:type="dxa"/>
            <w:tcBorders>
              <w:bottom w:val="single" w:sz="4" w:space="0" w:color="auto"/>
            </w:tcBorders>
            <w:tcMar>
              <w:top w:w="160" w:type="dxa"/>
              <w:left w:w="120" w:type="dxa"/>
              <w:bottom w:w="100" w:type="dxa"/>
              <w:right w:w="120" w:type="dxa"/>
            </w:tcMar>
            <w:vAlign w:val="center"/>
          </w:tcPr>
          <w:p w14:paraId="216246EF" w14:textId="77777777" w:rsidR="00450CF2" w:rsidRPr="00567E71" w:rsidRDefault="00450CF2" w:rsidP="007D3D1D">
            <w:pPr>
              <w:pStyle w:val="figuretext"/>
              <w:jc w:val="both"/>
              <w:rPr>
                <w:ins w:id="259" w:author="Cariou, Laurent" w:date="2025-05-13T12:44:00Z" w16du:dateUtc="2025-05-13T10:44:00Z"/>
                <w:w w:val="100"/>
              </w:rPr>
            </w:pPr>
            <w:ins w:id="260" w:author="Cariou, Laurent" w:date="2025-05-13T12:44:00Z" w16du:dateUtc="2025-05-13T10:44:00Z">
              <w:r>
                <w:rPr>
                  <w:w w:val="100"/>
                </w:rPr>
                <w:t>B12                          B15</w:t>
              </w:r>
            </w:ins>
          </w:p>
        </w:tc>
      </w:tr>
      <w:tr w:rsidR="00450CF2" w:rsidRPr="003E2EE6" w14:paraId="5C6BC0CF" w14:textId="77777777" w:rsidTr="007D3D1D">
        <w:trPr>
          <w:trHeight w:val="560"/>
          <w:jc w:val="center"/>
          <w:ins w:id="261" w:author="Cariou, Laurent" w:date="2025-05-13T12:44:00Z"/>
        </w:trPr>
        <w:tc>
          <w:tcPr>
            <w:tcW w:w="840" w:type="dxa"/>
            <w:tcBorders>
              <w:left w:val="nil"/>
              <w:bottom w:val="nil"/>
              <w:right w:val="nil"/>
            </w:tcBorders>
            <w:tcMar>
              <w:top w:w="160" w:type="dxa"/>
              <w:left w:w="120" w:type="dxa"/>
              <w:bottom w:w="100" w:type="dxa"/>
              <w:right w:w="120" w:type="dxa"/>
            </w:tcMar>
            <w:vAlign w:val="center"/>
          </w:tcPr>
          <w:p w14:paraId="2D9480BB" w14:textId="77777777" w:rsidR="00450CF2" w:rsidRPr="007B559A" w:rsidRDefault="00450CF2" w:rsidP="007D3D1D">
            <w:pPr>
              <w:pStyle w:val="figuretext"/>
              <w:rPr>
                <w:ins w:id="262" w:author="Cariou, Laurent" w:date="2025-05-13T12:44:00Z" w16du:dateUtc="2025-05-13T10:44:00Z"/>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1B5C2D" w14:textId="77777777" w:rsidR="00450CF2" w:rsidRPr="007B559A" w:rsidRDefault="00450CF2" w:rsidP="007D3D1D">
            <w:pPr>
              <w:pStyle w:val="figuretext"/>
              <w:rPr>
                <w:ins w:id="263" w:author="Cariou, Laurent" w:date="2025-05-13T12:44:00Z" w16du:dateUtc="2025-05-13T10:44:00Z"/>
                <w:strike/>
              </w:rPr>
            </w:pPr>
            <w:ins w:id="264" w:author="Cariou, Laurent" w:date="2025-05-13T12:44:00Z" w16du:dateUtc="2025-05-13T10:44:00Z">
              <w:r>
                <w:rPr>
                  <w:w w:val="100"/>
                </w:rPr>
                <w:t>Fragment Number</w:t>
              </w:r>
            </w:ins>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AC06CE" w14:textId="77777777" w:rsidR="00450CF2" w:rsidRPr="007B559A" w:rsidRDefault="00450CF2" w:rsidP="007D3D1D">
            <w:pPr>
              <w:pStyle w:val="figuretext"/>
              <w:rPr>
                <w:ins w:id="265" w:author="Cariou, Laurent" w:date="2025-05-13T12:44:00Z" w16du:dateUtc="2025-05-13T10:44:00Z"/>
                <w:strike/>
              </w:rPr>
            </w:pPr>
            <w:ins w:id="266" w:author="Cariou, Laurent" w:date="2025-05-13T12:44:00Z" w16du:dateUtc="2025-05-13T10:44:00Z">
              <w:r>
                <w:rPr>
                  <w:w w:val="100"/>
                </w:rPr>
                <w:t>Reserved</w:t>
              </w:r>
            </w:ins>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8E1295" w14:textId="77777777" w:rsidR="00450CF2" w:rsidRPr="007B559A" w:rsidRDefault="00450CF2" w:rsidP="007D3D1D">
            <w:pPr>
              <w:pStyle w:val="figuretext"/>
              <w:rPr>
                <w:ins w:id="267" w:author="Cariou, Laurent" w:date="2025-05-13T12:44:00Z" w16du:dateUtc="2025-05-13T10:44:00Z"/>
                <w:strike/>
              </w:rPr>
            </w:pPr>
            <w:ins w:id="268" w:author="Cariou, Laurent" w:date="2025-05-13T12:44:00Z" w16du:dateUtc="2025-05-13T10:44:00Z">
              <w:r w:rsidRPr="007B559A">
                <w:rPr>
                  <w:w w:val="100"/>
                </w:rPr>
                <w:t>Feedback</w:t>
              </w:r>
              <w:r>
                <w:rPr>
                  <w:w w:val="100"/>
                </w:rPr>
                <w:t xml:space="preserve"> Type</w:t>
              </w:r>
            </w:ins>
          </w:p>
        </w:tc>
      </w:tr>
      <w:tr w:rsidR="00450CF2" w:rsidRPr="003E2EE6" w14:paraId="69E23C8E" w14:textId="77777777" w:rsidTr="007D3D1D">
        <w:trPr>
          <w:trHeight w:val="400"/>
          <w:jc w:val="center"/>
          <w:ins w:id="269" w:author="Cariou, Laurent" w:date="2025-05-13T12:44:00Z"/>
        </w:trPr>
        <w:tc>
          <w:tcPr>
            <w:tcW w:w="840" w:type="dxa"/>
            <w:tcBorders>
              <w:top w:val="nil"/>
              <w:left w:val="nil"/>
              <w:bottom w:val="nil"/>
              <w:right w:val="nil"/>
            </w:tcBorders>
            <w:tcMar>
              <w:top w:w="160" w:type="dxa"/>
              <w:left w:w="120" w:type="dxa"/>
              <w:bottom w:w="100" w:type="dxa"/>
              <w:right w:w="120" w:type="dxa"/>
            </w:tcMar>
            <w:vAlign w:val="center"/>
          </w:tcPr>
          <w:p w14:paraId="2CD0A782" w14:textId="77777777" w:rsidR="00450CF2" w:rsidRPr="007B559A" w:rsidRDefault="00450CF2" w:rsidP="007D3D1D">
            <w:pPr>
              <w:pStyle w:val="figuretext"/>
              <w:rPr>
                <w:ins w:id="270" w:author="Cariou, Laurent" w:date="2025-05-13T12:44:00Z" w16du:dateUtc="2025-05-13T10:44:00Z"/>
                <w:strike/>
              </w:rPr>
            </w:pPr>
            <w:ins w:id="271" w:author="Cariou, Laurent" w:date="2025-05-13T12:44:00Z" w16du:dateUtc="2025-05-13T10:44:00Z">
              <w:r>
                <w:rPr>
                  <w:w w:val="100"/>
                </w:rPr>
                <w:t>Bits</w:t>
              </w:r>
              <w:r w:rsidRPr="007B559A">
                <w:rPr>
                  <w:w w:val="100"/>
                </w:rPr>
                <w:t>:</w:t>
              </w:r>
            </w:ins>
          </w:p>
        </w:tc>
        <w:tc>
          <w:tcPr>
            <w:tcW w:w="2000" w:type="dxa"/>
            <w:tcBorders>
              <w:top w:val="nil"/>
              <w:left w:val="nil"/>
              <w:bottom w:val="nil"/>
              <w:right w:val="nil"/>
            </w:tcBorders>
            <w:tcMar>
              <w:top w:w="160" w:type="dxa"/>
              <w:left w:w="120" w:type="dxa"/>
              <w:bottom w:w="100" w:type="dxa"/>
              <w:right w:w="120" w:type="dxa"/>
            </w:tcMar>
            <w:vAlign w:val="center"/>
          </w:tcPr>
          <w:p w14:paraId="5BB6E5B1" w14:textId="77777777" w:rsidR="00450CF2" w:rsidRPr="007B559A" w:rsidRDefault="00450CF2" w:rsidP="007D3D1D">
            <w:pPr>
              <w:pStyle w:val="figuretext"/>
              <w:rPr>
                <w:ins w:id="272" w:author="Cariou, Laurent" w:date="2025-05-13T12:44:00Z" w16du:dateUtc="2025-05-13T10:44:00Z"/>
                <w:strike/>
              </w:rPr>
            </w:pPr>
            <w:ins w:id="273" w:author="Cariou, Laurent" w:date="2025-05-13T12:44:00Z" w16du:dateUtc="2025-05-13T10:44:00Z">
              <w:r>
                <w:rPr>
                  <w:w w:val="100"/>
                </w:rPr>
                <w:t>4</w:t>
              </w:r>
            </w:ins>
          </w:p>
        </w:tc>
        <w:tc>
          <w:tcPr>
            <w:tcW w:w="2000" w:type="dxa"/>
            <w:tcBorders>
              <w:top w:val="nil"/>
              <w:left w:val="nil"/>
              <w:bottom w:val="nil"/>
              <w:right w:val="nil"/>
            </w:tcBorders>
            <w:tcMar>
              <w:top w:w="160" w:type="dxa"/>
              <w:left w:w="120" w:type="dxa"/>
              <w:bottom w:w="100" w:type="dxa"/>
              <w:right w:w="120" w:type="dxa"/>
            </w:tcMar>
            <w:vAlign w:val="center"/>
          </w:tcPr>
          <w:p w14:paraId="12968B60" w14:textId="77777777" w:rsidR="00450CF2" w:rsidRPr="007B559A" w:rsidRDefault="00450CF2" w:rsidP="007D3D1D">
            <w:pPr>
              <w:pStyle w:val="figuretext"/>
              <w:rPr>
                <w:ins w:id="274" w:author="Cariou, Laurent" w:date="2025-05-13T12:44:00Z" w16du:dateUtc="2025-05-13T10:44:00Z"/>
                <w:strike/>
              </w:rPr>
            </w:pPr>
            <w:ins w:id="275" w:author="Cariou, Laurent" w:date="2025-05-13T12:44:00Z" w16du:dateUtc="2025-05-13T10:44:00Z">
              <w:r>
                <w:rPr>
                  <w:w w:val="100"/>
                </w:rPr>
                <w:t>8</w:t>
              </w:r>
            </w:ins>
          </w:p>
        </w:tc>
        <w:tc>
          <w:tcPr>
            <w:tcW w:w="2000" w:type="dxa"/>
            <w:tcBorders>
              <w:top w:val="nil"/>
              <w:left w:val="nil"/>
              <w:bottom w:val="nil"/>
              <w:right w:val="nil"/>
            </w:tcBorders>
            <w:tcMar>
              <w:top w:w="160" w:type="dxa"/>
              <w:left w:w="120" w:type="dxa"/>
              <w:bottom w:w="100" w:type="dxa"/>
              <w:right w:w="120" w:type="dxa"/>
            </w:tcMar>
            <w:vAlign w:val="center"/>
          </w:tcPr>
          <w:p w14:paraId="346D8DB6" w14:textId="77777777" w:rsidR="00450CF2" w:rsidRPr="007B559A" w:rsidRDefault="00450CF2" w:rsidP="007D3D1D">
            <w:pPr>
              <w:pStyle w:val="figuretext"/>
              <w:rPr>
                <w:ins w:id="276" w:author="Cariou, Laurent" w:date="2025-05-13T12:44:00Z" w16du:dateUtc="2025-05-13T10:44:00Z"/>
                <w:strike/>
              </w:rPr>
            </w:pPr>
            <w:ins w:id="277" w:author="Cariou, Laurent" w:date="2025-05-13T12:44:00Z" w16du:dateUtc="2025-05-13T10:44:00Z">
              <w:r>
                <w:rPr>
                  <w:w w:val="100"/>
                </w:rPr>
                <w:t>4</w:t>
              </w:r>
            </w:ins>
          </w:p>
        </w:tc>
      </w:tr>
    </w:tbl>
    <w:p w14:paraId="273A11B1" w14:textId="77777777" w:rsidR="00450CF2" w:rsidRDefault="00450CF2" w:rsidP="00450CF2">
      <w:pPr>
        <w:pStyle w:val="T"/>
        <w:rPr>
          <w:ins w:id="278" w:author="Cariou, Laurent" w:date="2025-05-13T12:44:00Z" w16du:dateUtc="2025-05-13T10:44:00Z"/>
          <w:w w:val="100"/>
        </w:rPr>
      </w:pPr>
      <w:ins w:id="279" w:author="Cariou, Laurent" w:date="2025-05-13T12:44:00Z" w16du:dateUtc="2025-05-13T10:44:00Z">
        <w:r>
          <w:rPr>
            <w:b/>
            <w:bCs/>
            <w:w w:val="100"/>
            <w:lang w:val="en-GB"/>
          </w:rPr>
          <w:t xml:space="preserve">Figure 9.xxx </w:t>
        </w:r>
        <w:r w:rsidRPr="009F4210">
          <w:rPr>
            <w:b/>
            <w:bCs/>
            <w:w w:val="100"/>
            <w:lang w:val="en-GB"/>
          </w:rPr>
          <w:t>Block Ack Starting Sequence Control subfield format</w:t>
        </w:r>
        <w:r>
          <w:rPr>
            <w:b/>
            <w:bCs/>
            <w:w w:val="100"/>
            <w:lang w:val="en-GB"/>
          </w:rPr>
          <w:t xml:space="preserve"> </w:t>
        </w:r>
        <w:r w:rsidRPr="00CD7D73">
          <w:rPr>
            <w:b/>
            <w:bCs/>
            <w:w w:val="100"/>
            <w:lang w:val="en-GB"/>
          </w:rPr>
          <w:t xml:space="preserve">if the AID11 subfield is not 2045 and if the Ack Type subfield is equal to 0 and the TID subfield is equal to </w:t>
        </w:r>
        <w:proofErr w:type="gramStart"/>
        <w:r w:rsidRPr="00CD7D73">
          <w:rPr>
            <w:b/>
            <w:bCs/>
            <w:w w:val="100"/>
            <w:lang w:val="en-GB"/>
          </w:rPr>
          <w:t xml:space="preserve">13 </w:t>
        </w:r>
        <w:r>
          <w:rPr>
            <w:b/>
            <w:bCs/>
            <w:w w:val="100"/>
            <w:lang w:val="en-GB"/>
          </w:rPr>
          <w:t xml:space="preserve"> </w:t>
        </w:r>
        <w:r>
          <w:rPr>
            <w:w w:val="100"/>
          </w:rPr>
          <w:t>[</w:t>
        </w:r>
        <w:proofErr w:type="gramEnd"/>
        <w:r>
          <w:rPr>
            <w:w w:val="100"/>
          </w:rPr>
          <w:t>#1035]</w:t>
        </w:r>
      </w:ins>
    </w:p>
    <w:p w14:paraId="79C581AC" w14:textId="77777777" w:rsidR="00450CF2" w:rsidRDefault="00450CF2" w:rsidP="00450CF2">
      <w:pPr>
        <w:pStyle w:val="T"/>
        <w:rPr>
          <w:ins w:id="280" w:author="Cariou, Laurent" w:date="2025-05-13T12:44:00Z" w16du:dateUtc="2025-05-13T10:44:00Z"/>
          <w:w w:val="100"/>
        </w:rPr>
      </w:pPr>
    </w:p>
    <w:p w14:paraId="70E76D95" w14:textId="77777777" w:rsidR="00450CF2" w:rsidRPr="00450CF2" w:rsidRDefault="00450CF2" w:rsidP="000556AD">
      <w:pPr>
        <w:pStyle w:val="D"/>
        <w:ind w:left="0" w:firstLine="0"/>
        <w:rPr>
          <w:b/>
          <w:bCs/>
          <w:w w:val="100"/>
          <w:u w:val="thick"/>
        </w:rPr>
      </w:pPr>
    </w:p>
    <w:p w14:paraId="14E6422A" w14:textId="77777777" w:rsidR="000556AD" w:rsidRDefault="000556AD" w:rsidP="000556AD">
      <w:pPr>
        <w:pStyle w:val="D"/>
        <w:ind w:left="0" w:firstLine="0"/>
        <w:rPr>
          <w:w w:val="100"/>
          <w:u w:val="thick"/>
        </w:rPr>
      </w:pPr>
    </w:p>
    <w:p w14:paraId="66B545DB" w14:textId="607A7246" w:rsidR="0038159E" w:rsidRDefault="0038159E" w:rsidP="0038159E">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9.3.1.8.6.1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20D6EA74" w14:textId="77777777" w:rsidR="00A02ACB" w:rsidRDefault="00A02ACB" w:rsidP="00A02ACB">
      <w:pPr>
        <w:pStyle w:val="D"/>
        <w:ind w:left="200" w:firstLine="0"/>
        <w:rPr>
          <w:w w:val="100"/>
          <w:u w:val="thick"/>
        </w:rPr>
      </w:pPr>
    </w:p>
    <w:p w14:paraId="1D9CE1BA" w14:textId="4FDAFB0F" w:rsidR="00160155" w:rsidRDefault="00160155" w:rsidP="00A02ACB">
      <w:pPr>
        <w:pStyle w:val="D"/>
        <w:ind w:left="200" w:firstLine="0"/>
        <w:rPr>
          <w:w w:val="100"/>
          <w:u w:val="thick"/>
        </w:rPr>
      </w:pPr>
      <w:r>
        <w:rPr>
          <w:w w:val="100"/>
          <w:u w:val="thick"/>
        </w:rPr>
        <w:t>9.3.1.8.6.1 Unavailability feedback</w:t>
      </w:r>
    </w:p>
    <w:p w14:paraId="6CBF3B53" w14:textId="77777777" w:rsidR="00160155" w:rsidRDefault="00160155" w:rsidP="00A02ACB">
      <w:pPr>
        <w:pStyle w:val="D"/>
        <w:ind w:left="200" w:firstLine="0"/>
        <w:rPr>
          <w:w w:val="100"/>
          <w:u w:val="thick"/>
        </w:rPr>
      </w:pPr>
    </w:p>
    <w:p w14:paraId="65397F53" w14:textId="29834449" w:rsidR="006A407E" w:rsidRPr="00CE1918" w:rsidRDefault="00CE1918" w:rsidP="00A02ACB">
      <w:pPr>
        <w:pStyle w:val="D"/>
        <w:ind w:left="200" w:firstLine="0"/>
        <w:rPr>
          <w:w w:val="100"/>
          <w:u w:val="thick"/>
        </w:rPr>
      </w:pPr>
      <w:ins w:id="281" w:author="Cariou, Laurent" w:date="2025-03-12T12:03:00Z" w16du:dateUtc="2025-03-12T16:03:00Z">
        <w:r w:rsidRPr="00CE1918">
          <w:rPr>
            <w:w w:val="100"/>
            <w:u w:val="thick"/>
          </w:rPr>
          <w:t xml:space="preserve">If the Feedback </w:t>
        </w:r>
      </w:ins>
      <w:ins w:id="282"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283"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284"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w:t>
      </w:r>
      <w:ins w:id="285" w:author="Cariou, Laurent" w:date="2025-03-27T16:04:00Z" w16du:dateUtc="2025-03-27T15:04:00Z">
        <w:r w:rsidR="00A5264B">
          <w:rPr>
            <w:w w:val="100"/>
            <w:u w:val="thick"/>
          </w:rPr>
          <w:t xml:space="preserve"> </w:t>
        </w:r>
      </w:ins>
      <w:r w:rsidR="006A407E" w:rsidRPr="00CE1918">
        <w:rPr>
          <w:w w:val="100"/>
          <w:u w:val="thick"/>
        </w:rPr>
        <w:t>9-60b (Feedback subfield format</w:t>
      </w:r>
      <w:ins w:id="286"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287" w:author="Cariou, Laurent" w:date="2025-03-12T12:06:00Z" w16du:dateUtc="2025-03-12T16:06:00Z">
        <w:r w:rsidR="00753D27">
          <w:rPr>
            <w:w w:val="100"/>
            <w:u w:val="thick"/>
          </w:rPr>
          <w:t>[#3829]</w:t>
        </w:r>
      </w:ins>
      <w:del w:id="288" w:author="Cariou, Laurent" w:date="2025-03-27T16:04:00Z" w16du:dateUtc="2025-03-27T15:04:00Z">
        <w:r w:rsidR="006A407E" w:rsidRPr="00CE1918" w:rsidDel="00A5264B">
          <w:rPr>
            <w:w w:val="100"/>
            <w:u w:val="thick"/>
          </w:rPr>
          <w:delText>and</w:delText>
        </w:r>
      </w:del>
      <w:ins w:id="289" w:author="Cariou, Laurent" w:date="2025-03-21T14:38:00Z" w16du:dateUtc="2025-03-21T13:38:00Z">
        <w:r w:rsidR="00A23B34">
          <w:rPr>
            <w:w w:val="100"/>
            <w:u w:val="thick"/>
          </w:rPr>
          <w:t>.</w:t>
        </w:r>
      </w:ins>
      <w:ins w:id="290" w:author="Cariou, Laurent" w:date="2025-03-21T14:40:00Z" w16du:dateUtc="2025-03-21T13:40:00Z">
        <w:r w:rsidR="00DA20E2">
          <w:rPr>
            <w:w w:val="100"/>
            <w:u w:val="thick"/>
          </w:rPr>
          <w:t xml:space="preserve"> [#2873]</w:t>
        </w:r>
      </w:ins>
      <w:del w:id="291"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w:t>
      </w:r>
      <w:del w:id="292" w:author="Cariou, Laurent" w:date="2025-03-27T16:13:00Z" w16du:dateUtc="2025-03-27T15:13:00Z">
        <w:r w:rsidR="006A407E" w:rsidRPr="00CE1918" w:rsidDel="009428B6">
          <w:rPr>
            <w:w w:val="100"/>
            <w:u w:val="thick"/>
          </w:rPr>
          <w:delText>s</w:delText>
        </w:r>
        <w:r w:rsidR="006A407E" w:rsidRPr="00CE1918" w:rsidDel="00BF5F1D">
          <w:rPr>
            <w:w w:val="100"/>
            <w:u w:val="thick"/>
          </w:rPr>
          <w:delText>ub</w:delText>
        </w:r>
      </w:del>
      <w:r w:rsidR="006A407E" w:rsidRPr="00CE1918">
        <w:rPr>
          <w:w w:val="100"/>
          <w:u w:val="thick"/>
        </w:rPr>
        <w:t xml:space="preserve">field indicates the value of </w:t>
      </w:r>
      <w:proofErr w:type="gramStart"/>
      <w:r w:rsidR="006A407E" w:rsidRPr="00CE1918">
        <w:rPr>
          <w:w w:val="100"/>
          <w:u w:val="thick"/>
        </w:rPr>
        <w:t>TSF[</w:t>
      </w:r>
      <w:proofErr w:type="gramEnd"/>
      <w:r w:rsidR="006A407E" w:rsidRPr="00CE1918">
        <w:rPr>
          <w:w w:val="100"/>
          <w:u w:val="thick"/>
        </w:rPr>
        <w:t>15:</w:t>
      </w:r>
      <w:del w:id="293" w:author="Cariou, Laurent" w:date="2025-03-27T16:06:00Z" w16du:dateUtc="2025-03-27T15:06:00Z">
        <w:r w:rsidR="006A407E" w:rsidRPr="00CE1918" w:rsidDel="006B2DF9">
          <w:rPr>
            <w:w w:val="100"/>
            <w:u w:val="thick"/>
          </w:rPr>
          <w:delText>7</w:delText>
        </w:r>
      </w:del>
      <w:ins w:id="294" w:author="Cariou, Laurent" w:date="2025-03-27T16:06:00Z" w16du:dateUtc="2025-03-27T15:06:00Z">
        <w:r w:rsidR="006B2DF9">
          <w:rPr>
            <w:w w:val="100"/>
            <w:u w:val="thick"/>
          </w:rPr>
          <w:t>6</w:t>
        </w:r>
      </w:ins>
      <w:proofErr w:type="gramStart"/>
      <w:r w:rsidR="006A407E" w:rsidRPr="00CE1918">
        <w:rPr>
          <w:w w:val="100"/>
          <w:u w:val="thick"/>
        </w:rPr>
        <w:t>]</w:t>
      </w:r>
      <w:ins w:id="295" w:author="Cariou, Laurent" w:date="2025-03-21T14:31:00Z" w16du:dateUtc="2025-03-21T13:31:00Z">
        <w:r w:rsidR="00055426">
          <w:rPr>
            <w:w w:val="100"/>
            <w:u w:val="thick"/>
          </w:rPr>
          <w:t xml:space="preserve"> [#</w:t>
        </w:r>
        <w:proofErr w:type="gramEnd"/>
        <w:r w:rsidR="00055426">
          <w:rPr>
            <w:w w:val="100"/>
            <w:u w:val="thick"/>
          </w:rPr>
          <w:t>1857]</w:t>
        </w:r>
      </w:ins>
      <w:r w:rsidR="006A407E" w:rsidRPr="00CE1918">
        <w:rPr>
          <w:w w:val="100"/>
          <w:u w:val="thick"/>
        </w:rPr>
        <w:t xml:space="preserve"> at the time when the STA transmitting the </w:t>
      </w:r>
      <w:proofErr w:type="gramStart"/>
      <w:r w:rsidR="006A407E" w:rsidRPr="00CE1918">
        <w:rPr>
          <w:w w:val="100"/>
          <w:u w:val="thick"/>
        </w:rPr>
        <w:t xml:space="preserve">Multi-STA </w:t>
      </w:r>
      <w:proofErr w:type="spellStart"/>
      <w:r w:rsidR="006A407E" w:rsidRPr="00CE1918">
        <w:rPr>
          <w:w w:val="100"/>
          <w:u w:val="thick"/>
        </w:rPr>
        <w:t>BlockAck</w:t>
      </w:r>
      <w:proofErr w:type="spellEnd"/>
      <w:proofErr w:type="gramEnd"/>
      <w:r w:rsidR="006A407E" w:rsidRPr="00CE1918">
        <w:rPr>
          <w:w w:val="100"/>
          <w:u w:val="thick"/>
        </w:rPr>
        <w:t xml:space="preserve"> frame becomes unavailable (see 11.2.1 (General)).</w:t>
      </w:r>
      <w:ins w:id="296" w:author="Cariou, Laurent" w:date="2025-03-21T14:26:00Z" w16du:dateUtc="2025-03-21T13:26:00Z">
        <w:r w:rsidR="00DB448A">
          <w:rPr>
            <w:w w:val="100"/>
            <w:u w:val="thick"/>
          </w:rPr>
          <w:t xml:space="preserve"> The Unavailability Target Start Time</w:t>
        </w:r>
      </w:ins>
      <w:ins w:id="297" w:author="Cariou, Laurent" w:date="2025-03-27T16:07:00Z" w16du:dateUtc="2025-03-27T15:07:00Z">
        <w:r w:rsidR="00D24EFF">
          <w:rPr>
            <w:w w:val="100"/>
            <w:u w:val="thick"/>
          </w:rPr>
          <w:t xml:space="preserve"> field</w:t>
        </w:r>
      </w:ins>
      <w:ins w:id="298" w:author="Cariou, Laurent" w:date="2025-03-21T14:26:00Z" w16du:dateUtc="2025-03-21T13:26:00Z">
        <w:r w:rsidR="00DB448A">
          <w:rPr>
            <w:w w:val="100"/>
            <w:u w:val="thick"/>
          </w:rPr>
          <w:t xml:space="preserve"> is larger than the TSF </w:t>
        </w:r>
        <w:r w:rsidR="001E0DA6">
          <w:rPr>
            <w:w w:val="100"/>
            <w:u w:val="thick"/>
          </w:rPr>
          <w:t xml:space="preserve">value at the </w:t>
        </w:r>
      </w:ins>
      <w:ins w:id="299" w:author="Cariou, Laurent" w:date="2025-03-28T16:38:00Z" w16du:dateUtc="2025-03-28T15:38:00Z">
        <w:r w:rsidR="00E3353E">
          <w:rPr>
            <w:w w:val="100"/>
            <w:u w:val="thick"/>
          </w:rPr>
          <w:t>end</w:t>
        </w:r>
      </w:ins>
      <w:ins w:id="300" w:author="Cariou, Laurent" w:date="2025-03-21T14:26:00Z" w16du:dateUtc="2025-03-21T13:26:00Z">
        <w:r w:rsidR="001E0DA6">
          <w:rPr>
            <w:w w:val="100"/>
            <w:u w:val="thick"/>
          </w:rPr>
          <w:t xml:space="preserve"> of the PPDU that carries the feedback</w:t>
        </w:r>
      </w:ins>
      <w:ins w:id="301" w:author="Cariou, Laurent" w:date="2025-05-12T12:07:00Z" w16du:dateUtc="2025-05-12T10:07:00Z">
        <w:r w:rsidR="00CF501A">
          <w:rPr>
            <w:w w:val="100"/>
            <w:u w:val="thick"/>
          </w:rPr>
          <w:t>,</w:t>
        </w:r>
        <w:r w:rsidR="00CF501A" w:rsidRPr="008944CF">
          <w:rPr>
            <w:u w:val="thick"/>
          </w:rPr>
          <w:t xml:space="preserve"> except that this field is reserved (i.e., invalid and to be ignored by the recipient) if the Unavailability Duration subfield is equal to 0</w:t>
        </w:r>
      </w:ins>
      <w:ins w:id="302" w:author="Cariou, Laurent" w:date="2025-03-21T14:26:00Z" w16du:dateUtc="2025-03-21T13:26:00Z">
        <w:r w:rsidR="001E0DA6">
          <w:rPr>
            <w:w w:val="100"/>
            <w:u w:val="thick"/>
          </w:rPr>
          <w:t>. [#813]</w:t>
        </w:r>
      </w:ins>
      <w:r w:rsidR="006A407E" w:rsidRPr="00CE1918">
        <w:rPr>
          <w:w w:val="100"/>
          <w:u w:val="thick"/>
        </w:rPr>
        <w:t xml:space="preserve"> The Unavailability Duration </w:t>
      </w:r>
      <w:del w:id="303" w:author="Cariou, Laurent" w:date="2025-03-27T16:13:00Z" w16du:dateUtc="2025-03-27T15:13:00Z">
        <w:r w:rsidR="006A407E" w:rsidRPr="00CE1918" w:rsidDel="00BF5F1D">
          <w:rPr>
            <w:w w:val="100"/>
            <w:u w:val="thick"/>
          </w:rPr>
          <w:delText>sub</w:delText>
        </w:r>
      </w:del>
      <w:r w:rsidR="006A407E" w:rsidRPr="00CE1918">
        <w:rPr>
          <w:w w:val="100"/>
          <w:u w:val="thick"/>
        </w:rPr>
        <w:t xml:space="preserve">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304" w:author="Cariou, Laurent" w:date="2025-03-21T14:33:00Z" w16du:dateUtc="2025-03-21T13:33:00Z">
        <w:r w:rsidR="00901D9A">
          <w:rPr>
            <w:w w:val="100"/>
            <w:u w:val="thick"/>
          </w:rPr>
          <w:t>lock</w:t>
        </w:r>
      </w:ins>
      <w:r w:rsidR="006A407E" w:rsidRPr="00CE1918">
        <w:rPr>
          <w:w w:val="100"/>
          <w:u w:val="thick"/>
        </w:rPr>
        <w:t>A</w:t>
      </w:r>
      <w:ins w:id="305" w:author="Cariou, Laurent" w:date="2025-03-21T14:33:00Z" w16du:dateUtc="2025-03-21T13:33:00Z">
        <w:r w:rsidR="00901D9A">
          <w:rPr>
            <w:w w:val="100"/>
            <w:u w:val="thick"/>
          </w:rPr>
          <w:t>ck</w:t>
        </w:r>
      </w:ins>
      <w:proofErr w:type="spellEnd"/>
      <w:proofErr w:type="gramEnd"/>
      <w:ins w:id="306" w:author="Cariou, Laurent" w:date="2025-03-27T16:12:00Z" w16du:dateUtc="2025-03-27T15:12:00Z">
        <w:r w:rsidR="009D4E0E">
          <w:rPr>
            <w:w w:val="100"/>
            <w:u w:val="thick"/>
          </w:rPr>
          <w:t xml:space="preserve"> frame</w:t>
        </w:r>
      </w:ins>
      <w:ins w:id="307" w:author="Cariou, Laurent" w:date="2025-03-21T14:33:00Z" w16du:dateUtc="2025-03-21T13:33:00Z">
        <w:r w:rsidR="00901D9A">
          <w:rPr>
            <w:w w:val="100"/>
            <w:u w:val="thick"/>
          </w:rPr>
          <w:t xml:space="preserve"> [#2872]</w:t>
        </w:r>
      </w:ins>
      <w:r w:rsidR="006A407E" w:rsidRPr="00CE1918">
        <w:rPr>
          <w:w w:val="100"/>
          <w:u w:val="thick"/>
        </w:rPr>
        <w:t xml:space="preserve"> is </w:t>
      </w:r>
      <w:del w:id="308" w:author="Cariou, Laurent" w:date="2025-05-12T12:07:00Z" w16du:dateUtc="2025-05-12T10:07:00Z">
        <w:r w:rsidR="006A407E" w:rsidRPr="00CE1918" w:rsidDel="00F34658">
          <w:rPr>
            <w:w w:val="100"/>
            <w:u w:val="thick"/>
          </w:rPr>
          <w:delText xml:space="preserve">not </w:delText>
        </w:r>
      </w:del>
      <w:ins w:id="309" w:author="Cariou, Laurent" w:date="2025-05-12T12:07:00Z" w16du:dateUtc="2025-05-12T10:07:00Z">
        <w:r w:rsidR="00F34658">
          <w:rPr>
            <w:w w:val="100"/>
            <w:u w:val="thick"/>
          </w:rPr>
          <w:t>un</w:t>
        </w:r>
      </w:ins>
      <w:r w:rsidR="006A407E" w:rsidRPr="00CE1918">
        <w:rPr>
          <w:w w:val="100"/>
          <w:u w:val="thick"/>
        </w:rPr>
        <w:t>available</w:t>
      </w:r>
      <w:ins w:id="310" w:author="Cariou, Laurent" w:date="2025-05-12T12:07:00Z" w16du:dateUtc="2025-05-12T10:07:00Z">
        <w:r w:rsidR="00F34658">
          <w:rPr>
            <w:w w:val="100"/>
            <w:u w:val="thick"/>
          </w:rPr>
          <w:t>,</w:t>
        </w:r>
        <w:r w:rsidR="00F34658" w:rsidRPr="008944CF">
          <w:rPr>
            <w:u w:val="thick"/>
          </w:rPr>
          <w:t xml:space="preserve"> except that t</w:t>
        </w:r>
        <w:r w:rsidR="00F34658" w:rsidRPr="00AD33FD">
          <w:rPr>
            <w:u w:val="thick"/>
          </w:rPr>
          <w:t>he value 0 indicates that the STA is available</w:t>
        </w:r>
        <w:r w:rsidR="00F34658" w:rsidRPr="008944CF">
          <w:rPr>
            <w:u w:val="thick"/>
          </w:rPr>
          <w:t xml:space="preserve">, and </w:t>
        </w:r>
        <w:r w:rsidR="00F34658">
          <w:rPr>
            <w:u w:val="thick"/>
          </w:rPr>
          <w:t>t</w:t>
        </w:r>
        <w:r w:rsidR="00F34658" w:rsidRPr="008944CF">
          <w:rPr>
            <w:u w:val="thick"/>
          </w:rPr>
          <w:t xml:space="preserve">he value </w:t>
        </w:r>
        <w:r w:rsidR="00F34658">
          <w:rPr>
            <w:u w:val="thick"/>
          </w:rPr>
          <w:t>1023</w:t>
        </w:r>
        <w:r w:rsidR="00F34658" w:rsidRPr="008944CF">
          <w:rPr>
            <w:u w:val="thick"/>
          </w:rPr>
          <w:t xml:space="preserve"> indicates that the STA is unavailable for an indefinite duration of time</w:t>
        </w:r>
      </w:ins>
      <w:r w:rsidR="006A407E" w:rsidRPr="00CE1918">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410F822B"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w:t>
            </w:r>
            <w:del w:id="311" w:author="Cariou, Laurent" w:date="2025-05-12T12:04:00Z" w16du:dateUtc="2025-05-12T10:04:00Z">
              <w:r w:rsidDel="00DE2395">
                <w:rPr>
                  <w:w w:val="100"/>
                  <w:u w:val="thick"/>
                </w:rPr>
                <w:delText>8</w:delText>
              </w:r>
            </w:del>
            <w:ins w:id="312" w:author="Cariou, Laurent" w:date="2025-05-12T12:04:00Z" w16du:dateUtc="2025-05-12T10:04:00Z">
              <w:r w:rsidR="00DE2395">
                <w:rPr>
                  <w:w w:val="100"/>
                  <w:u w:val="thick"/>
                </w:rPr>
                <w:t>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64A80BB4" w:rsidR="006A407E" w:rsidRDefault="006A407E" w:rsidP="00142A9D">
            <w:pPr>
              <w:pStyle w:val="figuretext"/>
              <w:tabs>
                <w:tab w:val="right" w:pos="1260"/>
              </w:tabs>
              <w:jc w:val="left"/>
              <w:rPr>
                <w:strike/>
                <w:u w:val="thick"/>
              </w:rPr>
            </w:pPr>
            <w:r>
              <w:rPr>
                <w:w w:val="100"/>
                <w:u w:val="thick"/>
              </w:rPr>
              <w:t>B</w:t>
            </w:r>
            <w:ins w:id="313" w:author="Cariou, Laurent" w:date="2025-05-12T12:04:00Z" w16du:dateUtc="2025-05-12T10:04:00Z">
              <w:r w:rsidR="00DE2395">
                <w:rPr>
                  <w:w w:val="100"/>
                  <w:u w:val="thick"/>
                </w:rPr>
                <w:t>10</w:t>
              </w:r>
            </w:ins>
            <w:del w:id="314" w:author="Cariou, Laurent" w:date="2025-05-12T12:04:00Z" w16du:dateUtc="2025-05-12T10:04:00Z">
              <w:r w:rsidDel="00DE2395">
                <w:rPr>
                  <w:w w:val="100"/>
                  <w:u w:val="thick"/>
                </w:rPr>
                <w:delText>9</w:delText>
              </w:r>
            </w:del>
            <w:r>
              <w:rPr>
                <w:w w:val="100"/>
                <w:u w:val="thick"/>
              </w:rPr>
              <w:tab/>
              <w:t>B1</w:t>
            </w:r>
            <w:del w:id="315" w:author="Cariou, Laurent" w:date="2025-05-12T12:04:00Z" w16du:dateUtc="2025-05-12T10:04:00Z">
              <w:r w:rsidDel="00002E91">
                <w:rPr>
                  <w:w w:val="100"/>
                  <w:u w:val="thick"/>
                </w:rPr>
                <w:delText>7</w:delText>
              </w:r>
            </w:del>
            <w:ins w:id="316" w:author="Cariou, Laurent" w:date="2025-05-12T12:04:00Z" w16du:dateUtc="2025-05-12T10:04:00Z">
              <w:r w:rsidR="00002E91">
                <w:rPr>
                  <w:w w:val="100"/>
                  <w:u w:val="thick"/>
                </w:rPr>
                <w:t>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0419AA8D" w:rsidR="006A407E" w:rsidRDefault="0083689A" w:rsidP="00142A9D">
            <w:pPr>
              <w:pStyle w:val="figuretext"/>
              <w:rPr>
                <w:strike/>
                <w:u w:val="thick"/>
              </w:rPr>
            </w:pPr>
            <w:ins w:id="317" w:author="Cariou, Laurent" w:date="2025-03-27T15:00:00Z" w16du:dateUtc="2025-03-27T14:00:00Z">
              <w:r>
                <w:rPr>
                  <w:w w:val="100"/>
                  <w:u w:val="thick"/>
                </w:rPr>
                <w:t>10</w:t>
              </w:r>
            </w:ins>
            <w:del w:id="318" w:author="Cariou, Laurent" w:date="2025-03-27T15:00:00Z" w16du:dateUtc="2025-03-27T14:00:00Z">
              <w:r w:rsidR="006A407E" w:rsidDel="0083689A">
                <w:rPr>
                  <w:w w:val="100"/>
                  <w:u w:val="thick"/>
                </w:rPr>
                <w:delText>9</w:delText>
              </w:r>
            </w:del>
          </w:p>
        </w:tc>
        <w:tc>
          <w:tcPr>
            <w:tcW w:w="1540" w:type="dxa"/>
            <w:tcBorders>
              <w:top w:val="nil"/>
              <w:left w:val="nil"/>
              <w:bottom w:val="nil"/>
              <w:right w:val="nil"/>
            </w:tcBorders>
            <w:tcMar>
              <w:top w:w="160" w:type="dxa"/>
              <w:left w:w="120" w:type="dxa"/>
              <w:bottom w:w="100" w:type="dxa"/>
              <w:right w:w="120" w:type="dxa"/>
            </w:tcMar>
            <w:vAlign w:val="center"/>
          </w:tcPr>
          <w:p w14:paraId="325B49F9" w14:textId="05527C02" w:rsidR="006A407E" w:rsidRDefault="006A407E" w:rsidP="00142A9D">
            <w:pPr>
              <w:pStyle w:val="figuretext"/>
              <w:rPr>
                <w:strike/>
                <w:u w:val="thick"/>
              </w:rPr>
            </w:pPr>
            <w:del w:id="319" w:author="Cariou, Laurent" w:date="2025-03-27T15:00:00Z" w16du:dateUtc="2025-03-27T14:00:00Z">
              <w:r w:rsidDel="0083689A">
                <w:rPr>
                  <w:w w:val="100"/>
                  <w:u w:val="thick"/>
                </w:rPr>
                <w:delText>9</w:delText>
              </w:r>
            </w:del>
            <w:ins w:id="320" w:author="Cariou, Laurent" w:date="2025-03-27T15:00:00Z" w16du:dateUtc="2025-03-27T14:00:00Z">
              <w:r w:rsidR="0083689A">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73319478" w14:textId="661BA40A" w:rsidR="006A407E" w:rsidRDefault="004F047F" w:rsidP="00142A9D">
            <w:pPr>
              <w:pStyle w:val="figuretext"/>
              <w:rPr>
                <w:strike/>
                <w:u w:val="thick"/>
              </w:rPr>
            </w:pPr>
            <w:del w:id="321" w:author="Cariou, Laurent" w:date="2025-03-21T14:38:00Z" w16du:dateUtc="2025-03-21T13:38:00Z">
              <w:r w:rsidDel="00A72CE4">
                <w:rPr>
                  <w:w w:val="100"/>
                  <w:u w:val="thick"/>
                </w:rPr>
                <w:delText>V</w:delText>
              </w:r>
              <w:r w:rsidR="006A407E" w:rsidDel="00A72CE4">
                <w:rPr>
                  <w:w w:val="100"/>
                  <w:u w:val="thick"/>
                </w:rPr>
                <w:delText>ariable</w:delText>
              </w:r>
            </w:del>
            <w:proofErr w:type="gramStart"/>
            <w:ins w:id="322" w:author="Cariou, Laurent" w:date="2025-03-21T14:38:00Z" w16du:dateUtc="2025-03-21T13:38:00Z">
              <w:r w:rsidR="00A72CE4">
                <w:rPr>
                  <w:w w:val="100"/>
                  <w:u w:val="thick"/>
                </w:rPr>
                <w:t>1</w:t>
              </w:r>
            </w:ins>
            <w:ins w:id="323" w:author="Cariou, Laurent" w:date="2025-03-27T15:00:00Z" w16du:dateUtc="2025-03-27T14:00:00Z">
              <w:r w:rsidR="0083689A">
                <w:rPr>
                  <w:w w:val="100"/>
                  <w:u w:val="thick"/>
                </w:rPr>
                <w:t>2</w:t>
              </w:r>
            </w:ins>
            <w:ins w:id="324" w:author="Cariou, Laurent" w:date="2025-03-21T14:39:00Z" w16du:dateUtc="2025-03-21T13:39:00Z">
              <w:r w:rsidR="008B2686">
                <w:rPr>
                  <w:w w:val="100"/>
                  <w:u w:val="thick"/>
                </w:rPr>
                <w:t xml:space="preserve"> [#</w:t>
              </w:r>
              <w:proofErr w:type="gramEnd"/>
              <w:r w:rsidR="008B2686">
                <w:rPr>
                  <w:w w:val="100"/>
                  <w:u w:val="thick"/>
                </w:rPr>
                <w:t>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325" w:name="RTF33383738313a204669675469"/>
            <w:r>
              <w:rPr>
                <w:w w:val="100"/>
                <w:u w:val="thick"/>
              </w:rPr>
              <w:t>Feedback subfield format</w:t>
            </w:r>
            <w:bookmarkEnd w:id="325"/>
            <w:ins w:id="326" w:author="Cariou, Laurent" w:date="2025-03-12T12:05:00Z" w16du:dateUtc="2025-03-12T16:05:00Z">
              <w:r w:rsidR="00753D27">
                <w:rPr>
                  <w:w w:val="100"/>
                  <w:u w:val="thick"/>
                </w:rPr>
                <w:t xml:space="preserve"> if the Feedback Type subfield is set to 0 for unavailability </w:t>
              </w:r>
              <w:proofErr w:type="gramStart"/>
              <w:r w:rsidR="00753D27">
                <w:rPr>
                  <w:w w:val="100"/>
                  <w:u w:val="thick"/>
                </w:rPr>
                <w:t>information</w:t>
              </w:r>
            </w:ins>
            <w:ins w:id="327" w:author="Cariou, Laurent" w:date="2025-03-12T12:06:00Z" w16du:dateUtc="2025-03-12T16:06:00Z">
              <w:r w:rsidR="00753D27">
                <w:rPr>
                  <w:w w:val="100"/>
                  <w:u w:val="thick"/>
                </w:rPr>
                <w:t xml:space="preserve"> [#</w:t>
              </w:r>
              <w:proofErr w:type="gramEnd"/>
              <w:r w:rsidR="00753D27">
                <w:rPr>
                  <w:w w:val="100"/>
                  <w:u w:val="thick"/>
                </w:rPr>
                <w:t>3829]</w:t>
              </w:r>
            </w:ins>
          </w:p>
        </w:tc>
      </w:tr>
    </w:tbl>
    <w:p w14:paraId="3B257BBA" w14:textId="77777777" w:rsidR="00F37F88" w:rsidRDefault="00F37F88" w:rsidP="00F37F88">
      <w:pPr>
        <w:rPr>
          <w:lang w:val="en-US"/>
        </w:rPr>
      </w:pPr>
    </w:p>
    <w:p w14:paraId="4FEBD40A" w14:textId="77777777" w:rsidR="00F37F88" w:rsidRDefault="00F37F88" w:rsidP="00F37F88">
      <w:pPr>
        <w:rPr>
          <w:lang w:val="en-US"/>
        </w:rPr>
      </w:pPr>
    </w:p>
    <w:p w14:paraId="1FE64089" w14:textId="77777777" w:rsidR="00F37F88" w:rsidRDefault="00F37F88" w:rsidP="00F37F88">
      <w:pPr>
        <w:pStyle w:val="D"/>
        <w:ind w:left="0" w:firstLine="0"/>
        <w:rPr>
          <w:w w:val="100"/>
          <w:u w:val="thick"/>
        </w:rPr>
      </w:pPr>
    </w:p>
    <w:p w14:paraId="5F468E93" w14:textId="18EB4A58" w:rsidR="00F37F88" w:rsidRDefault="00F37F88" w:rsidP="00F37F88">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9.3.1.8.6.3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30D89032" w14:textId="77777777" w:rsidR="00F37F88" w:rsidRDefault="00F37F88" w:rsidP="00F37F88">
      <w:pPr>
        <w:pStyle w:val="D"/>
        <w:ind w:left="200" w:firstLine="0"/>
        <w:rPr>
          <w:w w:val="100"/>
          <w:u w:val="thick"/>
        </w:rPr>
      </w:pPr>
    </w:p>
    <w:p w14:paraId="1EACB026" w14:textId="77777777" w:rsidR="00F37F88" w:rsidRDefault="00F37F88" w:rsidP="00F37F88">
      <w:pPr>
        <w:pStyle w:val="D"/>
        <w:ind w:left="200" w:firstLine="0"/>
        <w:rPr>
          <w:w w:val="100"/>
          <w:u w:val="thick"/>
        </w:rPr>
      </w:pPr>
    </w:p>
    <w:p w14:paraId="2DD62BDD" w14:textId="77777777" w:rsidR="00F37F88" w:rsidRPr="00F37F88" w:rsidRDefault="00F37F88" w:rsidP="00AB53D6">
      <w:pPr>
        <w:rPr>
          <w:lang w:val="en-US"/>
        </w:rPr>
      </w:pPr>
    </w:p>
    <w:sectPr w:rsidR="00F37F88" w:rsidRPr="00F37F88"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47E1F" w14:textId="77777777" w:rsidR="0077390B" w:rsidRDefault="0077390B">
      <w:r>
        <w:separator/>
      </w:r>
    </w:p>
  </w:endnote>
  <w:endnote w:type="continuationSeparator" w:id="0">
    <w:p w14:paraId="6F2A4375" w14:textId="77777777" w:rsidR="0077390B" w:rsidRDefault="0077390B">
      <w:r>
        <w:continuationSeparator/>
      </w:r>
    </w:p>
  </w:endnote>
  <w:endnote w:type="continuationNotice" w:id="1">
    <w:p w14:paraId="76C72C7B" w14:textId="77777777" w:rsidR="0077390B" w:rsidRDefault="0077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E42B" w14:textId="77777777" w:rsidR="0077390B" w:rsidRDefault="0077390B">
      <w:r>
        <w:separator/>
      </w:r>
    </w:p>
  </w:footnote>
  <w:footnote w:type="continuationSeparator" w:id="0">
    <w:p w14:paraId="595E2E37" w14:textId="77777777" w:rsidR="0077390B" w:rsidRDefault="0077390B">
      <w:r>
        <w:continuationSeparator/>
      </w:r>
    </w:p>
  </w:footnote>
  <w:footnote w:type="continuationNotice" w:id="1">
    <w:p w14:paraId="1AABA5FF" w14:textId="77777777" w:rsidR="0077390B" w:rsidRDefault="0077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77F86FB1"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E4E82">
      <w:rPr>
        <w:noProof/>
      </w:rPr>
      <w:t>May 2025</w:t>
    </w:r>
    <w:r>
      <w:fldChar w:fldCharType="end"/>
    </w:r>
    <w:r>
      <w:tab/>
    </w:r>
    <w:r>
      <w:tab/>
    </w:r>
    <w:fldSimple w:instr=" TITLE  \* MERGEFORMAT ">
      <w:r w:rsidR="001E4E82">
        <w:t>doc.: IEEE 802.11-25/0438r6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295C"/>
    <w:multiLevelType w:val="hybridMultilevel"/>
    <w:tmpl w:val="9A3A30D6"/>
    <w:lvl w:ilvl="0" w:tplc="BD5A9E26">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5"/>
  </w:num>
  <w:num w:numId="5" w16cid:durableId="161363547">
    <w:abstractNumId w:val="21"/>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9"/>
  </w:num>
  <w:num w:numId="12" w16cid:durableId="1533181230">
    <w:abstractNumId w:val="6"/>
  </w:num>
  <w:num w:numId="13" w16cid:durableId="845168607">
    <w:abstractNumId w:val="17"/>
  </w:num>
  <w:num w:numId="14" w16cid:durableId="1063328566">
    <w:abstractNumId w:val="7"/>
  </w:num>
  <w:num w:numId="15" w16cid:durableId="2067802130">
    <w:abstractNumId w:val="17"/>
  </w:num>
  <w:num w:numId="16" w16cid:durableId="1888493462">
    <w:abstractNumId w:val="2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999236577">
    <w:abstractNumId w:val="14"/>
  </w:num>
  <w:num w:numId="46" w16cid:durableId="208556995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2E91"/>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2"/>
    <w:rsid w:val="000229C4"/>
    <w:rsid w:val="000233A6"/>
    <w:rsid w:val="00023D45"/>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E59"/>
    <w:rsid w:val="00047F77"/>
    <w:rsid w:val="000505E9"/>
    <w:rsid w:val="0005074E"/>
    <w:rsid w:val="00051832"/>
    <w:rsid w:val="00051A9D"/>
    <w:rsid w:val="00052F47"/>
    <w:rsid w:val="000552BF"/>
    <w:rsid w:val="00055426"/>
    <w:rsid w:val="000556AD"/>
    <w:rsid w:val="000556CE"/>
    <w:rsid w:val="000567FC"/>
    <w:rsid w:val="000568B0"/>
    <w:rsid w:val="0005693F"/>
    <w:rsid w:val="0005694E"/>
    <w:rsid w:val="00057EF3"/>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240"/>
    <w:rsid w:val="000845A2"/>
    <w:rsid w:val="000846C1"/>
    <w:rsid w:val="00084992"/>
    <w:rsid w:val="00084A2D"/>
    <w:rsid w:val="00084A57"/>
    <w:rsid w:val="000856C2"/>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692"/>
    <w:rsid w:val="000A6B90"/>
    <w:rsid w:val="000A6C58"/>
    <w:rsid w:val="000A6DC0"/>
    <w:rsid w:val="000A774A"/>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1F4F"/>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0C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155"/>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6589"/>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443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34E9"/>
    <w:rsid w:val="001E4107"/>
    <w:rsid w:val="001E4E82"/>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37CD7"/>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05C"/>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02C"/>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4E6C"/>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0533"/>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62DC"/>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159E"/>
    <w:rsid w:val="00382F06"/>
    <w:rsid w:val="003837F2"/>
    <w:rsid w:val="00383827"/>
    <w:rsid w:val="0038391B"/>
    <w:rsid w:val="00383D6D"/>
    <w:rsid w:val="0038452E"/>
    <w:rsid w:val="003864D1"/>
    <w:rsid w:val="003864D6"/>
    <w:rsid w:val="00386B58"/>
    <w:rsid w:val="00386FFB"/>
    <w:rsid w:val="00387323"/>
    <w:rsid w:val="0039077B"/>
    <w:rsid w:val="0039087D"/>
    <w:rsid w:val="00391934"/>
    <w:rsid w:val="00391C61"/>
    <w:rsid w:val="00391DF8"/>
    <w:rsid w:val="003929FD"/>
    <w:rsid w:val="00392AFE"/>
    <w:rsid w:val="00393702"/>
    <w:rsid w:val="00393A16"/>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4F0F"/>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2D17"/>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88D"/>
    <w:rsid w:val="00445FC0"/>
    <w:rsid w:val="00447038"/>
    <w:rsid w:val="00447213"/>
    <w:rsid w:val="0045004E"/>
    <w:rsid w:val="00450CF2"/>
    <w:rsid w:val="00451A53"/>
    <w:rsid w:val="00451CDF"/>
    <w:rsid w:val="00451F26"/>
    <w:rsid w:val="00452423"/>
    <w:rsid w:val="00452BAC"/>
    <w:rsid w:val="004532E1"/>
    <w:rsid w:val="0045431C"/>
    <w:rsid w:val="00454701"/>
    <w:rsid w:val="00454AB3"/>
    <w:rsid w:val="00454B20"/>
    <w:rsid w:val="004555A6"/>
    <w:rsid w:val="00455F9B"/>
    <w:rsid w:val="00456014"/>
    <w:rsid w:val="00456F71"/>
    <w:rsid w:val="004572A6"/>
    <w:rsid w:val="00457333"/>
    <w:rsid w:val="004574B5"/>
    <w:rsid w:val="00457797"/>
    <w:rsid w:val="00457AB0"/>
    <w:rsid w:val="00457F07"/>
    <w:rsid w:val="0046038C"/>
    <w:rsid w:val="00461952"/>
    <w:rsid w:val="00461EE1"/>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3F06"/>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47B"/>
    <w:rsid w:val="004B36B2"/>
    <w:rsid w:val="004B43DC"/>
    <w:rsid w:val="004B546D"/>
    <w:rsid w:val="004B616E"/>
    <w:rsid w:val="004B61D0"/>
    <w:rsid w:val="004B64BE"/>
    <w:rsid w:val="004B7327"/>
    <w:rsid w:val="004B74B3"/>
    <w:rsid w:val="004B795D"/>
    <w:rsid w:val="004B7979"/>
    <w:rsid w:val="004B7E51"/>
    <w:rsid w:val="004C1419"/>
    <w:rsid w:val="004C1A74"/>
    <w:rsid w:val="004C1C53"/>
    <w:rsid w:val="004C1E5B"/>
    <w:rsid w:val="004C1EFA"/>
    <w:rsid w:val="004C351D"/>
    <w:rsid w:val="004C4331"/>
    <w:rsid w:val="004C44DF"/>
    <w:rsid w:val="004C50AC"/>
    <w:rsid w:val="004C51D1"/>
    <w:rsid w:val="004C5993"/>
    <w:rsid w:val="004C5B84"/>
    <w:rsid w:val="004D0485"/>
    <w:rsid w:val="004D1376"/>
    <w:rsid w:val="004D1A3A"/>
    <w:rsid w:val="004D1E61"/>
    <w:rsid w:val="004D2809"/>
    <w:rsid w:val="004D3125"/>
    <w:rsid w:val="004D39EA"/>
    <w:rsid w:val="004D3B3F"/>
    <w:rsid w:val="004D5AF9"/>
    <w:rsid w:val="004D5D2D"/>
    <w:rsid w:val="004D5EBB"/>
    <w:rsid w:val="004D5F09"/>
    <w:rsid w:val="004D648B"/>
    <w:rsid w:val="004D678C"/>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5F2"/>
    <w:rsid w:val="004F4E6F"/>
    <w:rsid w:val="004F56A0"/>
    <w:rsid w:val="004F6745"/>
    <w:rsid w:val="0050057C"/>
    <w:rsid w:val="005009D9"/>
    <w:rsid w:val="005011B9"/>
    <w:rsid w:val="00501840"/>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1761E"/>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3C1"/>
    <w:rsid w:val="00575869"/>
    <w:rsid w:val="00575EF9"/>
    <w:rsid w:val="00576508"/>
    <w:rsid w:val="00576EEC"/>
    <w:rsid w:val="00576F16"/>
    <w:rsid w:val="005808D7"/>
    <w:rsid w:val="005816D8"/>
    <w:rsid w:val="00581754"/>
    <w:rsid w:val="00581C35"/>
    <w:rsid w:val="0058234D"/>
    <w:rsid w:val="00582627"/>
    <w:rsid w:val="0058320B"/>
    <w:rsid w:val="0058343F"/>
    <w:rsid w:val="00583917"/>
    <w:rsid w:val="00584126"/>
    <w:rsid w:val="0058446C"/>
    <w:rsid w:val="005851E1"/>
    <w:rsid w:val="005859F6"/>
    <w:rsid w:val="00585BA6"/>
    <w:rsid w:val="00585CFD"/>
    <w:rsid w:val="0058671F"/>
    <w:rsid w:val="00590147"/>
    <w:rsid w:val="005908FD"/>
    <w:rsid w:val="0059131C"/>
    <w:rsid w:val="0059472C"/>
    <w:rsid w:val="005955E7"/>
    <w:rsid w:val="00596D07"/>
    <w:rsid w:val="00596D9C"/>
    <w:rsid w:val="005979BC"/>
    <w:rsid w:val="005A043E"/>
    <w:rsid w:val="005A05BD"/>
    <w:rsid w:val="005A1428"/>
    <w:rsid w:val="005A36B9"/>
    <w:rsid w:val="005A3CE6"/>
    <w:rsid w:val="005A5DE3"/>
    <w:rsid w:val="005A6338"/>
    <w:rsid w:val="005A6E25"/>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BC8"/>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17907"/>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E50"/>
    <w:rsid w:val="00655F76"/>
    <w:rsid w:val="0065706F"/>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3DF9"/>
    <w:rsid w:val="00674796"/>
    <w:rsid w:val="0067497D"/>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49B"/>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38C"/>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1A3"/>
    <w:rsid w:val="006C63C3"/>
    <w:rsid w:val="006C6546"/>
    <w:rsid w:val="006C6904"/>
    <w:rsid w:val="006C6A2E"/>
    <w:rsid w:val="006C6C16"/>
    <w:rsid w:val="006C71DD"/>
    <w:rsid w:val="006C720C"/>
    <w:rsid w:val="006D351D"/>
    <w:rsid w:val="006D3D72"/>
    <w:rsid w:val="006D4579"/>
    <w:rsid w:val="006D4FFA"/>
    <w:rsid w:val="006D505A"/>
    <w:rsid w:val="006D56D3"/>
    <w:rsid w:val="006D59DB"/>
    <w:rsid w:val="006D633C"/>
    <w:rsid w:val="006D7079"/>
    <w:rsid w:val="006D7843"/>
    <w:rsid w:val="006E0064"/>
    <w:rsid w:val="006E0498"/>
    <w:rsid w:val="006E145F"/>
    <w:rsid w:val="006E1F44"/>
    <w:rsid w:val="006E2EF3"/>
    <w:rsid w:val="006E3BF2"/>
    <w:rsid w:val="006E3E56"/>
    <w:rsid w:val="006E3FDC"/>
    <w:rsid w:val="006E414A"/>
    <w:rsid w:val="006E4DDB"/>
    <w:rsid w:val="006E5C56"/>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55C"/>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067"/>
    <w:rsid w:val="00730381"/>
    <w:rsid w:val="00730644"/>
    <w:rsid w:val="00730E97"/>
    <w:rsid w:val="00731793"/>
    <w:rsid w:val="00732253"/>
    <w:rsid w:val="00732800"/>
    <w:rsid w:val="00732A57"/>
    <w:rsid w:val="007330B3"/>
    <w:rsid w:val="00733302"/>
    <w:rsid w:val="0073367B"/>
    <w:rsid w:val="00735672"/>
    <w:rsid w:val="00736742"/>
    <w:rsid w:val="00736762"/>
    <w:rsid w:val="00736C92"/>
    <w:rsid w:val="00736FFD"/>
    <w:rsid w:val="00737461"/>
    <w:rsid w:val="00740887"/>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390B"/>
    <w:rsid w:val="0077553F"/>
    <w:rsid w:val="00775643"/>
    <w:rsid w:val="00776263"/>
    <w:rsid w:val="00782A1A"/>
    <w:rsid w:val="00782D01"/>
    <w:rsid w:val="0078328D"/>
    <w:rsid w:val="00783913"/>
    <w:rsid w:val="0078553D"/>
    <w:rsid w:val="00786251"/>
    <w:rsid w:val="00786C1A"/>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FEF"/>
    <w:rsid w:val="007B42B7"/>
    <w:rsid w:val="007B4D64"/>
    <w:rsid w:val="007B559A"/>
    <w:rsid w:val="007B58C9"/>
    <w:rsid w:val="007B600D"/>
    <w:rsid w:val="007B65CF"/>
    <w:rsid w:val="007B68D1"/>
    <w:rsid w:val="007C0CF5"/>
    <w:rsid w:val="007C0E5F"/>
    <w:rsid w:val="007C145A"/>
    <w:rsid w:val="007C19F6"/>
    <w:rsid w:val="007C25D1"/>
    <w:rsid w:val="007C2C14"/>
    <w:rsid w:val="007C3D19"/>
    <w:rsid w:val="007C552E"/>
    <w:rsid w:val="007C5A1F"/>
    <w:rsid w:val="007C6132"/>
    <w:rsid w:val="007C6261"/>
    <w:rsid w:val="007C62BF"/>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06"/>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2D4"/>
    <w:rsid w:val="00801480"/>
    <w:rsid w:val="00801D22"/>
    <w:rsid w:val="00801F28"/>
    <w:rsid w:val="00802175"/>
    <w:rsid w:val="008022E8"/>
    <w:rsid w:val="00802890"/>
    <w:rsid w:val="0080316F"/>
    <w:rsid w:val="008049D7"/>
    <w:rsid w:val="00805117"/>
    <w:rsid w:val="00805182"/>
    <w:rsid w:val="00805256"/>
    <w:rsid w:val="00805475"/>
    <w:rsid w:val="008074E3"/>
    <w:rsid w:val="00807DDE"/>
    <w:rsid w:val="008107C8"/>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3E38"/>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6B67"/>
    <w:rsid w:val="00877D61"/>
    <w:rsid w:val="00877E77"/>
    <w:rsid w:val="00880678"/>
    <w:rsid w:val="00880EF4"/>
    <w:rsid w:val="00881494"/>
    <w:rsid w:val="00882857"/>
    <w:rsid w:val="00882980"/>
    <w:rsid w:val="00882FC1"/>
    <w:rsid w:val="008833BB"/>
    <w:rsid w:val="008834AC"/>
    <w:rsid w:val="00884437"/>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4CEA"/>
    <w:rsid w:val="008C7406"/>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3DE0"/>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86E"/>
    <w:rsid w:val="00913ABF"/>
    <w:rsid w:val="00914D5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22A8"/>
    <w:rsid w:val="009333C5"/>
    <w:rsid w:val="009338CF"/>
    <w:rsid w:val="00933C84"/>
    <w:rsid w:val="0093427B"/>
    <w:rsid w:val="009347CF"/>
    <w:rsid w:val="00934DEF"/>
    <w:rsid w:val="0093524C"/>
    <w:rsid w:val="009352C6"/>
    <w:rsid w:val="0093548E"/>
    <w:rsid w:val="00936B8A"/>
    <w:rsid w:val="00936F31"/>
    <w:rsid w:val="009376B5"/>
    <w:rsid w:val="00940284"/>
    <w:rsid w:val="00940725"/>
    <w:rsid w:val="00941A14"/>
    <w:rsid w:val="009428B6"/>
    <w:rsid w:val="00942A4D"/>
    <w:rsid w:val="0094301D"/>
    <w:rsid w:val="009430D5"/>
    <w:rsid w:val="00943105"/>
    <w:rsid w:val="0094390B"/>
    <w:rsid w:val="00943A55"/>
    <w:rsid w:val="009458AA"/>
    <w:rsid w:val="00945EDA"/>
    <w:rsid w:val="00947237"/>
    <w:rsid w:val="00947C83"/>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AB5"/>
    <w:rsid w:val="00991B4B"/>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1FBE"/>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4E0E"/>
    <w:rsid w:val="009D5CB0"/>
    <w:rsid w:val="009D5E09"/>
    <w:rsid w:val="009D6187"/>
    <w:rsid w:val="009D624C"/>
    <w:rsid w:val="009D6746"/>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2ACB"/>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CD9"/>
    <w:rsid w:val="00AB4E6E"/>
    <w:rsid w:val="00AB53D6"/>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2B6"/>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617"/>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2E06"/>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CB1"/>
    <w:rsid w:val="00BD3F44"/>
    <w:rsid w:val="00BD4161"/>
    <w:rsid w:val="00BD45DA"/>
    <w:rsid w:val="00BD47C6"/>
    <w:rsid w:val="00BD4BBB"/>
    <w:rsid w:val="00BD4EFF"/>
    <w:rsid w:val="00BD5501"/>
    <w:rsid w:val="00BD55C0"/>
    <w:rsid w:val="00BD5813"/>
    <w:rsid w:val="00BD582C"/>
    <w:rsid w:val="00BD60BD"/>
    <w:rsid w:val="00BD6BCD"/>
    <w:rsid w:val="00BD6CC8"/>
    <w:rsid w:val="00BD767A"/>
    <w:rsid w:val="00BD7769"/>
    <w:rsid w:val="00BE137F"/>
    <w:rsid w:val="00BE1505"/>
    <w:rsid w:val="00BE2824"/>
    <w:rsid w:val="00BE28DB"/>
    <w:rsid w:val="00BE3BC7"/>
    <w:rsid w:val="00BE3E74"/>
    <w:rsid w:val="00BE3F01"/>
    <w:rsid w:val="00BE3F43"/>
    <w:rsid w:val="00BE4317"/>
    <w:rsid w:val="00BE4C5B"/>
    <w:rsid w:val="00BE5B38"/>
    <w:rsid w:val="00BE6724"/>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0F2E"/>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654"/>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400"/>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2EA"/>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109"/>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8A5"/>
    <w:rsid w:val="00CE2B74"/>
    <w:rsid w:val="00CE5032"/>
    <w:rsid w:val="00CE52FC"/>
    <w:rsid w:val="00CE5A40"/>
    <w:rsid w:val="00CE662D"/>
    <w:rsid w:val="00CE6972"/>
    <w:rsid w:val="00CE7016"/>
    <w:rsid w:val="00CF1147"/>
    <w:rsid w:val="00CF1270"/>
    <w:rsid w:val="00CF1DF8"/>
    <w:rsid w:val="00CF36A8"/>
    <w:rsid w:val="00CF453D"/>
    <w:rsid w:val="00CF4970"/>
    <w:rsid w:val="00CF501A"/>
    <w:rsid w:val="00CF5402"/>
    <w:rsid w:val="00CF5827"/>
    <w:rsid w:val="00CF6B83"/>
    <w:rsid w:val="00CF766F"/>
    <w:rsid w:val="00D0139A"/>
    <w:rsid w:val="00D02630"/>
    <w:rsid w:val="00D02FF5"/>
    <w:rsid w:val="00D0397E"/>
    <w:rsid w:val="00D04C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700E"/>
    <w:rsid w:val="00D2082C"/>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8A0"/>
    <w:rsid w:val="00D45ADC"/>
    <w:rsid w:val="00D4606F"/>
    <w:rsid w:val="00D46B3B"/>
    <w:rsid w:val="00D46E73"/>
    <w:rsid w:val="00D50357"/>
    <w:rsid w:val="00D5157F"/>
    <w:rsid w:val="00D53A49"/>
    <w:rsid w:val="00D53DBA"/>
    <w:rsid w:val="00D54A5E"/>
    <w:rsid w:val="00D56EAD"/>
    <w:rsid w:val="00D571D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357D"/>
    <w:rsid w:val="00DC38D4"/>
    <w:rsid w:val="00DC43AA"/>
    <w:rsid w:val="00DC57BF"/>
    <w:rsid w:val="00DC5A7B"/>
    <w:rsid w:val="00DC5E0B"/>
    <w:rsid w:val="00DC5F04"/>
    <w:rsid w:val="00DC6279"/>
    <w:rsid w:val="00DC6505"/>
    <w:rsid w:val="00DC6554"/>
    <w:rsid w:val="00DC7CA2"/>
    <w:rsid w:val="00DD006A"/>
    <w:rsid w:val="00DD0C02"/>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395"/>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56A8"/>
    <w:rsid w:val="00DF60C3"/>
    <w:rsid w:val="00DF7738"/>
    <w:rsid w:val="00E00505"/>
    <w:rsid w:val="00E005FB"/>
    <w:rsid w:val="00E00CA0"/>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353E"/>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B7E"/>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1D8E"/>
    <w:rsid w:val="00F02B97"/>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658"/>
    <w:rsid w:val="00F34C32"/>
    <w:rsid w:val="00F35B11"/>
    <w:rsid w:val="00F364B1"/>
    <w:rsid w:val="00F37C46"/>
    <w:rsid w:val="00F37F88"/>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3E1"/>
    <w:rsid w:val="00F50722"/>
    <w:rsid w:val="00F50CE8"/>
    <w:rsid w:val="00F51418"/>
    <w:rsid w:val="00F525CC"/>
    <w:rsid w:val="00F53A1E"/>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485"/>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9B0"/>
    <w:rsid w:val="00F86E12"/>
    <w:rsid w:val="00F86E57"/>
    <w:rsid w:val="00F875F1"/>
    <w:rsid w:val="00F87DC1"/>
    <w:rsid w:val="00F900FD"/>
    <w:rsid w:val="00F9145B"/>
    <w:rsid w:val="00F91571"/>
    <w:rsid w:val="00F9183F"/>
    <w:rsid w:val="00F91DE3"/>
    <w:rsid w:val="00F93266"/>
    <w:rsid w:val="00F93C16"/>
    <w:rsid w:val="00F9667A"/>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911F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a915fe38-2618-47b6-8303-829fb71466d5"/>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23d77754-4ccc-4c57-9291-cab09e81894a"/>
    <ds:schemaRef ds:uri="http://www.w3.org/XML/1998/namespace"/>
    <ds:schemaRef ds:uri="http://purl.org/dc/dcmitype/"/>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34</TotalTime>
  <Pages>34</Pages>
  <Words>8176</Words>
  <Characters>42300</Characters>
  <Application>Microsoft Office Word</Application>
  <DocSecurity>0</DocSecurity>
  <Lines>352</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802.11-25/0438r5</vt:lpstr>
      <vt:lpstr>doc.: IEEE 802.11-24/2040r0</vt:lpstr>
    </vt:vector>
  </TitlesOfParts>
  <Company>Intel</Company>
  <LinksUpToDate>false</LinksUpToDate>
  <CharactersWithSpaces>50376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802.11-25/0438r6</dc:title>
  <dc:subject>Submission</dc:subject>
  <dc:creator>Laurent Cariou</dc:creator>
  <cp:keywords>March 2018, CTPClassification=CTP_IC</cp:keywords>
  <dc:description/>
  <cp:lastModifiedBy>Cariou, Laurent</cp:lastModifiedBy>
  <cp:revision>21</cp:revision>
  <cp:lastPrinted>2014-09-05T21:13:00Z</cp:lastPrinted>
  <dcterms:created xsi:type="dcterms:W3CDTF">2025-05-13T14:26:00Z</dcterms:created>
  <dcterms:modified xsi:type="dcterms:W3CDTF">2025-05-14T12:47:00Z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