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894A9" w14:textId="77777777" w:rsidR="004C1A74" w:rsidRPr="000D7E3D" w:rsidRDefault="004C1A74" w:rsidP="004C1A74">
      <w:pPr>
        <w:pStyle w:val="T1"/>
        <w:pBdr>
          <w:bottom w:val="single" w:sz="6" w:space="0" w:color="auto"/>
        </w:pBdr>
        <w:spacing w:after="240"/>
        <w:rPr>
          <w:sz w:val="24"/>
          <w:szCs w:val="24"/>
        </w:rPr>
      </w:pPr>
      <w:r w:rsidRPr="000D7E3D">
        <w:rPr>
          <w:sz w:val="24"/>
          <w:szCs w:val="24"/>
        </w:rPr>
        <w:t>IEEE P802.11</w:t>
      </w:r>
      <w:r w:rsidRPr="000D7E3D">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537C7DDB" w:rsidR="000F2088" w:rsidRPr="00EE5F9E" w:rsidRDefault="00B771F0" w:rsidP="000F2088">
            <w:pPr>
              <w:pStyle w:val="T2"/>
              <w:rPr>
                <w:sz w:val="22"/>
                <w:szCs w:val="22"/>
                <w:lang w:val="en-US"/>
              </w:rPr>
            </w:pPr>
            <w:r>
              <w:t>Resolution for comments received for CC</w:t>
            </w:r>
            <w:r w:rsidR="004B1501">
              <w:t xml:space="preserve"> </w:t>
            </w:r>
            <w:r>
              <w:t xml:space="preserve">on D0.1 for subclause </w:t>
            </w:r>
            <w:r w:rsidR="007E6916">
              <w:t>9.3.1.8.6</w:t>
            </w:r>
          </w:p>
        </w:tc>
      </w:tr>
      <w:tr w:rsidR="00B6527E" w:rsidRPr="00EE5F9E" w14:paraId="25960C30" w14:textId="77777777" w:rsidTr="001968A8">
        <w:trPr>
          <w:trHeight w:val="359"/>
          <w:jc w:val="center"/>
        </w:trPr>
        <w:tc>
          <w:tcPr>
            <w:tcW w:w="9576" w:type="dxa"/>
            <w:gridSpan w:val="5"/>
            <w:vAlign w:val="center"/>
          </w:tcPr>
          <w:p w14:paraId="5C4A3311" w14:textId="77B9DA5A"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DC6279">
              <w:rPr>
                <w:b w:val="0"/>
                <w:sz w:val="22"/>
                <w:szCs w:val="22"/>
              </w:rPr>
              <w:t>5</w:t>
            </w:r>
            <w:r w:rsidRPr="00EE5F9E">
              <w:rPr>
                <w:b w:val="0"/>
                <w:sz w:val="22"/>
                <w:szCs w:val="22"/>
              </w:rPr>
              <w:t>-</w:t>
            </w:r>
            <w:r w:rsidR="007E6916">
              <w:rPr>
                <w:b w:val="0"/>
                <w:sz w:val="22"/>
                <w:szCs w:val="22"/>
              </w:rPr>
              <w:t>1</w:t>
            </w:r>
            <w:r w:rsidR="00DC6279">
              <w:rPr>
                <w:b w:val="0"/>
                <w:sz w:val="22"/>
                <w:szCs w:val="22"/>
              </w:rPr>
              <w:t>1</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r w:rsidR="00825DD2" w:rsidRPr="00EE5F9E" w14:paraId="308BE703" w14:textId="77777777" w:rsidTr="00076E6E">
        <w:trPr>
          <w:jc w:val="center"/>
        </w:trPr>
        <w:tc>
          <w:tcPr>
            <w:tcW w:w="2515" w:type="dxa"/>
          </w:tcPr>
          <w:p w14:paraId="4FBFDDB4" w14:textId="3141562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Liwen Chu</w:t>
            </w:r>
          </w:p>
        </w:tc>
        <w:tc>
          <w:tcPr>
            <w:tcW w:w="1620" w:type="dxa"/>
            <w:vAlign w:val="center"/>
          </w:tcPr>
          <w:p w14:paraId="0EA91A6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867D837" w14:textId="77777777" w:rsidR="00825DD2" w:rsidRPr="00EE5F9E" w:rsidRDefault="00825DD2" w:rsidP="00825DD2">
            <w:pPr>
              <w:pStyle w:val="T2"/>
              <w:spacing w:after="0"/>
              <w:ind w:left="0" w:right="0"/>
              <w:jc w:val="left"/>
              <w:rPr>
                <w:sz w:val="22"/>
                <w:szCs w:val="22"/>
              </w:rPr>
            </w:pPr>
          </w:p>
        </w:tc>
        <w:tc>
          <w:tcPr>
            <w:tcW w:w="1440" w:type="dxa"/>
            <w:vAlign w:val="center"/>
          </w:tcPr>
          <w:p w14:paraId="12DE58D3" w14:textId="77777777" w:rsidR="00825DD2" w:rsidRPr="00EE5F9E" w:rsidRDefault="00825DD2" w:rsidP="00825DD2">
            <w:pPr>
              <w:pStyle w:val="T2"/>
              <w:spacing w:after="0"/>
              <w:ind w:left="0" w:right="0"/>
              <w:jc w:val="left"/>
              <w:rPr>
                <w:sz w:val="22"/>
                <w:szCs w:val="22"/>
              </w:rPr>
            </w:pPr>
          </w:p>
        </w:tc>
        <w:tc>
          <w:tcPr>
            <w:tcW w:w="2921" w:type="dxa"/>
            <w:vAlign w:val="center"/>
          </w:tcPr>
          <w:p w14:paraId="77025BE2" w14:textId="77777777" w:rsidR="00825DD2" w:rsidRPr="00EE5F9E" w:rsidRDefault="00825DD2" w:rsidP="00825DD2">
            <w:pPr>
              <w:pStyle w:val="T2"/>
              <w:spacing w:after="0"/>
              <w:ind w:left="0" w:right="0"/>
              <w:jc w:val="left"/>
              <w:rPr>
                <w:b w:val="0"/>
                <w:kern w:val="24"/>
                <w:sz w:val="22"/>
                <w:szCs w:val="22"/>
              </w:rPr>
            </w:pPr>
          </w:p>
        </w:tc>
      </w:tr>
      <w:tr w:rsidR="00825DD2" w:rsidRPr="00EE5F9E" w14:paraId="211CF499" w14:textId="77777777" w:rsidTr="00076E6E">
        <w:trPr>
          <w:jc w:val="center"/>
        </w:trPr>
        <w:tc>
          <w:tcPr>
            <w:tcW w:w="2515" w:type="dxa"/>
          </w:tcPr>
          <w:p w14:paraId="54AF248C" w14:textId="3292483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Xiangxin Gu</w:t>
            </w:r>
          </w:p>
        </w:tc>
        <w:tc>
          <w:tcPr>
            <w:tcW w:w="1620" w:type="dxa"/>
            <w:vAlign w:val="center"/>
          </w:tcPr>
          <w:p w14:paraId="5E19EBB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373E787" w14:textId="77777777" w:rsidR="00825DD2" w:rsidRPr="00EE5F9E" w:rsidRDefault="00825DD2" w:rsidP="00825DD2">
            <w:pPr>
              <w:pStyle w:val="T2"/>
              <w:spacing w:after="0"/>
              <w:ind w:left="0" w:right="0"/>
              <w:jc w:val="left"/>
              <w:rPr>
                <w:sz w:val="22"/>
                <w:szCs w:val="22"/>
              </w:rPr>
            </w:pPr>
          </w:p>
        </w:tc>
        <w:tc>
          <w:tcPr>
            <w:tcW w:w="1440" w:type="dxa"/>
            <w:vAlign w:val="center"/>
          </w:tcPr>
          <w:p w14:paraId="3085F40B" w14:textId="77777777" w:rsidR="00825DD2" w:rsidRPr="00EE5F9E" w:rsidRDefault="00825DD2" w:rsidP="00825DD2">
            <w:pPr>
              <w:pStyle w:val="T2"/>
              <w:spacing w:after="0"/>
              <w:ind w:left="0" w:right="0"/>
              <w:jc w:val="left"/>
              <w:rPr>
                <w:sz w:val="22"/>
                <w:szCs w:val="22"/>
              </w:rPr>
            </w:pPr>
          </w:p>
        </w:tc>
        <w:tc>
          <w:tcPr>
            <w:tcW w:w="2921" w:type="dxa"/>
            <w:vAlign w:val="center"/>
          </w:tcPr>
          <w:p w14:paraId="1DF02736" w14:textId="77777777" w:rsidR="00825DD2" w:rsidRPr="00EE5F9E" w:rsidRDefault="00825DD2" w:rsidP="00825DD2">
            <w:pPr>
              <w:pStyle w:val="T2"/>
              <w:spacing w:after="0"/>
              <w:ind w:left="0" w:right="0"/>
              <w:jc w:val="left"/>
              <w:rPr>
                <w:b w:val="0"/>
                <w:kern w:val="24"/>
                <w:sz w:val="22"/>
                <w:szCs w:val="22"/>
              </w:rPr>
            </w:pPr>
          </w:p>
        </w:tc>
      </w:tr>
      <w:tr w:rsidR="00825DD2" w:rsidRPr="00EE5F9E" w14:paraId="7A795C93" w14:textId="77777777" w:rsidTr="00076E6E">
        <w:trPr>
          <w:jc w:val="center"/>
        </w:trPr>
        <w:tc>
          <w:tcPr>
            <w:tcW w:w="2515" w:type="dxa"/>
          </w:tcPr>
          <w:p w14:paraId="2C885482" w14:textId="30EA4FF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Shawn Kim</w:t>
            </w:r>
          </w:p>
        </w:tc>
        <w:tc>
          <w:tcPr>
            <w:tcW w:w="1620" w:type="dxa"/>
            <w:vAlign w:val="center"/>
          </w:tcPr>
          <w:p w14:paraId="051ED91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B7A32DA" w14:textId="77777777" w:rsidR="00825DD2" w:rsidRPr="00EE5F9E" w:rsidRDefault="00825DD2" w:rsidP="00825DD2">
            <w:pPr>
              <w:pStyle w:val="T2"/>
              <w:spacing w:after="0"/>
              <w:ind w:left="0" w:right="0"/>
              <w:jc w:val="left"/>
              <w:rPr>
                <w:sz w:val="22"/>
                <w:szCs w:val="22"/>
              </w:rPr>
            </w:pPr>
          </w:p>
        </w:tc>
        <w:tc>
          <w:tcPr>
            <w:tcW w:w="1440" w:type="dxa"/>
            <w:vAlign w:val="center"/>
          </w:tcPr>
          <w:p w14:paraId="69FD8838" w14:textId="77777777" w:rsidR="00825DD2" w:rsidRPr="00EE5F9E" w:rsidRDefault="00825DD2" w:rsidP="00825DD2">
            <w:pPr>
              <w:pStyle w:val="T2"/>
              <w:spacing w:after="0"/>
              <w:ind w:left="0" w:right="0"/>
              <w:jc w:val="left"/>
              <w:rPr>
                <w:sz w:val="22"/>
                <w:szCs w:val="22"/>
              </w:rPr>
            </w:pPr>
          </w:p>
        </w:tc>
        <w:tc>
          <w:tcPr>
            <w:tcW w:w="2921" w:type="dxa"/>
            <w:vAlign w:val="center"/>
          </w:tcPr>
          <w:p w14:paraId="3E5FC0EF" w14:textId="77777777" w:rsidR="00825DD2" w:rsidRPr="00EE5F9E" w:rsidRDefault="00825DD2" w:rsidP="00825DD2">
            <w:pPr>
              <w:pStyle w:val="T2"/>
              <w:spacing w:after="0"/>
              <w:ind w:left="0" w:right="0"/>
              <w:jc w:val="left"/>
              <w:rPr>
                <w:b w:val="0"/>
                <w:kern w:val="24"/>
                <w:sz w:val="22"/>
                <w:szCs w:val="22"/>
              </w:rPr>
            </w:pPr>
          </w:p>
        </w:tc>
      </w:tr>
      <w:tr w:rsidR="00825DD2" w:rsidRPr="00EE5F9E" w14:paraId="7D5CF0FE" w14:textId="77777777" w:rsidTr="00076E6E">
        <w:trPr>
          <w:jc w:val="center"/>
        </w:trPr>
        <w:tc>
          <w:tcPr>
            <w:tcW w:w="2515" w:type="dxa"/>
          </w:tcPr>
          <w:p w14:paraId="4E76BB4D" w14:textId="280A574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Hank </w:t>
            </w:r>
            <w:proofErr w:type="spellStart"/>
            <w:r w:rsidRPr="00C250D9">
              <w:rPr>
                <w:b w:val="0"/>
                <w:bCs/>
                <w:sz w:val="20"/>
              </w:rPr>
              <w:t>Hyeonjun</w:t>
            </w:r>
            <w:proofErr w:type="spellEnd"/>
            <w:r w:rsidRPr="00C250D9">
              <w:rPr>
                <w:b w:val="0"/>
                <w:bCs/>
                <w:sz w:val="20"/>
              </w:rPr>
              <w:t xml:space="preserve"> Sung</w:t>
            </w:r>
          </w:p>
        </w:tc>
        <w:tc>
          <w:tcPr>
            <w:tcW w:w="1620" w:type="dxa"/>
            <w:vAlign w:val="center"/>
          </w:tcPr>
          <w:p w14:paraId="3BFC68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D4EE136" w14:textId="77777777" w:rsidR="00825DD2" w:rsidRPr="00EE5F9E" w:rsidRDefault="00825DD2" w:rsidP="00825DD2">
            <w:pPr>
              <w:pStyle w:val="T2"/>
              <w:spacing w:after="0"/>
              <w:ind w:left="0" w:right="0"/>
              <w:jc w:val="left"/>
              <w:rPr>
                <w:sz w:val="22"/>
                <w:szCs w:val="22"/>
              </w:rPr>
            </w:pPr>
          </w:p>
        </w:tc>
        <w:tc>
          <w:tcPr>
            <w:tcW w:w="1440" w:type="dxa"/>
            <w:vAlign w:val="center"/>
          </w:tcPr>
          <w:p w14:paraId="3622BE0B" w14:textId="77777777" w:rsidR="00825DD2" w:rsidRPr="00EE5F9E" w:rsidRDefault="00825DD2" w:rsidP="00825DD2">
            <w:pPr>
              <w:pStyle w:val="T2"/>
              <w:spacing w:after="0"/>
              <w:ind w:left="0" w:right="0"/>
              <w:jc w:val="left"/>
              <w:rPr>
                <w:sz w:val="22"/>
                <w:szCs w:val="22"/>
              </w:rPr>
            </w:pPr>
          </w:p>
        </w:tc>
        <w:tc>
          <w:tcPr>
            <w:tcW w:w="2921" w:type="dxa"/>
            <w:vAlign w:val="center"/>
          </w:tcPr>
          <w:p w14:paraId="6DE17546" w14:textId="77777777" w:rsidR="00825DD2" w:rsidRPr="00EE5F9E" w:rsidRDefault="00825DD2" w:rsidP="00825DD2">
            <w:pPr>
              <w:pStyle w:val="T2"/>
              <w:spacing w:after="0"/>
              <w:ind w:left="0" w:right="0"/>
              <w:jc w:val="left"/>
              <w:rPr>
                <w:b w:val="0"/>
                <w:kern w:val="24"/>
                <w:sz w:val="22"/>
                <w:szCs w:val="22"/>
              </w:rPr>
            </w:pPr>
          </w:p>
        </w:tc>
      </w:tr>
      <w:tr w:rsidR="00825DD2" w:rsidRPr="00EE5F9E" w14:paraId="485C8329" w14:textId="77777777" w:rsidTr="00076E6E">
        <w:trPr>
          <w:jc w:val="center"/>
        </w:trPr>
        <w:tc>
          <w:tcPr>
            <w:tcW w:w="2515" w:type="dxa"/>
          </w:tcPr>
          <w:p w14:paraId="33D2B821" w14:textId="2FC205A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Yingqiao</w:t>
            </w:r>
            <w:proofErr w:type="spellEnd"/>
            <w:r w:rsidRPr="00C250D9">
              <w:rPr>
                <w:rFonts w:hint="eastAsia"/>
                <w:b w:val="0"/>
                <w:bCs/>
                <w:sz w:val="20"/>
              </w:rPr>
              <w:t xml:space="preserve"> Quan</w:t>
            </w:r>
          </w:p>
        </w:tc>
        <w:tc>
          <w:tcPr>
            <w:tcW w:w="1620" w:type="dxa"/>
            <w:vAlign w:val="center"/>
          </w:tcPr>
          <w:p w14:paraId="35EE9F0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57D5F7" w14:textId="77777777" w:rsidR="00825DD2" w:rsidRPr="00EE5F9E" w:rsidRDefault="00825DD2" w:rsidP="00825DD2">
            <w:pPr>
              <w:pStyle w:val="T2"/>
              <w:spacing w:after="0"/>
              <w:ind w:left="0" w:right="0"/>
              <w:jc w:val="left"/>
              <w:rPr>
                <w:sz w:val="22"/>
                <w:szCs w:val="22"/>
              </w:rPr>
            </w:pPr>
          </w:p>
        </w:tc>
        <w:tc>
          <w:tcPr>
            <w:tcW w:w="1440" w:type="dxa"/>
            <w:vAlign w:val="center"/>
          </w:tcPr>
          <w:p w14:paraId="2AB83953" w14:textId="77777777" w:rsidR="00825DD2" w:rsidRPr="00EE5F9E" w:rsidRDefault="00825DD2" w:rsidP="00825DD2">
            <w:pPr>
              <w:pStyle w:val="T2"/>
              <w:spacing w:after="0"/>
              <w:ind w:left="0" w:right="0"/>
              <w:jc w:val="left"/>
              <w:rPr>
                <w:sz w:val="22"/>
                <w:szCs w:val="22"/>
              </w:rPr>
            </w:pPr>
          </w:p>
        </w:tc>
        <w:tc>
          <w:tcPr>
            <w:tcW w:w="2921" w:type="dxa"/>
            <w:vAlign w:val="center"/>
          </w:tcPr>
          <w:p w14:paraId="787C01C3" w14:textId="77777777" w:rsidR="00825DD2" w:rsidRPr="00EE5F9E" w:rsidRDefault="00825DD2" w:rsidP="00825DD2">
            <w:pPr>
              <w:pStyle w:val="T2"/>
              <w:spacing w:after="0"/>
              <w:ind w:left="0" w:right="0"/>
              <w:jc w:val="left"/>
              <w:rPr>
                <w:b w:val="0"/>
                <w:kern w:val="24"/>
                <w:sz w:val="22"/>
                <w:szCs w:val="22"/>
              </w:rPr>
            </w:pPr>
          </w:p>
        </w:tc>
      </w:tr>
      <w:tr w:rsidR="00825DD2" w:rsidRPr="00EE5F9E" w14:paraId="76DEFFE7" w14:textId="77777777" w:rsidTr="00076E6E">
        <w:trPr>
          <w:jc w:val="center"/>
        </w:trPr>
        <w:tc>
          <w:tcPr>
            <w:tcW w:w="2515" w:type="dxa"/>
          </w:tcPr>
          <w:p w14:paraId="7291C5E6" w14:textId="415F6B2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Pei Zhou</w:t>
            </w:r>
          </w:p>
        </w:tc>
        <w:tc>
          <w:tcPr>
            <w:tcW w:w="1620" w:type="dxa"/>
            <w:vAlign w:val="center"/>
          </w:tcPr>
          <w:p w14:paraId="5D62074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4BD4ED0" w14:textId="77777777" w:rsidR="00825DD2" w:rsidRPr="00EE5F9E" w:rsidRDefault="00825DD2" w:rsidP="00825DD2">
            <w:pPr>
              <w:pStyle w:val="T2"/>
              <w:spacing w:after="0"/>
              <w:ind w:left="0" w:right="0"/>
              <w:jc w:val="left"/>
              <w:rPr>
                <w:sz w:val="22"/>
                <w:szCs w:val="22"/>
              </w:rPr>
            </w:pPr>
          </w:p>
        </w:tc>
        <w:tc>
          <w:tcPr>
            <w:tcW w:w="1440" w:type="dxa"/>
            <w:vAlign w:val="center"/>
          </w:tcPr>
          <w:p w14:paraId="3D854141" w14:textId="77777777" w:rsidR="00825DD2" w:rsidRPr="00EE5F9E" w:rsidRDefault="00825DD2" w:rsidP="00825DD2">
            <w:pPr>
              <w:pStyle w:val="T2"/>
              <w:spacing w:after="0"/>
              <w:ind w:left="0" w:right="0"/>
              <w:jc w:val="left"/>
              <w:rPr>
                <w:sz w:val="22"/>
                <w:szCs w:val="22"/>
              </w:rPr>
            </w:pPr>
          </w:p>
        </w:tc>
        <w:tc>
          <w:tcPr>
            <w:tcW w:w="2921" w:type="dxa"/>
            <w:vAlign w:val="center"/>
          </w:tcPr>
          <w:p w14:paraId="3C251D3A" w14:textId="77777777" w:rsidR="00825DD2" w:rsidRPr="00EE5F9E" w:rsidRDefault="00825DD2" w:rsidP="00825DD2">
            <w:pPr>
              <w:pStyle w:val="T2"/>
              <w:spacing w:after="0"/>
              <w:ind w:left="0" w:right="0"/>
              <w:jc w:val="left"/>
              <w:rPr>
                <w:b w:val="0"/>
                <w:kern w:val="24"/>
                <w:sz w:val="22"/>
                <w:szCs w:val="22"/>
              </w:rPr>
            </w:pPr>
          </w:p>
        </w:tc>
      </w:tr>
      <w:tr w:rsidR="00825DD2" w:rsidRPr="00EE5F9E" w14:paraId="24A4C3DE" w14:textId="77777777" w:rsidTr="00076E6E">
        <w:trPr>
          <w:jc w:val="center"/>
        </w:trPr>
        <w:tc>
          <w:tcPr>
            <w:tcW w:w="2515" w:type="dxa"/>
          </w:tcPr>
          <w:p w14:paraId="61277B69" w14:textId="049E735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Frank Hsu</w:t>
            </w:r>
          </w:p>
        </w:tc>
        <w:tc>
          <w:tcPr>
            <w:tcW w:w="1620" w:type="dxa"/>
            <w:vAlign w:val="center"/>
          </w:tcPr>
          <w:p w14:paraId="42B64D9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CBDA58" w14:textId="77777777" w:rsidR="00825DD2" w:rsidRPr="00EE5F9E" w:rsidRDefault="00825DD2" w:rsidP="00825DD2">
            <w:pPr>
              <w:pStyle w:val="T2"/>
              <w:spacing w:after="0"/>
              <w:ind w:left="0" w:right="0"/>
              <w:jc w:val="left"/>
              <w:rPr>
                <w:sz w:val="22"/>
                <w:szCs w:val="22"/>
              </w:rPr>
            </w:pPr>
          </w:p>
        </w:tc>
        <w:tc>
          <w:tcPr>
            <w:tcW w:w="1440" w:type="dxa"/>
            <w:vAlign w:val="center"/>
          </w:tcPr>
          <w:p w14:paraId="35845429" w14:textId="77777777" w:rsidR="00825DD2" w:rsidRPr="00EE5F9E" w:rsidRDefault="00825DD2" w:rsidP="00825DD2">
            <w:pPr>
              <w:pStyle w:val="T2"/>
              <w:spacing w:after="0"/>
              <w:ind w:left="0" w:right="0"/>
              <w:jc w:val="left"/>
              <w:rPr>
                <w:sz w:val="22"/>
                <w:szCs w:val="22"/>
              </w:rPr>
            </w:pPr>
          </w:p>
        </w:tc>
        <w:tc>
          <w:tcPr>
            <w:tcW w:w="2921" w:type="dxa"/>
            <w:vAlign w:val="center"/>
          </w:tcPr>
          <w:p w14:paraId="309D7BD7" w14:textId="77777777" w:rsidR="00825DD2" w:rsidRPr="00EE5F9E" w:rsidRDefault="00825DD2" w:rsidP="00825DD2">
            <w:pPr>
              <w:pStyle w:val="T2"/>
              <w:spacing w:after="0"/>
              <w:ind w:left="0" w:right="0"/>
              <w:jc w:val="left"/>
              <w:rPr>
                <w:b w:val="0"/>
                <w:kern w:val="24"/>
                <w:sz w:val="22"/>
                <w:szCs w:val="22"/>
              </w:rPr>
            </w:pPr>
          </w:p>
        </w:tc>
      </w:tr>
      <w:tr w:rsidR="00825DD2" w:rsidRPr="00EE5F9E" w14:paraId="22FC9BA4" w14:textId="77777777" w:rsidTr="00076E6E">
        <w:trPr>
          <w:jc w:val="center"/>
        </w:trPr>
        <w:tc>
          <w:tcPr>
            <w:tcW w:w="2515" w:type="dxa"/>
          </w:tcPr>
          <w:p w14:paraId="63445BF4" w14:textId="4DBB7E9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Pascal Viger</w:t>
            </w:r>
          </w:p>
        </w:tc>
        <w:tc>
          <w:tcPr>
            <w:tcW w:w="1620" w:type="dxa"/>
            <w:vAlign w:val="center"/>
          </w:tcPr>
          <w:p w14:paraId="5088792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9DB5E0" w14:textId="77777777" w:rsidR="00825DD2" w:rsidRPr="00EE5F9E" w:rsidRDefault="00825DD2" w:rsidP="00825DD2">
            <w:pPr>
              <w:pStyle w:val="T2"/>
              <w:spacing w:after="0"/>
              <w:ind w:left="0" w:right="0"/>
              <w:jc w:val="left"/>
              <w:rPr>
                <w:sz w:val="22"/>
                <w:szCs w:val="22"/>
              </w:rPr>
            </w:pPr>
          </w:p>
        </w:tc>
        <w:tc>
          <w:tcPr>
            <w:tcW w:w="1440" w:type="dxa"/>
            <w:vAlign w:val="center"/>
          </w:tcPr>
          <w:p w14:paraId="235715E3" w14:textId="77777777" w:rsidR="00825DD2" w:rsidRPr="00EE5F9E" w:rsidRDefault="00825DD2" w:rsidP="00825DD2">
            <w:pPr>
              <w:pStyle w:val="T2"/>
              <w:spacing w:after="0"/>
              <w:ind w:left="0" w:right="0"/>
              <w:jc w:val="left"/>
              <w:rPr>
                <w:sz w:val="22"/>
                <w:szCs w:val="22"/>
              </w:rPr>
            </w:pPr>
          </w:p>
        </w:tc>
        <w:tc>
          <w:tcPr>
            <w:tcW w:w="2921" w:type="dxa"/>
            <w:vAlign w:val="center"/>
          </w:tcPr>
          <w:p w14:paraId="5EEF7231" w14:textId="77777777" w:rsidR="00825DD2" w:rsidRPr="00EE5F9E" w:rsidRDefault="00825DD2" w:rsidP="00825DD2">
            <w:pPr>
              <w:pStyle w:val="T2"/>
              <w:spacing w:after="0"/>
              <w:ind w:left="0" w:right="0"/>
              <w:jc w:val="left"/>
              <w:rPr>
                <w:b w:val="0"/>
                <w:kern w:val="24"/>
                <w:sz w:val="22"/>
                <w:szCs w:val="22"/>
              </w:rPr>
            </w:pPr>
          </w:p>
        </w:tc>
      </w:tr>
      <w:tr w:rsidR="00825DD2" w:rsidRPr="00EE5F9E" w14:paraId="6A5D0C54" w14:textId="77777777" w:rsidTr="00076E6E">
        <w:trPr>
          <w:jc w:val="center"/>
        </w:trPr>
        <w:tc>
          <w:tcPr>
            <w:tcW w:w="2515" w:type="dxa"/>
          </w:tcPr>
          <w:p w14:paraId="53E63537" w14:textId="2CF514B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Juseong</w:t>
            </w:r>
            <w:proofErr w:type="spellEnd"/>
            <w:r w:rsidRPr="00C250D9">
              <w:rPr>
                <w:b w:val="0"/>
                <w:bCs/>
                <w:sz w:val="20"/>
              </w:rPr>
              <w:t xml:space="preserve"> Moon</w:t>
            </w:r>
          </w:p>
        </w:tc>
        <w:tc>
          <w:tcPr>
            <w:tcW w:w="1620" w:type="dxa"/>
            <w:vAlign w:val="center"/>
          </w:tcPr>
          <w:p w14:paraId="4194710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6C0B830" w14:textId="77777777" w:rsidR="00825DD2" w:rsidRPr="00EE5F9E" w:rsidRDefault="00825DD2" w:rsidP="00825DD2">
            <w:pPr>
              <w:pStyle w:val="T2"/>
              <w:spacing w:after="0"/>
              <w:ind w:left="0" w:right="0"/>
              <w:jc w:val="left"/>
              <w:rPr>
                <w:sz w:val="22"/>
                <w:szCs w:val="22"/>
              </w:rPr>
            </w:pPr>
          </w:p>
        </w:tc>
        <w:tc>
          <w:tcPr>
            <w:tcW w:w="1440" w:type="dxa"/>
            <w:vAlign w:val="center"/>
          </w:tcPr>
          <w:p w14:paraId="5A66EE71" w14:textId="77777777" w:rsidR="00825DD2" w:rsidRPr="00EE5F9E" w:rsidRDefault="00825DD2" w:rsidP="00825DD2">
            <w:pPr>
              <w:pStyle w:val="T2"/>
              <w:spacing w:after="0"/>
              <w:ind w:left="0" w:right="0"/>
              <w:jc w:val="left"/>
              <w:rPr>
                <w:sz w:val="22"/>
                <w:szCs w:val="22"/>
              </w:rPr>
            </w:pPr>
          </w:p>
        </w:tc>
        <w:tc>
          <w:tcPr>
            <w:tcW w:w="2921" w:type="dxa"/>
            <w:vAlign w:val="center"/>
          </w:tcPr>
          <w:p w14:paraId="39D63932" w14:textId="77777777" w:rsidR="00825DD2" w:rsidRPr="00EE5F9E" w:rsidRDefault="00825DD2" w:rsidP="00825DD2">
            <w:pPr>
              <w:pStyle w:val="T2"/>
              <w:spacing w:after="0"/>
              <w:ind w:left="0" w:right="0"/>
              <w:jc w:val="left"/>
              <w:rPr>
                <w:b w:val="0"/>
                <w:kern w:val="24"/>
                <w:sz w:val="22"/>
                <w:szCs w:val="22"/>
              </w:rPr>
            </w:pPr>
          </w:p>
        </w:tc>
      </w:tr>
      <w:tr w:rsidR="00825DD2" w:rsidRPr="00EE5F9E" w14:paraId="6A847B9C" w14:textId="77777777" w:rsidTr="00076E6E">
        <w:trPr>
          <w:jc w:val="center"/>
        </w:trPr>
        <w:tc>
          <w:tcPr>
            <w:tcW w:w="2515" w:type="dxa"/>
          </w:tcPr>
          <w:p w14:paraId="2CC96B93" w14:textId="5129905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Ronny Yongho Kim</w:t>
            </w:r>
          </w:p>
        </w:tc>
        <w:tc>
          <w:tcPr>
            <w:tcW w:w="1620" w:type="dxa"/>
            <w:vAlign w:val="center"/>
          </w:tcPr>
          <w:p w14:paraId="4630B00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4DEF821" w14:textId="77777777" w:rsidR="00825DD2" w:rsidRPr="00EE5F9E" w:rsidRDefault="00825DD2" w:rsidP="00825DD2">
            <w:pPr>
              <w:pStyle w:val="T2"/>
              <w:spacing w:after="0"/>
              <w:ind w:left="0" w:right="0"/>
              <w:jc w:val="left"/>
              <w:rPr>
                <w:sz w:val="22"/>
                <w:szCs w:val="22"/>
              </w:rPr>
            </w:pPr>
          </w:p>
        </w:tc>
        <w:tc>
          <w:tcPr>
            <w:tcW w:w="1440" w:type="dxa"/>
            <w:vAlign w:val="center"/>
          </w:tcPr>
          <w:p w14:paraId="08E1EB2D" w14:textId="77777777" w:rsidR="00825DD2" w:rsidRPr="00EE5F9E" w:rsidRDefault="00825DD2" w:rsidP="00825DD2">
            <w:pPr>
              <w:pStyle w:val="T2"/>
              <w:spacing w:after="0"/>
              <w:ind w:left="0" w:right="0"/>
              <w:jc w:val="left"/>
              <w:rPr>
                <w:sz w:val="22"/>
                <w:szCs w:val="22"/>
              </w:rPr>
            </w:pPr>
          </w:p>
        </w:tc>
        <w:tc>
          <w:tcPr>
            <w:tcW w:w="2921" w:type="dxa"/>
            <w:vAlign w:val="center"/>
          </w:tcPr>
          <w:p w14:paraId="5E07C103" w14:textId="77777777" w:rsidR="00825DD2" w:rsidRPr="00EE5F9E" w:rsidRDefault="00825DD2" w:rsidP="00825DD2">
            <w:pPr>
              <w:pStyle w:val="T2"/>
              <w:spacing w:after="0"/>
              <w:ind w:left="0" w:right="0"/>
              <w:jc w:val="left"/>
              <w:rPr>
                <w:b w:val="0"/>
                <w:kern w:val="24"/>
                <w:sz w:val="22"/>
                <w:szCs w:val="22"/>
              </w:rPr>
            </w:pPr>
          </w:p>
        </w:tc>
      </w:tr>
      <w:tr w:rsidR="00825DD2" w:rsidRPr="00EE5F9E" w14:paraId="1D70514D" w14:textId="77777777" w:rsidTr="00076E6E">
        <w:trPr>
          <w:jc w:val="center"/>
        </w:trPr>
        <w:tc>
          <w:tcPr>
            <w:tcW w:w="2515" w:type="dxa"/>
          </w:tcPr>
          <w:p w14:paraId="26DFB373" w14:textId="4293593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Brian Hart</w:t>
            </w:r>
          </w:p>
        </w:tc>
        <w:tc>
          <w:tcPr>
            <w:tcW w:w="1620" w:type="dxa"/>
            <w:vAlign w:val="center"/>
          </w:tcPr>
          <w:p w14:paraId="6EF405D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290D263" w14:textId="77777777" w:rsidR="00825DD2" w:rsidRPr="00EE5F9E" w:rsidRDefault="00825DD2" w:rsidP="00825DD2">
            <w:pPr>
              <w:pStyle w:val="T2"/>
              <w:spacing w:after="0"/>
              <w:ind w:left="0" w:right="0"/>
              <w:jc w:val="left"/>
              <w:rPr>
                <w:sz w:val="22"/>
                <w:szCs w:val="22"/>
              </w:rPr>
            </w:pPr>
          </w:p>
        </w:tc>
        <w:tc>
          <w:tcPr>
            <w:tcW w:w="1440" w:type="dxa"/>
            <w:vAlign w:val="center"/>
          </w:tcPr>
          <w:p w14:paraId="28E3EC52" w14:textId="77777777" w:rsidR="00825DD2" w:rsidRPr="00EE5F9E" w:rsidRDefault="00825DD2" w:rsidP="00825DD2">
            <w:pPr>
              <w:pStyle w:val="T2"/>
              <w:spacing w:after="0"/>
              <w:ind w:left="0" w:right="0"/>
              <w:jc w:val="left"/>
              <w:rPr>
                <w:sz w:val="22"/>
                <w:szCs w:val="22"/>
              </w:rPr>
            </w:pPr>
          </w:p>
        </w:tc>
        <w:tc>
          <w:tcPr>
            <w:tcW w:w="2921" w:type="dxa"/>
            <w:vAlign w:val="center"/>
          </w:tcPr>
          <w:p w14:paraId="4AEDBCC9" w14:textId="77777777" w:rsidR="00825DD2" w:rsidRPr="00EE5F9E" w:rsidRDefault="00825DD2" w:rsidP="00825DD2">
            <w:pPr>
              <w:pStyle w:val="T2"/>
              <w:spacing w:after="0"/>
              <w:ind w:left="0" w:right="0"/>
              <w:jc w:val="left"/>
              <w:rPr>
                <w:b w:val="0"/>
                <w:kern w:val="24"/>
                <w:sz w:val="22"/>
                <w:szCs w:val="22"/>
              </w:rPr>
            </w:pPr>
          </w:p>
        </w:tc>
      </w:tr>
      <w:tr w:rsidR="00825DD2" w:rsidRPr="00EE5F9E" w14:paraId="0ABCA863" w14:textId="77777777" w:rsidTr="00076E6E">
        <w:trPr>
          <w:jc w:val="center"/>
        </w:trPr>
        <w:tc>
          <w:tcPr>
            <w:tcW w:w="2515" w:type="dxa"/>
          </w:tcPr>
          <w:p w14:paraId="3D1CFB42" w14:textId="29D22CE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Manasi </w:t>
            </w:r>
            <w:proofErr w:type="spellStart"/>
            <w:r w:rsidRPr="00C250D9">
              <w:rPr>
                <w:b w:val="0"/>
                <w:bCs/>
                <w:sz w:val="20"/>
              </w:rPr>
              <w:t>Ekkundi</w:t>
            </w:r>
            <w:proofErr w:type="spellEnd"/>
          </w:p>
        </w:tc>
        <w:tc>
          <w:tcPr>
            <w:tcW w:w="1620" w:type="dxa"/>
            <w:vAlign w:val="center"/>
          </w:tcPr>
          <w:p w14:paraId="1BDFF3F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99DF34F" w14:textId="77777777" w:rsidR="00825DD2" w:rsidRPr="00EE5F9E" w:rsidRDefault="00825DD2" w:rsidP="00825DD2">
            <w:pPr>
              <w:pStyle w:val="T2"/>
              <w:spacing w:after="0"/>
              <w:ind w:left="0" w:right="0"/>
              <w:jc w:val="left"/>
              <w:rPr>
                <w:sz w:val="22"/>
                <w:szCs w:val="22"/>
              </w:rPr>
            </w:pPr>
          </w:p>
        </w:tc>
        <w:tc>
          <w:tcPr>
            <w:tcW w:w="1440" w:type="dxa"/>
            <w:vAlign w:val="center"/>
          </w:tcPr>
          <w:p w14:paraId="3B8C1596" w14:textId="77777777" w:rsidR="00825DD2" w:rsidRPr="00EE5F9E" w:rsidRDefault="00825DD2" w:rsidP="00825DD2">
            <w:pPr>
              <w:pStyle w:val="T2"/>
              <w:spacing w:after="0"/>
              <w:ind w:left="0" w:right="0"/>
              <w:jc w:val="left"/>
              <w:rPr>
                <w:sz w:val="22"/>
                <w:szCs w:val="22"/>
              </w:rPr>
            </w:pPr>
          </w:p>
        </w:tc>
        <w:tc>
          <w:tcPr>
            <w:tcW w:w="2921" w:type="dxa"/>
            <w:vAlign w:val="center"/>
          </w:tcPr>
          <w:p w14:paraId="0824E6F3" w14:textId="77777777" w:rsidR="00825DD2" w:rsidRPr="00EE5F9E" w:rsidRDefault="00825DD2" w:rsidP="00825DD2">
            <w:pPr>
              <w:pStyle w:val="T2"/>
              <w:spacing w:after="0"/>
              <w:ind w:left="0" w:right="0"/>
              <w:jc w:val="left"/>
              <w:rPr>
                <w:b w:val="0"/>
                <w:kern w:val="24"/>
                <w:sz w:val="22"/>
                <w:szCs w:val="22"/>
              </w:rPr>
            </w:pPr>
          </w:p>
        </w:tc>
      </w:tr>
      <w:tr w:rsidR="00825DD2" w:rsidRPr="00EE5F9E" w14:paraId="615728EC" w14:textId="77777777" w:rsidTr="00076E6E">
        <w:trPr>
          <w:jc w:val="center"/>
        </w:trPr>
        <w:tc>
          <w:tcPr>
            <w:tcW w:w="2515" w:type="dxa"/>
          </w:tcPr>
          <w:p w14:paraId="00A218F6" w14:textId="7F11944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Binita Gupta</w:t>
            </w:r>
          </w:p>
        </w:tc>
        <w:tc>
          <w:tcPr>
            <w:tcW w:w="1620" w:type="dxa"/>
            <w:vAlign w:val="center"/>
          </w:tcPr>
          <w:p w14:paraId="65A445E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1B3D2F" w14:textId="77777777" w:rsidR="00825DD2" w:rsidRPr="00EE5F9E" w:rsidRDefault="00825DD2" w:rsidP="00825DD2">
            <w:pPr>
              <w:pStyle w:val="T2"/>
              <w:spacing w:after="0"/>
              <w:ind w:left="0" w:right="0"/>
              <w:jc w:val="left"/>
              <w:rPr>
                <w:sz w:val="22"/>
                <w:szCs w:val="22"/>
              </w:rPr>
            </w:pPr>
          </w:p>
        </w:tc>
        <w:tc>
          <w:tcPr>
            <w:tcW w:w="1440" w:type="dxa"/>
            <w:vAlign w:val="center"/>
          </w:tcPr>
          <w:p w14:paraId="32072032" w14:textId="77777777" w:rsidR="00825DD2" w:rsidRPr="00EE5F9E" w:rsidRDefault="00825DD2" w:rsidP="00825DD2">
            <w:pPr>
              <w:pStyle w:val="T2"/>
              <w:spacing w:after="0"/>
              <w:ind w:left="0" w:right="0"/>
              <w:jc w:val="left"/>
              <w:rPr>
                <w:sz w:val="22"/>
                <w:szCs w:val="22"/>
              </w:rPr>
            </w:pPr>
          </w:p>
        </w:tc>
        <w:tc>
          <w:tcPr>
            <w:tcW w:w="2921" w:type="dxa"/>
            <w:vAlign w:val="center"/>
          </w:tcPr>
          <w:p w14:paraId="566AFC20" w14:textId="77777777" w:rsidR="00825DD2" w:rsidRPr="00EE5F9E" w:rsidRDefault="00825DD2" w:rsidP="00825DD2">
            <w:pPr>
              <w:pStyle w:val="T2"/>
              <w:spacing w:after="0"/>
              <w:ind w:left="0" w:right="0"/>
              <w:jc w:val="left"/>
              <w:rPr>
                <w:b w:val="0"/>
                <w:kern w:val="24"/>
                <w:sz w:val="22"/>
                <w:szCs w:val="22"/>
              </w:rPr>
            </w:pPr>
          </w:p>
        </w:tc>
      </w:tr>
      <w:tr w:rsidR="00825DD2" w:rsidRPr="00EE5F9E" w14:paraId="7E318CF8" w14:textId="77777777" w:rsidTr="00076E6E">
        <w:trPr>
          <w:jc w:val="center"/>
        </w:trPr>
        <w:tc>
          <w:tcPr>
            <w:tcW w:w="2515" w:type="dxa"/>
          </w:tcPr>
          <w:p w14:paraId="6A4AC020" w14:textId="6072330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Muhammad Kumail Haider</w:t>
            </w:r>
          </w:p>
        </w:tc>
        <w:tc>
          <w:tcPr>
            <w:tcW w:w="1620" w:type="dxa"/>
            <w:vAlign w:val="center"/>
          </w:tcPr>
          <w:p w14:paraId="50B971E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553826E" w14:textId="77777777" w:rsidR="00825DD2" w:rsidRPr="00EE5F9E" w:rsidRDefault="00825DD2" w:rsidP="00825DD2">
            <w:pPr>
              <w:pStyle w:val="T2"/>
              <w:spacing w:after="0"/>
              <w:ind w:left="0" w:right="0"/>
              <w:jc w:val="left"/>
              <w:rPr>
                <w:sz w:val="22"/>
                <w:szCs w:val="22"/>
              </w:rPr>
            </w:pPr>
          </w:p>
        </w:tc>
        <w:tc>
          <w:tcPr>
            <w:tcW w:w="1440" w:type="dxa"/>
            <w:vAlign w:val="center"/>
          </w:tcPr>
          <w:p w14:paraId="1FBFBC29" w14:textId="77777777" w:rsidR="00825DD2" w:rsidRPr="00EE5F9E" w:rsidRDefault="00825DD2" w:rsidP="00825DD2">
            <w:pPr>
              <w:pStyle w:val="T2"/>
              <w:spacing w:after="0"/>
              <w:ind w:left="0" w:right="0"/>
              <w:jc w:val="left"/>
              <w:rPr>
                <w:sz w:val="22"/>
                <w:szCs w:val="22"/>
              </w:rPr>
            </w:pPr>
          </w:p>
        </w:tc>
        <w:tc>
          <w:tcPr>
            <w:tcW w:w="2921" w:type="dxa"/>
            <w:vAlign w:val="center"/>
          </w:tcPr>
          <w:p w14:paraId="19A230A9" w14:textId="77777777" w:rsidR="00825DD2" w:rsidRPr="00EE5F9E" w:rsidRDefault="00825DD2" w:rsidP="00825DD2">
            <w:pPr>
              <w:pStyle w:val="T2"/>
              <w:spacing w:after="0"/>
              <w:ind w:left="0" w:right="0"/>
              <w:jc w:val="left"/>
              <w:rPr>
                <w:b w:val="0"/>
                <w:kern w:val="24"/>
                <w:sz w:val="22"/>
                <w:szCs w:val="22"/>
              </w:rPr>
            </w:pPr>
          </w:p>
        </w:tc>
      </w:tr>
      <w:tr w:rsidR="00825DD2" w:rsidRPr="00EE5F9E" w14:paraId="508D2B7A" w14:textId="77777777" w:rsidTr="00076E6E">
        <w:trPr>
          <w:jc w:val="center"/>
        </w:trPr>
        <w:tc>
          <w:tcPr>
            <w:tcW w:w="2515" w:type="dxa"/>
          </w:tcPr>
          <w:p w14:paraId="1C07BE27" w14:textId="181C2E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Qi Wang</w:t>
            </w:r>
          </w:p>
        </w:tc>
        <w:tc>
          <w:tcPr>
            <w:tcW w:w="1620" w:type="dxa"/>
            <w:vAlign w:val="center"/>
          </w:tcPr>
          <w:p w14:paraId="70168D9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C42FF99" w14:textId="77777777" w:rsidR="00825DD2" w:rsidRPr="00EE5F9E" w:rsidRDefault="00825DD2" w:rsidP="00825DD2">
            <w:pPr>
              <w:pStyle w:val="T2"/>
              <w:spacing w:after="0"/>
              <w:ind w:left="0" w:right="0"/>
              <w:jc w:val="left"/>
              <w:rPr>
                <w:sz w:val="22"/>
                <w:szCs w:val="22"/>
              </w:rPr>
            </w:pPr>
          </w:p>
        </w:tc>
        <w:tc>
          <w:tcPr>
            <w:tcW w:w="1440" w:type="dxa"/>
            <w:vAlign w:val="center"/>
          </w:tcPr>
          <w:p w14:paraId="21546255" w14:textId="77777777" w:rsidR="00825DD2" w:rsidRPr="00EE5F9E" w:rsidRDefault="00825DD2" w:rsidP="00825DD2">
            <w:pPr>
              <w:pStyle w:val="T2"/>
              <w:spacing w:after="0"/>
              <w:ind w:left="0" w:right="0"/>
              <w:jc w:val="left"/>
              <w:rPr>
                <w:sz w:val="22"/>
                <w:szCs w:val="22"/>
              </w:rPr>
            </w:pPr>
          </w:p>
        </w:tc>
        <w:tc>
          <w:tcPr>
            <w:tcW w:w="2921" w:type="dxa"/>
            <w:vAlign w:val="center"/>
          </w:tcPr>
          <w:p w14:paraId="3D4D10E0" w14:textId="77777777" w:rsidR="00825DD2" w:rsidRPr="00EE5F9E" w:rsidRDefault="00825DD2" w:rsidP="00825DD2">
            <w:pPr>
              <w:pStyle w:val="T2"/>
              <w:spacing w:after="0"/>
              <w:ind w:left="0" w:right="0"/>
              <w:jc w:val="left"/>
              <w:rPr>
                <w:b w:val="0"/>
                <w:kern w:val="24"/>
                <w:sz w:val="22"/>
                <w:szCs w:val="22"/>
              </w:rPr>
            </w:pPr>
          </w:p>
        </w:tc>
      </w:tr>
      <w:tr w:rsidR="00825DD2" w:rsidRPr="00EE5F9E" w14:paraId="5791CAFD" w14:textId="77777777" w:rsidTr="00076E6E">
        <w:trPr>
          <w:jc w:val="center"/>
        </w:trPr>
        <w:tc>
          <w:tcPr>
            <w:tcW w:w="2515" w:type="dxa"/>
          </w:tcPr>
          <w:p w14:paraId="71484CDA" w14:textId="0C3A0665"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Jeongki</w:t>
            </w:r>
            <w:r w:rsidRPr="00C250D9">
              <w:rPr>
                <w:rFonts w:hint="eastAsia"/>
                <w:b w:val="0"/>
                <w:bCs/>
                <w:sz w:val="20"/>
                <w:lang w:eastAsia="zh-CN"/>
              </w:rPr>
              <w:t xml:space="preserve"> </w:t>
            </w:r>
            <w:r w:rsidRPr="00C250D9">
              <w:rPr>
                <w:b w:val="0"/>
                <w:bCs/>
                <w:sz w:val="20"/>
                <w:lang w:eastAsia="zh-CN"/>
              </w:rPr>
              <w:t>Kim</w:t>
            </w:r>
          </w:p>
        </w:tc>
        <w:tc>
          <w:tcPr>
            <w:tcW w:w="1620" w:type="dxa"/>
            <w:vAlign w:val="center"/>
          </w:tcPr>
          <w:p w14:paraId="7DB94B7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901ED1" w14:textId="77777777" w:rsidR="00825DD2" w:rsidRPr="00EE5F9E" w:rsidRDefault="00825DD2" w:rsidP="00825DD2">
            <w:pPr>
              <w:pStyle w:val="T2"/>
              <w:spacing w:after="0"/>
              <w:ind w:left="0" w:right="0"/>
              <w:jc w:val="left"/>
              <w:rPr>
                <w:sz w:val="22"/>
                <w:szCs w:val="22"/>
              </w:rPr>
            </w:pPr>
          </w:p>
        </w:tc>
        <w:tc>
          <w:tcPr>
            <w:tcW w:w="1440" w:type="dxa"/>
            <w:vAlign w:val="center"/>
          </w:tcPr>
          <w:p w14:paraId="5BFB2000" w14:textId="77777777" w:rsidR="00825DD2" w:rsidRPr="00EE5F9E" w:rsidRDefault="00825DD2" w:rsidP="00825DD2">
            <w:pPr>
              <w:pStyle w:val="T2"/>
              <w:spacing w:after="0"/>
              <w:ind w:left="0" w:right="0"/>
              <w:jc w:val="left"/>
              <w:rPr>
                <w:sz w:val="22"/>
                <w:szCs w:val="22"/>
              </w:rPr>
            </w:pPr>
          </w:p>
        </w:tc>
        <w:tc>
          <w:tcPr>
            <w:tcW w:w="2921" w:type="dxa"/>
            <w:vAlign w:val="center"/>
          </w:tcPr>
          <w:p w14:paraId="4C07854D" w14:textId="77777777" w:rsidR="00825DD2" w:rsidRPr="00EE5F9E" w:rsidRDefault="00825DD2" w:rsidP="00825DD2">
            <w:pPr>
              <w:pStyle w:val="T2"/>
              <w:spacing w:after="0"/>
              <w:ind w:left="0" w:right="0"/>
              <w:jc w:val="left"/>
              <w:rPr>
                <w:b w:val="0"/>
                <w:kern w:val="24"/>
                <w:sz w:val="22"/>
                <w:szCs w:val="22"/>
              </w:rPr>
            </w:pPr>
          </w:p>
        </w:tc>
      </w:tr>
      <w:tr w:rsidR="00825DD2" w:rsidRPr="00EE5F9E" w14:paraId="5C0D3293" w14:textId="77777777" w:rsidTr="00076E6E">
        <w:trPr>
          <w:jc w:val="center"/>
        </w:trPr>
        <w:tc>
          <w:tcPr>
            <w:tcW w:w="2515" w:type="dxa"/>
          </w:tcPr>
          <w:p w14:paraId="5711A1F3" w14:textId="2913FC3A"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lang w:eastAsia="zh-CN"/>
              </w:rPr>
              <w:t>J</w:t>
            </w:r>
            <w:r w:rsidRPr="00C250D9">
              <w:rPr>
                <w:b w:val="0"/>
                <w:bCs/>
                <w:sz w:val="20"/>
                <w:lang w:eastAsia="zh-CN"/>
              </w:rPr>
              <w:t>ay Yang</w:t>
            </w:r>
          </w:p>
        </w:tc>
        <w:tc>
          <w:tcPr>
            <w:tcW w:w="1620" w:type="dxa"/>
            <w:vAlign w:val="center"/>
          </w:tcPr>
          <w:p w14:paraId="5A7EBC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B0B75D9" w14:textId="77777777" w:rsidR="00825DD2" w:rsidRPr="00EE5F9E" w:rsidRDefault="00825DD2" w:rsidP="00825DD2">
            <w:pPr>
              <w:pStyle w:val="T2"/>
              <w:spacing w:after="0"/>
              <w:ind w:left="0" w:right="0"/>
              <w:jc w:val="left"/>
              <w:rPr>
                <w:sz w:val="22"/>
                <w:szCs w:val="22"/>
              </w:rPr>
            </w:pPr>
          </w:p>
        </w:tc>
        <w:tc>
          <w:tcPr>
            <w:tcW w:w="1440" w:type="dxa"/>
            <w:vAlign w:val="center"/>
          </w:tcPr>
          <w:p w14:paraId="11B4DA6E" w14:textId="77777777" w:rsidR="00825DD2" w:rsidRPr="00EE5F9E" w:rsidRDefault="00825DD2" w:rsidP="00825DD2">
            <w:pPr>
              <w:pStyle w:val="T2"/>
              <w:spacing w:after="0"/>
              <w:ind w:left="0" w:right="0"/>
              <w:jc w:val="left"/>
              <w:rPr>
                <w:sz w:val="22"/>
                <w:szCs w:val="22"/>
              </w:rPr>
            </w:pPr>
          </w:p>
        </w:tc>
        <w:tc>
          <w:tcPr>
            <w:tcW w:w="2921" w:type="dxa"/>
            <w:vAlign w:val="center"/>
          </w:tcPr>
          <w:p w14:paraId="622C6435" w14:textId="77777777" w:rsidR="00825DD2" w:rsidRPr="00EE5F9E" w:rsidRDefault="00825DD2" w:rsidP="00825DD2">
            <w:pPr>
              <w:pStyle w:val="T2"/>
              <w:spacing w:after="0"/>
              <w:ind w:left="0" w:right="0"/>
              <w:jc w:val="left"/>
              <w:rPr>
                <w:b w:val="0"/>
                <w:kern w:val="24"/>
                <w:sz w:val="22"/>
                <w:szCs w:val="22"/>
              </w:rPr>
            </w:pPr>
          </w:p>
        </w:tc>
      </w:tr>
      <w:tr w:rsidR="00825DD2" w:rsidRPr="00EE5F9E" w14:paraId="6AA881A9" w14:textId="77777777" w:rsidTr="00076E6E">
        <w:trPr>
          <w:jc w:val="center"/>
        </w:trPr>
        <w:tc>
          <w:tcPr>
            <w:tcW w:w="2515" w:type="dxa"/>
          </w:tcPr>
          <w:p w14:paraId="1E4CB47E" w14:textId="7EC004F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eastAsia="zh-CN"/>
              </w:rPr>
              <w:t>Seongho</w:t>
            </w:r>
            <w:proofErr w:type="spellEnd"/>
            <w:r w:rsidRPr="00C250D9">
              <w:rPr>
                <w:b w:val="0"/>
                <w:bCs/>
                <w:sz w:val="20"/>
                <w:lang w:eastAsia="zh-CN"/>
              </w:rPr>
              <w:t xml:space="preserve"> Byeon</w:t>
            </w:r>
          </w:p>
        </w:tc>
        <w:tc>
          <w:tcPr>
            <w:tcW w:w="1620" w:type="dxa"/>
            <w:vAlign w:val="center"/>
          </w:tcPr>
          <w:p w14:paraId="7FB5191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19086F5" w14:textId="77777777" w:rsidR="00825DD2" w:rsidRPr="00EE5F9E" w:rsidRDefault="00825DD2" w:rsidP="00825DD2">
            <w:pPr>
              <w:pStyle w:val="T2"/>
              <w:spacing w:after="0"/>
              <w:ind w:left="0" w:right="0"/>
              <w:jc w:val="left"/>
              <w:rPr>
                <w:sz w:val="22"/>
                <w:szCs w:val="22"/>
              </w:rPr>
            </w:pPr>
          </w:p>
        </w:tc>
        <w:tc>
          <w:tcPr>
            <w:tcW w:w="1440" w:type="dxa"/>
            <w:vAlign w:val="center"/>
          </w:tcPr>
          <w:p w14:paraId="00964BBC" w14:textId="77777777" w:rsidR="00825DD2" w:rsidRPr="00EE5F9E" w:rsidRDefault="00825DD2" w:rsidP="00825DD2">
            <w:pPr>
              <w:pStyle w:val="T2"/>
              <w:spacing w:after="0"/>
              <w:ind w:left="0" w:right="0"/>
              <w:jc w:val="left"/>
              <w:rPr>
                <w:sz w:val="22"/>
                <w:szCs w:val="22"/>
              </w:rPr>
            </w:pPr>
          </w:p>
        </w:tc>
        <w:tc>
          <w:tcPr>
            <w:tcW w:w="2921" w:type="dxa"/>
            <w:vAlign w:val="center"/>
          </w:tcPr>
          <w:p w14:paraId="20E41FE6" w14:textId="77777777" w:rsidR="00825DD2" w:rsidRPr="00EE5F9E" w:rsidRDefault="00825DD2" w:rsidP="00825DD2">
            <w:pPr>
              <w:pStyle w:val="T2"/>
              <w:spacing w:after="0"/>
              <w:ind w:left="0" w:right="0"/>
              <w:jc w:val="left"/>
              <w:rPr>
                <w:b w:val="0"/>
                <w:kern w:val="24"/>
                <w:sz w:val="22"/>
                <w:szCs w:val="22"/>
              </w:rPr>
            </w:pPr>
          </w:p>
        </w:tc>
      </w:tr>
      <w:tr w:rsidR="00825DD2" w:rsidRPr="00EE5F9E" w14:paraId="6E73A3F0" w14:textId="77777777" w:rsidTr="00076E6E">
        <w:trPr>
          <w:jc w:val="center"/>
        </w:trPr>
        <w:tc>
          <w:tcPr>
            <w:tcW w:w="2515" w:type="dxa"/>
          </w:tcPr>
          <w:p w14:paraId="23A4CFC3" w14:textId="278CB93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Hanqing Lou</w:t>
            </w:r>
          </w:p>
        </w:tc>
        <w:tc>
          <w:tcPr>
            <w:tcW w:w="1620" w:type="dxa"/>
            <w:vAlign w:val="center"/>
          </w:tcPr>
          <w:p w14:paraId="04C3274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DC5EA63" w14:textId="77777777" w:rsidR="00825DD2" w:rsidRPr="00EE5F9E" w:rsidRDefault="00825DD2" w:rsidP="00825DD2">
            <w:pPr>
              <w:pStyle w:val="T2"/>
              <w:spacing w:after="0"/>
              <w:ind w:left="0" w:right="0"/>
              <w:jc w:val="left"/>
              <w:rPr>
                <w:sz w:val="22"/>
                <w:szCs w:val="22"/>
              </w:rPr>
            </w:pPr>
          </w:p>
        </w:tc>
        <w:tc>
          <w:tcPr>
            <w:tcW w:w="1440" w:type="dxa"/>
            <w:vAlign w:val="center"/>
          </w:tcPr>
          <w:p w14:paraId="3CBDC8E2" w14:textId="77777777" w:rsidR="00825DD2" w:rsidRPr="00EE5F9E" w:rsidRDefault="00825DD2" w:rsidP="00825DD2">
            <w:pPr>
              <w:pStyle w:val="T2"/>
              <w:spacing w:after="0"/>
              <w:ind w:left="0" w:right="0"/>
              <w:jc w:val="left"/>
              <w:rPr>
                <w:sz w:val="22"/>
                <w:szCs w:val="22"/>
              </w:rPr>
            </w:pPr>
          </w:p>
        </w:tc>
        <w:tc>
          <w:tcPr>
            <w:tcW w:w="2921" w:type="dxa"/>
            <w:vAlign w:val="center"/>
          </w:tcPr>
          <w:p w14:paraId="57D055AD" w14:textId="77777777" w:rsidR="00825DD2" w:rsidRPr="00EE5F9E" w:rsidRDefault="00825DD2" w:rsidP="00825DD2">
            <w:pPr>
              <w:pStyle w:val="T2"/>
              <w:spacing w:after="0"/>
              <w:ind w:left="0" w:right="0"/>
              <w:jc w:val="left"/>
              <w:rPr>
                <w:b w:val="0"/>
                <w:kern w:val="24"/>
                <w:sz w:val="22"/>
                <w:szCs w:val="22"/>
              </w:rPr>
            </w:pPr>
          </w:p>
        </w:tc>
      </w:tr>
      <w:tr w:rsidR="00825DD2" w:rsidRPr="00EE5F9E" w14:paraId="5C9ADA6F" w14:textId="77777777" w:rsidTr="00076E6E">
        <w:trPr>
          <w:jc w:val="center"/>
        </w:trPr>
        <w:tc>
          <w:tcPr>
            <w:tcW w:w="2515" w:type="dxa"/>
          </w:tcPr>
          <w:p w14:paraId="2B424E33" w14:textId="5CAAB30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Insun</w:t>
            </w:r>
            <w:proofErr w:type="spellEnd"/>
            <w:r w:rsidRPr="00C250D9">
              <w:rPr>
                <w:b w:val="0"/>
                <w:bCs/>
                <w:sz w:val="20"/>
              </w:rPr>
              <w:t xml:space="preserve"> Jang</w:t>
            </w:r>
          </w:p>
        </w:tc>
        <w:tc>
          <w:tcPr>
            <w:tcW w:w="1620" w:type="dxa"/>
            <w:vAlign w:val="center"/>
          </w:tcPr>
          <w:p w14:paraId="29BECCA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BDD925" w14:textId="77777777" w:rsidR="00825DD2" w:rsidRPr="00EE5F9E" w:rsidRDefault="00825DD2" w:rsidP="00825DD2">
            <w:pPr>
              <w:pStyle w:val="T2"/>
              <w:spacing w:after="0"/>
              <w:ind w:left="0" w:right="0"/>
              <w:jc w:val="left"/>
              <w:rPr>
                <w:sz w:val="22"/>
                <w:szCs w:val="22"/>
              </w:rPr>
            </w:pPr>
          </w:p>
        </w:tc>
        <w:tc>
          <w:tcPr>
            <w:tcW w:w="1440" w:type="dxa"/>
            <w:vAlign w:val="center"/>
          </w:tcPr>
          <w:p w14:paraId="694015F0" w14:textId="77777777" w:rsidR="00825DD2" w:rsidRPr="00EE5F9E" w:rsidRDefault="00825DD2" w:rsidP="00825DD2">
            <w:pPr>
              <w:pStyle w:val="T2"/>
              <w:spacing w:after="0"/>
              <w:ind w:left="0" w:right="0"/>
              <w:jc w:val="left"/>
              <w:rPr>
                <w:sz w:val="22"/>
                <w:szCs w:val="22"/>
              </w:rPr>
            </w:pPr>
          </w:p>
        </w:tc>
        <w:tc>
          <w:tcPr>
            <w:tcW w:w="2921" w:type="dxa"/>
            <w:vAlign w:val="center"/>
          </w:tcPr>
          <w:p w14:paraId="5A968C8D" w14:textId="77777777" w:rsidR="00825DD2" w:rsidRPr="00EE5F9E" w:rsidRDefault="00825DD2" w:rsidP="00825DD2">
            <w:pPr>
              <w:pStyle w:val="T2"/>
              <w:spacing w:after="0"/>
              <w:ind w:left="0" w:right="0"/>
              <w:jc w:val="left"/>
              <w:rPr>
                <w:b w:val="0"/>
                <w:kern w:val="24"/>
                <w:sz w:val="22"/>
                <w:szCs w:val="22"/>
              </w:rPr>
            </w:pPr>
          </w:p>
        </w:tc>
      </w:tr>
      <w:tr w:rsidR="00825DD2" w:rsidRPr="00EE5F9E" w14:paraId="646D5B51" w14:textId="77777777" w:rsidTr="00076E6E">
        <w:trPr>
          <w:jc w:val="center"/>
        </w:trPr>
        <w:tc>
          <w:tcPr>
            <w:tcW w:w="2515" w:type="dxa"/>
          </w:tcPr>
          <w:p w14:paraId="0E76021A" w14:textId="1BA2B59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GeonHwan Kim</w:t>
            </w:r>
          </w:p>
        </w:tc>
        <w:tc>
          <w:tcPr>
            <w:tcW w:w="1620" w:type="dxa"/>
            <w:vAlign w:val="center"/>
          </w:tcPr>
          <w:p w14:paraId="603B59D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FF16D82" w14:textId="77777777" w:rsidR="00825DD2" w:rsidRPr="00EE5F9E" w:rsidRDefault="00825DD2" w:rsidP="00825DD2">
            <w:pPr>
              <w:pStyle w:val="T2"/>
              <w:spacing w:after="0"/>
              <w:ind w:left="0" w:right="0"/>
              <w:jc w:val="left"/>
              <w:rPr>
                <w:sz w:val="22"/>
                <w:szCs w:val="22"/>
              </w:rPr>
            </w:pPr>
          </w:p>
        </w:tc>
        <w:tc>
          <w:tcPr>
            <w:tcW w:w="1440" w:type="dxa"/>
            <w:vAlign w:val="center"/>
          </w:tcPr>
          <w:p w14:paraId="4C02F21C" w14:textId="77777777" w:rsidR="00825DD2" w:rsidRPr="00EE5F9E" w:rsidRDefault="00825DD2" w:rsidP="00825DD2">
            <w:pPr>
              <w:pStyle w:val="T2"/>
              <w:spacing w:after="0"/>
              <w:ind w:left="0" w:right="0"/>
              <w:jc w:val="left"/>
              <w:rPr>
                <w:sz w:val="22"/>
                <w:szCs w:val="22"/>
              </w:rPr>
            </w:pPr>
          </w:p>
        </w:tc>
        <w:tc>
          <w:tcPr>
            <w:tcW w:w="2921" w:type="dxa"/>
            <w:vAlign w:val="center"/>
          </w:tcPr>
          <w:p w14:paraId="280F0CDE" w14:textId="77777777" w:rsidR="00825DD2" w:rsidRPr="00EE5F9E" w:rsidRDefault="00825DD2" w:rsidP="00825DD2">
            <w:pPr>
              <w:pStyle w:val="T2"/>
              <w:spacing w:after="0"/>
              <w:ind w:left="0" w:right="0"/>
              <w:jc w:val="left"/>
              <w:rPr>
                <w:b w:val="0"/>
                <w:kern w:val="24"/>
                <w:sz w:val="22"/>
                <w:szCs w:val="22"/>
              </w:rPr>
            </w:pPr>
          </w:p>
        </w:tc>
      </w:tr>
      <w:tr w:rsidR="00825DD2" w:rsidRPr="00EE5F9E" w14:paraId="7F402A64" w14:textId="77777777" w:rsidTr="00076E6E">
        <w:trPr>
          <w:jc w:val="center"/>
        </w:trPr>
        <w:tc>
          <w:tcPr>
            <w:tcW w:w="2515" w:type="dxa"/>
          </w:tcPr>
          <w:p w14:paraId="2A19629D" w14:textId="4C1C1A9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Dongju</w:t>
            </w:r>
            <w:proofErr w:type="spellEnd"/>
            <w:r w:rsidRPr="00C250D9">
              <w:rPr>
                <w:b w:val="0"/>
                <w:bCs/>
                <w:sz w:val="20"/>
              </w:rPr>
              <w:t xml:space="preserve"> Cha</w:t>
            </w:r>
          </w:p>
        </w:tc>
        <w:tc>
          <w:tcPr>
            <w:tcW w:w="1620" w:type="dxa"/>
            <w:vAlign w:val="center"/>
          </w:tcPr>
          <w:p w14:paraId="2AE8EA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474D180" w14:textId="77777777" w:rsidR="00825DD2" w:rsidRPr="00EE5F9E" w:rsidRDefault="00825DD2" w:rsidP="00825DD2">
            <w:pPr>
              <w:pStyle w:val="T2"/>
              <w:spacing w:after="0"/>
              <w:ind w:left="0" w:right="0"/>
              <w:jc w:val="left"/>
              <w:rPr>
                <w:sz w:val="22"/>
                <w:szCs w:val="22"/>
              </w:rPr>
            </w:pPr>
          </w:p>
        </w:tc>
        <w:tc>
          <w:tcPr>
            <w:tcW w:w="1440" w:type="dxa"/>
            <w:vAlign w:val="center"/>
          </w:tcPr>
          <w:p w14:paraId="5095E6CD" w14:textId="77777777" w:rsidR="00825DD2" w:rsidRPr="00EE5F9E" w:rsidRDefault="00825DD2" w:rsidP="00825DD2">
            <w:pPr>
              <w:pStyle w:val="T2"/>
              <w:spacing w:after="0"/>
              <w:ind w:left="0" w:right="0"/>
              <w:jc w:val="left"/>
              <w:rPr>
                <w:sz w:val="22"/>
                <w:szCs w:val="22"/>
              </w:rPr>
            </w:pPr>
          </w:p>
        </w:tc>
        <w:tc>
          <w:tcPr>
            <w:tcW w:w="2921" w:type="dxa"/>
            <w:vAlign w:val="center"/>
          </w:tcPr>
          <w:p w14:paraId="21C4355E" w14:textId="77777777" w:rsidR="00825DD2" w:rsidRPr="00EE5F9E" w:rsidRDefault="00825DD2" w:rsidP="00825DD2">
            <w:pPr>
              <w:pStyle w:val="T2"/>
              <w:spacing w:after="0"/>
              <w:ind w:left="0" w:right="0"/>
              <w:jc w:val="left"/>
              <w:rPr>
                <w:b w:val="0"/>
                <w:kern w:val="24"/>
                <w:sz w:val="22"/>
                <w:szCs w:val="22"/>
              </w:rPr>
            </w:pPr>
          </w:p>
        </w:tc>
      </w:tr>
      <w:tr w:rsidR="00825DD2" w:rsidRPr="00EE5F9E" w14:paraId="588190CD" w14:textId="77777777" w:rsidTr="00076E6E">
        <w:trPr>
          <w:jc w:val="center"/>
        </w:trPr>
        <w:tc>
          <w:tcPr>
            <w:tcW w:w="2515" w:type="dxa"/>
          </w:tcPr>
          <w:p w14:paraId="33BB6360" w14:textId="6D36204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Fangxin</w:t>
            </w:r>
            <w:proofErr w:type="spellEnd"/>
            <w:r w:rsidRPr="00C250D9">
              <w:rPr>
                <w:b w:val="0"/>
                <w:bCs/>
                <w:sz w:val="20"/>
              </w:rPr>
              <w:t xml:space="preserve"> Xu</w:t>
            </w:r>
          </w:p>
        </w:tc>
        <w:tc>
          <w:tcPr>
            <w:tcW w:w="1620" w:type="dxa"/>
            <w:vAlign w:val="center"/>
          </w:tcPr>
          <w:p w14:paraId="36E021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F752473" w14:textId="77777777" w:rsidR="00825DD2" w:rsidRPr="00EE5F9E" w:rsidRDefault="00825DD2" w:rsidP="00825DD2">
            <w:pPr>
              <w:pStyle w:val="T2"/>
              <w:spacing w:after="0"/>
              <w:ind w:left="0" w:right="0"/>
              <w:jc w:val="left"/>
              <w:rPr>
                <w:sz w:val="22"/>
                <w:szCs w:val="22"/>
              </w:rPr>
            </w:pPr>
          </w:p>
        </w:tc>
        <w:tc>
          <w:tcPr>
            <w:tcW w:w="1440" w:type="dxa"/>
            <w:vAlign w:val="center"/>
          </w:tcPr>
          <w:p w14:paraId="5C042904" w14:textId="77777777" w:rsidR="00825DD2" w:rsidRPr="00EE5F9E" w:rsidRDefault="00825DD2" w:rsidP="00825DD2">
            <w:pPr>
              <w:pStyle w:val="T2"/>
              <w:spacing w:after="0"/>
              <w:ind w:left="0" w:right="0"/>
              <w:jc w:val="left"/>
              <w:rPr>
                <w:sz w:val="22"/>
                <w:szCs w:val="22"/>
              </w:rPr>
            </w:pPr>
          </w:p>
        </w:tc>
        <w:tc>
          <w:tcPr>
            <w:tcW w:w="2921" w:type="dxa"/>
            <w:vAlign w:val="center"/>
          </w:tcPr>
          <w:p w14:paraId="26A6651B" w14:textId="77777777" w:rsidR="00825DD2" w:rsidRPr="00EE5F9E" w:rsidRDefault="00825DD2" w:rsidP="00825DD2">
            <w:pPr>
              <w:pStyle w:val="T2"/>
              <w:spacing w:after="0"/>
              <w:ind w:left="0" w:right="0"/>
              <w:jc w:val="left"/>
              <w:rPr>
                <w:b w:val="0"/>
                <w:kern w:val="24"/>
                <w:sz w:val="22"/>
                <w:szCs w:val="22"/>
              </w:rPr>
            </w:pPr>
          </w:p>
        </w:tc>
      </w:tr>
      <w:tr w:rsidR="00825DD2" w:rsidRPr="00EE5F9E" w14:paraId="77471113" w14:textId="77777777" w:rsidTr="00076E6E">
        <w:trPr>
          <w:jc w:val="center"/>
        </w:trPr>
        <w:tc>
          <w:tcPr>
            <w:tcW w:w="2515" w:type="dxa"/>
          </w:tcPr>
          <w:p w14:paraId="096D36BA" w14:textId="5081077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Jaheon</w:t>
            </w:r>
            <w:proofErr w:type="spellEnd"/>
            <w:r w:rsidRPr="00C250D9">
              <w:rPr>
                <w:b w:val="0"/>
                <w:bCs/>
                <w:sz w:val="20"/>
              </w:rPr>
              <w:t xml:space="preserve"> Gu</w:t>
            </w:r>
          </w:p>
        </w:tc>
        <w:tc>
          <w:tcPr>
            <w:tcW w:w="1620" w:type="dxa"/>
            <w:vAlign w:val="center"/>
          </w:tcPr>
          <w:p w14:paraId="3DD9319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04F8A20" w14:textId="77777777" w:rsidR="00825DD2" w:rsidRPr="00EE5F9E" w:rsidRDefault="00825DD2" w:rsidP="00825DD2">
            <w:pPr>
              <w:pStyle w:val="T2"/>
              <w:spacing w:after="0"/>
              <w:ind w:left="0" w:right="0"/>
              <w:jc w:val="left"/>
              <w:rPr>
                <w:sz w:val="22"/>
                <w:szCs w:val="22"/>
              </w:rPr>
            </w:pPr>
          </w:p>
        </w:tc>
        <w:tc>
          <w:tcPr>
            <w:tcW w:w="1440" w:type="dxa"/>
            <w:vAlign w:val="center"/>
          </w:tcPr>
          <w:p w14:paraId="1672D089" w14:textId="77777777" w:rsidR="00825DD2" w:rsidRPr="00EE5F9E" w:rsidRDefault="00825DD2" w:rsidP="00825DD2">
            <w:pPr>
              <w:pStyle w:val="T2"/>
              <w:spacing w:after="0"/>
              <w:ind w:left="0" w:right="0"/>
              <w:jc w:val="left"/>
              <w:rPr>
                <w:sz w:val="22"/>
                <w:szCs w:val="22"/>
              </w:rPr>
            </w:pPr>
          </w:p>
        </w:tc>
        <w:tc>
          <w:tcPr>
            <w:tcW w:w="2921" w:type="dxa"/>
            <w:vAlign w:val="center"/>
          </w:tcPr>
          <w:p w14:paraId="4DB6C241" w14:textId="77777777" w:rsidR="00825DD2" w:rsidRPr="00EE5F9E" w:rsidRDefault="00825DD2" w:rsidP="00825DD2">
            <w:pPr>
              <w:pStyle w:val="T2"/>
              <w:spacing w:after="0"/>
              <w:ind w:left="0" w:right="0"/>
              <w:jc w:val="left"/>
              <w:rPr>
                <w:b w:val="0"/>
                <w:kern w:val="24"/>
                <w:sz w:val="22"/>
                <w:szCs w:val="22"/>
              </w:rPr>
            </w:pPr>
          </w:p>
        </w:tc>
      </w:tr>
      <w:tr w:rsidR="00825DD2" w:rsidRPr="00EE5F9E" w14:paraId="33CC7AE4" w14:textId="77777777" w:rsidTr="00076E6E">
        <w:trPr>
          <w:jc w:val="center"/>
        </w:trPr>
        <w:tc>
          <w:tcPr>
            <w:tcW w:w="2515" w:type="dxa"/>
          </w:tcPr>
          <w:p w14:paraId="2177FB6D" w14:textId="0107C7E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Liuming Lu</w:t>
            </w:r>
          </w:p>
        </w:tc>
        <w:tc>
          <w:tcPr>
            <w:tcW w:w="1620" w:type="dxa"/>
            <w:vAlign w:val="center"/>
          </w:tcPr>
          <w:p w14:paraId="12F5456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74AB8D" w14:textId="77777777" w:rsidR="00825DD2" w:rsidRPr="00EE5F9E" w:rsidRDefault="00825DD2" w:rsidP="00825DD2">
            <w:pPr>
              <w:pStyle w:val="T2"/>
              <w:spacing w:after="0"/>
              <w:ind w:left="0" w:right="0"/>
              <w:jc w:val="left"/>
              <w:rPr>
                <w:sz w:val="22"/>
                <w:szCs w:val="22"/>
              </w:rPr>
            </w:pPr>
          </w:p>
        </w:tc>
        <w:tc>
          <w:tcPr>
            <w:tcW w:w="1440" w:type="dxa"/>
            <w:vAlign w:val="center"/>
          </w:tcPr>
          <w:p w14:paraId="24E63B55" w14:textId="77777777" w:rsidR="00825DD2" w:rsidRPr="00EE5F9E" w:rsidRDefault="00825DD2" w:rsidP="00825DD2">
            <w:pPr>
              <w:pStyle w:val="T2"/>
              <w:spacing w:after="0"/>
              <w:ind w:left="0" w:right="0"/>
              <w:jc w:val="left"/>
              <w:rPr>
                <w:sz w:val="22"/>
                <w:szCs w:val="22"/>
              </w:rPr>
            </w:pPr>
          </w:p>
        </w:tc>
        <w:tc>
          <w:tcPr>
            <w:tcW w:w="2921" w:type="dxa"/>
            <w:vAlign w:val="center"/>
          </w:tcPr>
          <w:p w14:paraId="2F7EF011" w14:textId="77777777" w:rsidR="00825DD2" w:rsidRPr="00EE5F9E" w:rsidRDefault="00825DD2" w:rsidP="00825DD2">
            <w:pPr>
              <w:pStyle w:val="T2"/>
              <w:spacing w:after="0"/>
              <w:ind w:left="0" w:right="0"/>
              <w:jc w:val="left"/>
              <w:rPr>
                <w:b w:val="0"/>
                <w:kern w:val="24"/>
                <w:sz w:val="22"/>
                <w:szCs w:val="22"/>
              </w:rPr>
            </w:pPr>
          </w:p>
        </w:tc>
      </w:tr>
      <w:tr w:rsidR="00825DD2" w:rsidRPr="00EE5F9E" w14:paraId="561EF10D" w14:textId="77777777" w:rsidTr="00076E6E">
        <w:trPr>
          <w:jc w:val="center"/>
        </w:trPr>
        <w:tc>
          <w:tcPr>
            <w:tcW w:w="2515" w:type="dxa"/>
          </w:tcPr>
          <w:p w14:paraId="678D590C" w14:textId="228BDB4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Shuang Fan</w:t>
            </w:r>
          </w:p>
        </w:tc>
        <w:tc>
          <w:tcPr>
            <w:tcW w:w="1620" w:type="dxa"/>
            <w:vAlign w:val="center"/>
          </w:tcPr>
          <w:p w14:paraId="349E068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D6CB1AC" w14:textId="77777777" w:rsidR="00825DD2" w:rsidRPr="00EE5F9E" w:rsidRDefault="00825DD2" w:rsidP="00825DD2">
            <w:pPr>
              <w:pStyle w:val="T2"/>
              <w:spacing w:after="0"/>
              <w:ind w:left="0" w:right="0"/>
              <w:jc w:val="left"/>
              <w:rPr>
                <w:sz w:val="22"/>
                <w:szCs w:val="22"/>
              </w:rPr>
            </w:pPr>
          </w:p>
        </w:tc>
        <w:tc>
          <w:tcPr>
            <w:tcW w:w="1440" w:type="dxa"/>
            <w:vAlign w:val="center"/>
          </w:tcPr>
          <w:p w14:paraId="3DE8E468" w14:textId="77777777" w:rsidR="00825DD2" w:rsidRPr="00EE5F9E" w:rsidRDefault="00825DD2" w:rsidP="00825DD2">
            <w:pPr>
              <w:pStyle w:val="T2"/>
              <w:spacing w:after="0"/>
              <w:ind w:left="0" w:right="0"/>
              <w:jc w:val="left"/>
              <w:rPr>
                <w:sz w:val="22"/>
                <w:szCs w:val="22"/>
              </w:rPr>
            </w:pPr>
          </w:p>
        </w:tc>
        <w:tc>
          <w:tcPr>
            <w:tcW w:w="2921" w:type="dxa"/>
            <w:vAlign w:val="center"/>
          </w:tcPr>
          <w:p w14:paraId="2A8F4A37" w14:textId="77777777" w:rsidR="00825DD2" w:rsidRPr="00EE5F9E" w:rsidRDefault="00825DD2" w:rsidP="00825DD2">
            <w:pPr>
              <w:pStyle w:val="T2"/>
              <w:spacing w:after="0"/>
              <w:ind w:left="0" w:right="0"/>
              <w:jc w:val="left"/>
              <w:rPr>
                <w:b w:val="0"/>
                <w:kern w:val="24"/>
                <w:sz w:val="22"/>
                <w:szCs w:val="22"/>
              </w:rPr>
            </w:pPr>
          </w:p>
        </w:tc>
      </w:tr>
      <w:tr w:rsidR="00825DD2" w:rsidRPr="00EE5F9E" w14:paraId="0FA5F743" w14:textId="77777777" w:rsidTr="00076E6E">
        <w:trPr>
          <w:jc w:val="center"/>
        </w:trPr>
        <w:tc>
          <w:tcPr>
            <w:tcW w:w="2515" w:type="dxa"/>
          </w:tcPr>
          <w:p w14:paraId="5494C2C1" w14:textId="6A690DA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Tong Xiao</w:t>
            </w:r>
          </w:p>
        </w:tc>
        <w:tc>
          <w:tcPr>
            <w:tcW w:w="1620" w:type="dxa"/>
            <w:vAlign w:val="center"/>
          </w:tcPr>
          <w:p w14:paraId="6A0056F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A14BD9C" w14:textId="77777777" w:rsidR="00825DD2" w:rsidRPr="00EE5F9E" w:rsidRDefault="00825DD2" w:rsidP="00825DD2">
            <w:pPr>
              <w:pStyle w:val="T2"/>
              <w:spacing w:after="0"/>
              <w:ind w:left="0" w:right="0"/>
              <w:jc w:val="left"/>
              <w:rPr>
                <w:sz w:val="22"/>
                <w:szCs w:val="22"/>
              </w:rPr>
            </w:pPr>
          </w:p>
        </w:tc>
        <w:tc>
          <w:tcPr>
            <w:tcW w:w="1440" w:type="dxa"/>
            <w:vAlign w:val="center"/>
          </w:tcPr>
          <w:p w14:paraId="78BAE3E2" w14:textId="77777777" w:rsidR="00825DD2" w:rsidRPr="00EE5F9E" w:rsidRDefault="00825DD2" w:rsidP="00825DD2">
            <w:pPr>
              <w:pStyle w:val="T2"/>
              <w:spacing w:after="0"/>
              <w:ind w:left="0" w:right="0"/>
              <w:jc w:val="left"/>
              <w:rPr>
                <w:sz w:val="22"/>
                <w:szCs w:val="22"/>
              </w:rPr>
            </w:pPr>
          </w:p>
        </w:tc>
        <w:tc>
          <w:tcPr>
            <w:tcW w:w="2921" w:type="dxa"/>
            <w:vAlign w:val="center"/>
          </w:tcPr>
          <w:p w14:paraId="34C5499E" w14:textId="77777777" w:rsidR="00825DD2" w:rsidRPr="00EE5F9E" w:rsidRDefault="00825DD2" w:rsidP="00825DD2">
            <w:pPr>
              <w:pStyle w:val="T2"/>
              <w:spacing w:after="0"/>
              <w:ind w:left="0" w:right="0"/>
              <w:jc w:val="left"/>
              <w:rPr>
                <w:b w:val="0"/>
                <w:kern w:val="24"/>
                <w:sz w:val="22"/>
                <w:szCs w:val="22"/>
              </w:rPr>
            </w:pPr>
          </w:p>
        </w:tc>
      </w:tr>
      <w:tr w:rsidR="00825DD2" w:rsidRPr="00EE5F9E" w14:paraId="41B2BB60" w14:textId="77777777" w:rsidTr="00076E6E">
        <w:trPr>
          <w:jc w:val="center"/>
        </w:trPr>
        <w:tc>
          <w:tcPr>
            <w:tcW w:w="2515" w:type="dxa"/>
          </w:tcPr>
          <w:p w14:paraId="5B49E0B8" w14:textId="5B3D047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C3EE3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3A6200F" w14:textId="77777777" w:rsidR="00825DD2" w:rsidRPr="00EE5F9E" w:rsidRDefault="00825DD2" w:rsidP="00825DD2">
            <w:pPr>
              <w:pStyle w:val="T2"/>
              <w:spacing w:after="0"/>
              <w:ind w:left="0" w:right="0"/>
              <w:jc w:val="left"/>
              <w:rPr>
                <w:sz w:val="22"/>
                <w:szCs w:val="22"/>
              </w:rPr>
            </w:pPr>
          </w:p>
        </w:tc>
        <w:tc>
          <w:tcPr>
            <w:tcW w:w="1440" w:type="dxa"/>
            <w:vAlign w:val="center"/>
          </w:tcPr>
          <w:p w14:paraId="2728CA26" w14:textId="77777777" w:rsidR="00825DD2" w:rsidRPr="00EE5F9E" w:rsidRDefault="00825DD2" w:rsidP="00825DD2">
            <w:pPr>
              <w:pStyle w:val="T2"/>
              <w:spacing w:after="0"/>
              <w:ind w:left="0" w:right="0"/>
              <w:jc w:val="left"/>
              <w:rPr>
                <w:sz w:val="22"/>
                <w:szCs w:val="22"/>
              </w:rPr>
            </w:pPr>
          </w:p>
        </w:tc>
        <w:tc>
          <w:tcPr>
            <w:tcW w:w="2921" w:type="dxa"/>
            <w:vAlign w:val="center"/>
          </w:tcPr>
          <w:p w14:paraId="62DFE074" w14:textId="77777777" w:rsidR="00825DD2" w:rsidRPr="00EE5F9E" w:rsidRDefault="00825DD2" w:rsidP="00825DD2">
            <w:pPr>
              <w:pStyle w:val="T2"/>
              <w:spacing w:after="0"/>
              <w:ind w:left="0" w:right="0"/>
              <w:jc w:val="left"/>
              <w:rPr>
                <w:b w:val="0"/>
                <w:kern w:val="24"/>
                <w:sz w:val="22"/>
                <w:szCs w:val="22"/>
              </w:rPr>
            </w:pPr>
          </w:p>
        </w:tc>
      </w:tr>
      <w:tr w:rsidR="00825DD2" w:rsidRPr="00EE5F9E" w14:paraId="42DD49C3" w14:textId="77777777" w:rsidTr="00076E6E">
        <w:trPr>
          <w:jc w:val="center"/>
        </w:trPr>
        <w:tc>
          <w:tcPr>
            <w:tcW w:w="2515" w:type="dxa"/>
          </w:tcPr>
          <w:p w14:paraId="22B09CA3" w14:textId="4EE0132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6C75D1B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EFB0B4E" w14:textId="77777777" w:rsidR="00825DD2" w:rsidRPr="00EE5F9E" w:rsidRDefault="00825DD2" w:rsidP="00825DD2">
            <w:pPr>
              <w:pStyle w:val="T2"/>
              <w:spacing w:after="0"/>
              <w:ind w:left="0" w:right="0"/>
              <w:jc w:val="left"/>
              <w:rPr>
                <w:sz w:val="22"/>
                <w:szCs w:val="22"/>
              </w:rPr>
            </w:pPr>
          </w:p>
        </w:tc>
        <w:tc>
          <w:tcPr>
            <w:tcW w:w="1440" w:type="dxa"/>
            <w:vAlign w:val="center"/>
          </w:tcPr>
          <w:p w14:paraId="7FEDA798" w14:textId="77777777" w:rsidR="00825DD2" w:rsidRPr="00EE5F9E" w:rsidRDefault="00825DD2" w:rsidP="00825DD2">
            <w:pPr>
              <w:pStyle w:val="T2"/>
              <w:spacing w:after="0"/>
              <w:ind w:left="0" w:right="0"/>
              <w:jc w:val="left"/>
              <w:rPr>
                <w:sz w:val="22"/>
                <w:szCs w:val="22"/>
              </w:rPr>
            </w:pPr>
          </w:p>
        </w:tc>
        <w:tc>
          <w:tcPr>
            <w:tcW w:w="2921" w:type="dxa"/>
            <w:vAlign w:val="center"/>
          </w:tcPr>
          <w:p w14:paraId="5B436096" w14:textId="77777777" w:rsidR="00825DD2" w:rsidRPr="00EE5F9E" w:rsidRDefault="00825DD2" w:rsidP="00825DD2">
            <w:pPr>
              <w:pStyle w:val="T2"/>
              <w:spacing w:after="0"/>
              <w:ind w:left="0" w:right="0"/>
              <w:jc w:val="left"/>
              <w:rPr>
                <w:b w:val="0"/>
                <w:kern w:val="24"/>
                <w:sz w:val="22"/>
                <w:szCs w:val="22"/>
              </w:rPr>
            </w:pPr>
          </w:p>
        </w:tc>
      </w:tr>
      <w:tr w:rsidR="00825DD2" w:rsidRPr="00EE5F9E" w14:paraId="158501A3" w14:textId="77777777" w:rsidTr="00076E6E">
        <w:trPr>
          <w:jc w:val="center"/>
        </w:trPr>
        <w:tc>
          <w:tcPr>
            <w:tcW w:w="2515" w:type="dxa"/>
          </w:tcPr>
          <w:p w14:paraId="0AA5E937" w14:textId="054BB08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Shubhodeep Adhikari</w:t>
            </w:r>
          </w:p>
        </w:tc>
        <w:tc>
          <w:tcPr>
            <w:tcW w:w="1620" w:type="dxa"/>
            <w:vAlign w:val="center"/>
          </w:tcPr>
          <w:p w14:paraId="19F087E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B9B3144" w14:textId="77777777" w:rsidR="00825DD2" w:rsidRPr="00EE5F9E" w:rsidRDefault="00825DD2" w:rsidP="00825DD2">
            <w:pPr>
              <w:pStyle w:val="T2"/>
              <w:spacing w:after="0"/>
              <w:ind w:left="0" w:right="0"/>
              <w:jc w:val="left"/>
              <w:rPr>
                <w:sz w:val="22"/>
                <w:szCs w:val="22"/>
              </w:rPr>
            </w:pPr>
          </w:p>
        </w:tc>
        <w:tc>
          <w:tcPr>
            <w:tcW w:w="1440" w:type="dxa"/>
            <w:vAlign w:val="center"/>
          </w:tcPr>
          <w:p w14:paraId="4BBDD0F3" w14:textId="77777777" w:rsidR="00825DD2" w:rsidRPr="00EE5F9E" w:rsidRDefault="00825DD2" w:rsidP="00825DD2">
            <w:pPr>
              <w:pStyle w:val="T2"/>
              <w:spacing w:after="0"/>
              <w:ind w:left="0" w:right="0"/>
              <w:jc w:val="left"/>
              <w:rPr>
                <w:sz w:val="22"/>
                <w:szCs w:val="22"/>
              </w:rPr>
            </w:pPr>
          </w:p>
        </w:tc>
        <w:tc>
          <w:tcPr>
            <w:tcW w:w="2921" w:type="dxa"/>
            <w:vAlign w:val="center"/>
          </w:tcPr>
          <w:p w14:paraId="4C05CC8C" w14:textId="77777777" w:rsidR="00825DD2" w:rsidRPr="00EE5F9E" w:rsidRDefault="00825DD2" w:rsidP="00825DD2">
            <w:pPr>
              <w:pStyle w:val="T2"/>
              <w:spacing w:after="0"/>
              <w:ind w:left="0" w:right="0"/>
              <w:jc w:val="left"/>
              <w:rPr>
                <w:b w:val="0"/>
                <w:kern w:val="24"/>
                <w:sz w:val="22"/>
                <w:szCs w:val="22"/>
              </w:rPr>
            </w:pPr>
          </w:p>
        </w:tc>
      </w:tr>
      <w:tr w:rsidR="00825DD2" w:rsidRPr="00EE5F9E" w14:paraId="60527FD8" w14:textId="77777777" w:rsidTr="00076E6E">
        <w:trPr>
          <w:jc w:val="center"/>
        </w:trPr>
        <w:tc>
          <w:tcPr>
            <w:tcW w:w="2515" w:type="dxa"/>
          </w:tcPr>
          <w:p w14:paraId="6457E60D" w14:textId="43C04AC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Yongsen Ma</w:t>
            </w:r>
          </w:p>
        </w:tc>
        <w:tc>
          <w:tcPr>
            <w:tcW w:w="1620" w:type="dxa"/>
            <w:vAlign w:val="center"/>
          </w:tcPr>
          <w:p w14:paraId="1B215F2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4B7018" w14:textId="77777777" w:rsidR="00825DD2" w:rsidRPr="00EE5F9E" w:rsidRDefault="00825DD2" w:rsidP="00825DD2">
            <w:pPr>
              <w:pStyle w:val="T2"/>
              <w:spacing w:after="0"/>
              <w:ind w:left="0" w:right="0"/>
              <w:jc w:val="left"/>
              <w:rPr>
                <w:sz w:val="22"/>
                <w:szCs w:val="22"/>
              </w:rPr>
            </w:pPr>
          </w:p>
        </w:tc>
        <w:tc>
          <w:tcPr>
            <w:tcW w:w="1440" w:type="dxa"/>
            <w:vAlign w:val="center"/>
          </w:tcPr>
          <w:p w14:paraId="6B183344" w14:textId="77777777" w:rsidR="00825DD2" w:rsidRPr="00EE5F9E" w:rsidRDefault="00825DD2" w:rsidP="00825DD2">
            <w:pPr>
              <w:pStyle w:val="T2"/>
              <w:spacing w:after="0"/>
              <w:ind w:left="0" w:right="0"/>
              <w:jc w:val="left"/>
              <w:rPr>
                <w:sz w:val="22"/>
                <w:szCs w:val="22"/>
              </w:rPr>
            </w:pPr>
          </w:p>
        </w:tc>
        <w:tc>
          <w:tcPr>
            <w:tcW w:w="2921" w:type="dxa"/>
            <w:vAlign w:val="center"/>
          </w:tcPr>
          <w:p w14:paraId="1A739CC9" w14:textId="77777777" w:rsidR="00825DD2" w:rsidRPr="00EE5F9E" w:rsidRDefault="00825DD2" w:rsidP="00825DD2">
            <w:pPr>
              <w:pStyle w:val="T2"/>
              <w:spacing w:after="0"/>
              <w:ind w:left="0" w:right="0"/>
              <w:jc w:val="left"/>
              <w:rPr>
                <w:b w:val="0"/>
                <w:kern w:val="24"/>
                <w:sz w:val="22"/>
                <w:szCs w:val="22"/>
              </w:rPr>
            </w:pPr>
          </w:p>
        </w:tc>
      </w:tr>
      <w:tr w:rsidR="00825DD2" w:rsidRPr="00EE5F9E" w14:paraId="0CA41A21" w14:textId="77777777" w:rsidTr="00076E6E">
        <w:trPr>
          <w:jc w:val="center"/>
        </w:trPr>
        <w:tc>
          <w:tcPr>
            <w:tcW w:w="2515" w:type="dxa"/>
          </w:tcPr>
          <w:p w14:paraId="6B219AF2" w14:textId="43020B1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Sangho Seo</w:t>
            </w:r>
          </w:p>
        </w:tc>
        <w:tc>
          <w:tcPr>
            <w:tcW w:w="1620" w:type="dxa"/>
            <w:vAlign w:val="center"/>
          </w:tcPr>
          <w:p w14:paraId="03422A6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6282D3" w14:textId="77777777" w:rsidR="00825DD2" w:rsidRPr="00EE5F9E" w:rsidRDefault="00825DD2" w:rsidP="00825DD2">
            <w:pPr>
              <w:pStyle w:val="T2"/>
              <w:spacing w:after="0"/>
              <w:ind w:left="0" w:right="0"/>
              <w:jc w:val="left"/>
              <w:rPr>
                <w:sz w:val="22"/>
                <w:szCs w:val="22"/>
              </w:rPr>
            </w:pPr>
          </w:p>
        </w:tc>
        <w:tc>
          <w:tcPr>
            <w:tcW w:w="1440" w:type="dxa"/>
            <w:vAlign w:val="center"/>
          </w:tcPr>
          <w:p w14:paraId="0A41895D" w14:textId="77777777" w:rsidR="00825DD2" w:rsidRPr="00EE5F9E" w:rsidRDefault="00825DD2" w:rsidP="00825DD2">
            <w:pPr>
              <w:pStyle w:val="T2"/>
              <w:spacing w:after="0"/>
              <w:ind w:left="0" w:right="0"/>
              <w:jc w:val="left"/>
              <w:rPr>
                <w:sz w:val="22"/>
                <w:szCs w:val="22"/>
              </w:rPr>
            </w:pPr>
          </w:p>
        </w:tc>
        <w:tc>
          <w:tcPr>
            <w:tcW w:w="2921" w:type="dxa"/>
            <w:vAlign w:val="center"/>
          </w:tcPr>
          <w:p w14:paraId="0F3F5B74" w14:textId="77777777" w:rsidR="00825DD2" w:rsidRPr="00EE5F9E" w:rsidRDefault="00825DD2" w:rsidP="00825DD2">
            <w:pPr>
              <w:pStyle w:val="T2"/>
              <w:spacing w:after="0"/>
              <w:ind w:left="0" w:right="0"/>
              <w:jc w:val="left"/>
              <w:rPr>
                <w:b w:val="0"/>
                <w:kern w:val="24"/>
                <w:sz w:val="22"/>
                <w:szCs w:val="22"/>
              </w:rPr>
            </w:pPr>
          </w:p>
        </w:tc>
      </w:tr>
      <w:tr w:rsidR="00825DD2" w:rsidRPr="00EE5F9E" w14:paraId="004DA4C7" w14:textId="77777777" w:rsidTr="00076E6E">
        <w:trPr>
          <w:jc w:val="center"/>
        </w:trPr>
        <w:tc>
          <w:tcPr>
            <w:tcW w:w="2515" w:type="dxa"/>
          </w:tcPr>
          <w:p w14:paraId="681961C3" w14:textId="4071284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Alfred Asterjadhi</w:t>
            </w:r>
          </w:p>
        </w:tc>
        <w:tc>
          <w:tcPr>
            <w:tcW w:w="1620" w:type="dxa"/>
            <w:vAlign w:val="center"/>
          </w:tcPr>
          <w:p w14:paraId="30C874D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3757BD" w14:textId="77777777" w:rsidR="00825DD2" w:rsidRPr="00EE5F9E" w:rsidRDefault="00825DD2" w:rsidP="00825DD2">
            <w:pPr>
              <w:pStyle w:val="T2"/>
              <w:spacing w:after="0"/>
              <w:ind w:left="0" w:right="0"/>
              <w:jc w:val="left"/>
              <w:rPr>
                <w:sz w:val="22"/>
                <w:szCs w:val="22"/>
              </w:rPr>
            </w:pPr>
          </w:p>
        </w:tc>
        <w:tc>
          <w:tcPr>
            <w:tcW w:w="1440" w:type="dxa"/>
            <w:vAlign w:val="center"/>
          </w:tcPr>
          <w:p w14:paraId="072DBC44" w14:textId="77777777" w:rsidR="00825DD2" w:rsidRPr="00EE5F9E" w:rsidRDefault="00825DD2" w:rsidP="00825DD2">
            <w:pPr>
              <w:pStyle w:val="T2"/>
              <w:spacing w:after="0"/>
              <w:ind w:left="0" w:right="0"/>
              <w:jc w:val="left"/>
              <w:rPr>
                <w:sz w:val="22"/>
                <w:szCs w:val="22"/>
              </w:rPr>
            </w:pPr>
          </w:p>
        </w:tc>
        <w:tc>
          <w:tcPr>
            <w:tcW w:w="2921" w:type="dxa"/>
            <w:vAlign w:val="center"/>
          </w:tcPr>
          <w:p w14:paraId="009C1E93" w14:textId="77777777" w:rsidR="00825DD2" w:rsidRPr="00EE5F9E" w:rsidRDefault="00825DD2" w:rsidP="00825DD2">
            <w:pPr>
              <w:pStyle w:val="T2"/>
              <w:spacing w:after="0"/>
              <w:ind w:left="0" w:right="0"/>
              <w:jc w:val="left"/>
              <w:rPr>
                <w:b w:val="0"/>
                <w:kern w:val="24"/>
                <w:sz w:val="22"/>
                <w:szCs w:val="22"/>
              </w:rPr>
            </w:pPr>
          </w:p>
        </w:tc>
      </w:tr>
      <w:tr w:rsidR="00825DD2" w:rsidRPr="00EE5F9E" w14:paraId="3DCE8C33" w14:textId="77777777" w:rsidTr="00076E6E">
        <w:trPr>
          <w:jc w:val="center"/>
        </w:trPr>
        <w:tc>
          <w:tcPr>
            <w:tcW w:w="2515" w:type="dxa"/>
          </w:tcPr>
          <w:p w14:paraId="192D63F6" w14:textId="5024313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Peshal Nayak</w:t>
            </w:r>
          </w:p>
        </w:tc>
        <w:tc>
          <w:tcPr>
            <w:tcW w:w="1620" w:type="dxa"/>
            <w:vAlign w:val="center"/>
          </w:tcPr>
          <w:p w14:paraId="7D60847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C6E0F5" w14:textId="77777777" w:rsidR="00825DD2" w:rsidRPr="00EE5F9E" w:rsidRDefault="00825DD2" w:rsidP="00825DD2">
            <w:pPr>
              <w:pStyle w:val="T2"/>
              <w:spacing w:after="0"/>
              <w:ind w:left="0" w:right="0"/>
              <w:jc w:val="left"/>
              <w:rPr>
                <w:sz w:val="22"/>
                <w:szCs w:val="22"/>
              </w:rPr>
            </w:pPr>
          </w:p>
        </w:tc>
        <w:tc>
          <w:tcPr>
            <w:tcW w:w="1440" w:type="dxa"/>
            <w:vAlign w:val="center"/>
          </w:tcPr>
          <w:p w14:paraId="3AB11077" w14:textId="77777777" w:rsidR="00825DD2" w:rsidRPr="00EE5F9E" w:rsidRDefault="00825DD2" w:rsidP="00825DD2">
            <w:pPr>
              <w:pStyle w:val="T2"/>
              <w:spacing w:after="0"/>
              <w:ind w:left="0" w:right="0"/>
              <w:jc w:val="left"/>
              <w:rPr>
                <w:sz w:val="22"/>
                <w:szCs w:val="22"/>
              </w:rPr>
            </w:pPr>
          </w:p>
        </w:tc>
        <w:tc>
          <w:tcPr>
            <w:tcW w:w="2921" w:type="dxa"/>
            <w:vAlign w:val="center"/>
          </w:tcPr>
          <w:p w14:paraId="35D169A4" w14:textId="77777777" w:rsidR="00825DD2" w:rsidRPr="00EE5F9E" w:rsidRDefault="00825DD2" w:rsidP="00825DD2">
            <w:pPr>
              <w:pStyle w:val="T2"/>
              <w:spacing w:after="0"/>
              <w:ind w:left="0" w:right="0"/>
              <w:jc w:val="left"/>
              <w:rPr>
                <w:b w:val="0"/>
                <w:kern w:val="24"/>
                <w:sz w:val="22"/>
                <w:szCs w:val="22"/>
              </w:rPr>
            </w:pPr>
          </w:p>
        </w:tc>
      </w:tr>
      <w:tr w:rsidR="00825DD2" w:rsidRPr="00EE5F9E" w14:paraId="1D105345" w14:textId="77777777" w:rsidTr="00076E6E">
        <w:trPr>
          <w:jc w:val="center"/>
        </w:trPr>
        <w:tc>
          <w:tcPr>
            <w:tcW w:w="2515" w:type="dxa"/>
          </w:tcPr>
          <w:p w14:paraId="15B29728" w14:textId="1780247B"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Yanchao</w:t>
            </w:r>
            <w:proofErr w:type="spellEnd"/>
            <w:r w:rsidRPr="00C250D9">
              <w:rPr>
                <w:b w:val="0"/>
                <w:bCs/>
                <w:sz w:val="20"/>
              </w:rPr>
              <w:t xml:space="preserve"> Xu</w:t>
            </w:r>
          </w:p>
        </w:tc>
        <w:tc>
          <w:tcPr>
            <w:tcW w:w="1620" w:type="dxa"/>
            <w:vAlign w:val="center"/>
          </w:tcPr>
          <w:p w14:paraId="7F5D847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1AFA624" w14:textId="77777777" w:rsidR="00825DD2" w:rsidRPr="00EE5F9E" w:rsidRDefault="00825DD2" w:rsidP="00825DD2">
            <w:pPr>
              <w:pStyle w:val="T2"/>
              <w:spacing w:after="0"/>
              <w:ind w:left="0" w:right="0"/>
              <w:jc w:val="left"/>
              <w:rPr>
                <w:sz w:val="22"/>
                <w:szCs w:val="22"/>
              </w:rPr>
            </w:pPr>
          </w:p>
        </w:tc>
        <w:tc>
          <w:tcPr>
            <w:tcW w:w="1440" w:type="dxa"/>
            <w:vAlign w:val="center"/>
          </w:tcPr>
          <w:p w14:paraId="0A8595EA" w14:textId="77777777" w:rsidR="00825DD2" w:rsidRPr="00EE5F9E" w:rsidRDefault="00825DD2" w:rsidP="00825DD2">
            <w:pPr>
              <w:pStyle w:val="T2"/>
              <w:spacing w:after="0"/>
              <w:ind w:left="0" w:right="0"/>
              <w:jc w:val="left"/>
              <w:rPr>
                <w:sz w:val="22"/>
                <w:szCs w:val="22"/>
              </w:rPr>
            </w:pPr>
          </w:p>
        </w:tc>
        <w:tc>
          <w:tcPr>
            <w:tcW w:w="2921" w:type="dxa"/>
            <w:vAlign w:val="center"/>
          </w:tcPr>
          <w:p w14:paraId="41D4D586" w14:textId="77777777" w:rsidR="00825DD2" w:rsidRPr="00EE5F9E" w:rsidRDefault="00825DD2" w:rsidP="00825DD2">
            <w:pPr>
              <w:pStyle w:val="T2"/>
              <w:spacing w:after="0"/>
              <w:ind w:left="0" w:right="0"/>
              <w:jc w:val="left"/>
              <w:rPr>
                <w:b w:val="0"/>
                <w:kern w:val="24"/>
                <w:sz w:val="22"/>
                <w:szCs w:val="22"/>
              </w:rPr>
            </w:pPr>
          </w:p>
        </w:tc>
      </w:tr>
      <w:tr w:rsidR="00825DD2" w:rsidRPr="00EE5F9E" w14:paraId="1E51D163" w14:textId="77777777" w:rsidTr="00076E6E">
        <w:trPr>
          <w:jc w:val="center"/>
        </w:trPr>
        <w:tc>
          <w:tcPr>
            <w:tcW w:w="2515" w:type="dxa"/>
          </w:tcPr>
          <w:p w14:paraId="7210DE0B" w14:textId="2A0449F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0C23393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E57D312" w14:textId="77777777" w:rsidR="00825DD2" w:rsidRPr="00EE5F9E" w:rsidRDefault="00825DD2" w:rsidP="00825DD2">
            <w:pPr>
              <w:pStyle w:val="T2"/>
              <w:spacing w:after="0"/>
              <w:ind w:left="0" w:right="0"/>
              <w:jc w:val="left"/>
              <w:rPr>
                <w:sz w:val="22"/>
                <w:szCs w:val="22"/>
              </w:rPr>
            </w:pPr>
          </w:p>
        </w:tc>
        <w:tc>
          <w:tcPr>
            <w:tcW w:w="1440" w:type="dxa"/>
            <w:vAlign w:val="center"/>
          </w:tcPr>
          <w:p w14:paraId="4A492152" w14:textId="77777777" w:rsidR="00825DD2" w:rsidRPr="00EE5F9E" w:rsidRDefault="00825DD2" w:rsidP="00825DD2">
            <w:pPr>
              <w:pStyle w:val="T2"/>
              <w:spacing w:after="0"/>
              <w:ind w:left="0" w:right="0"/>
              <w:jc w:val="left"/>
              <w:rPr>
                <w:sz w:val="22"/>
                <w:szCs w:val="22"/>
              </w:rPr>
            </w:pPr>
          </w:p>
        </w:tc>
        <w:tc>
          <w:tcPr>
            <w:tcW w:w="2921" w:type="dxa"/>
            <w:vAlign w:val="center"/>
          </w:tcPr>
          <w:p w14:paraId="72902113" w14:textId="77777777" w:rsidR="00825DD2" w:rsidRPr="00EE5F9E" w:rsidRDefault="00825DD2" w:rsidP="00825DD2">
            <w:pPr>
              <w:pStyle w:val="T2"/>
              <w:spacing w:after="0"/>
              <w:ind w:left="0" w:right="0"/>
              <w:jc w:val="left"/>
              <w:rPr>
                <w:b w:val="0"/>
                <w:kern w:val="24"/>
                <w:sz w:val="22"/>
                <w:szCs w:val="22"/>
              </w:rPr>
            </w:pPr>
          </w:p>
        </w:tc>
      </w:tr>
      <w:tr w:rsidR="00825DD2" w:rsidRPr="00EE5F9E" w14:paraId="3690E40C" w14:textId="77777777" w:rsidTr="00076E6E">
        <w:trPr>
          <w:jc w:val="center"/>
        </w:trPr>
        <w:tc>
          <w:tcPr>
            <w:tcW w:w="2515" w:type="dxa"/>
          </w:tcPr>
          <w:p w14:paraId="6A3336C0" w14:textId="0195726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Zhenpeng</w:t>
            </w:r>
            <w:proofErr w:type="spellEnd"/>
            <w:r w:rsidRPr="00C250D9">
              <w:rPr>
                <w:b w:val="0"/>
                <w:bCs/>
                <w:sz w:val="20"/>
              </w:rPr>
              <w:t xml:space="preserve"> Shi</w:t>
            </w:r>
          </w:p>
        </w:tc>
        <w:tc>
          <w:tcPr>
            <w:tcW w:w="1620" w:type="dxa"/>
            <w:vAlign w:val="center"/>
          </w:tcPr>
          <w:p w14:paraId="49C862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76A5C6B" w14:textId="77777777" w:rsidR="00825DD2" w:rsidRPr="00EE5F9E" w:rsidRDefault="00825DD2" w:rsidP="00825DD2">
            <w:pPr>
              <w:pStyle w:val="T2"/>
              <w:spacing w:after="0"/>
              <w:ind w:left="0" w:right="0"/>
              <w:jc w:val="left"/>
              <w:rPr>
                <w:sz w:val="22"/>
                <w:szCs w:val="22"/>
              </w:rPr>
            </w:pPr>
          </w:p>
        </w:tc>
        <w:tc>
          <w:tcPr>
            <w:tcW w:w="1440" w:type="dxa"/>
            <w:vAlign w:val="center"/>
          </w:tcPr>
          <w:p w14:paraId="36683E14" w14:textId="77777777" w:rsidR="00825DD2" w:rsidRPr="00EE5F9E" w:rsidRDefault="00825DD2" w:rsidP="00825DD2">
            <w:pPr>
              <w:pStyle w:val="T2"/>
              <w:spacing w:after="0"/>
              <w:ind w:left="0" w:right="0"/>
              <w:jc w:val="left"/>
              <w:rPr>
                <w:sz w:val="22"/>
                <w:szCs w:val="22"/>
              </w:rPr>
            </w:pPr>
          </w:p>
        </w:tc>
        <w:tc>
          <w:tcPr>
            <w:tcW w:w="2921" w:type="dxa"/>
            <w:vAlign w:val="center"/>
          </w:tcPr>
          <w:p w14:paraId="58224A80" w14:textId="77777777" w:rsidR="00825DD2" w:rsidRPr="00EE5F9E" w:rsidRDefault="00825DD2" w:rsidP="00825DD2">
            <w:pPr>
              <w:pStyle w:val="T2"/>
              <w:spacing w:after="0"/>
              <w:ind w:left="0" w:right="0"/>
              <w:jc w:val="left"/>
              <w:rPr>
                <w:b w:val="0"/>
                <w:kern w:val="24"/>
                <w:sz w:val="22"/>
                <w:szCs w:val="22"/>
              </w:rPr>
            </w:pPr>
          </w:p>
        </w:tc>
      </w:tr>
      <w:tr w:rsidR="00825DD2" w:rsidRPr="00EE5F9E" w14:paraId="725CB18B" w14:textId="77777777" w:rsidTr="00076E6E">
        <w:trPr>
          <w:jc w:val="center"/>
        </w:trPr>
        <w:tc>
          <w:tcPr>
            <w:tcW w:w="2515" w:type="dxa"/>
          </w:tcPr>
          <w:p w14:paraId="5EB0B63D" w14:textId="5D538B33"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Maolin</w:t>
            </w:r>
            <w:proofErr w:type="spellEnd"/>
            <w:r w:rsidRPr="00C250D9">
              <w:rPr>
                <w:b w:val="0"/>
                <w:bCs/>
                <w:sz w:val="20"/>
              </w:rPr>
              <w:t xml:space="preserve"> Zhang</w:t>
            </w:r>
          </w:p>
        </w:tc>
        <w:tc>
          <w:tcPr>
            <w:tcW w:w="1620" w:type="dxa"/>
            <w:vAlign w:val="center"/>
          </w:tcPr>
          <w:p w14:paraId="3C4C2A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102E4D7" w14:textId="77777777" w:rsidR="00825DD2" w:rsidRPr="00EE5F9E" w:rsidRDefault="00825DD2" w:rsidP="00825DD2">
            <w:pPr>
              <w:pStyle w:val="T2"/>
              <w:spacing w:after="0"/>
              <w:ind w:left="0" w:right="0"/>
              <w:jc w:val="left"/>
              <w:rPr>
                <w:sz w:val="22"/>
                <w:szCs w:val="22"/>
              </w:rPr>
            </w:pPr>
          </w:p>
        </w:tc>
        <w:tc>
          <w:tcPr>
            <w:tcW w:w="1440" w:type="dxa"/>
            <w:vAlign w:val="center"/>
          </w:tcPr>
          <w:p w14:paraId="7711F3E1" w14:textId="77777777" w:rsidR="00825DD2" w:rsidRPr="00EE5F9E" w:rsidRDefault="00825DD2" w:rsidP="00825DD2">
            <w:pPr>
              <w:pStyle w:val="T2"/>
              <w:spacing w:after="0"/>
              <w:ind w:left="0" w:right="0"/>
              <w:jc w:val="left"/>
              <w:rPr>
                <w:sz w:val="22"/>
                <w:szCs w:val="22"/>
              </w:rPr>
            </w:pPr>
          </w:p>
        </w:tc>
        <w:tc>
          <w:tcPr>
            <w:tcW w:w="2921" w:type="dxa"/>
            <w:vAlign w:val="center"/>
          </w:tcPr>
          <w:p w14:paraId="06C5EE89" w14:textId="77777777" w:rsidR="00825DD2" w:rsidRPr="00EE5F9E" w:rsidRDefault="00825DD2" w:rsidP="00825DD2">
            <w:pPr>
              <w:pStyle w:val="T2"/>
              <w:spacing w:after="0"/>
              <w:ind w:left="0" w:right="0"/>
              <w:jc w:val="left"/>
              <w:rPr>
                <w:b w:val="0"/>
                <w:kern w:val="24"/>
                <w:sz w:val="22"/>
                <w:szCs w:val="22"/>
              </w:rPr>
            </w:pPr>
          </w:p>
        </w:tc>
      </w:tr>
      <w:tr w:rsidR="00825DD2" w:rsidRPr="00EE5F9E" w14:paraId="071FEBAE" w14:textId="77777777" w:rsidTr="00076E6E">
        <w:trPr>
          <w:jc w:val="center"/>
        </w:trPr>
        <w:tc>
          <w:tcPr>
            <w:tcW w:w="2515" w:type="dxa"/>
          </w:tcPr>
          <w:p w14:paraId="3693198F" w14:textId="691007E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444857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64AAC7F" w14:textId="77777777" w:rsidR="00825DD2" w:rsidRPr="00EE5F9E" w:rsidRDefault="00825DD2" w:rsidP="00825DD2">
            <w:pPr>
              <w:pStyle w:val="T2"/>
              <w:spacing w:after="0"/>
              <w:ind w:left="0" w:right="0"/>
              <w:jc w:val="left"/>
              <w:rPr>
                <w:sz w:val="22"/>
                <w:szCs w:val="22"/>
              </w:rPr>
            </w:pPr>
          </w:p>
        </w:tc>
        <w:tc>
          <w:tcPr>
            <w:tcW w:w="1440" w:type="dxa"/>
            <w:vAlign w:val="center"/>
          </w:tcPr>
          <w:p w14:paraId="19C85776" w14:textId="77777777" w:rsidR="00825DD2" w:rsidRPr="00EE5F9E" w:rsidRDefault="00825DD2" w:rsidP="00825DD2">
            <w:pPr>
              <w:pStyle w:val="T2"/>
              <w:spacing w:after="0"/>
              <w:ind w:left="0" w:right="0"/>
              <w:jc w:val="left"/>
              <w:rPr>
                <w:sz w:val="22"/>
                <w:szCs w:val="22"/>
              </w:rPr>
            </w:pPr>
          </w:p>
        </w:tc>
        <w:tc>
          <w:tcPr>
            <w:tcW w:w="2921" w:type="dxa"/>
            <w:vAlign w:val="center"/>
          </w:tcPr>
          <w:p w14:paraId="35CFFCBF" w14:textId="77777777" w:rsidR="00825DD2" w:rsidRPr="00EE5F9E" w:rsidRDefault="00825DD2" w:rsidP="00825DD2">
            <w:pPr>
              <w:pStyle w:val="T2"/>
              <w:spacing w:after="0"/>
              <w:ind w:left="0" w:right="0"/>
              <w:jc w:val="left"/>
              <w:rPr>
                <w:b w:val="0"/>
                <w:kern w:val="24"/>
                <w:sz w:val="22"/>
                <w:szCs w:val="22"/>
              </w:rPr>
            </w:pPr>
          </w:p>
        </w:tc>
      </w:tr>
      <w:tr w:rsidR="00825DD2" w:rsidRPr="00EE5F9E" w14:paraId="14D806E7" w14:textId="77777777" w:rsidTr="00076E6E">
        <w:trPr>
          <w:jc w:val="center"/>
        </w:trPr>
        <w:tc>
          <w:tcPr>
            <w:tcW w:w="2515" w:type="dxa"/>
          </w:tcPr>
          <w:p w14:paraId="6515F5BE" w14:textId="270D2A0D"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Lyutianyang</w:t>
            </w:r>
            <w:proofErr w:type="spellEnd"/>
            <w:r w:rsidRPr="00C250D9">
              <w:rPr>
                <w:rFonts w:hint="eastAsia"/>
                <w:b w:val="0"/>
                <w:bCs/>
                <w:sz w:val="20"/>
              </w:rPr>
              <w:t xml:space="preserve"> Zhang</w:t>
            </w:r>
          </w:p>
        </w:tc>
        <w:tc>
          <w:tcPr>
            <w:tcW w:w="1620" w:type="dxa"/>
            <w:vAlign w:val="center"/>
          </w:tcPr>
          <w:p w14:paraId="1681551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A914E2" w14:textId="77777777" w:rsidR="00825DD2" w:rsidRPr="00EE5F9E" w:rsidRDefault="00825DD2" w:rsidP="00825DD2">
            <w:pPr>
              <w:pStyle w:val="T2"/>
              <w:spacing w:after="0"/>
              <w:ind w:left="0" w:right="0"/>
              <w:jc w:val="left"/>
              <w:rPr>
                <w:sz w:val="22"/>
                <w:szCs w:val="22"/>
              </w:rPr>
            </w:pPr>
          </w:p>
        </w:tc>
        <w:tc>
          <w:tcPr>
            <w:tcW w:w="1440" w:type="dxa"/>
            <w:vAlign w:val="center"/>
          </w:tcPr>
          <w:p w14:paraId="43932CA5" w14:textId="77777777" w:rsidR="00825DD2" w:rsidRPr="00EE5F9E" w:rsidRDefault="00825DD2" w:rsidP="00825DD2">
            <w:pPr>
              <w:pStyle w:val="T2"/>
              <w:spacing w:after="0"/>
              <w:ind w:left="0" w:right="0"/>
              <w:jc w:val="left"/>
              <w:rPr>
                <w:sz w:val="22"/>
                <w:szCs w:val="22"/>
              </w:rPr>
            </w:pPr>
          </w:p>
        </w:tc>
        <w:tc>
          <w:tcPr>
            <w:tcW w:w="2921" w:type="dxa"/>
            <w:vAlign w:val="center"/>
          </w:tcPr>
          <w:p w14:paraId="00248A3D" w14:textId="77777777" w:rsidR="00825DD2" w:rsidRPr="00EE5F9E" w:rsidRDefault="00825DD2" w:rsidP="00825DD2">
            <w:pPr>
              <w:pStyle w:val="T2"/>
              <w:spacing w:after="0"/>
              <w:ind w:left="0" w:right="0"/>
              <w:jc w:val="left"/>
              <w:rPr>
                <w:b w:val="0"/>
                <w:kern w:val="24"/>
                <w:sz w:val="22"/>
                <w:szCs w:val="22"/>
              </w:rPr>
            </w:pPr>
          </w:p>
        </w:tc>
      </w:tr>
      <w:tr w:rsidR="00825DD2" w:rsidRPr="00EE5F9E" w14:paraId="44AB1328" w14:textId="77777777" w:rsidTr="00076E6E">
        <w:trPr>
          <w:jc w:val="center"/>
        </w:trPr>
        <w:tc>
          <w:tcPr>
            <w:tcW w:w="2515" w:type="dxa"/>
          </w:tcPr>
          <w:p w14:paraId="7D92B95F" w14:textId="3F13007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Po-Kai Huang</w:t>
            </w:r>
          </w:p>
        </w:tc>
        <w:tc>
          <w:tcPr>
            <w:tcW w:w="1620" w:type="dxa"/>
            <w:vAlign w:val="center"/>
          </w:tcPr>
          <w:p w14:paraId="00DE682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4D5BC7" w14:textId="77777777" w:rsidR="00825DD2" w:rsidRPr="00EE5F9E" w:rsidRDefault="00825DD2" w:rsidP="00825DD2">
            <w:pPr>
              <w:pStyle w:val="T2"/>
              <w:spacing w:after="0"/>
              <w:ind w:left="0" w:right="0"/>
              <w:jc w:val="left"/>
              <w:rPr>
                <w:sz w:val="22"/>
                <w:szCs w:val="22"/>
              </w:rPr>
            </w:pPr>
          </w:p>
        </w:tc>
        <w:tc>
          <w:tcPr>
            <w:tcW w:w="1440" w:type="dxa"/>
            <w:vAlign w:val="center"/>
          </w:tcPr>
          <w:p w14:paraId="05C6DE6E" w14:textId="77777777" w:rsidR="00825DD2" w:rsidRPr="00EE5F9E" w:rsidRDefault="00825DD2" w:rsidP="00825DD2">
            <w:pPr>
              <w:pStyle w:val="T2"/>
              <w:spacing w:after="0"/>
              <w:ind w:left="0" w:right="0"/>
              <w:jc w:val="left"/>
              <w:rPr>
                <w:sz w:val="22"/>
                <w:szCs w:val="22"/>
              </w:rPr>
            </w:pPr>
          </w:p>
        </w:tc>
        <w:tc>
          <w:tcPr>
            <w:tcW w:w="2921" w:type="dxa"/>
            <w:vAlign w:val="center"/>
          </w:tcPr>
          <w:p w14:paraId="394FC7A7" w14:textId="77777777" w:rsidR="00825DD2" w:rsidRPr="00EE5F9E" w:rsidRDefault="00825DD2" w:rsidP="00825DD2">
            <w:pPr>
              <w:pStyle w:val="T2"/>
              <w:spacing w:after="0"/>
              <w:ind w:left="0" w:right="0"/>
              <w:jc w:val="left"/>
              <w:rPr>
                <w:b w:val="0"/>
                <w:kern w:val="24"/>
                <w:sz w:val="22"/>
                <w:szCs w:val="22"/>
              </w:rPr>
            </w:pPr>
          </w:p>
        </w:tc>
      </w:tr>
      <w:tr w:rsidR="00825DD2" w:rsidRPr="00EE5F9E" w14:paraId="5E16B8AE" w14:textId="77777777" w:rsidTr="00076E6E">
        <w:trPr>
          <w:jc w:val="center"/>
        </w:trPr>
        <w:tc>
          <w:tcPr>
            <w:tcW w:w="2515" w:type="dxa"/>
          </w:tcPr>
          <w:p w14:paraId="6B236ADA" w14:textId="5706144C"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lastRenderedPageBreak/>
              <w:t>Yajun</w:t>
            </w:r>
            <w:proofErr w:type="spellEnd"/>
            <w:r w:rsidRPr="00C250D9">
              <w:rPr>
                <w:b w:val="0"/>
                <w:bCs/>
                <w:sz w:val="20"/>
              </w:rPr>
              <w:t xml:space="preserve"> Cheng</w:t>
            </w:r>
          </w:p>
        </w:tc>
        <w:tc>
          <w:tcPr>
            <w:tcW w:w="1620" w:type="dxa"/>
            <w:vAlign w:val="center"/>
          </w:tcPr>
          <w:p w14:paraId="48C723F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ABB4419" w14:textId="77777777" w:rsidR="00825DD2" w:rsidRPr="00EE5F9E" w:rsidRDefault="00825DD2" w:rsidP="00825DD2">
            <w:pPr>
              <w:pStyle w:val="T2"/>
              <w:spacing w:after="0"/>
              <w:ind w:left="0" w:right="0"/>
              <w:jc w:val="left"/>
              <w:rPr>
                <w:sz w:val="22"/>
                <w:szCs w:val="22"/>
              </w:rPr>
            </w:pPr>
          </w:p>
        </w:tc>
        <w:tc>
          <w:tcPr>
            <w:tcW w:w="1440" w:type="dxa"/>
            <w:vAlign w:val="center"/>
          </w:tcPr>
          <w:p w14:paraId="1D30419C" w14:textId="77777777" w:rsidR="00825DD2" w:rsidRPr="00EE5F9E" w:rsidRDefault="00825DD2" w:rsidP="00825DD2">
            <w:pPr>
              <w:pStyle w:val="T2"/>
              <w:spacing w:after="0"/>
              <w:ind w:left="0" w:right="0"/>
              <w:jc w:val="left"/>
              <w:rPr>
                <w:sz w:val="22"/>
                <w:szCs w:val="22"/>
              </w:rPr>
            </w:pPr>
          </w:p>
        </w:tc>
        <w:tc>
          <w:tcPr>
            <w:tcW w:w="2921" w:type="dxa"/>
            <w:vAlign w:val="center"/>
          </w:tcPr>
          <w:p w14:paraId="5F51BEEF" w14:textId="77777777" w:rsidR="00825DD2" w:rsidRPr="00EE5F9E" w:rsidRDefault="00825DD2" w:rsidP="00825DD2">
            <w:pPr>
              <w:pStyle w:val="T2"/>
              <w:spacing w:after="0"/>
              <w:ind w:left="0" w:right="0"/>
              <w:jc w:val="left"/>
              <w:rPr>
                <w:b w:val="0"/>
                <w:kern w:val="24"/>
                <w:sz w:val="22"/>
                <w:szCs w:val="22"/>
              </w:rPr>
            </w:pPr>
          </w:p>
        </w:tc>
      </w:tr>
      <w:tr w:rsidR="00825DD2" w:rsidRPr="00EE5F9E" w14:paraId="46F1D458" w14:textId="77777777" w:rsidTr="00076E6E">
        <w:trPr>
          <w:jc w:val="center"/>
        </w:trPr>
        <w:tc>
          <w:tcPr>
            <w:tcW w:w="2515" w:type="dxa"/>
          </w:tcPr>
          <w:p w14:paraId="6338CB3C" w14:textId="1F45887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val="fr-FR"/>
              </w:rPr>
              <w:t>Hirohiko</w:t>
            </w:r>
            <w:proofErr w:type="spellEnd"/>
            <w:r w:rsidRPr="00C250D9">
              <w:rPr>
                <w:b w:val="0"/>
                <w:bCs/>
                <w:sz w:val="20"/>
                <w:lang w:val="fr-FR"/>
              </w:rPr>
              <w:t xml:space="preserve"> INOHIZA</w:t>
            </w:r>
          </w:p>
        </w:tc>
        <w:tc>
          <w:tcPr>
            <w:tcW w:w="1620" w:type="dxa"/>
            <w:vAlign w:val="center"/>
          </w:tcPr>
          <w:p w14:paraId="14D9A9E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D577BA6" w14:textId="77777777" w:rsidR="00825DD2" w:rsidRPr="00EE5F9E" w:rsidRDefault="00825DD2" w:rsidP="00825DD2">
            <w:pPr>
              <w:pStyle w:val="T2"/>
              <w:spacing w:after="0"/>
              <w:ind w:left="0" w:right="0"/>
              <w:jc w:val="left"/>
              <w:rPr>
                <w:sz w:val="22"/>
                <w:szCs w:val="22"/>
              </w:rPr>
            </w:pPr>
          </w:p>
        </w:tc>
        <w:tc>
          <w:tcPr>
            <w:tcW w:w="1440" w:type="dxa"/>
            <w:vAlign w:val="center"/>
          </w:tcPr>
          <w:p w14:paraId="202F77C2" w14:textId="77777777" w:rsidR="00825DD2" w:rsidRPr="00EE5F9E" w:rsidRDefault="00825DD2" w:rsidP="00825DD2">
            <w:pPr>
              <w:pStyle w:val="T2"/>
              <w:spacing w:after="0"/>
              <w:ind w:left="0" w:right="0"/>
              <w:jc w:val="left"/>
              <w:rPr>
                <w:sz w:val="22"/>
                <w:szCs w:val="22"/>
              </w:rPr>
            </w:pPr>
          </w:p>
        </w:tc>
        <w:tc>
          <w:tcPr>
            <w:tcW w:w="2921" w:type="dxa"/>
            <w:vAlign w:val="center"/>
          </w:tcPr>
          <w:p w14:paraId="5812090B" w14:textId="77777777" w:rsidR="00825DD2" w:rsidRPr="00EE5F9E" w:rsidRDefault="00825DD2" w:rsidP="00825DD2">
            <w:pPr>
              <w:pStyle w:val="T2"/>
              <w:spacing w:after="0"/>
              <w:ind w:left="0" w:right="0"/>
              <w:jc w:val="left"/>
              <w:rPr>
                <w:b w:val="0"/>
                <w:kern w:val="24"/>
                <w:sz w:val="22"/>
                <w:szCs w:val="22"/>
              </w:rPr>
            </w:pPr>
          </w:p>
        </w:tc>
      </w:tr>
      <w:tr w:rsidR="00825DD2" w:rsidRPr="00EE5F9E" w14:paraId="3D8B4ACD" w14:textId="77777777" w:rsidTr="00076E6E">
        <w:trPr>
          <w:jc w:val="center"/>
        </w:trPr>
        <w:tc>
          <w:tcPr>
            <w:tcW w:w="2515" w:type="dxa"/>
          </w:tcPr>
          <w:p w14:paraId="66D82755" w14:textId="49921E4B"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color w:val="1F2329"/>
                <w:sz w:val="20"/>
                <w:shd w:val="clear" w:color="auto" w:fill="FFFFFF"/>
                <w:lang w:val="fr-FR"/>
              </w:rPr>
              <w:t>Pelin Salem</w:t>
            </w:r>
          </w:p>
        </w:tc>
        <w:tc>
          <w:tcPr>
            <w:tcW w:w="1620" w:type="dxa"/>
            <w:vAlign w:val="center"/>
          </w:tcPr>
          <w:p w14:paraId="0D69E2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21EC921" w14:textId="77777777" w:rsidR="00825DD2" w:rsidRPr="00EE5F9E" w:rsidRDefault="00825DD2" w:rsidP="00825DD2">
            <w:pPr>
              <w:pStyle w:val="T2"/>
              <w:spacing w:after="0"/>
              <w:ind w:left="0" w:right="0"/>
              <w:jc w:val="left"/>
              <w:rPr>
                <w:sz w:val="22"/>
                <w:szCs w:val="22"/>
              </w:rPr>
            </w:pPr>
          </w:p>
        </w:tc>
        <w:tc>
          <w:tcPr>
            <w:tcW w:w="1440" w:type="dxa"/>
            <w:vAlign w:val="center"/>
          </w:tcPr>
          <w:p w14:paraId="6216D6AC" w14:textId="77777777" w:rsidR="00825DD2" w:rsidRPr="00EE5F9E" w:rsidRDefault="00825DD2" w:rsidP="00825DD2">
            <w:pPr>
              <w:pStyle w:val="T2"/>
              <w:spacing w:after="0"/>
              <w:ind w:left="0" w:right="0"/>
              <w:jc w:val="left"/>
              <w:rPr>
                <w:sz w:val="22"/>
                <w:szCs w:val="22"/>
              </w:rPr>
            </w:pPr>
          </w:p>
        </w:tc>
        <w:tc>
          <w:tcPr>
            <w:tcW w:w="2921" w:type="dxa"/>
            <w:vAlign w:val="center"/>
          </w:tcPr>
          <w:p w14:paraId="21365C9A" w14:textId="77777777" w:rsidR="00825DD2" w:rsidRPr="00EE5F9E" w:rsidRDefault="00825DD2" w:rsidP="00825DD2">
            <w:pPr>
              <w:pStyle w:val="T2"/>
              <w:spacing w:after="0"/>
              <w:ind w:left="0" w:right="0"/>
              <w:jc w:val="left"/>
              <w:rPr>
                <w:b w:val="0"/>
                <w:kern w:val="24"/>
                <w:sz w:val="22"/>
                <w:szCs w:val="22"/>
              </w:rPr>
            </w:pPr>
          </w:p>
        </w:tc>
      </w:tr>
      <w:tr w:rsidR="00825DD2" w:rsidRPr="00EE5F9E" w14:paraId="15201351" w14:textId="77777777" w:rsidTr="00076E6E">
        <w:trPr>
          <w:jc w:val="center"/>
        </w:trPr>
        <w:tc>
          <w:tcPr>
            <w:tcW w:w="2515" w:type="dxa"/>
          </w:tcPr>
          <w:p w14:paraId="73A16FEA" w14:textId="05A0F8E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 xml:space="preserve">Yu </w:t>
            </w:r>
            <w:proofErr w:type="spellStart"/>
            <w:r w:rsidRPr="00C250D9">
              <w:rPr>
                <w:b w:val="0"/>
                <w:bCs/>
                <w:sz w:val="20"/>
                <w:lang w:val="fr-FR"/>
              </w:rPr>
              <w:t>Hsien</w:t>
            </w:r>
            <w:proofErr w:type="spellEnd"/>
            <w:r w:rsidRPr="00C250D9">
              <w:rPr>
                <w:b w:val="0"/>
                <w:bCs/>
                <w:sz w:val="20"/>
                <w:lang w:val="fr-FR"/>
              </w:rPr>
              <w:t xml:space="preserve"> Chang</w:t>
            </w:r>
          </w:p>
        </w:tc>
        <w:tc>
          <w:tcPr>
            <w:tcW w:w="1620" w:type="dxa"/>
            <w:vAlign w:val="center"/>
          </w:tcPr>
          <w:p w14:paraId="134F4A4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3E1AA1C" w14:textId="77777777" w:rsidR="00825DD2" w:rsidRPr="00EE5F9E" w:rsidRDefault="00825DD2" w:rsidP="00825DD2">
            <w:pPr>
              <w:pStyle w:val="T2"/>
              <w:spacing w:after="0"/>
              <w:ind w:left="0" w:right="0"/>
              <w:jc w:val="left"/>
              <w:rPr>
                <w:sz w:val="22"/>
                <w:szCs w:val="22"/>
              </w:rPr>
            </w:pPr>
          </w:p>
        </w:tc>
        <w:tc>
          <w:tcPr>
            <w:tcW w:w="1440" w:type="dxa"/>
            <w:vAlign w:val="center"/>
          </w:tcPr>
          <w:p w14:paraId="6347DAF9" w14:textId="77777777" w:rsidR="00825DD2" w:rsidRPr="00EE5F9E" w:rsidRDefault="00825DD2" w:rsidP="00825DD2">
            <w:pPr>
              <w:pStyle w:val="T2"/>
              <w:spacing w:after="0"/>
              <w:ind w:left="0" w:right="0"/>
              <w:jc w:val="left"/>
              <w:rPr>
                <w:sz w:val="22"/>
                <w:szCs w:val="22"/>
              </w:rPr>
            </w:pPr>
          </w:p>
        </w:tc>
        <w:tc>
          <w:tcPr>
            <w:tcW w:w="2921" w:type="dxa"/>
            <w:vAlign w:val="center"/>
          </w:tcPr>
          <w:p w14:paraId="56A86463" w14:textId="77777777" w:rsidR="00825DD2" w:rsidRPr="00EE5F9E" w:rsidRDefault="00825DD2" w:rsidP="00825DD2">
            <w:pPr>
              <w:pStyle w:val="T2"/>
              <w:spacing w:after="0"/>
              <w:ind w:left="0" w:right="0"/>
              <w:jc w:val="left"/>
              <w:rPr>
                <w:b w:val="0"/>
                <w:kern w:val="24"/>
                <w:sz w:val="22"/>
                <w:szCs w:val="22"/>
              </w:rPr>
            </w:pPr>
          </w:p>
        </w:tc>
      </w:tr>
      <w:tr w:rsidR="00825DD2" w:rsidRPr="00EE5F9E" w14:paraId="167325F3" w14:textId="77777777" w:rsidTr="00076E6E">
        <w:trPr>
          <w:jc w:val="center"/>
        </w:trPr>
        <w:tc>
          <w:tcPr>
            <w:tcW w:w="2515" w:type="dxa"/>
          </w:tcPr>
          <w:p w14:paraId="51B4FBEE" w14:textId="0B790DE9"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val="fr-FR"/>
              </w:rPr>
              <w:t>YuHsien</w:t>
            </w:r>
            <w:proofErr w:type="spellEnd"/>
            <w:r w:rsidRPr="00C250D9">
              <w:rPr>
                <w:b w:val="0"/>
                <w:bCs/>
                <w:sz w:val="20"/>
                <w:lang w:val="fr-FR"/>
              </w:rPr>
              <w:t xml:space="preserve"> Chang</w:t>
            </w:r>
          </w:p>
        </w:tc>
        <w:tc>
          <w:tcPr>
            <w:tcW w:w="1620" w:type="dxa"/>
            <w:vAlign w:val="center"/>
          </w:tcPr>
          <w:p w14:paraId="2731BC8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A19F2BD" w14:textId="77777777" w:rsidR="00825DD2" w:rsidRPr="00EE5F9E" w:rsidRDefault="00825DD2" w:rsidP="00825DD2">
            <w:pPr>
              <w:pStyle w:val="T2"/>
              <w:spacing w:after="0"/>
              <w:ind w:left="0" w:right="0"/>
              <w:jc w:val="left"/>
              <w:rPr>
                <w:sz w:val="22"/>
                <w:szCs w:val="22"/>
              </w:rPr>
            </w:pPr>
          </w:p>
        </w:tc>
        <w:tc>
          <w:tcPr>
            <w:tcW w:w="1440" w:type="dxa"/>
            <w:vAlign w:val="center"/>
          </w:tcPr>
          <w:p w14:paraId="10820DE3" w14:textId="77777777" w:rsidR="00825DD2" w:rsidRPr="00EE5F9E" w:rsidRDefault="00825DD2" w:rsidP="00825DD2">
            <w:pPr>
              <w:pStyle w:val="T2"/>
              <w:spacing w:after="0"/>
              <w:ind w:left="0" w:right="0"/>
              <w:jc w:val="left"/>
              <w:rPr>
                <w:sz w:val="22"/>
                <w:szCs w:val="22"/>
              </w:rPr>
            </w:pPr>
          </w:p>
        </w:tc>
        <w:tc>
          <w:tcPr>
            <w:tcW w:w="2921" w:type="dxa"/>
            <w:vAlign w:val="center"/>
          </w:tcPr>
          <w:p w14:paraId="685B6D0B" w14:textId="77777777" w:rsidR="00825DD2" w:rsidRPr="00EE5F9E" w:rsidRDefault="00825DD2" w:rsidP="00825DD2">
            <w:pPr>
              <w:pStyle w:val="T2"/>
              <w:spacing w:after="0"/>
              <w:ind w:left="0" w:right="0"/>
              <w:jc w:val="left"/>
              <w:rPr>
                <w:b w:val="0"/>
                <w:kern w:val="24"/>
                <w:sz w:val="22"/>
                <w:szCs w:val="22"/>
              </w:rPr>
            </w:pPr>
          </w:p>
        </w:tc>
      </w:tr>
      <w:tr w:rsidR="00825DD2" w:rsidRPr="00EE5F9E" w14:paraId="42EAA9A2" w14:textId="77777777" w:rsidTr="00076E6E">
        <w:trPr>
          <w:jc w:val="center"/>
        </w:trPr>
        <w:tc>
          <w:tcPr>
            <w:tcW w:w="2515" w:type="dxa"/>
          </w:tcPr>
          <w:p w14:paraId="6C9812CE" w14:textId="3E17574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Rakesh Taori</w:t>
            </w:r>
          </w:p>
        </w:tc>
        <w:tc>
          <w:tcPr>
            <w:tcW w:w="1620" w:type="dxa"/>
            <w:vAlign w:val="center"/>
          </w:tcPr>
          <w:p w14:paraId="21164C1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72E84C" w14:textId="77777777" w:rsidR="00825DD2" w:rsidRPr="00EE5F9E" w:rsidRDefault="00825DD2" w:rsidP="00825DD2">
            <w:pPr>
              <w:pStyle w:val="T2"/>
              <w:spacing w:after="0"/>
              <w:ind w:left="0" w:right="0"/>
              <w:jc w:val="left"/>
              <w:rPr>
                <w:sz w:val="22"/>
                <w:szCs w:val="22"/>
              </w:rPr>
            </w:pPr>
          </w:p>
        </w:tc>
        <w:tc>
          <w:tcPr>
            <w:tcW w:w="1440" w:type="dxa"/>
            <w:vAlign w:val="center"/>
          </w:tcPr>
          <w:p w14:paraId="26469DCD" w14:textId="77777777" w:rsidR="00825DD2" w:rsidRPr="00EE5F9E" w:rsidRDefault="00825DD2" w:rsidP="00825DD2">
            <w:pPr>
              <w:pStyle w:val="T2"/>
              <w:spacing w:after="0"/>
              <w:ind w:left="0" w:right="0"/>
              <w:jc w:val="left"/>
              <w:rPr>
                <w:sz w:val="22"/>
                <w:szCs w:val="22"/>
              </w:rPr>
            </w:pPr>
          </w:p>
        </w:tc>
        <w:tc>
          <w:tcPr>
            <w:tcW w:w="2921" w:type="dxa"/>
            <w:vAlign w:val="center"/>
          </w:tcPr>
          <w:p w14:paraId="7E20946A" w14:textId="77777777" w:rsidR="00825DD2" w:rsidRPr="00EE5F9E" w:rsidRDefault="00825DD2" w:rsidP="00825DD2">
            <w:pPr>
              <w:pStyle w:val="T2"/>
              <w:spacing w:after="0"/>
              <w:ind w:left="0" w:right="0"/>
              <w:jc w:val="left"/>
              <w:rPr>
                <w:b w:val="0"/>
                <w:kern w:val="24"/>
                <w:sz w:val="22"/>
                <w:szCs w:val="22"/>
              </w:rPr>
            </w:pPr>
          </w:p>
        </w:tc>
      </w:tr>
      <w:tr w:rsidR="00825DD2" w:rsidRPr="00EE5F9E" w14:paraId="1FA514D5" w14:textId="77777777" w:rsidTr="00076E6E">
        <w:trPr>
          <w:jc w:val="center"/>
        </w:trPr>
        <w:tc>
          <w:tcPr>
            <w:tcW w:w="2515" w:type="dxa"/>
          </w:tcPr>
          <w:p w14:paraId="7DE83471" w14:textId="207BD1A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Gaurang Naik</w:t>
            </w:r>
          </w:p>
        </w:tc>
        <w:tc>
          <w:tcPr>
            <w:tcW w:w="1620" w:type="dxa"/>
            <w:vAlign w:val="center"/>
          </w:tcPr>
          <w:p w14:paraId="5030CF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B985CC5" w14:textId="77777777" w:rsidR="00825DD2" w:rsidRPr="00EE5F9E" w:rsidRDefault="00825DD2" w:rsidP="00825DD2">
            <w:pPr>
              <w:pStyle w:val="T2"/>
              <w:spacing w:after="0"/>
              <w:ind w:left="0" w:right="0"/>
              <w:jc w:val="left"/>
              <w:rPr>
                <w:sz w:val="22"/>
                <w:szCs w:val="22"/>
              </w:rPr>
            </w:pPr>
          </w:p>
        </w:tc>
        <w:tc>
          <w:tcPr>
            <w:tcW w:w="1440" w:type="dxa"/>
            <w:vAlign w:val="center"/>
          </w:tcPr>
          <w:p w14:paraId="1F2BE303" w14:textId="77777777" w:rsidR="00825DD2" w:rsidRPr="00EE5F9E" w:rsidRDefault="00825DD2" w:rsidP="00825DD2">
            <w:pPr>
              <w:pStyle w:val="T2"/>
              <w:spacing w:after="0"/>
              <w:ind w:left="0" w:right="0"/>
              <w:jc w:val="left"/>
              <w:rPr>
                <w:sz w:val="22"/>
                <w:szCs w:val="22"/>
              </w:rPr>
            </w:pPr>
          </w:p>
        </w:tc>
        <w:tc>
          <w:tcPr>
            <w:tcW w:w="2921" w:type="dxa"/>
            <w:vAlign w:val="center"/>
          </w:tcPr>
          <w:p w14:paraId="71B09DDD" w14:textId="77777777" w:rsidR="00825DD2" w:rsidRPr="00EE5F9E" w:rsidRDefault="00825DD2" w:rsidP="00825DD2">
            <w:pPr>
              <w:pStyle w:val="T2"/>
              <w:spacing w:after="0"/>
              <w:ind w:left="0" w:right="0"/>
              <w:jc w:val="left"/>
              <w:rPr>
                <w:b w:val="0"/>
                <w:kern w:val="24"/>
                <w:sz w:val="22"/>
                <w:szCs w:val="22"/>
              </w:rPr>
            </w:pPr>
          </w:p>
        </w:tc>
      </w:tr>
      <w:tr w:rsidR="00825DD2" w:rsidRPr="00EE5F9E" w14:paraId="75154A30" w14:textId="77777777" w:rsidTr="00076E6E">
        <w:trPr>
          <w:jc w:val="center"/>
        </w:trPr>
        <w:tc>
          <w:tcPr>
            <w:tcW w:w="2515" w:type="dxa"/>
          </w:tcPr>
          <w:p w14:paraId="1A513EDF" w14:textId="4927AA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9E5B4D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C56C4E4" w14:textId="77777777" w:rsidR="00825DD2" w:rsidRPr="00EE5F9E" w:rsidRDefault="00825DD2" w:rsidP="00825DD2">
            <w:pPr>
              <w:pStyle w:val="T2"/>
              <w:spacing w:after="0"/>
              <w:ind w:left="0" w:right="0"/>
              <w:jc w:val="left"/>
              <w:rPr>
                <w:sz w:val="22"/>
                <w:szCs w:val="22"/>
              </w:rPr>
            </w:pPr>
          </w:p>
        </w:tc>
        <w:tc>
          <w:tcPr>
            <w:tcW w:w="1440" w:type="dxa"/>
            <w:vAlign w:val="center"/>
          </w:tcPr>
          <w:p w14:paraId="67CC282E" w14:textId="77777777" w:rsidR="00825DD2" w:rsidRPr="00EE5F9E" w:rsidRDefault="00825DD2" w:rsidP="00825DD2">
            <w:pPr>
              <w:pStyle w:val="T2"/>
              <w:spacing w:after="0"/>
              <w:ind w:left="0" w:right="0"/>
              <w:jc w:val="left"/>
              <w:rPr>
                <w:sz w:val="22"/>
                <w:szCs w:val="22"/>
              </w:rPr>
            </w:pPr>
          </w:p>
        </w:tc>
        <w:tc>
          <w:tcPr>
            <w:tcW w:w="2921" w:type="dxa"/>
            <w:vAlign w:val="center"/>
          </w:tcPr>
          <w:p w14:paraId="1E2E663F" w14:textId="77777777" w:rsidR="00825DD2" w:rsidRPr="00EE5F9E" w:rsidRDefault="00825DD2" w:rsidP="00825DD2">
            <w:pPr>
              <w:pStyle w:val="T2"/>
              <w:spacing w:after="0"/>
              <w:ind w:left="0" w:right="0"/>
              <w:jc w:val="left"/>
              <w:rPr>
                <w:b w:val="0"/>
                <w:kern w:val="24"/>
                <w:sz w:val="22"/>
                <w:szCs w:val="22"/>
              </w:rPr>
            </w:pPr>
          </w:p>
        </w:tc>
      </w:tr>
      <w:tr w:rsidR="00825DD2" w:rsidRPr="00EE5F9E" w14:paraId="4EC9F494" w14:textId="77777777" w:rsidTr="00076E6E">
        <w:trPr>
          <w:jc w:val="center"/>
        </w:trPr>
        <w:tc>
          <w:tcPr>
            <w:tcW w:w="2515" w:type="dxa"/>
          </w:tcPr>
          <w:p w14:paraId="775ACCE4" w14:textId="11D7C79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Laurent Cariou</w:t>
            </w: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1E1196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22B1B53D" w14:textId="77777777" w:rsidTr="00076E6E">
        <w:trPr>
          <w:jc w:val="center"/>
        </w:trPr>
        <w:tc>
          <w:tcPr>
            <w:tcW w:w="2515" w:type="dxa"/>
          </w:tcPr>
          <w:p w14:paraId="0414DCA3" w14:textId="23D0E68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Guogang</w:t>
            </w:r>
            <w:proofErr w:type="spellEnd"/>
            <w:r w:rsidRPr="00C250D9">
              <w:rPr>
                <w:b w:val="0"/>
                <w:bCs/>
                <w:sz w:val="20"/>
              </w:rPr>
              <w:t xml:space="preserve"> Huang</w:t>
            </w:r>
          </w:p>
        </w:tc>
        <w:tc>
          <w:tcPr>
            <w:tcW w:w="1620" w:type="dxa"/>
            <w:vAlign w:val="center"/>
          </w:tcPr>
          <w:p w14:paraId="2F6104C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80001AF" w14:textId="77777777" w:rsidR="00825DD2" w:rsidRPr="00EE5F9E" w:rsidRDefault="00825DD2" w:rsidP="00825DD2">
            <w:pPr>
              <w:pStyle w:val="T2"/>
              <w:spacing w:after="0"/>
              <w:ind w:left="0" w:right="0"/>
              <w:jc w:val="left"/>
              <w:rPr>
                <w:sz w:val="22"/>
                <w:szCs w:val="22"/>
              </w:rPr>
            </w:pPr>
          </w:p>
        </w:tc>
        <w:tc>
          <w:tcPr>
            <w:tcW w:w="1440" w:type="dxa"/>
            <w:vAlign w:val="center"/>
          </w:tcPr>
          <w:p w14:paraId="734D586F" w14:textId="77777777" w:rsidR="00825DD2" w:rsidRPr="00EE5F9E" w:rsidRDefault="00825DD2" w:rsidP="00825DD2">
            <w:pPr>
              <w:pStyle w:val="T2"/>
              <w:spacing w:after="0"/>
              <w:ind w:left="0" w:right="0"/>
              <w:jc w:val="left"/>
              <w:rPr>
                <w:sz w:val="22"/>
                <w:szCs w:val="22"/>
              </w:rPr>
            </w:pPr>
          </w:p>
        </w:tc>
        <w:tc>
          <w:tcPr>
            <w:tcW w:w="2921" w:type="dxa"/>
            <w:vAlign w:val="center"/>
          </w:tcPr>
          <w:p w14:paraId="79468D90" w14:textId="77777777" w:rsidR="00825DD2" w:rsidRPr="00EE5F9E" w:rsidRDefault="00825DD2" w:rsidP="00825DD2">
            <w:pPr>
              <w:pStyle w:val="T2"/>
              <w:spacing w:after="0"/>
              <w:ind w:left="0" w:right="0"/>
              <w:jc w:val="left"/>
              <w:rPr>
                <w:b w:val="0"/>
                <w:kern w:val="24"/>
                <w:sz w:val="22"/>
                <w:szCs w:val="22"/>
              </w:rPr>
            </w:pPr>
          </w:p>
        </w:tc>
      </w:tr>
      <w:tr w:rsidR="00825DD2" w:rsidRPr="00EE5F9E" w14:paraId="4DAF48F4" w14:textId="77777777" w:rsidTr="00076E6E">
        <w:trPr>
          <w:jc w:val="center"/>
        </w:trPr>
        <w:tc>
          <w:tcPr>
            <w:tcW w:w="2515" w:type="dxa"/>
          </w:tcPr>
          <w:p w14:paraId="5A52811E" w14:textId="20283A9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Hongwon</w:t>
            </w:r>
            <w:proofErr w:type="spellEnd"/>
            <w:r w:rsidRPr="00C250D9">
              <w:rPr>
                <w:b w:val="0"/>
                <w:bCs/>
                <w:sz w:val="20"/>
              </w:rPr>
              <w:t xml:space="preserve"> Lee</w:t>
            </w:r>
          </w:p>
        </w:tc>
        <w:tc>
          <w:tcPr>
            <w:tcW w:w="1620" w:type="dxa"/>
            <w:vAlign w:val="center"/>
          </w:tcPr>
          <w:p w14:paraId="2A30300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AFEF2A" w14:textId="77777777" w:rsidR="00825DD2" w:rsidRPr="00EE5F9E" w:rsidRDefault="00825DD2" w:rsidP="00825DD2">
            <w:pPr>
              <w:pStyle w:val="T2"/>
              <w:spacing w:after="0"/>
              <w:ind w:left="0" w:right="0"/>
              <w:jc w:val="left"/>
              <w:rPr>
                <w:sz w:val="22"/>
                <w:szCs w:val="22"/>
              </w:rPr>
            </w:pPr>
          </w:p>
        </w:tc>
        <w:tc>
          <w:tcPr>
            <w:tcW w:w="1440" w:type="dxa"/>
            <w:vAlign w:val="center"/>
          </w:tcPr>
          <w:p w14:paraId="1976D795" w14:textId="77777777" w:rsidR="00825DD2" w:rsidRPr="00EE5F9E" w:rsidRDefault="00825DD2" w:rsidP="00825DD2">
            <w:pPr>
              <w:pStyle w:val="T2"/>
              <w:spacing w:after="0"/>
              <w:ind w:left="0" w:right="0"/>
              <w:jc w:val="left"/>
              <w:rPr>
                <w:sz w:val="22"/>
                <w:szCs w:val="22"/>
              </w:rPr>
            </w:pPr>
          </w:p>
        </w:tc>
        <w:tc>
          <w:tcPr>
            <w:tcW w:w="2921" w:type="dxa"/>
            <w:vAlign w:val="center"/>
          </w:tcPr>
          <w:p w14:paraId="7F3920E1" w14:textId="77777777" w:rsidR="00825DD2" w:rsidRPr="00EE5F9E" w:rsidRDefault="00825DD2" w:rsidP="00825DD2">
            <w:pPr>
              <w:pStyle w:val="T2"/>
              <w:spacing w:after="0"/>
              <w:ind w:left="0" w:right="0"/>
              <w:jc w:val="left"/>
              <w:rPr>
                <w:b w:val="0"/>
                <w:kern w:val="24"/>
                <w:sz w:val="22"/>
                <w:szCs w:val="22"/>
              </w:rPr>
            </w:pPr>
          </w:p>
        </w:tc>
      </w:tr>
      <w:tr w:rsidR="00825DD2" w:rsidRPr="00EE5F9E" w14:paraId="0EDF0050" w14:textId="77777777" w:rsidTr="00076E6E">
        <w:trPr>
          <w:jc w:val="center"/>
        </w:trPr>
        <w:tc>
          <w:tcPr>
            <w:tcW w:w="2515" w:type="dxa"/>
          </w:tcPr>
          <w:p w14:paraId="75B08F09" w14:textId="425C3DC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Sherief Helwa</w:t>
            </w:r>
          </w:p>
        </w:tc>
        <w:tc>
          <w:tcPr>
            <w:tcW w:w="1620" w:type="dxa"/>
            <w:vAlign w:val="center"/>
          </w:tcPr>
          <w:p w14:paraId="116C4AF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285124B" w14:textId="77777777" w:rsidR="00825DD2" w:rsidRPr="00EE5F9E" w:rsidRDefault="00825DD2" w:rsidP="00825DD2">
            <w:pPr>
              <w:pStyle w:val="T2"/>
              <w:spacing w:after="0"/>
              <w:ind w:left="0" w:right="0"/>
              <w:jc w:val="left"/>
              <w:rPr>
                <w:sz w:val="22"/>
                <w:szCs w:val="22"/>
              </w:rPr>
            </w:pPr>
          </w:p>
        </w:tc>
        <w:tc>
          <w:tcPr>
            <w:tcW w:w="1440" w:type="dxa"/>
            <w:vAlign w:val="center"/>
          </w:tcPr>
          <w:p w14:paraId="461B86EF" w14:textId="77777777" w:rsidR="00825DD2" w:rsidRPr="00EE5F9E" w:rsidRDefault="00825DD2" w:rsidP="00825DD2">
            <w:pPr>
              <w:pStyle w:val="T2"/>
              <w:spacing w:after="0"/>
              <w:ind w:left="0" w:right="0"/>
              <w:jc w:val="left"/>
              <w:rPr>
                <w:sz w:val="22"/>
                <w:szCs w:val="22"/>
              </w:rPr>
            </w:pPr>
          </w:p>
        </w:tc>
        <w:tc>
          <w:tcPr>
            <w:tcW w:w="2921" w:type="dxa"/>
            <w:vAlign w:val="center"/>
          </w:tcPr>
          <w:p w14:paraId="291467CE" w14:textId="77777777" w:rsidR="00825DD2" w:rsidRPr="00EE5F9E" w:rsidRDefault="00825DD2" w:rsidP="00825DD2">
            <w:pPr>
              <w:pStyle w:val="T2"/>
              <w:spacing w:after="0"/>
              <w:ind w:left="0" w:right="0"/>
              <w:jc w:val="left"/>
              <w:rPr>
                <w:b w:val="0"/>
                <w:kern w:val="24"/>
                <w:sz w:val="22"/>
                <w:szCs w:val="22"/>
              </w:rPr>
            </w:pPr>
          </w:p>
        </w:tc>
      </w:tr>
      <w:tr w:rsidR="00825DD2" w:rsidRPr="00EE5F9E" w14:paraId="093E1E7A" w14:textId="77777777" w:rsidTr="00076E6E">
        <w:trPr>
          <w:jc w:val="center"/>
        </w:trPr>
        <w:tc>
          <w:tcPr>
            <w:tcW w:w="2515" w:type="dxa"/>
          </w:tcPr>
          <w:p w14:paraId="797AD9B7" w14:textId="67BB828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Rubayet Shafin</w:t>
            </w:r>
          </w:p>
        </w:tc>
        <w:tc>
          <w:tcPr>
            <w:tcW w:w="1620" w:type="dxa"/>
            <w:vAlign w:val="center"/>
          </w:tcPr>
          <w:p w14:paraId="78FF31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1292388" w14:textId="77777777" w:rsidR="00825DD2" w:rsidRPr="00EE5F9E" w:rsidRDefault="00825DD2" w:rsidP="00825DD2">
            <w:pPr>
              <w:pStyle w:val="T2"/>
              <w:spacing w:after="0"/>
              <w:ind w:left="0" w:right="0"/>
              <w:jc w:val="left"/>
              <w:rPr>
                <w:sz w:val="22"/>
                <w:szCs w:val="22"/>
              </w:rPr>
            </w:pPr>
          </w:p>
        </w:tc>
        <w:tc>
          <w:tcPr>
            <w:tcW w:w="1440" w:type="dxa"/>
            <w:vAlign w:val="center"/>
          </w:tcPr>
          <w:p w14:paraId="52450B6C" w14:textId="77777777" w:rsidR="00825DD2" w:rsidRPr="00EE5F9E" w:rsidRDefault="00825DD2" w:rsidP="00825DD2">
            <w:pPr>
              <w:pStyle w:val="T2"/>
              <w:spacing w:after="0"/>
              <w:ind w:left="0" w:right="0"/>
              <w:jc w:val="left"/>
              <w:rPr>
                <w:sz w:val="22"/>
                <w:szCs w:val="22"/>
              </w:rPr>
            </w:pPr>
          </w:p>
        </w:tc>
        <w:tc>
          <w:tcPr>
            <w:tcW w:w="2921" w:type="dxa"/>
            <w:vAlign w:val="center"/>
          </w:tcPr>
          <w:p w14:paraId="3DD4012E" w14:textId="77777777" w:rsidR="00825DD2" w:rsidRPr="00EE5F9E" w:rsidRDefault="00825DD2" w:rsidP="00825DD2">
            <w:pPr>
              <w:pStyle w:val="T2"/>
              <w:spacing w:after="0"/>
              <w:ind w:left="0" w:right="0"/>
              <w:jc w:val="left"/>
              <w:rPr>
                <w:b w:val="0"/>
                <w:kern w:val="24"/>
                <w:sz w:val="22"/>
                <w:szCs w:val="22"/>
              </w:rPr>
            </w:pPr>
          </w:p>
        </w:tc>
      </w:tr>
      <w:tr w:rsidR="00825DD2" w:rsidRPr="00EE5F9E" w14:paraId="7E73491E" w14:textId="77777777" w:rsidTr="00076E6E">
        <w:trPr>
          <w:jc w:val="center"/>
        </w:trPr>
        <w:tc>
          <w:tcPr>
            <w:tcW w:w="2515" w:type="dxa"/>
          </w:tcPr>
          <w:p w14:paraId="1DEA7050" w14:textId="1F8ADFC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Xiandong</w:t>
            </w:r>
            <w:proofErr w:type="spellEnd"/>
            <w:r w:rsidRPr="00C250D9">
              <w:rPr>
                <w:b w:val="0"/>
                <w:bCs/>
                <w:sz w:val="20"/>
              </w:rPr>
              <w:t xml:space="preserve"> Dong</w:t>
            </w:r>
          </w:p>
        </w:tc>
        <w:tc>
          <w:tcPr>
            <w:tcW w:w="1620" w:type="dxa"/>
            <w:vAlign w:val="center"/>
          </w:tcPr>
          <w:p w14:paraId="45E377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2795796" w14:textId="77777777" w:rsidR="00825DD2" w:rsidRPr="00EE5F9E" w:rsidRDefault="00825DD2" w:rsidP="00825DD2">
            <w:pPr>
              <w:pStyle w:val="T2"/>
              <w:spacing w:after="0"/>
              <w:ind w:left="0" w:right="0"/>
              <w:jc w:val="left"/>
              <w:rPr>
                <w:sz w:val="22"/>
                <w:szCs w:val="22"/>
              </w:rPr>
            </w:pPr>
          </w:p>
        </w:tc>
        <w:tc>
          <w:tcPr>
            <w:tcW w:w="1440" w:type="dxa"/>
            <w:vAlign w:val="center"/>
          </w:tcPr>
          <w:p w14:paraId="4421DF39" w14:textId="77777777" w:rsidR="00825DD2" w:rsidRPr="00EE5F9E" w:rsidRDefault="00825DD2" w:rsidP="00825DD2">
            <w:pPr>
              <w:pStyle w:val="T2"/>
              <w:spacing w:after="0"/>
              <w:ind w:left="0" w:right="0"/>
              <w:jc w:val="left"/>
              <w:rPr>
                <w:sz w:val="22"/>
                <w:szCs w:val="22"/>
              </w:rPr>
            </w:pPr>
          </w:p>
        </w:tc>
        <w:tc>
          <w:tcPr>
            <w:tcW w:w="2921" w:type="dxa"/>
            <w:vAlign w:val="center"/>
          </w:tcPr>
          <w:p w14:paraId="627D5D5B" w14:textId="77777777" w:rsidR="00825DD2" w:rsidRPr="00EE5F9E" w:rsidRDefault="00825DD2" w:rsidP="00825DD2">
            <w:pPr>
              <w:pStyle w:val="T2"/>
              <w:spacing w:after="0"/>
              <w:ind w:left="0" w:right="0"/>
              <w:jc w:val="left"/>
              <w:rPr>
                <w:b w:val="0"/>
                <w:kern w:val="24"/>
                <w:sz w:val="22"/>
                <w:szCs w:val="22"/>
              </w:rPr>
            </w:pPr>
          </w:p>
        </w:tc>
      </w:tr>
      <w:tr w:rsidR="00825DD2" w:rsidRPr="00EE5F9E" w14:paraId="6C946F22" w14:textId="77777777" w:rsidTr="00076E6E">
        <w:trPr>
          <w:jc w:val="center"/>
        </w:trPr>
        <w:tc>
          <w:tcPr>
            <w:tcW w:w="2515" w:type="dxa"/>
          </w:tcPr>
          <w:p w14:paraId="3BE8AF31" w14:textId="2DB7259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Ross Jian Yu</w:t>
            </w:r>
          </w:p>
        </w:tc>
        <w:tc>
          <w:tcPr>
            <w:tcW w:w="1620" w:type="dxa"/>
            <w:vAlign w:val="center"/>
          </w:tcPr>
          <w:p w14:paraId="6895C72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50754DA" w14:textId="77777777" w:rsidR="00825DD2" w:rsidRPr="00EE5F9E" w:rsidRDefault="00825DD2" w:rsidP="00825DD2">
            <w:pPr>
              <w:pStyle w:val="T2"/>
              <w:spacing w:after="0"/>
              <w:ind w:left="0" w:right="0"/>
              <w:jc w:val="left"/>
              <w:rPr>
                <w:sz w:val="22"/>
                <w:szCs w:val="22"/>
              </w:rPr>
            </w:pPr>
          </w:p>
        </w:tc>
        <w:tc>
          <w:tcPr>
            <w:tcW w:w="1440" w:type="dxa"/>
            <w:vAlign w:val="center"/>
          </w:tcPr>
          <w:p w14:paraId="154F15ED" w14:textId="77777777" w:rsidR="00825DD2" w:rsidRPr="00EE5F9E" w:rsidRDefault="00825DD2" w:rsidP="00825DD2">
            <w:pPr>
              <w:pStyle w:val="T2"/>
              <w:spacing w:after="0"/>
              <w:ind w:left="0" w:right="0"/>
              <w:jc w:val="left"/>
              <w:rPr>
                <w:sz w:val="22"/>
                <w:szCs w:val="22"/>
              </w:rPr>
            </w:pPr>
          </w:p>
        </w:tc>
        <w:tc>
          <w:tcPr>
            <w:tcW w:w="2921" w:type="dxa"/>
            <w:vAlign w:val="center"/>
          </w:tcPr>
          <w:p w14:paraId="1608D9B3" w14:textId="77777777" w:rsidR="00825DD2" w:rsidRPr="00EE5F9E" w:rsidRDefault="00825DD2" w:rsidP="00825DD2">
            <w:pPr>
              <w:pStyle w:val="T2"/>
              <w:spacing w:after="0"/>
              <w:ind w:left="0" w:right="0"/>
              <w:jc w:val="left"/>
              <w:rPr>
                <w:b w:val="0"/>
                <w:kern w:val="24"/>
                <w:sz w:val="22"/>
                <w:szCs w:val="22"/>
              </w:rPr>
            </w:pPr>
          </w:p>
        </w:tc>
      </w:tr>
      <w:tr w:rsidR="00825DD2" w:rsidRPr="00EE5F9E" w14:paraId="4A9C3380" w14:textId="77777777" w:rsidTr="00076E6E">
        <w:trPr>
          <w:jc w:val="center"/>
        </w:trPr>
        <w:tc>
          <w:tcPr>
            <w:tcW w:w="2515" w:type="dxa"/>
          </w:tcPr>
          <w:p w14:paraId="578D9DDF" w14:textId="6628EA7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Abhishek Patil</w:t>
            </w:r>
          </w:p>
        </w:tc>
        <w:tc>
          <w:tcPr>
            <w:tcW w:w="1620" w:type="dxa"/>
            <w:vAlign w:val="center"/>
          </w:tcPr>
          <w:p w14:paraId="6EEE5BA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93E5E12" w14:textId="77777777" w:rsidR="00825DD2" w:rsidRPr="00EE5F9E" w:rsidRDefault="00825DD2" w:rsidP="00825DD2">
            <w:pPr>
              <w:pStyle w:val="T2"/>
              <w:spacing w:after="0"/>
              <w:ind w:left="0" w:right="0"/>
              <w:jc w:val="left"/>
              <w:rPr>
                <w:sz w:val="22"/>
                <w:szCs w:val="22"/>
              </w:rPr>
            </w:pPr>
          </w:p>
        </w:tc>
        <w:tc>
          <w:tcPr>
            <w:tcW w:w="1440" w:type="dxa"/>
            <w:vAlign w:val="center"/>
          </w:tcPr>
          <w:p w14:paraId="78ABBB11" w14:textId="77777777" w:rsidR="00825DD2" w:rsidRPr="00EE5F9E" w:rsidRDefault="00825DD2" w:rsidP="00825DD2">
            <w:pPr>
              <w:pStyle w:val="T2"/>
              <w:spacing w:after="0"/>
              <w:ind w:left="0" w:right="0"/>
              <w:jc w:val="left"/>
              <w:rPr>
                <w:sz w:val="22"/>
                <w:szCs w:val="22"/>
              </w:rPr>
            </w:pPr>
          </w:p>
        </w:tc>
        <w:tc>
          <w:tcPr>
            <w:tcW w:w="2921" w:type="dxa"/>
            <w:vAlign w:val="center"/>
          </w:tcPr>
          <w:p w14:paraId="6F3475E8" w14:textId="77777777" w:rsidR="00825DD2" w:rsidRPr="00EE5F9E" w:rsidRDefault="00825DD2" w:rsidP="00825DD2">
            <w:pPr>
              <w:pStyle w:val="T2"/>
              <w:spacing w:after="0"/>
              <w:ind w:left="0" w:right="0"/>
              <w:jc w:val="left"/>
              <w:rPr>
                <w:b w:val="0"/>
                <w:kern w:val="24"/>
                <w:sz w:val="22"/>
                <w:szCs w:val="22"/>
              </w:rPr>
            </w:pPr>
          </w:p>
        </w:tc>
      </w:tr>
      <w:tr w:rsidR="00825DD2" w:rsidRPr="00EE5F9E" w14:paraId="75A744BF" w14:textId="77777777" w:rsidTr="00076E6E">
        <w:trPr>
          <w:jc w:val="center"/>
        </w:trPr>
        <w:tc>
          <w:tcPr>
            <w:tcW w:w="2515" w:type="dxa"/>
          </w:tcPr>
          <w:p w14:paraId="4B2319D2" w14:textId="054D02F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Gaurav Patwardhan</w:t>
            </w:r>
          </w:p>
        </w:tc>
        <w:tc>
          <w:tcPr>
            <w:tcW w:w="1620" w:type="dxa"/>
            <w:vAlign w:val="center"/>
          </w:tcPr>
          <w:p w14:paraId="1CA2648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F69EA7" w14:textId="77777777" w:rsidR="00825DD2" w:rsidRPr="00EE5F9E" w:rsidRDefault="00825DD2" w:rsidP="00825DD2">
            <w:pPr>
              <w:pStyle w:val="T2"/>
              <w:spacing w:after="0"/>
              <w:ind w:left="0" w:right="0"/>
              <w:jc w:val="left"/>
              <w:rPr>
                <w:sz w:val="22"/>
                <w:szCs w:val="22"/>
              </w:rPr>
            </w:pPr>
          </w:p>
        </w:tc>
        <w:tc>
          <w:tcPr>
            <w:tcW w:w="1440" w:type="dxa"/>
            <w:vAlign w:val="center"/>
          </w:tcPr>
          <w:p w14:paraId="3C3134D3" w14:textId="77777777" w:rsidR="00825DD2" w:rsidRPr="00EE5F9E" w:rsidRDefault="00825DD2" w:rsidP="00825DD2">
            <w:pPr>
              <w:pStyle w:val="T2"/>
              <w:spacing w:after="0"/>
              <w:ind w:left="0" w:right="0"/>
              <w:jc w:val="left"/>
              <w:rPr>
                <w:sz w:val="22"/>
                <w:szCs w:val="22"/>
              </w:rPr>
            </w:pPr>
          </w:p>
        </w:tc>
        <w:tc>
          <w:tcPr>
            <w:tcW w:w="2921" w:type="dxa"/>
            <w:vAlign w:val="center"/>
          </w:tcPr>
          <w:p w14:paraId="46C4596B" w14:textId="77777777" w:rsidR="00825DD2" w:rsidRPr="00EE5F9E" w:rsidRDefault="00825DD2" w:rsidP="00825DD2">
            <w:pPr>
              <w:pStyle w:val="T2"/>
              <w:spacing w:after="0"/>
              <w:ind w:left="0" w:right="0"/>
              <w:jc w:val="left"/>
              <w:rPr>
                <w:b w:val="0"/>
                <w:kern w:val="24"/>
                <w:sz w:val="22"/>
                <w:szCs w:val="22"/>
              </w:rPr>
            </w:pPr>
          </w:p>
        </w:tc>
      </w:tr>
      <w:tr w:rsidR="00825DD2" w:rsidRPr="00EE5F9E" w14:paraId="41B404A1" w14:textId="77777777" w:rsidTr="00076E6E">
        <w:trPr>
          <w:jc w:val="center"/>
        </w:trPr>
        <w:tc>
          <w:tcPr>
            <w:tcW w:w="2515" w:type="dxa"/>
          </w:tcPr>
          <w:p w14:paraId="7456CCBF" w14:textId="76785DF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Yue Zhao</w:t>
            </w:r>
          </w:p>
        </w:tc>
        <w:tc>
          <w:tcPr>
            <w:tcW w:w="1620" w:type="dxa"/>
            <w:vAlign w:val="center"/>
          </w:tcPr>
          <w:p w14:paraId="40F9C36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C95427" w14:textId="77777777" w:rsidR="00825DD2" w:rsidRPr="00EE5F9E" w:rsidRDefault="00825DD2" w:rsidP="00825DD2">
            <w:pPr>
              <w:pStyle w:val="T2"/>
              <w:spacing w:after="0"/>
              <w:ind w:left="0" w:right="0"/>
              <w:jc w:val="left"/>
              <w:rPr>
                <w:sz w:val="22"/>
                <w:szCs w:val="22"/>
              </w:rPr>
            </w:pPr>
          </w:p>
        </w:tc>
        <w:tc>
          <w:tcPr>
            <w:tcW w:w="1440" w:type="dxa"/>
            <w:vAlign w:val="center"/>
          </w:tcPr>
          <w:p w14:paraId="6EAE35EE" w14:textId="77777777" w:rsidR="00825DD2" w:rsidRPr="00EE5F9E" w:rsidRDefault="00825DD2" w:rsidP="00825DD2">
            <w:pPr>
              <w:pStyle w:val="T2"/>
              <w:spacing w:after="0"/>
              <w:ind w:left="0" w:right="0"/>
              <w:jc w:val="left"/>
              <w:rPr>
                <w:sz w:val="22"/>
                <w:szCs w:val="22"/>
              </w:rPr>
            </w:pPr>
          </w:p>
        </w:tc>
        <w:tc>
          <w:tcPr>
            <w:tcW w:w="2921" w:type="dxa"/>
            <w:vAlign w:val="center"/>
          </w:tcPr>
          <w:p w14:paraId="2C57DC87" w14:textId="77777777" w:rsidR="00825DD2" w:rsidRPr="00EE5F9E" w:rsidRDefault="00825DD2" w:rsidP="00825DD2">
            <w:pPr>
              <w:pStyle w:val="T2"/>
              <w:spacing w:after="0"/>
              <w:ind w:left="0" w:right="0"/>
              <w:jc w:val="left"/>
              <w:rPr>
                <w:b w:val="0"/>
                <w:kern w:val="24"/>
                <w:sz w:val="22"/>
                <w:szCs w:val="22"/>
              </w:rPr>
            </w:pPr>
          </w:p>
        </w:tc>
      </w:tr>
      <w:tr w:rsidR="00825DD2" w:rsidRPr="00EE5F9E" w14:paraId="60FDB999" w14:textId="77777777" w:rsidTr="00076E6E">
        <w:trPr>
          <w:jc w:val="center"/>
        </w:trPr>
        <w:tc>
          <w:tcPr>
            <w:tcW w:w="2515" w:type="dxa"/>
          </w:tcPr>
          <w:p w14:paraId="34549AC1" w14:textId="02BA374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Sungjin Park</w:t>
            </w:r>
          </w:p>
        </w:tc>
        <w:tc>
          <w:tcPr>
            <w:tcW w:w="1620" w:type="dxa"/>
            <w:vAlign w:val="center"/>
          </w:tcPr>
          <w:p w14:paraId="2CC1C06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FFFAEB3" w14:textId="77777777" w:rsidR="00825DD2" w:rsidRPr="00EE5F9E" w:rsidRDefault="00825DD2" w:rsidP="00825DD2">
            <w:pPr>
              <w:pStyle w:val="T2"/>
              <w:spacing w:after="0"/>
              <w:ind w:left="0" w:right="0"/>
              <w:jc w:val="left"/>
              <w:rPr>
                <w:sz w:val="22"/>
                <w:szCs w:val="22"/>
              </w:rPr>
            </w:pPr>
          </w:p>
        </w:tc>
        <w:tc>
          <w:tcPr>
            <w:tcW w:w="1440" w:type="dxa"/>
            <w:vAlign w:val="center"/>
          </w:tcPr>
          <w:p w14:paraId="2EDDDD19" w14:textId="77777777" w:rsidR="00825DD2" w:rsidRPr="00EE5F9E" w:rsidRDefault="00825DD2" w:rsidP="00825DD2">
            <w:pPr>
              <w:pStyle w:val="T2"/>
              <w:spacing w:after="0"/>
              <w:ind w:left="0" w:right="0"/>
              <w:jc w:val="left"/>
              <w:rPr>
                <w:sz w:val="22"/>
                <w:szCs w:val="22"/>
              </w:rPr>
            </w:pPr>
          </w:p>
        </w:tc>
        <w:tc>
          <w:tcPr>
            <w:tcW w:w="2921" w:type="dxa"/>
            <w:vAlign w:val="center"/>
          </w:tcPr>
          <w:p w14:paraId="1077DA48" w14:textId="77777777" w:rsidR="00825DD2" w:rsidRPr="00EE5F9E" w:rsidRDefault="00825DD2" w:rsidP="00825DD2">
            <w:pPr>
              <w:pStyle w:val="T2"/>
              <w:spacing w:after="0"/>
              <w:ind w:left="0" w:right="0"/>
              <w:jc w:val="left"/>
              <w:rPr>
                <w:b w:val="0"/>
                <w:kern w:val="24"/>
                <w:sz w:val="22"/>
                <w:szCs w:val="22"/>
              </w:rPr>
            </w:pPr>
          </w:p>
        </w:tc>
      </w:tr>
      <w:tr w:rsidR="00825DD2" w:rsidRPr="00EE5F9E" w14:paraId="66A18108" w14:textId="77777777" w:rsidTr="00076E6E">
        <w:trPr>
          <w:jc w:val="center"/>
        </w:trPr>
        <w:tc>
          <w:tcPr>
            <w:tcW w:w="2515" w:type="dxa"/>
          </w:tcPr>
          <w:p w14:paraId="7E442602" w14:textId="3CE6A72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Atsushi Shirakawa</w:t>
            </w:r>
          </w:p>
        </w:tc>
        <w:tc>
          <w:tcPr>
            <w:tcW w:w="1620" w:type="dxa"/>
            <w:vAlign w:val="center"/>
          </w:tcPr>
          <w:p w14:paraId="177321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6CB838D" w14:textId="77777777" w:rsidR="00825DD2" w:rsidRPr="00EE5F9E" w:rsidRDefault="00825DD2" w:rsidP="00825DD2">
            <w:pPr>
              <w:pStyle w:val="T2"/>
              <w:spacing w:after="0"/>
              <w:ind w:left="0" w:right="0"/>
              <w:jc w:val="left"/>
              <w:rPr>
                <w:sz w:val="22"/>
                <w:szCs w:val="22"/>
              </w:rPr>
            </w:pPr>
          </w:p>
        </w:tc>
        <w:tc>
          <w:tcPr>
            <w:tcW w:w="1440" w:type="dxa"/>
            <w:vAlign w:val="center"/>
          </w:tcPr>
          <w:p w14:paraId="38827C68" w14:textId="77777777" w:rsidR="00825DD2" w:rsidRPr="00EE5F9E" w:rsidRDefault="00825DD2" w:rsidP="00825DD2">
            <w:pPr>
              <w:pStyle w:val="T2"/>
              <w:spacing w:after="0"/>
              <w:ind w:left="0" w:right="0"/>
              <w:jc w:val="left"/>
              <w:rPr>
                <w:sz w:val="22"/>
                <w:szCs w:val="22"/>
              </w:rPr>
            </w:pPr>
          </w:p>
        </w:tc>
        <w:tc>
          <w:tcPr>
            <w:tcW w:w="2921" w:type="dxa"/>
            <w:vAlign w:val="center"/>
          </w:tcPr>
          <w:p w14:paraId="00EB86DD" w14:textId="77777777" w:rsidR="00825DD2" w:rsidRPr="00EE5F9E" w:rsidRDefault="00825DD2" w:rsidP="00825DD2">
            <w:pPr>
              <w:pStyle w:val="T2"/>
              <w:spacing w:after="0"/>
              <w:ind w:left="0" w:right="0"/>
              <w:jc w:val="left"/>
              <w:rPr>
                <w:b w:val="0"/>
                <w:kern w:val="24"/>
                <w:sz w:val="22"/>
                <w:szCs w:val="22"/>
              </w:rPr>
            </w:pPr>
          </w:p>
        </w:tc>
      </w:tr>
      <w:tr w:rsidR="00825DD2" w:rsidRPr="00EE5F9E" w14:paraId="585C8FFE" w14:textId="77777777" w:rsidTr="00076E6E">
        <w:trPr>
          <w:jc w:val="center"/>
        </w:trPr>
        <w:tc>
          <w:tcPr>
            <w:tcW w:w="2515" w:type="dxa"/>
          </w:tcPr>
          <w:p w14:paraId="51035041" w14:textId="77A69A1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Minyoung Park</w:t>
            </w:r>
          </w:p>
        </w:tc>
        <w:tc>
          <w:tcPr>
            <w:tcW w:w="1620" w:type="dxa"/>
            <w:vAlign w:val="center"/>
          </w:tcPr>
          <w:p w14:paraId="072AA96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B19B74" w14:textId="77777777" w:rsidR="00825DD2" w:rsidRPr="00EE5F9E" w:rsidRDefault="00825DD2" w:rsidP="00825DD2">
            <w:pPr>
              <w:pStyle w:val="T2"/>
              <w:spacing w:after="0"/>
              <w:ind w:left="0" w:right="0"/>
              <w:jc w:val="left"/>
              <w:rPr>
                <w:sz w:val="22"/>
                <w:szCs w:val="22"/>
              </w:rPr>
            </w:pPr>
          </w:p>
        </w:tc>
        <w:tc>
          <w:tcPr>
            <w:tcW w:w="1440" w:type="dxa"/>
            <w:vAlign w:val="center"/>
          </w:tcPr>
          <w:p w14:paraId="5AA56C1C" w14:textId="77777777" w:rsidR="00825DD2" w:rsidRPr="00EE5F9E" w:rsidRDefault="00825DD2" w:rsidP="00825DD2">
            <w:pPr>
              <w:pStyle w:val="T2"/>
              <w:spacing w:after="0"/>
              <w:ind w:left="0" w:right="0"/>
              <w:jc w:val="left"/>
              <w:rPr>
                <w:sz w:val="22"/>
                <w:szCs w:val="22"/>
              </w:rPr>
            </w:pPr>
          </w:p>
        </w:tc>
        <w:tc>
          <w:tcPr>
            <w:tcW w:w="2921" w:type="dxa"/>
            <w:vAlign w:val="center"/>
          </w:tcPr>
          <w:p w14:paraId="17314624"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4D736EC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Sindhu Verma</w:t>
            </w: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009EE066" w14:textId="77777777" w:rsidR="00830A97" w:rsidRDefault="00830A97" w:rsidP="0014150D"/>
    <w:p w14:paraId="6699C31D" w14:textId="72E9B7A5" w:rsidR="00830A97" w:rsidRDefault="00830A97" w:rsidP="0014150D">
      <w:r w:rsidRPr="00830A97">
        <w:t xml:space="preserve">741 </w:t>
      </w:r>
      <w:del w:id="0" w:author="Cariou, Laurent" w:date="2025-05-12T17:28:00Z" w16du:dateUtc="2025-05-12T15:28:00Z">
        <w:r w:rsidRPr="00830A97" w:rsidDel="00C00F2E">
          <w:delText xml:space="preserve">1751 </w:delText>
        </w:r>
      </w:del>
      <w:r w:rsidRPr="00830A97">
        <w:t xml:space="preserve">2864 2867 2869 </w:t>
      </w:r>
      <w:r w:rsidRPr="002A105C">
        <w:t xml:space="preserve">2522 2450 630 </w:t>
      </w:r>
      <w:r w:rsidRPr="00830A97">
        <w:t xml:space="preserve">2428 811 403 851 1261 3672 898 3201 3202 3624 3826 53 1981 3269 </w:t>
      </w:r>
      <w:r w:rsidRPr="0027488F">
        <w:rPr>
          <w:color w:val="FF0000"/>
        </w:rPr>
        <w:t xml:space="preserve">56 </w:t>
      </w:r>
      <w:r w:rsidRPr="00830A97">
        <w:t xml:space="preserve">1035 2862 896 107 465 645 850 965 3132 2661 1982 </w:t>
      </w:r>
      <w:r w:rsidRPr="0027488F">
        <w:rPr>
          <w:color w:val="FF0000"/>
        </w:rPr>
        <w:t xml:space="preserve">3625 </w:t>
      </w:r>
      <w:r w:rsidRPr="00830A97">
        <w:t xml:space="preserve">1262 1604 2449 717 768 1263 1984 3626 3720 85 88 3131 2662 1264 </w:t>
      </w:r>
      <w:r w:rsidRPr="0027488F">
        <w:rPr>
          <w:color w:val="FF0000"/>
        </w:rPr>
        <w:t xml:space="preserve">3627 </w:t>
      </w:r>
      <w:r w:rsidRPr="00830A97">
        <w:t xml:space="preserve">897 1532 3134 709 3827 </w:t>
      </w:r>
      <w:r w:rsidRPr="0027488F">
        <w:rPr>
          <w:color w:val="FF0000"/>
        </w:rPr>
        <w:t xml:space="preserve">3828 </w:t>
      </w:r>
      <w:r w:rsidRPr="00830A97">
        <w:t xml:space="preserve">2865 1522 2082 2574 2083 86 87 1265 1036 2866 1983 2575 109 852 2576 3372 3628 </w:t>
      </w:r>
      <w:r w:rsidRPr="0027488F">
        <w:rPr>
          <w:color w:val="FF0000"/>
        </w:rPr>
        <w:t>2868 3629</w:t>
      </w:r>
      <w:r w:rsidRPr="00830A97">
        <w:t xml:space="preserve"> 2870 3829 3830 812 3373 3721 3723 </w:t>
      </w:r>
      <w:r w:rsidRPr="0070655C">
        <w:t xml:space="preserve">3831 </w:t>
      </w:r>
      <w:r w:rsidRPr="00830A97">
        <w:t xml:space="preserve">3832 3833 2871 1735 1842 1266 </w:t>
      </w:r>
      <w:r w:rsidRPr="003662DC">
        <w:t xml:space="preserve">813 814 466 467 646 647 </w:t>
      </w:r>
      <w:r w:rsidRPr="0027488F">
        <w:rPr>
          <w:color w:val="FF0000"/>
        </w:rPr>
        <w:t xml:space="preserve">710 </w:t>
      </w:r>
      <w:r w:rsidRPr="00830A97">
        <w:t xml:space="preserve">1857 1905 3374 </w:t>
      </w:r>
      <w:r w:rsidRPr="003662DC">
        <w:t xml:space="preserve">3834 </w:t>
      </w:r>
      <w:r w:rsidRPr="00830A97">
        <w:t xml:space="preserve">711 740 2872 3203 2577 853 </w:t>
      </w:r>
      <w:r w:rsidRPr="0027488F">
        <w:rPr>
          <w:color w:val="FF0000"/>
        </w:rPr>
        <w:t xml:space="preserve">3204 </w:t>
      </w:r>
      <w:r w:rsidRPr="00830A97">
        <w:t>2873 1267</w:t>
      </w:r>
      <w:r w:rsidR="00DC7CA2">
        <w:t xml:space="preserve"> 57 58</w:t>
      </w:r>
    </w:p>
    <w:p w14:paraId="7FCF1CED" w14:textId="77777777" w:rsidR="0014150D" w:rsidRDefault="0014150D" w:rsidP="0014150D">
      <w:pPr>
        <w:rPr>
          <w:ins w:id="1" w:author="Cariou, Laurent" w:date="2025-03-27T16:44:00Z" w16du:dateUtc="2025-03-27T15:44:00Z"/>
        </w:rPr>
      </w:pPr>
    </w:p>
    <w:p w14:paraId="3212CA00" w14:textId="77777777" w:rsidR="00FA4504" w:rsidRDefault="00FA4504" w:rsidP="0014150D">
      <w:pPr>
        <w:rPr>
          <w:ins w:id="2" w:author="Cariou, Laurent" w:date="2025-03-27T16:44:00Z" w16du:dateUtc="2025-03-27T15:44:00Z"/>
        </w:rPr>
      </w:pPr>
    </w:p>
    <w:p w14:paraId="0C97310F" w14:textId="77777777" w:rsidR="00FA4504" w:rsidRDefault="00FA4504" w:rsidP="0014150D">
      <w:r>
        <w:t xml:space="preserve">R2: </w:t>
      </w:r>
    </w:p>
    <w:p w14:paraId="3755279F" w14:textId="1549C21E" w:rsidR="00FA4504" w:rsidRDefault="00FA4504" w:rsidP="00FA4504">
      <w:pPr>
        <w:pStyle w:val="ListParagraph"/>
        <w:numPr>
          <w:ilvl w:val="0"/>
          <w:numId w:val="45"/>
        </w:numPr>
      </w:pPr>
      <w:r>
        <w:t>few editorial fixes during presentation in 11bn MAC</w:t>
      </w:r>
    </w:p>
    <w:p w14:paraId="248E6DB5" w14:textId="7A6485E2" w:rsidR="00FA4504" w:rsidRDefault="001F5A60" w:rsidP="001F5A60">
      <w:pPr>
        <w:pStyle w:val="ListParagraph"/>
        <w:numPr>
          <w:ilvl w:val="0"/>
          <w:numId w:val="45"/>
        </w:numPr>
      </w:pPr>
      <w:r>
        <w:t xml:space="preserve">follow Abhi’s suggestion on </w:t>
      </w:r>
      <w:r w:rsidR="00DD331A">
        <w:t>#1036</w:t>
      </w:r>
    </w:p>
    <w:p w14:paraId="1B80E2FA" w14:textId="3447C82C" w:rsidR="00493F06" w:rsidRDefault="00493F06" w:rsidP="00493F06">
      <w:r>
        <w:t>R3:</w:t>
      </w:r>
    </w:p>
    <w:p w14:paraId="159C559F" w14:textId="4530A11D" w:rsidR="00493F06" w:rsidRDefault="00493F06" w:rsidP="00493F06">
      <w:pPr>
        <w:pStyle w:val="ListParagraph"/>
        <w:numPr>
          <w:ilvl w:val="0"/>
          <w:numId w:val="45"/>
        </w:numPr>
      </w:pPr>
      <w:r>
        <w:t>change: “start of the PPDU” to “end of the PPDU”</w:t>
      </w:r>
    </w:p>
    <w:p w14:paraId="6058A64D" w14:textId="09B37DBE" w:rsidR="00F01D8E" w:rsidRDefault="00F01D8E" w:rsidP="00493F06">
      <w:pPr>
        <w:pStyle w:val="ListParagraph"/>
        <w:numPr>
          <w:ilvl w:val="0"/>
          <w:numId w:val="45"/>
        </w:numPr>
      </w:pPr>
      <w:r>
        <w:t>more CIDs resolved in green</w:t>
      </w:r>
    </w:p>
    <w:p w14:paraId="25A136CE" w14:textId="77777777" w:rsidR="00FA4504" w:rsidRDefault="00FA4504" w:rsidP="0014150D">
      <w:pPr>
        <w:rPr>
          <w:ins w:id="3" w:author="Cariou, Laurent" w:date="2025-05-12T22:40:00Z" w16du:dateUtc="2025-05-12T20:40:00Z"/>
        </w:rPr>
      </w:pPr>
    </w:p>
    <w:p w14:paraId="15A45E66" w14:textId="3AED96B9" w:rsidR="00F9667A" w:rsidRDefault="00F9667A" w:rsidP="0014150D">
      <w:r>
        <w:t>R4:</w:t>
      </w:r>
    </w:p>
    <w:p w14:paraId="2CD7A7E1" w14:textId="43616474" w:rsidR="00F9667A" w:rsidRDefault="00F9667A" w:rsidP="00F9667A">
      <w:pPr>
        <w:pStyle w:val="ListParagraph"/>
        <w:numPr>
          <w:ilvl w:val="0"/>
          <w:numId w:val="45"/>
        </w:numPr>
      </w:pPr>
      <w:r>
        <w:t>changes in blue</w:t>
      </w:r>
    </w:p>
    <w:p w14:paraId="6807FDBD" w14:textId="77777777" w:rsidR="00C46819" w:rsidRDefault="00C46819" w:rsidP="0014150D"/>
    <w:p w14:paraId="04A6EE03" w14:textId="77777777" w:rsidR="00F9667A" w:rsidRDefault="00F9667A" w:rsidP="0014150D"/>
    <w:tbl>
      <w:tblPr>
        <w:tblW w:w="9895" w:type="dxa"/>
        <w:tblLook w:val="04A0" w:firstRow="1" w:lastRow="0" w:firstColumn="1" w:lastColumn="0" w:noHBand="0" w:noVBand="1"/>
      </w:tblPr>
      <w:tblGrid>
        <w:gridCol w:w="661"/>
        <w:gridCol w:w="1440"/>
        <w:gridCol w:w="828"/>
        <w:gridCol w:w="1811"/>
        <w:gridCol w:w="1740"/>
        <w:gridCol w:w="3415"/>
      </w:tblGrid>
      <w:tr w:rsidR="000B2142" w:rsidRPr="000B2142" w14:paraId="771F7068" w14:textId="77777777" w:rsidTr="000B2142">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062ECE16"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CID</w:t>
            </w:r>
          </w:p>
        </w:tc>
        <w:tc>
          <w:tcPr>
            <w:tcW w:w="1440" w:type="dxa"/>
            <w:tcBorders>
              <w:top w:val="single" w:sz="4" w:space="0" w:color="333300"/>
              <w:left w:val="nil"/>
              <w:bottom w:val="single" w:sz="4" w:space="0" w:color="333300"/>
              <w:right w:val="single" w:sz="4" w:space="0" w:color="333300"/>
            </w:tcBorders>
            <w:shd w:val="clear" w:color="auto" w:fill="auto"/>
            <w:hideMark/>
          </w:tcPr>
          <w:p w14:paraId="4CA4DC96"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Commenter</w:t>
            </w:r>
          </w:p>
        </w:tc>
        <w:tc>
          <w:tcPr>
            <w:tcW w:w="828" w:type="dxa"/>
            <w:tcBorders>
              <w:top w:val="single" w:sz="4" w:space="0" w:color="333300"/>
              <w:left w:val="nil"/>
              <w:bottom w:val="single" w:sz="4" w:space="0" w:color="333300"/>
              <w:right w:val="single" w:sz="4" w:space="0" w:color="333300"/>
            </w:tcBorders>
            <w:shd w:val="clear" w:color="auto" w:fill="auto"/>
            <w:hideMark/>
          </w:tcPr>
          <w:p w14:paraId="5026E3F2"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Page</w:t>
            </w:r>
          </w:p>
        </w:tc>
        <w:tc>
          <w:tcPr>
            <w:tcW w:w="1811" w:type="dxa"/>
            <w:tcBorders>
              <w:top w:val="single" w:sz="4" w:space="0" w:color="333300"/>
              <w:left w:val="nil"/>
              <w:bottom w:val="single" w:sz="4" w:space="0" w:color="333300"/>
              <w:right w:val="single" w:sz="4" w:space="0" w:color="333300"/>
            </w:tcBorders>
            <w:shd w:val="clear" w:color="auto" w:fill="auto"/>
            <w:hideMark/>
          </w:tcPr>
          <w:p w14:paraId="7F038BAF"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Comment</w:t>
            </w:r>
          </w:p>
        </w:tc>
        <w:tc>
          <w:tcPr>
            <w:tcW w:w="1740" w:type="dxa"/>
            <w:tcBorders>
              <w:top w:val="single" w:sz="4" w:space="0" w:color="333300"/>
              <w:left w:val="nil"/>
              <w:bottom w:val="single" w:sz="4" w:space="0" w:color="333300"/>
              <w:right w:val="single" w:sz="4" w:space="0" w:color="333300"/>
            </w:tcBorders>
            <w:shd w:val="clear" w:color="auto" w:fill="auto"/>
            <w:hideMark/>
          </w:tcPr>
          <w:p w14:paraId="4612B16F"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Proposed Change</w:t>
            </w:r>
          </w:p>
        </w:tc>
        <w:tc>
          <w:tcPr>
            <w:tcW w:w="3415" w:type="dxa"/>
            <w:tcBorders>
              <w:top w:val="single" w:sz="4" w:space="0" w:color="333300"/>
              <w:left w:val="nil"/>
              <w:bottom w:val="single" w:sz="4" w:space="0" w:color="333300"/>
              <w:right w:val="single" w:sz="4" w:space="0" w:color="333300"/>
            </w:tcBorders>
            <w:shd w:val="clear" w:color="auto" w:fill="auto"/>
            <w:hideMark/>
          </w:tcPr>
          <w:p w14:paraId="07AE0035"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Resolution</w:t>
            </w:r>
          </w:p>
        </w:tc>
      </w:tr>
      <w:tr w:rsidR="000B2142" w:rsidRPr="000B2142" w14:paraId="46AA100B"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C2845FD"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lastRenderedPageBreak/>
              <w:t>741</w:t>
            </w:r>
          </w:p>
        </w:tc>
        <w:tc>
          <w:tcPr>
            <w:tcW w:w="1440" w:type="dxa"/>
            <w:tcBorders>
              <w:top w:val="nil"/>
              <w:left w:val="nil"/>
              <w:bottom w:val="single" w:sz="4" w:space="0" w:color="333300"/>
              <w:right w:val="single" w:sz="4" w:space="0" w:color="333300"/>
            </w:tcBorders>
            <w:shd w:val="clear" w:color="auto" w:fill="auto"/>
            <w:hideMark/>
          </w:tcPr>
          <w:p w14:paraId="0011A64C" w14:textId="77777777" w:rsidR="000B2142" w:rsidRPr="000B2142" w:rsidRDefault="000B2142" w:rsidP="000B2142">
            <w:pPr>
              <w:jc w:val="left"/>
              <w:rPr>
                <w:rFonts w:ascii="Arial" w:eastAsia="Times New Roman" w:hAnsi="Arial" w:cs="Arial"/>
                <w:sz w:val="20"/>
                <w:lang w:val="en-US"/>
              </w:rPr>
            </w:pPr>
            <w:proofErr w:type="spellStart"/>
            <w:r w:rsidRPr="000B2142">
              <w:rPr>
                <w:rFonts w:ascii="Arial" w:eastAsia="Times New Roman" w:hAnsi="Arial" w:cs="Arial"/>
                <w:sz w:val="20"/>
                <w:lang w:val="en-US"/>
              </w:rPr>
              <w:t>Junbin</w:t>
            </w:r>
            <w:proofErr w:type="spellEnd"/>
            <w:r w:rsidRPr="000B2142">
              <w:rPr>
                <w:rFonts w:ascii="Arial" w:eastAsia="Times New Roman" w:hAnsi="Arial" w:cs="Arial"/>
                <w:sz w:val="20"/>
                <w:lang w:val="en-US"/>
              </w:rPr>
              <w:t xml:space="preserve"> Chen</w:t>
            </w:r>
          </w:p>
        </w:tc>
        <w:tc>
          <w:tcPr>
            <w:tcW w:w="828" w:type="dxa"/>
            <w:tcBorders>
              <w:top w:val="nil"/>
              <w:left w:val="nil"/>
              <w:bottom w:val="single" w:sz="4" w:space="0" w:color="333300"/>
              <w:right w:val="single" w:sz="4" w:space="0" w:color="333300"/>
            </w:tcBorders>
            <w:shd w:val="clear" w:color="auto" w:fill="auto"/>
            <w:hideMark/>
          </w:tcPr>
          <w:p w14:paraId="6F08D278"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407F261A"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In baseline, the BA SSC is used to indicate the sequence number of the first MSDU in that Multi-STA BA frame, but it has no meaning when the Per AID TID Info is used to carry feedback </w:t>
            </w:r>
            <w:proofErr w:type="gramStart"/>
            <w:r w:rsidRPr="000B2142">
              <w:rPr>
                <w:rFonts w:ascii="Arial" w:eastAsia="Times New Roman" w:hAnsi="Arial" w:cs="Arial"/>
                <w:sz w:val="20"/>
                <w:lang w:val="en-US"/>
              </w:rPr>
              <w:t>information, and</w:t>
            </w:r>
            <w:proofErr w:type="gramEnd"/>
            <w:r w:rsidRPr="000B2142">
              <w:rPr>
                <w:rFonts w:ascii="Arial" w:eastAsia="Times New Roman" w:hAnsi="Arial" w:cs="Arial"/>
                <w:sz w:val="20"/>
                <w:lang w:val="en-US"/>
              </w:rPr>
              <w:t xml:space="preserve"> is not even mentioned in 37.11.</w:t>
            </w:r>
          </w:p>
        </w:tc>
        <w:tc>
          <w:tcPr>
            <w:tcW w:w="1740" w:type="dxa"/>
            <w:tcBorders>
              <w:top w:val="nil"/>
              <w:left w:val="nil"/>
              <w:bottom w:val="single" w:sz="4" w:space="0" w:color="333300"/>
              <w:right w:val="single" w:sz="4" w:space="0" w:color="333300"/>
            </w:tcBorders>
            <w:shd w:val="clear" w:color="auto" w:fill="auto"/>
            <w:hideMark/>
          </w:tcPr>
          <w:p w14:paraId="68E58B7C"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remove the BASSC field in Figure 9-60a.</w:t>
            </w:r>
          </w:p>
        </w:tc>
        <w:tc>
          <w:tcPr>
            <w:tcW w:w="3415" w:type="dxa"/>
            <w:tcBorders>
              <w:top w:val="nil"/>
              <w:left w:val="nil"/>
              <w:bottom w:val="single" w:sz="4" w:space="0" w:color="333300"/>
              <w:right w:val="single" w:sz="4" w:space="0" w:color="333300"/>
            </w:tcBorders>
            <w:shd w:val="clear" w:color="auto" w:fill="auto"/>
            <w:hideMark/>
          </w:tcPr>
          <w:p w14:paraId="4249AC30" w14:textId="5EEDE580"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873EBA">
              <w:rPr>
                <w:rFonts w:ascii="Arial" w:eastAsia="Times New Roman" w:hAnsi="Arial" w:cs="Arial"/>
                <w:sz w:val="20"/>
                <w:lang w:val="en-US"/>
              </w:rPr>
              <w:t xml:space="preserve">Reject – the BA </w:t>
            </w:r>
            <w:r w:rsidR="00B66223">
              <w:rPr>
                <w:rFonts w:ascii="Arial" w:eastAsia="Times New Roman" w:hAnsi="Arial" w:cs="Arial"/>
                <w:sz w:val="20"/>
                <w:lang w:val="en-US"/>
              </w:rPr>
              <w:t>SSC contains the fragment number which defines the length of the Feedback field.</w:t>
            </w:r>
          </w:p>
        </w:tc>
      </w:tr>
      <w:tr w:rsidR="000B2142" w:rsidRPr="000B2142" w14:paraId="7E998C4A"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EF8BCB9"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2864</w:t>
            </w:r>
          </w:p>
        </w:tc>
        <w:tc>
          <w:tcPr>
            <w:tcW w:w="1440" w:type="dxa"/>
            <w:tcBorders>
              <w:top w:val="nil"/>
              <w:left w:val="nil"/>
              <w:bottom w:val="single" w:sz="4" w:space="0" w:color="333300"/>
              <w:right w:val="single" w:sz="4" w:space="0" w:color="333300"/>
            </w:tcBorders>
            <w:shd w:val="clear" w:color="auto" w:fill="auto"/>
            <w:hideMark/>
          </w:tcPr>
          <w:p w14:paraId="476CB769"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254ED912"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5CEA4FEB"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Figure 9-60a says that the Block Ack Starting Sequence Control field might be absent (0 octets</w:t>
            </w:r>
            <w:proofErr w:type="gramStart"/>
            <w:r w:rsidRPr="000B2142">
              <w:rPr>
                <w:rFonts w:ascii="Arial" w:eastAsia="Times New Roman" w:hAnsi="Arial" w:cs="Arial"/>
                <w:sz w:val="20"/>
                <w:lang w:val="en-US"/>
              </w:rPr>
              <w:t>)</w:t>
            </w:r>
            <w:proofErr w:type="gramEnd"/>
            <w:r w:rsidRPr="000B2142">
              <w:rPr>
                <w:rFonts w:ascii="Arial" w:eastAsia="Times New Roman" w:hAnsi="Arial" w:cs="Arial"/>
                <w:sz w:val="20"/>
                <w:lang w:val="en-US"/>
              </w:rPr>
              <w:t xml:space="preserve"> but Table 9-39 says that if </w:t>
            </w:r>
            <w:proofErr w:type="spellStart"/>
            <w:r w:rsidRPr="000B2142">
              <w:rPr>
                <w:rFonts w:ascii="Arial" w:eastAsia="Times New Roman" w:hAnsi="Arial" w:cs="Arial"/>
                <w:sz w:val="20"/>
                <w:lang w:val="en-US"/>
              </w:rPr>
              <w:t>AckType</w:t>
            </w:r>
            <w:proofErr w:type="spellEnd"/>
            <w:r w:rsidRPr="000B2142">
              <w:rPr>
                <w:rFonts w:ascii="Arial" w:eastAsia="Times New Roman" w:hAnsi="Arial" w:cs="Arial"/>
                <w:sz w:val="20"/>
                <w:lang w:val="en-US"/>
              </w:rPr>
              <w:t xml:space="preserve"> is 0 and TID is 13 then the subfield is present</w:t>
            </w:r>
          </w:p>
        </w:tc>
        <w:tc>
          <w:tcPr>
            <w:tcW w:w="1740" w:type="dxa"/>
            <w:tcBorders>
              <w:top w:val="nil"/>
              <w:left w:val="nil"/>
              <w:bottom w:val="single" w:sz="4" w:space="0" w:color="333300"/>
              <w:right w:val="single" w:sz="4" w:space="0" w:color="333300"/>
            </w:tcBorders>
            <w:shd w:val="clear" w:color="auto" w:fill="auto"/>
            <w:hideMark/>
          </w:tcPr>
          <w:p w14:paraId="2408D60C"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45680E97" w14:textId="4927FADE"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7D00F7">
              <w:rPr>
                <w:rFonts w:ascii="Arial" w:eastAsia="Times New Roman" w:hAnsi="Arial" w:cs="Arial"/>
                <w:sz w:val="20"/>
                <w:lang w:val="en-US"/>
              </w:rPr>
              <w:t>Revised – agree with the commenter. Fix it to 2 octets. Apply the changes marked as #2864 in this document.</w:t>
            </w:r>
          </w:p>
        </w:tc>
      </w:tr>
      <w:tr w:rsidR="000B2142" w:rsidRPr="000B2142" w14:paraId="6334A080"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3A7DD0E"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2867</w:t>
            </w:r>
          </w:p>
        </w:tc>
        <w:tc>
          <w:tcPr>
            <w:tcW w:w="1440" w:type="dxa"/>
            <w:tcBorders>
              <w:top w:val="nil"/>
              <w:left w:val="nil"/>
              <w:bottom w:val="single" w:sz="4" w:space="0" w:color="333300"/>
              <w:right w:val="single" w:sz="4" w:space="0" w:color="333300"/>
            </w:tcBorders>
            <w:shd w:val="clear" w:color="auto" w:fill="auto"/>
            <w:hideMark/>
          </w:tcPr>
          <w:p w14:paraId="39D84AC3"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3B116383"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252378A6"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The change tracking is broken in this table, since it implies it previously had blank cells</w:t>
            </w:r>
          </w:p>
        </w:tc>
        <w:tc>
          <w:tcPr>
            <w:tcW w:w="1740" w:type="dxa"/>
            <w:tcBorders>
              <w:top w:val="nil"/>
              <w:left w:val="nil"/>
              <w:bottom w:val="single" w:sz="4" w:space="0" w:color="333300"/>
              <w:right w:val="single" w:sz="4" w:space="0" w:color="333300"/>
            </w:tcBorders>
            <w:shd w:val="clear" w:color="auto" w:fill="auto"/>
            <w:hideMark/>
          </w:tcPr>
          <w:p w14:paraId="5CD84CE6"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6E887CA4" w14:textId="3CDAB705"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604DE2">
              <w:rPr>
                <w:rFonts w:ascii="Arial" w:eastAsia="Times New Roman" w:hAnsi="Arial" w:cs="Arial"/>
                <w:sz w:val="20"/>
                <w:lang w:val="en-US"/>
              </w:rPr>
              <w:t>Revised – apply the changes marked as #2867 in this document</w:t>
            </w:r>
          </w:p>
        </w:tc>
      </w:tr>
      <w:tr w:rsidR="000B2142" w:rsidRPr="000B2142" w14:paraId="263B390F"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4FE281D"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2869</w:t>
            </w:r>
          </w:p>
        </w:tc>
        <w:tc>
          <w:tcPr>
            <w:tcW w:w="1440" w:type="dxa"/>
            <w:tcBorders>
              <w:top w:val="nil"/>
              <w:left w:val="nil"/>
              <w:bottom w:val="single" w:sz="4" w:space="0" w:color="333300"/>
              <w:right w:val="single" w:sz="4" w:space="0" w:color="333300"/>
            </w:tcBorders>
            <w:shd w:val="clear" w:color="auto" w:fill="auto"/>
            <w:hideMark/>
          </w:tcPr>
          <w:p w14:paraId="5555C3AA"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3874EA2E"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7848ADE4"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It is not clear whether all the stuff with B3 == 1 can be used for non-Feedback fields, and whether the stuff with B3 == 0 can be used for Feedback fields</w:t>
            </w:r>
          </w:p>
        </w:tc>
        <w:tc>
          <w:tcPr>
            <w:tcW w:w="1740" w:type="dxa"/>
            <w:tcBorders>
              <w:top w:val="nil"/>
              <w:left w:val="nil"/>
              <w:bottom w:val="single" w:sz="4" w:space="0" w:color="333300"/>
              <w:right w:val="single" w:sz="4" w:space="0" w:color="333300"/>
            </w:tcBorders>
            <w:shd w:val="clear" w:color="auto" w:fill="auto"/>
            <w:hideMark/>
          </w:tcPr>
          <w:p w14:paraId="1743F319"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095345F7"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B2142" w:rsidRPr="000B2142" w14:paraId="4D694C99"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4908C84B"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2522</w:t>
            </w:r>
          </w:p>
        </w:tc>
        <w:tc>
          <w:tcPr>
            <w:tcW w:w="1440" w:type="dxa"/>
            <w:tcBorders>
              <w:top w:val="nil"/>
              <w:left w:val="nil"/>
              <w:bottom w:val="single" w:sz="4" w:space="0" w:color="333300"/>
              <w:right w:val="single" w:sz="4" w:space="0" w:color="333300"/>
            </w:tcBorders>
            <w:shd w:val="clear" w:color="auto" w:fill="auto"/>
            <w:hideMark/>
          </w:tcPr>
          <w:p w14:paraId="70F8C8E6"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Jarkko Kneckt</w:t>
            </w:r>
          </w:p>
        </w:tc>
        <w:tc>
          <w:tcPr>
            <w:tcW w:w="828" w:type="dxa"/>
            <w:tcBorders>
              <w:top w:val="nil"/>
              <w:left w:val="nil"/>
              <w:bottom w:val="single" w:sz="4" w:space="0" w:color="333300"/>
              <w:right w:val="single" w:sz="4" w:space="0" w:color="333300"/>
            </w:tcBorders>
            <w:shd w:val="clear" w:color="auto" w:fill="auto"/>
            <w:hideMark/>
          </w:tcPr>
          <w:p w14:paraId="23BB640C"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35.49</w:t>
            </w:r>
          </w:p>
        </w:tc>
        <w:tc>
          <w:tcPr>
            <w:tcW w:w="1811" w:type="dxa"/>
            <w:tcBorders>
              <w:top w:val="nil"/>
              <w:left w:val="nil"/>
              <w:bottom w:val="single" w:sz="4" w:space="0" w:color="333300"/>
              <w:right w:val="single" w:sz="4" w:space="0" w:color="333300"/>
            </w:tcBorders>
            <w:shd w:val="clear" w:color="auto" w:fill="auto"/>
            <w:hideMark/>
          </w:tcPr>
          <w:p w14:paraId="66F9D8EE" w14:textId="77777777" w:rsidR="000B2142" w:rsidRPr="000B2142" w:rsidRDefault="000B2142" w:rsidP="000B2142">
            <w:pPr>
              <w:jc w:val="left"/>
              <w:rPr>
                <w:rFonts w:ascii="Arial" w:eastAsia="Times New Roman" w:hAnsi="Arial" w:cs="Arial"/>
                <w:sz w:val="20"/>
                <w:lang w:val="en-US"/>
              </w:rPr>
            </w:pPr>
            <w:proofErr w:type="spellStart"/>
            <w:r w:rsidRPr="000B2142">
              <w:rPr>
                <w:rFonts w:ascii="Arial" w:eastAsia="Times New Roman" w:hAnsi="Arial" w:cs="Arial"/>
                <w:sz w:val="20"/>
                <w:lang w:val="en-US"/>
              </w:rPr>
              <w:t>Ultra High</w:t>
            </w:r>
            <w:proofErr w:type="spellEnd"/>
            <w:r w:rsidRPr="000B2142">
              <w:rPr>
                <w:rFonts w:ascii="Arial" w:eastAsia="Times New Roman" w:hAnsi="Arial" w:cs="Arial"/>
                <w:sz w:val="20"/>
                <w:lang w:val="en-US"/>
              </w:rPr>
              <w:t xml:space="preserve"> Reliability Requires improves reliability and tolerance against attacks with incorrect ICF and ICR frames. As discussed in many submissions an evil actor may transmit fake ICF </w:t>
            </w:r>
            <w:r w:rsidRPr="000B2142">
              <w:rPr>
                <w:rFonts w:ascii="Arial" w:eastAsia="Times New Roman" w:hAnsi="Arial" w:cs="Arial"/>
                <w:sz w:val="20"/>
                <w:lang w:val="en-US"/>
              </w:rPr>
              <w:lastRenderedPageBreak/>
              <w:t>frames and cause frame loss and additional power consumption for the STA.</w:t>
            </w:r>
          </w:p>
        </w:tc>
        <w:tc>
          <w:tcPr>
            <w:tcW w:w="1740" w:type="dxa"/>
            <w:tcBorders>
              <w:top w:val="nil"/>
              <w:left w:val="nil"/>
              <w:bottom w:val="single" w:sz="4" w:space="0" w:color="333300"/>
              <w:right w:val="single" w:sz="4" w:space="0" w:color="333300"/>
            </w:tcBorders>
            <w:shd w:val="clear" w:color="auto" w:fill="auto"/>
            <w:hideMark/>
          </w:tcPr>
          <w:p w14:paraId="1A04019F"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lastRenderedPageBreak/>
              <w:t>Please add the protected trigger, BA and BAR frame descriptions as specified in submission 11-24-2055.</w:t>
            </w:r>
          </w:p>
        </w:tc>
        <w:tc>
          <w:tcPr>
            <w:tcW w:w="3415" w:type="dxa"/>
            <w:tcBorders>
              <w:top w:val="nil"/>
              <w:left w:val="nil"/>
              <w:bottom w:val="single" w:sz="4" w:space="0" w:color="333300"/>
              <w:right w:val="single" w:sz="4" w:space="0" w:color="333300"/>
            </w:tcBorders>
            <w:shd w:val="clear" w:color="auto" w:fill="auto"/>
            <w:hideMark/>
          </w:tcPr>
          <w:p w14:paraId="799484A4" w14:textId="39543552"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AB4CD9">
              <w:rPr>
                <w:rFonts w:ascii="Arial" w:eastAsia="Times New Roman" w:hAnsi="Arial" w:cs="Arial"/>
                <w:sz w:val="20"/>
                <w:lang w:val="en-US"/>
              </w:rPr>
              <w:t xml:space="preserve">Reject – such mode is defined in </w:t>
            </w:r>
            <w:proofErr w:type="spellStart"/>
            <w:r w:rsidR="00AB4CD9">
              <w:rPr>
                <w:rFonts w:ascii="Arial" w:eastAsia="Times New Roman" w:hAnsi="Arial" w:cs="Arial"/>
                <w:sz w:val="20"/>
                <w:lang w:val="en-US"/>
              </w:rPr>
              <w:t>REVmf</w:t>
            </w:r>
            <w:proofErr w:type="spellEnd"/>
          </w:p>
        </w:tc>
      </w:tr>
      <w:tr w:rsidR="000B2142" w:rsidRPr="000B2142" w14:paraId="0BA21CC8"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BAC6A6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2450</w:t>
            </w:r>
          </w:p>
        </w:tc>
        <w:tc>
          <w:tcPr>
            <w:tcW w:w="1440" w:type="dxa"/>
            <w:tcBorders>
              <w:top w:val="nil"/>
              <w:left w:val="nil"/>
              <w:bottom w:val="single" w:sz="4" w:space="0" w:color="333300"/>
              <w:right w:val="single" w:sz="4" w:space="0" w:color="333300"/>
            </w:tcBorders>
            <w:shd w:val="clear" w:color="auto" w:fill="auto"/>
            <w:hideMark/>
          </w:tcPr>
          <w:p w14:paraId="007A62E3"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Klaus Doppler</w:t>
            </w:r>
          </w:p>
        </w:tc>
        <w:tc>
          <w:tcPr>
            <w:tcW w:w="828" w:type="dxa"/>
            <w:tcBorders>
              <w:top w:val="nil"/>
              <w:left w:val="nil"/>
              <w:bottom w:val="single" w:sz="4" w:space="0" w:color="333300"/>
              <w:right w:val="single" w:sz="4" w:space="0" w:color="333300"/>
            </w:tcBorders>
            <w:shd w:val="clear" w:color="auto" w:fill="auto"/>
            <w:hideMark/>
          </w:tcPr>
          <w:p w14:paraId="0831D4C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35.50</w:t>
            </w:r>
          </w:p>
        </w:tc>
        <w:tc>
          <w:tcPr>
            <w:tcW w:w="1811" w:type="dxa"/>
            <w:tcBorders>
              <w:top w:val="nil"/>
              <w:left w:val="nil"/>
              <w:bottom w:val="single" w:sz="4" w:space="0" w:color="333300"/>
              <w:right w:val="single" w:sz="4" w:space="0" w:color="333300"/>
            </w:tcBorders>
            <w:shd w:val="clear" w:color="auto" w:fill="auto"/>
            <w:hideMark/>
          </w:tcPr>
          <w:p w14:paraId="7ABC1C38"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Multi-STA BA variant name does not include feedback in the frame name</w:t>
            </w:r>
          </w:p>
        </w:tc>
        <w:tc>
          <w:tcPr>
            <w:tcW w:w="1740" w:type="dxa"/>
            <w:tcBorders>
              <w:top w:val="nil"/>
              <w:left w:val="nil"/>
              <w:bottom w:val="single" w:sz="4" w:space="0" w:color="333300"/>
              <w:right w:val="single" w:sz="4" w:space="0" w:color="333300"/>
            </w:tcBorders>
            <w:shd w:val="clear" w:color="auto" w:fill="auto"/>
            <w:hideMark/>
          </w:tcPr>
          <w:p w14:paraId="1D939951"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Change the frame name to Multi-STA BA and Multi-STA feedback variant</w:t>
            </w:r>
          </w:p>
        </w:tc>
        <w:tc>
          <w:tcPr>
            <w:tcW w:w="3415" w:type="dxa"/>
            <w:tcBorders>
              <w:top w:val="nil"/>
              <w:left w:val="nil"/>
              <w:bottom w:val="single" w:sz="4" w:space="0" w:color="333300"/>
              <w:right w:val="single" w:sz="4" w:space="0" w:color="333300"/>
            </w:tcBorders>
            <w:shd w:val="clear" w:color="auto" w:fill="auto"/>
            <w:hideMark/>
          </w:tcPr>
          <w:p w14:paraId="67938A0E" w14:textId="7B4FD93A"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4C50AC">
              <w:rPr>
                <w:rFonts w:ascii="Arial" w:eastAsia="Times New Roman" w:hAnsi="Arial" w:cs="Arial"/>
                <w:sz w:val="20"/>
                <w:lang w:val="en-US"/>
              </w:rPr>
              <w:t>Reject – easier to keep existing name</w:t>
            </w:r>
          </w:p>
        </w:tc>
      </w:tr>
      <w:tr w:rsidR="000B2142" w:rsidRPr="000B2142" w14:paraId="61CD2EA7" w14:textId="77777777" w:rsidTr="000B2142">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6536DA1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630</w:t>
            </w:r>
          </w:p>
        </w:tc>
        <w:tc>
          <w:tcPr>
            <w:tcW w:w="1440" w:type="dxa"/>
            <w:tcBorders>
              <w:top w:val="nil"/>
              <w:left w:val="nil"/>
              <w:bottom w:val="single" w:sz="4" w:space="0" w:color="333300"/>
              <w:right w:val="single" w:sz="4" w:space="0" w:color="333300"/>
            </w:tcBorders>
            <w:shd w:val="clear" w:color="auto" w:fill="auto"/>
            <w:hideMark/>
          </w:tcPr>
          <w:p w14:paraId="04591EAA" w14:textId="77777777" w:rsidR="000B2142" w:rsidRPr="000B2142" w:rsidRDefault="000B2142" w:rsidP="000B2142">
            <w:pPr>
              <w:jc w:val="left"/>
              <w:rPr>
                <w:rFonts w:ascii="Arial" w:eastAsia="Times New Roman" w:hAnsi="Arial" w:cs="Arial"/>
                <w:sz w:val="20"/>
                <w:lang w:val="en-US"/>
              </w:rPr>
            </w:pPr>
            <w:proofErr w:type="spellStart"/>
            <w:r w:rsidRPr="000B2142">
              <w:rPr>
                <w:rFonts w:ascii="Arial" w:eastAsia="Times New Roman" w:hAnsi="Arial" w:cs="Arial"/>
                <w:sz w:val="20"/>
                <w:lang w:val="en-US"/>
              </w:rPr>
              <w:t>Jaheon</w:t>
            </w:r>
            <w:proofErr w:type="spellEnd"/>
            <w:r w:rsidRPr="000B2142">
              <w:rPr>
                <w:rFonts w:ascii="Arial" w:eastAsia="Times New Roman" w:hAnsi="Arial" w:cs="Arial"/>
                <w:sz w:val="20"/>
                <w:lang w:val="en-US"/>
              </w:rPr>
              <w:t xml:space="preserve"> Gu</w:t>
            </w:r>
          </w:p>
        </w:tc>
        <w:tc>
          <w:tcPr>
            <w:tcW w:w="828" w:type="dxa"/>
            <w:tcBorders>
              <w:top w:val="nil"/>
              <w:left w:val="nil"/>
              <w:bottom w:val="single" w:sz="4" w:space="0" w:color="333300"/>
              <w:right w:val="single" w:sz="4" w:space="0" w:color="333300"/>
            </w:tcBorders>
            <w:shd w:val="clear" w:color="auto" w:fill="auto"/>
            <w:hideMark/>
          </w:tcPr>
          <w:p w14:paraId="1726B8B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35.57</w:t>
            </w:r>
          </w:p>
        </w:tc>
        <w:tc>
          <w:tcPr>
            <w:tcW w:w="1811" w:type="dxa"/>
            <w:tcBorders>
              <w:top w:val="nil"/>
              <w:left w:val="nil"/>
              <w:bottom w:val="single" w:sz="4" w:space="0" w:color="333300"/>
              <w:right w:val="single" w:sz="4" w:space="0" w:color="333300"/>
            </w:tcBorders>
            <w:shd w:val="clear" w:color="auto" w:fill="auto"/>
            <w:hideMark/>
          </w:tcPr>
          <w:p w14:paraId="43889161"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AID11 </w:t>
            </w:r>
            <w:proofErr w:type="gramStart"/>
            <w:r w:rsidRPr="000B2142">
              <w:rPr>
                <w:rFonts w:ascii="Arial" w:eastAsia="Times New Roman" w:hAnsi="Arial" w:cs="Arial"/>
                <w:sz w:val="20"/>
                <w:lang w:val="en-US"/>
              </w:rPr>
              <w:t>addressing to</w:t>
            </w:r>
            <w:proofErr w:type="gramEnd"/>
            <w:r w:rsidRPr="000B2142">
              <w:rPr>
                <w:rFonts w:ascii="Arial" w:eastAsia="Times New Roman" w:hAnsi="Arial" w:cs="Arial"/>
                <w:sz w:val="20"/>
                <w:lang w:val="en-US"/>
              </w:rPr>
              <w:t xml:space="preserve"> an AP in Multi-STA Block Ack needs further clarification with the introduction of special AID11 value of 2008. There are two interpretations possible with original baseline indicating that AID11 to an AP is set to 0 and AID11 value is set to 2008 to identify feedback in </w:t>
            </w:r>
            <w:proofErr w:type="spellStart"/>
            <w:r w:rsidRPr="000B2142">
              <w:rPr>
                <w:rFonts w:ascii="Arial" w:eastAsia="Times New Roman" w:hAnsi="Arial" w:cs="Arial"/>
                <w:sz w:val="20"/>
                <w:lang w:val="en-US"/>
              </w:rPr>
              <w:t>PerAIDTID</w:t>
            </w:r>
            <w:proofErr w:type="spellEnd"/>
            <w:r w:rsidRPr="000B2142">
              <w:rPr>
                <w:rFonts w:ascii="Arial" w:eastAsia="Times New Roman" w:hAnsi="Arial" w:cs="Arial"/>
                <w:sz w:val="20"/>
                <w:lang w:val="en-US"/>
              </w:rPr>
              <w:t xml:space="preserve"> info when it is addressed to all STAs. Hence it is imperative to clarify the conditions when each of these values can be used when a non-AP STA sends M-STA-BA towards an AP</w:t>
            </w:r>
          </w:p>
        </w:tc>
        <w:tc>
          <w:tcPr>
            <w:tcW w:w="1740" w:type="dxa"/>
            <w:tcBorders>
              <w:top w:val="nil"/>
              <w:left w:val="nil"/>
              <w:bottom w:val="single" w:sz="4" w:space="0" w:color="333300"/>
              <w:right w:val="single" w:sz="4" w:space="0" w:color="333300"/>
            </w:tcBorders>
            <w:shd w:val="clear" w:color="auto" w:fill="auto"/>
            <w:hideMark/>
          </w:tcPr>
          <w:p w14:paraId="693E14B8"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If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frame is sent to an AP, the AID11 subfield is set to 0 in all cases except when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is carrying feedback (see 37.11.2 (Dynamic Unavailability Operation (DUO) mode))) that is identified using the Per AID TID info where the AID11 is set to a value of 2008</w:t>
            </w:r>
          </w:p>
        </w:tc>
        <w:tc>
          <w:tcPr>
            <w:tcW w:w="3415" w:type="dxa"/>
            <w:tcBorders>
              <w:top w:val="nil"/>
              <w:left w:val="nil"/>
              <w:bottom w:val="single" w:sz="4" w:space="0" w:color="333300"/>
              <w:right w:val="single" w:sz="4" w:space="0" w:color="333300"/>
            </w:tcBorders>
            <w:shd w:val="clear" w:color="auto" w:fill="auto"/>
            <w:hideMark/>
          </w:tcPr>
          <w:p w14:paraId="6517689E" w14:textId="58A4BE78"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BD3CB1">
              <w:rPr>
                <w:rFonts w:ascii="Arial" w:eastAsia="Times New Roman" w:hAnsi="Arial" w:cs="Arial"/>
                <w:sz w:val="20"/>
                <w:lang w:val="en-US"/>
              </w:rPr>
              <w:t xml:space="preserve">Reject – </w:t>
            </w:r>
            <w:r w:rsidR="007B2FEF">
              <w:rPr>
                <w:rFonts w:ascii="Arial" w:eastAsia="Times New Roman" w:hAnsi="Arial" w:cs="Arial"/>
                <w:sz w:val="20"/>
                <w:lang w:val="en-US"/>
              </w:rPr>
              <w:t>that is already clear in the current spec</w:t>
            </w:r>
          </w:p>
        </w:tc>
      </w:tr>
      <w:tr w:rsidR="000B2142" w:rsidRPr="000B2142" w14:paraId="25A0B968" w14:textId="77777777" w:rsidTr="000B2142">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1783A845"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lastRenderedPageBreak/>
              <w:t>2428</w:t>
            </w:r>
          </w:p>
        </w:tc>
        <w:tc>
          <w:tcPr>
            <w:tcW w:w="1440" w:type="dxa"/>
            <w:tcBorders>
              <w:top w:val="nil"/>
              <w:left w:val="nil"/>
              <w:bottom w:val="single" w:sz="4" w:space="0" w:color="333300"/>
              <w:right w:val="single" w:sz="4" w:space="0" w:color="333300"/>
            </w:tcBorders>
            <w:shd w:val="clear" w:color="auto" w:fill="auto"/>
            <w:hideMark/>
          </w:tcPr>
          <w:p w14:paraId="30DB0C40"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Manasi </w:t>
            </w:r>
            <w:proofErr w:type="spellStart"/>
            <w:r w:rsidRPr="000B2142">
              <w:rPr>
                <w:rFonts w:ascii="Arial" w:eastAsia="Times New Roman" w:hAnsi="Arial" w:cs="Arial"/>
                <w:sz w:val="20"/>
                <w:lang w:val="en-US"/>
              </w:rPr>
              <w:t>Ekkundi</w:t>
            </w:r>
            <w:proofErr w:type="spellEnd"/>
          </w:p>
        </w:tc>
        <w:tc>
          <w:tcPr>
            <w:tcW w:w="828" w:type="dxa"/>
            <w:tcBorders>
              <w:top w:val="nil"/>
              <w:left w:val="nil"/>
              <w:bottom w:val="single" w:sz="4" w:space="0" w:color="333300"/>
              <w:right w:val="single" w:sz="4" w:space="0" w:color="333300"/>
            </w:tcBorders>
            <w:shd w:val="clear" w:color="auto" w:fill="auto"/>
            <w:hideMark/>
          </w:tcPr>
          <w:p w14:paraId="5DFCDA4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35.57</w:t>
            </w:r>
          </w:p>
        </w:tc>
        <w:tc>
          <w:tcPr>
            <w:tcW w:w="1811" w:type="dxa"/>
            <w:tcBorders>
              <w:top w:val="nil"/>
              <w:left w:val="nil"/>
              <w:bottom w:val="single" w:sz="4" w:space="0" w:color="333300"/>
              <w:right w:val="single" w:sz="4" w:space="0" w:color="333300"/>
            </w:tcBorders>
            <w:shd w:val="clear" w:color="auto" w:fill="auto"/>
            <w:hideMark/>
          </w:tcPr>
          <w:p w14:paraId="484E4ED3"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AID11 </w:t>
            </w:r>
            <w:proofErr w:type="gramStart"/>
            <w:r w:rsidRPr="000B2142">
              <w:rPr>
                <w:rFonts w:ascii="Arial" w:eastAsia="Times New Roman" w:hAnsi="Arial" w:cs="Arial"/>
                <w:sz w:val="20"/>
                <w:lang w:val="en-US"/>
              </w:rPr>
              <w:t>addressing to</w:t>
            </w:r>
            <w:proofErr w:type="gramEnd"/>
            <w:r w:rsidRPr="000B2142">
              <w:rPr>
                <w:rFonts w:ascii="Arial" w:eastAsia="Times New Roman" w:hAnsi="Arial" w:cs="Arial"/>
                <w:sz w:val="20"/>
                <w:lang w:val="en-US"/>
              </w:rPr>
              <w:t xml:space="preserve"> an AP in Multi-STA Block Ack needs further clarification with the introduction of Special AID11 value of 2008. There are two interpretations possible with original baseline indicating that AID11 to an AP is set to 0 and AID11 value is set to identify feedback in </w:t>
            </w:r>
            <w:proofErr w:type="spellStart"/>
            <w:r w:rsidRPr="000B2142">
              <w:rPr>
                <w:rFonts w:ascii="Arial" w:eastAsia="Times New Roman" w:hAnsi="Arial" w:cs="Arial"/>
                <w:sz w:val="20"/>
                <w:lang w:val="en-US"/>
              </w:rPr>
              <w:t>PerAIDTID</w:t>
            </w:r>
            <w:proofErr w:type="spellEnd"/>
            <w:r w:rsidRPr="000B2142">
              <w:rPr>
                <w:rFonts w:ascii="Arial" w:eastAsia="Times New Roman" w:hAnsi="Arial" w:cs="Arial"/>
                <w:sz w:val="20"/>
                <w:lang w:val="en-US"/>
              </w:rPr>
              <w:t xml:space="preserve"> info when it is addressed to all STAs. Hence it is imperative to clarify the conditions when each of these values can be used when a non-AP STA sends M-STA BA towards an AP</w:t>
            </w:r>
          </w:p>
        </w:tc>
        <w:tc>
          <w:tcPr>
            <w:tcW w:w="1740" w:type="dxa"/>
            <w:tcBorders>
              <w:top w:val="nil"/>
              <w:left w:val="nil"/>
              <w:bottom w:val="single" w:sz="4" w:space="0" w:color="333300"/>
              <w:right w:val="single" w:sz="4" w:space="0" w:color="333300"/>
            </w:tcBorders>
            <w:shd w:val="clear" w:color="auto" w:fill="auto"/>
            <w:hideMark/>
          </w:tcPr>
          <w:p w14:paraId="7F32D29C"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Needs clarification if the AID11 value of 2008 is only used when addressed to all non-AP STAs or if it also can be used when addressed to AP by non-AP STA</w:t>
            </w:r>
          </w:p>
        </w:tc>
        <w:tc>
          <w:tcPr>
            <w:tcW w:w="3415" w:type="dxa"/>
            <w:tcBorders>
              <w:top w:val="nil"/>
              <w:left w:val="nil"/>
              <w:bottom w:val="single" w:sz="4" w:space="0" w:color="333300"/>
              <w:right w:val="single" w:sz="4" w:space="0" w:color="333300"/>
            </w:tcBorders>
            <w:shd w:val="clear" w:color="auto" w:fill="auto"/>
            <w:hideMark/>
          </w:tcPr>
          <w:p w14:paraId="0E1110B4" w14:textId="205D0B62" w:rsidR="000B2142" w:rsidRPr="000B2142" w:rsidRDefault="005459F8" w:rsidP="000B2142">
            <w:pPr>
              <w:jc w:val="left"/>
              <w:rPr>
                <w:rFonts w:ascii="Arial" w:eastAsia="Times New Roman" w:hAnsi="Arial" w:cs="Arial"/>
                <w:sz w:val="20"/>
                <w:lang w:val="en-US"/>
              </w:rPr>
            </w:pPr>
            <w:r>
              <w:rPr>
                <w:rFonts w:ascii="Arial" w:eastAsia="Times New Roman" w:hAnsi="Arial" w:cs="Arial"/>
                <w:sz w:val="20"/>
                <w:lang w:val="en-US"/>
              </w:rPr>
              <w:t>Revised – apply the changes marked as #2428 in this document</w:t>
            </w:r>
            <w:r w:rsidR="000B2142" w:rsidRPr="000B2142">
              <w:rPr>
                <w:rFonts w:ascii="Arial" w:eastAsia="Times New Roman" w:hAnsi="Arial" w:cs="Arial"/>
                <w:sz w:val="20"/>
                <w:lang w:val="en-US"/>
              </w:rPr>
              <w:t> </w:t>
            </w:r>
          </w:p>
        </w:tc>
      </w:tr>
      <w:tr w:rsidR="000B2142" w:rsidRPr="000B2142" w14:paraId="023CB5B3" w14:textId="77777777" w:rsidTr="000B2142">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21F5A213"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811</w:t>
            </w:r>
          </w:p>
        </w:tc>
        <w:tc>
          <w:tcPr>
            <w:tcW w:w="1440" w:type="dxa"/>
            <w:tcBorders>
              <w:top w:val="nil"/>
              <w:left w:val="nil"/>
              <w:bottom w:val="single" w:sz="4" w:space="0" w:color="333300"/>
              <w:right w:val="single" w:sz="4" w:space="0" w:color="333300"/>
            </w:tcBorders>
            <w:shd w:val="clear" w:color="auto" w:fill="auto"/>
            <w:hideMark/>
          </w:tcPr>
          <w:p w14:paraId="67577DD4" w14:textId="77777777" w:rsidR="000B2142" w:rsidRPr="000B2142" w:rsidRDefault="000B2142" w:rsidP="000B2142">
            <w:pPr>
              <w:jc w:val="left"/>
              <w:rPr>
                <w:rFonts w:ascii="Arial" w:eastAsia="Times New Roman" w:hAnsi="Arial" w:cs="Arial"/>
                <w:sz w:val="20"/>
                <w:lang w:val="en-US"/>
              </w:rPr>
            </w:pPr>
            <w:proofErr w:type="spellStart"/>
            <w:r w:rsidRPr="000B2142">
              <w:rPr>
                <w:rFonts w:ascii="Arial" w:eastAsia="Times New Roman" w:hAnsi="Arial" w:cs="Arial"/>
                <w:sz w:val="20"/>
                <w:lang w:val="en-US"/>
              </w:rPr>
              <w:t>Seongho</w:t>
            </w:r>
            <w:proofErr w:type="spellEnd"/>
            <w:r w:rsidRPr="000B2142">
              <w:rPr>
                <w:rFonts w:ascii="Arial" w:eastAsia="Times New Roman" w:hAnsi="Arial" w:cs="Arial"/>
                <w:sz w:val="20"/>
                <w:lang w:val="en-US"/>
              </w:rPr>
              <w:t xml:space="preserve"> Byeon</w:t>
            </w:r>
          </w:p>
        </w:tc>
        <w:tc>
          <w:tcPr>
            <w:tcW w:w="828" w:type="dxa"/>
            <w:tcBorders>
              <w:top w:val="nil"/>
              <w:left w:val="nil"/>
              <w:bottom w:val="single" w:sz="4" w:space="0" w:color="333300"/>
              <w:right w:val="single" w:sz="4" w:space="0" w:color="333300"/>
            </w:tcBorders>
            <w:shd w:val="clear" w:color="auto" w:fill="auto"/>
            <w:hideMark/>
          </w:tcPr>
          <w:p w14:paraId="4C5DEF72"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35.59</w:t>
            </w:r>
          </w:p>
        </w:tc>
        <w:tc>
          <w:tcPr>
            <w:tcW w:w="1811" w:type="dxa"/>
            <w:tcBorders>
              <w:top w:val="nil"/>
              <w:left w:val="nil"/>
              <w:bottom w:val="single" w:sz="4" w:space="0" w:color="333300"/>
              <w:right w:val="single" w:sz="4" w:space="0" w:color="333300"/>
            </w:tcBorders>
            <w:shd w:val="clear" w:color="auto" w:fill="auto"/>
            <w:hideMark/>
          </w:tcPr>
          <w:p w14:paraId="4AB7B5E4"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According to the current draft, if the receiver MAC address (RA) of Multi-STA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which has AID11 subfield set to 2008 in its AID TID Info subfield is individually addressed, a logical flaw occurs. Therefore, it should be explicitly specified that if the value of AID11 subfield is equal to 2008, the RA of Multi-STA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is set to a broadcast or group address.</w:t>
            </w:r>
          </w:p>
        </w:tc>
        <w:tc>
          <w:tcPr>
            <w:tcW w:w="1740" w:type="dxa"/>
            <w:tcBorders>
              <w:top w:val="nil"/>
              <w:left w:val="nil"/>
              <w:bottom w:val="single" w:sz="4" w:space="0" w:color="333300"/>
              <w:right w:val="single" w:sz="4" w:space="0" w:color="333300"/>
            </w:tcBorders>
            <w:shd w:val="clear" w:color="auto" w:fill="auto"/>
            <w:hideMark/>
          </w:tcPr>
          <w:p w14:paraId="04C9BEA1"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B0EFBF9" w14:textId="0121732B"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736742">
              <w:rPr>
                <w:rFonts w:ascii="Arial" w:eastAsia="Times New Roman" w:hAnsi="Arial" w:cs="Arial"/>
                <w:sz w:val="20"/>
                <w:lang w:val="en-US"/>
              </w:rPr>
              <w:t>Revised – apply the changes marked as #2428 in this document</w:t>
            </w:r>
          </w:p>
        </w:tc>
      </w:tr>
      <w:tr w:rsidR="000B2142" w:rsidRPr="000B2142" w14:paraId="56F71DF5"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E134DF2"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lastRenderedPageBreak/>
              <w:t>403</w:t>
            </w:r>
          </w:p>
        </w:tc>
        <w:tc>
          <w:tcPr>
            <w:tcW w:w="1440" w:type="dxa"/>
            <w:tcBorders>
              <w:top w:val="nil"/>
              <w:left w:val="nil"/>
              <w:bottom w:val="single" w:sz="4" w:space="0" w:color="333300"/>
              <w:right w:val="single" w:sz="4" w:space="0" w:color="333300"/>
            </w:tcBorders>
            <w:shd w:val="clear" w:color="auto" w:fill="auto"/>
            <w:hideMark/>
          </w:tcPr>
          <w:p w14:paraId="75A2266A"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Shuang Fan</w:t>
            </w:r>
          </w:p>
        </w:tc>
        <w:tc>
          <w:tcPr>
            <w:tcW w:w="828" w:type="dxa"/>
            <w:tcBorders>
              <w:top w:val="nil"/>
              <w:left w:val="nil"/>
              <w:bottom w:val="single" w:sz="4" w:space="0" w:color="333300"/>
              <w:right w:val="single" w:sz="4" w:space="0" w:color="333300"/>
            </w:tcBorders>
            <w:shd w:val="clear" w:color="auto" w:fill="auto"/>
            <w:hideMark/>
          </w:tcPr>
          <w:p w14:paraId="6231AF00"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35.60</w:t>
            </w:r>
          </w:p>
        </w:tc>
        <w:tc>
          <w:tcPr>
            <w:tcW w:w="1811" w:type="dxa"/>
            <w:tcBorders>
              <w:top w:val="nil"/>
              <w:left w:val="nil"/>
              <w:bottom w:val="single" w:sz="4" w:space="0" w:color="333300"/>
              <w:right w:val="single" w:sz="4" w:space="0" w:color="333300"/>
            </w:tcBorders>
            <w:shd w:val="clear" w:color="auto" w:fill="auto"/>
            <w:hideMark/>
          </w:tcPr>
          <w:p w14:paraId="27137070"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If the value of 2008 in AID11 indicates the Per AID TID Info applies to all receiving UHR STAs, the RA field of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frame shall be set to broadcast address. Please make it clear in the draft text</w:t>
            </w:r>
          </w:p>
        </w:tc>
        <w:tc>
          <w:tcPr>
            <w:tcW w:w="1740" w:type="dxa"/>
            <w:tcBorders>
              <w:top w:val="nil"/>
              <w:left w:val="nil"/>
              <w:bottom w:val="single" w:sz="4" w:space="0" w:color="333300"/>
              <w:right w:val="single" w:sz="4" w:space="0" w:color="333300"/>
            </w:tcBorders>
            <w:shd w:val="clear" w:color="auto" w:fill="auto"/>
            <w:hideMark/>
          </w:tcPr>
          <w:p w14:paraId="2FCD3F92"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Clarify that the RA field of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frame shall be set to broadcast </w:t>
            </w:r>
            <w:proofErr w:type="spellStart"/>
            <w:proofErr w:type="gramStart"/>
            <w:r w:rsidRPr="000B2142">
              <w:rPr>
                <w:rFonts w:ascii="Arial" w:eastAsia="Times New Roman" w:hAnsi="Arial" w:cs="Arial"/>
                <w:sz w:val="20"/>
                <w:lang w:val="en-US"/>
              </w:rPr>
              <w:t>address,if</w:t>
            </w:r>
            <w:proofErr w:type="spellEnd"/>
            <w:proofErr w:type="gramEnd"/>
            <w:r w:rsidRPr="000B2142">
              <w:rPr>
                <w:rFonts w:ascii="Arial" w:eastAsia="Times New Roman" w:hAnsi="Arial" w:cs="Arial"/>
                <w:sz w:val="20"/>
                <w:lang w:val="en-US"/>
              </w:rPr>
              <w:t xml:space="preserve"> a value of 2008 in AID11 included in the Per AID TID Info</w:t>
            </w:r>
          </w:p>
        </w:tc>
        <w:tc>
          <w:tcPr>
            <w:tcW w:w="3415" w:type="dxa"/>
            <w:tcBorders>
              <w:top w:val="nil"/>
              <w:left w:val="nil"/>
              <w:bottom w:val="single" w:sz="4" w:space="0" w:color="333300"/>
              <w:right w:val="single" w:sz="4" w:space="0" w:color="333300"/>
            </w:tcBorders>
            <w:shd w:val="clear" w:color="auto" w:fill="auto"/>
            <w:hideMark/>
          </w:tcPr>
          <w:p w14:paraId="2033E25E" w14:textId="264782EA"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736742">
              <w:rPr>
                <w:rFonts w:ascii="Arial" w:eastAsia="Times New Roman" w:hAnsi="Arial" w:cs="Arial"/>
                <w:sz w:val="20"/>
                <w:lang w:val="en-US"/>
              </w:rPr>
              <w:t>Revised – apply the changes marked as #2428 in this document</w:t>
            </w:r>
          </w:p>
        </w:tc>
      </w:tr>
      <w:tr w:rsidR="000B2142" w:rsidRPr="000B2142" w14:paraId="732003F7"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6145326B"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851</w:t>
            </w:r>
          </w:p>
        </w:tc>
        <w:tc>
          <w:tcPr>
            <w:tcW w:w="1440" w:type="dxa"/>
            <w:tcBorders>
              <w:top w:val="nil"/>
              <w:left w:val="nil"/>
              <w:bottom w:val="single" w:sz="4" w:space="0" w:color="333300"/>
              <w:right w:val="single" w:sz="4" w:space="0" w:color="333300"/>
            </w:tcBorders>
            <w:shd w:val="clear" w:color="auto" w:fill="auto"/>
            <w:hideMark/>
          </w:tcPr>
          <w:p w14:paraId="36AC1AB9"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Tomoko Adachi</w:t>
            </w:r>
          </w:p>
        </w:tc>
        <w:tc>
          <w:tcPr>
            <w:tcW w:w="828" w:type="dxa"/>
            <w:tcBorders>
              <w:top w:val="nil"/>
              <w:left w:val="nil"/>
              <w:bottom w:val="single" w:sz="4" w:space="0" w:color="333300"/>
              <w:right w:val="single" w:sz="4" w:space="0" w:color="333300"/>
            </w:tcBorders>
            <w:shd w:val="clear" w:color="auto" w:fill="auto"/>
            <w:hideMark/>
          </w:tcPr>
          <w:p w14:paraId="436CB2F5"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35.60</w:t>
            </w:r>
          </w:p>
        </w:tc>
        <w:tc>
          <w:tcPr>
            <w:tcW w:w="1811" w:type="dxa"/>
            <w:tcBorders>
              <w:top w:val="nil"/>
              <w:left w:val="nil"/>
              <w:bottom w:val="single" w:sz="4" w:space="0" w:color="333300"/>
              <w:right w:val="single" w:sz="4" w:space="0" w:color="333300"/>
            </w:tcBorders>
            <w:shd w:val="clear" w:color="auto" w:fill="auto"/>
            <w:hideMark/>
          </w:tcPr>
          <w:p w14:paraId="3C1A2F14"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The case when the AID11 subfield is not 2045 and the combination of the Ack Type subfield is equal to 0 and the TID subfield is equal to 13 should be also described. The feedback is provided not only when the AID11 subfield is set </w:t>
            </w:r>
            <w:proofErr w:type="gramStart"/>
            <w:r w:rsidRPr="000B2142">
              <w:rPr>
                <w:rFonts w:ascii="Arial" w:eastAsia="Times New Roman" w:hAnsi="Arial" w:cs="Arial"/>
                <w:sz w:val="20"/>
                <w:lang w:val="en-US"/>
              </w:rPr>
              <w:t>to</w:t>
            </w:r>
            <w:proofErr w:type="gramEnd"/>
            <w:r w:rsidRPr="000B2142">
              <w:rPr>
                <w:rFonts w:ascii="Arial" w:eastAsia="Times New Roman" w:hAnsi="Arial" w:cs="Arial"/>
                <w:sz w:val="20"/>
                <w:lang w:val="en-US"/>
              </w:rPr>
              <w:t xml:space="preserve"> 2008.</w:t>
            </w:r>
          </w:p>
        </w:tc>
        <w:tc>
          <w:tcPr>
            <w:tcW w:w="1740" w:type="dxa"/>
            <w:tcBorders>
              <w:top w:val="nil"/>
              <w:left w:val="nil"/>
              <w:bottom w:val="single" w:sz="4" w:space="0" w:color="333300"/>
              <w:right w:val="single" w:sz="4" w:space="0" w:color="333300"/>
            </w:tcBorders>
            <w:shd w:val="clear" w:color="auto" w:fill="auto"/>
            <w:hideMark/>
          </w:tcPr>
          <w:p w14:paraId="538CF672"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5D58E981" w14:textId="65627300"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451F26">
              <w:rPr>
                <w:rFonts w:ascii="Arial" w:eastAsia="Times New Roman" w:hAnsi="Arial" w:cs="Arial"/>
                <w:sz w:val="20"/>
                <w:lang w:val="en-US"/>
              </w:rPr>
              <w:t xml:space="preserve">Reject – this </w:t>
            </w:r>
            <w:proofErr w:type="spellStart"/>
            <w:r w:rsidR="00451F26">
              <w:rPr>
                <w:rFonts w:ascii="Arial" w:eastAsia="Times New Roman" w:hAnsi="Arial" w:cs="Arial"/>
                <w:sz w:val="20"/>
                <w:lang w:val="en-US"/>
              </w:rPr>
              <w:t>parapraph</w:t>
            </w:r>
            <w:proofErr w:type="spellEnd"/>
            <w:r w:rsidR="00451F26">
              <w:rPr>
                <w:rFonts w:ascii="Arial" w:eastAsia="Times New Roman" w:hAnsi="Arial" w:cs="Arial"/>
                <w:sz w:val="20"/>
                <w:lang w:val="en-US"/>
              </w:rPr>
              <w:t xml:space="preserve"> just goes over the different</w:t>
            </w:r>
            <w:r w:rsidR="00DF7738">
              <w:rPr>
                <w:rFonts w:ascii="Arial" w:eastAsia="Times New Roman" w:hAnsi="Arial" w:cs="Arial"/>
                <w:sz w:val="20"/>
                <w:lang w:val="en-US"/>
              </w:rPr>
              <w:t xml:space="preserve"> settings for AID11. The following paragraphs </w:t>
            </w:r>
            <w:proofErr w:type="gramStart"/>
            <w:r w:rsidR="00DF7738">
              <w:rPr>
                <w:rFonts w:ascii="Arial" w:eastAsia="Times New Roman" w:hAnsi="Arial" w:cs="Arial"/>
                <w:sz w:val="20"/>
                <w:lang w:val="en-US"/>
              </w:rPr>
              <w:t>are clarifying</w:t>
            </w:r>
            <w:proofErr w:type="gramEnd"/>
            <w:r w:rsidR="00DF7738">
              <w:rPr>
                <w:rFonts w:ascii="Arial" w:eastAsia="Times New Roman" w:hAnsi="Arial" w:cs="Arial"/>
                <w:sz w:val="20"/>
                <w:lang w:val="en-US"/>
              </w:rPr>
              <w:t xml:space="preserve"> what is covering the commenter’s points.</w:t>
            </w:r>
          </w:p>
        </w:tc>
      </w:tr>
      <w:tr w:rsidR="000B2142" w:rsidRPr="000B2142" w14:paraId="3D45A2FB"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2E4520C7"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1261</w:t>
            </w:r>
          </w:p>
        </w:tc>
        <w:tc>
          <w:tcPr>
            <w:tcW w:w="1440" w:type="dxa"/>
            <w:tcBorders>
              <w:top w:val="nil"/>
              <w:left w:val="nil"/>
              <w:bottom w:val="single" w:sz="4" w:space="0" w:color="333300"/>
              <w:right w:val="single" w:sz="4" w:space="0" w:color="333300"/>
            </w:tcBorders>
            <w:shd w:val="clear" w:color="auto" w:fill="auto"/>
            <w:hideMark/>
          </w:tcPr>
          <w:p w14:paraId="2D074A7C"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49F577C7"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35.60</w:t>
            </w:r>
          </w:p>
        </w:tc>
        <w:tc>
          <w:tcPr>
            <w:tcW w:w="1811" w:type="dxa"/>
            <w:tcBorders>
              <w:top w:val="nil"/>
              <w:left w:val="nil"/>
              <w:bottom w:val="single" w:sz="4" w:space="0" w:color="333300"/>
              <w:right w:val="single" w:sz="4" w:space="0" w:color="333300"/>
            </w:tcBorders>
            <w:shd w:val="clear" w:color="auto" w:fill="auto"/>
            <w:hideMark/>
          </w:tcPr>
          <w:p w14:paraId="6900E675"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What is </w:t>
            </w:r>
            <w:proofErr w:type="gramStart"/>
            <w:r w:rsidRPr="000B2142">
              <w:rPr>
                <w:rFonts w:ascii="Arial" w:eastAsia="Times New Roman" w:hAnsi="Arial" w:cs="Arial"/>
                <w:sz w:val="20"/>
                <w:lang w:val="en-US"/>
              </w:rPr>
              <w:t>the use</w:t>
            </w:r>
            <w:proofErr w:type="gramEnd"/>
            <w:r w:rsidRPr="000B2142">
              <w:rPr>
                <w:rFonts w:ascii="Arial" w:eastAsia="Times New Roman" w:hAnsi="Arial" w:cs="Arial"/>
                <w:sz w:val="20"/>
                <w:lang w:val="en-US"/>
              </w:rPr>
              <w:t xml:space="preserve"> case </w:t>
            </w:r>
            <w:proofErr w:type="gramStart"/>
            <w:r w:rsidRPr="000B2142">
              <w:rPr>
                <w:rFonts w:ascii="Arial" w:eastAsia="Times New Roman" w:hAnsi="Arial" w:cs="Arial"/>
                <w:sz w:val="20"/>
                <w:lang w:val="en-US"/>
              </w:rPr>
              <w:t>for</w:t>
            </w:r>
            <w:proofErr w:type="gramEnd"/>
            <w:r w:rsidRPr="000B2142">
              <w:rPr>
                <w:rFonts w:ascii="Arial" w:eastAsia="Times New Roman" w:hAnsi="Arial" w:cs="Arial"/>
                <w:sz w:val="20"/>
                <w:lang w:val="en-US"/>
              </w:rPr>
              <w:t xml:space="preserve"> sending feedback information from UHR non-AP STA to multiple UHR STAs? In this case, can multiple UHR STAs transmit feedback information not only to the UHR AP but also to UHR non-AP STAs? </w:t>
            </w:r>
            <w:proofErr w:type="gramStart"/>
            <w:r w:rsidRPr="000B2142">
              <w:rPr>
                <w:rFonts w:ascii="Arial" w:eastAsia="Times New Roman" w:hAnsi="Arial" w:cs="Arial"/>
                <w:sz w:val="20"/>
                <w:lang w:val="en-US"/>
              </w:rPr>
              <w:t>Or,</w:t>
            </w:r>
            <w:proofErr w:type="gramEnd"/>
            <w:r w:rsidRPr="000B2142">
              <w:rPr>
                <w:rFonts w:ascii="Arial" w:eastAsia="Times New Roman" w:hAnsi="Arial" w:cs="Arial"/>
                <w:sz w:val="20"/>
                <w:lang w:val="en-US"/>
              </w:rPr>
              <w:t xml:space="preserve"> is it for forward compatibility? Please clarify</w:t>
            </w:r>
          </w:p>
        </w:tc>
        <w:tc>
          <w:tcPr>
            <w:tcW w:w="1740" w:type="dxa"/>
            <w:tcBorders>
              <w:top w:val="nil"/>
              <w:left w:val="nil"/>
              <w:bottom w:val="single" w:sz="4" w:space="0" w:color="333300"/>
              <w:right w:val="single" w:sz="4" w:space="0" w:color="333300"/>
            </w:tcBorders>
            <w:shd w:val="clear" w:color="auto" w:fill="auto"/>
            <w:hideMark/>
          </w:tcPr>
          <w:p w14:paraId="6295F630"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14073B81" w14:textId="4DA07581"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4633DC">
              <w:rPr>
                <w:rFonts w:ascii="Arial" w:eastAsia="Times New Roman" w:hAnsi="Arial" w:cs="Arial"/>
                <w:sz w:val="20"/>
                <w:lang w:val="en-US"/>
              </w:rPr>
              <w:t>Revised – clarify that it is for group-addressed</w:t>
            </w:r>
            <w:r w:rsidR="00F53A1E">
              <w:rPr>
                <w:rFonts w:ascii="Arial" w:eastAsia="Times New Roman" w:hAnsi="Arial" w:cs="Arial"/>
                <w:sz w:val="20"/>
                <w:lang w:val="en-US"/>
              </w:rPr>
              <w:t xml:space="preserve"> frames transmitted by an AP.</w:t>
            </w:r>
            <w:r w:rsidR="00B55B4F">
              <w:rPr>
                <w:rFonts w:ascii="Arial" w:eastAsia="Times New Roman" w:hAnsi="Arial" w:cs="Arial"/>
                <w:sz w:val="20"/>
                <w:lang w:val="en-US"/>
              </w:rPr>
              <w:t xml:space="preserve"> Apply the changes marked as #1261 in this document.</w:t>
            </w:r>
          </w:p>
        </w:tc>
      </w:tr>
      <w:tr w:rsidR="00B55B4F" w:rsidRPr="000B2142" w14:paraId="183F4F3D"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38A569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3672</w:t>
            </w:r>
          </w:p>
        </w:tc>
        <w:tc>
          <w:tcPr>
            <w:tcW w:w="1440" w:type="dxa"/>
            <w:tcBorders>
              <w:top w:val="nil"/>
              <w:left w:val="nil"/>
              <w:bottom w:val="single" w:sz="4" w:space="0" w:color="333300"/>
              <w:right w:val="single" w:sz="4" w:space="0" w:color="333300"/>
            </w:tcBorders>
            <w:shd w:val="clear" w:color="auto" w:fill="auto"/>
            <w:hideMark/>
          </w:tcPr>
          <w:p w14:paraId="5D27DB4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Sherief Helwa</w:t>
            </w:r>
          </w:p>
        </w:tc>
        <w:tc>
          <w:tcPr>
            <w:tcW w:w="828" w:type="dxa"/>
            <w:tcBorders>
              <w:top w:val="nil"/>
              <w:left w:val="nil"/>
              <w:bottom w:val="single" w:sz="4" w:space="0" w:color="333300"/>
              <w:right w:val="single" w:sz="4" w:space="0" w:color="333300"/>
            </w:tcBorders>
            <w:shd w:val="clear" w:color="auto" w:fill="auto"/>
            <w:hideMark/>
          </w:tcPr>
          <w:p w14:paraId="6DE7F054"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35.60</w:t>
            </w:r>
          </w:p>
        </w:tc>
        <w:tc>
          <w:tcPr>
            <w:tcW w:w="1811" w:type="dxa"/>
            <w:tcBorders>
              <w:top w:val="nil"/>
              <w:left w:val="nil"/>
              <w:bottom w:val="single" w:sz="4" w:space="0" w:color="333300"/>
              <w:right w:val="single" w:sz="4" w:space="0" w:color="333300"/>
            </w:tcBorders>
            <w:shd w:val="clear" w:color="auto" w:fill="auto"/>
            <w:hideMark/>
          </w:tcPr>
          <w:p w14:paraId="75FBB75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Control feedback information should be tied to the AC Type and TID combination of 0 and 13, respectively. For that case, AID12 can be set to 2008 to indicate that the control </w:t>
            </w:r>
            <w:r w:rsidRPr="000B2142">
              <w:rPr>
                <w:rFonts w:ascii="Arial" w:eastAsia="Times New Roman" w:hAnsi="Arial" w:cs="Arial"/>
                <w:sz w:val="20"/>
                <w:lang w:val="en-US"/>
              </w:rPr>
              <w:lastRenderedPageBreak/>
              <w:t>info is addressed to multiple STAs. Otherwise, the AID12 field is set to the addressed STA's AID12.</w:t>
            </w:r>
          </w:p>
        </w:tc>
        <w:tc>
          <w:tcPr>
            <w:tcW w:w="1740" w:type="dxa"/>
            <w:tcBorders>
              <w:top w:val="nil"/>
              <w:left w:val="nil"/>
              <w:bottom w:val="single" w:sz="4" w:space="0" w:color="333300"/>
              <w:right w:val="single" w:sz="4" w:space="0" w:color="333300"/>
            </w:tcBorders>
            <w:shd w:val="clear" w:color="auto" w:fill="auto"/>
            <w:hideMark/>
          </w:tcPr>
          <w:p w14:paraId="54B60D2D"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Explained in the comment</w:t>
            </w:r>
          </w:p>
        </w:tc>
        <w:tc>
          <w:tcPr>
            <w:tcW w:w="3415" w:type="dxa"/>
            <w:tcBorders>
              <w:top w:val="nil"/>
              <w:left w:val="nil"/>
              <w:bottom w:val="single" w:sz="4" w:space="0" w:color="333300"/>
              <w:right w:val="single" w:sz="4" w:space="0" w:color="333300"/>
            </w:tcBorders>
            <w:shd w:val="clear" w:color="auto" w:fill="auto"/>
            <w:hideMark/>
          </w:tcPr>
          <w:p w14:paraId="1F5B2EF3" w14:textId="4C08A4D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clarify that it is for group-addressed frames transmitted by an AP. Apply the changes marked as #1261 and #2428 in this document.</w:t>
            </w:r>
          </w:p>
        </w:tc>
      </w:tr>
      <w:tr w:rsidR="00B55B4F" w:rsidRPr="000B2142" w14:paraId="46B4AE51" w14:textId="77777777" w:rsidTr="000B2142">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4FCFA0AA"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898</w:t>
            </w:r>
          </w:p>
        </w:tc>
        <w:tc>
          <w:tcPr>
            <w:tcW w:w="1440" w:type="dxa"/>
            <w:tcBorders>
              <w:top w:val="nil"/>
              <w:left w:val="nil"/>
              <w:bottom w:val="single" w:sz="4" w:space="0" w:color="333300"/>
              <w:right w:val="single" w:sz="4" w:space="0" w:color="333300"/>
            </w:tcBorders>
            <w:shd w:val="clear" w:color="auto" w:fill="auto"/>
            <w:hideMark/>
          </w:tcPr>
          <w:p w14:paraId="6B537ADD"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Pascal VIGER</w:t>
            </w:r>
          </w:p>
        </w:tc>
        <w:tc>
          <w:tcPr>
            <w:tcW w:w="828" w:type="dxa"/>
            <w:tcBorders>
              <w:top w:val="nil"/>
              <w:left w:val="nil"/>
              <w:bottom w:val="single" w:sz="4" w:space="0" w:color="333300"/>
              <w:right w:val="single" w:sz="4" w:space="0" w:color="333300"/>
            </w:tcBorders>
            <w:shd w:val="clear" w:color="auto" w:fill="auto"/>
            <w:hideMark/>
          </w:tcPr>
          <w:p w14:paraId="75EC7FC5"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0CEEA51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AID11 subfield is intended for all receiving </w:t>
            </w:r>
            <w:proofErr w:type="gramStart"/>
            <w:r w:rsidRPr="000B2142">
              <w:rPr>
                <w:rFonts w:ascii="Arial" w:eastAsia="Times New Roman" w:hAnsi="Arial" w:cs="Arial"/>
                <w:sz w:val="20"/>
                <w:lang w:val="en-US"/>
              </w:rPr>
              <w:t>UHR STAs, but</w:t>
            </w:r>
            <w:proofErr w:type="gramEnd"/>
            <w:r w:rsidRPr="000B2142">
              <w:rPr>
                <w:rFonts w:ascii="Arial" w:eastAsia="Times New Roman" w:hAnsi="Arial" w:cs="Arial"/>
                <w:sz w:val="20"/>
                <w:lang w:val="en-US"/>
              </w:rPr>
              <w:t xml:space="preserve"> shall not be limited to feedback. The MSTA BA can be extended to support more reports than only DUO feedback, so there is no mandatory limitation of AID=2008 to feedback usage.</w:t>
            </w:r>
          </w:p>
        </w:tc>
        <w:tc>
          <w:tcPr>
            <w:tcW w:w="1740" w:type="dxa"/>
            <w:tcBorders>
              <w:top w:val="nil"/>
              <w:left w:val="nil"/>
              <w:bottom w:val="single" w:sz="4" w:space="0" w:color="333300"/>
              <w:right w:val="single" w:sz="4" w:space="0" w:color="333300"/>
            </w:tcBorders>
            <w:shd w:val="clear" w:color="auto" w:fill="auto"/>
            <w:hideMark/>
          </w:tcPr>
          <w:p w14:paraId="3A4085B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the sentence "A value of 2008 in the AID11 subfield is used to identify a Per AID TID Info field that carries feedback (see 37.11.2 (Dynamic Unavailability Operation (DUO) mode)) that applies to all receiving UHR STAs"</w:t>
            </w:r>
            <w:r w:rsidRPr="000B2142">
              <w:rPr>
                <w:rFonts w:ascii="Arial" w:eastAsia="Times New Roman" w:hAnsi="Arial" w:cs="Arial"/>
                <w:sz w:val="20"/>
                <w:lang w:val="en-US"/>
              </w:rPr>
              <w:br/>
              <w:t>by removing "that carries feedback (see 37.11.2 DUO mode"</w:t>
            </w:r>
            <w:r w:rsidRPr="000B2142">
              <w:rPr>
                <w:rFonts w:ascii="Arial" w:eastAsia="Times New Roman" w:hAnsi="Arial" w:cs="Arial"/>
                <w:sz w:val="20"/>
                <w:lang w:val="en-US"/>
              </w:rPr>
              <w:br/>
              <w:t>such that final sentence becomes:</w:t>
            </w:r>
            <w:r w:rsidRPr="000B2142">
              <w:rPr>
                <w:rFonts w:ascii="Arial" w:eastAsia="Times New Roman" w:hAnsi="Arial" w:cs="Arial"/>
                <w:sz w:val="20"/>
                <w:lang w:val="en-US"/>
              </w:rPr>
              <w:br/>
              <w:t>"A value of 2008 in the AID11</w:t>
            </w:r>
            <w:r w:rsidRPr="000B2142">
              <w:rPr>
                <w:rFonts w:ascii="Arial" w:eastAsia="Times New Roman" w:hAnsi="Arial" w:cs="Arial"/>
                <w:sz w:val="20"/>
                <w:lang w:val="en-US"/>
              </w:rPr>
              <w:br/>
              <w:t>subfield is used to identify a Per AID TID Info field that applies to all receiving UHR STAs".</w:t>
            </w:r>
          </w:p>
        </w:tc>
        <w:tc>
          <w:tcPr>
            <w:tcW w:w="3415" w:type="dxa"/>
            <w:tcBorders>
              <w:top w:val="nil"/>
              <w:left w:val="nil"/>
              <w:bottom w:val="single" w:sz="4" w:space="0" w:color="333300"/>
              <w:right w:val="single" w:sz="4" w:space="0" w:color="333300"/>
            </w:tcBorders>
            <w:shd w:val="clear" w:color="auto" w:fill="auto"/>
            <w:hideMark/>
          </w:tcPr>
          <w:p w14:paraId="37BA5D2B" w14:textId="63936D35"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082A39">
              <w:rPr>
                <w:rFonts w:ascii="Arial" w:eastAsia="Times New Roman" w:hAnsi="Arial" w:cs="Arial"/>
                <w:sz w:val="20"/>
                <w:lang w:val="en-US"/>
              </w:rPr>
              <w:t>Revised – clarify that DUO is an example of feedback. Apply the changes marked as #898 in this document</w:t>
            </w:r>
          </w:p>
        </w:tc>
      </w:tr>
      <w:tr w:rsidR="00B55B4F" w:rsidRPr="000B2142" w14:paraId="38E2B196"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1C902A80"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3201</w:t>
            </w:r>
          </w:p>
        </w:tc>
        <w:tc>
          <w:tcPr>
            <w:tcW w:w="1440" w:type="dxa"/>
            <w:tcBorders>
              <w:top w:val="nil"/>
              <w:left w:val="nil"/>
              <w:bottom w:val="single" w:sz="4" w:space="0" w:color="333300"/>
              <w:right w:val="single" w:sz="4" w:space="0" w:color="333300"/>
            </w:tcBorders>
            <w:shd w:val="clear" w:color="auto" w:fill="auto"/>
            <w:hideMark/>
          </w:tcPr>
          <w:p w14:paraId="61BB3881"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single" w:sz="4" w:space="0" w:color="333300"/>
              <w:right w:val="single" w:sz="4" w:space="0" w:color="333300"/>
            </w:tcBorders>
            <w:shd w:val="clear" w:color="auto" w:fill="auto"/>
            <w:hideMark/>
          </w:tcPr>
          <w:p w14:paraId="02C3FC41"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33B0F7FF"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 value of 2008 in the AID11</w:t>
            </w:r>
            <w:r w:rsidRPr="000B2142">
              <w:rPr>
                <w:rFonts w:ascii="Arial" w:eastAsia="Times New Roman" w:hAnsi="Arial" w:cs="Arial"/>
                <w:sz w:val="20"/>
                <w:lang w:val="en-US"/>
              </w:rPr>
              <w:br/>
              <w:t xml:space="preserve">subfield is used to identify a Per AID TID Info field that carries feedback (see 37.11.2 (Dynamic Unavailability Operation (DUO) mode)) that applies to all receiving UHR STAs." The </w:t>
            </w:r>
            <w:proofErr w:type="gramStart"/>
            <w:r w:rsidRPr="000B2142">
              <w:rPr>
                <w:rFonts w:ascii="Arial" w:eastAsia="Times New Roman" w:hAnsi="Arial" w:cs="Arial"/>
                <w:sz w:val="20"/>
                <w:lang w:val="en-US"/>
              </w:rPr>
              <w:t>wording</w:t>
            </w:r>
            <w:proofErr w:type="gramEnd"/>
            <w:r w:rsidRPr="000B2142">
              <w:rPr>
                <w:rFonts w:ascii="Arial" w:eastAsia="Times New Roman" w:hAnsi="Arial" w:cs="Arial"/>
                <w:sz w:val="20"/>
                <w:lang w:val="en-US"/>
              </w:rPr>
              <w:t xml:space="preserve"> </w:t>
            </w:r>
            <w:r w:rsidRPr="000B2142">
              <w:rPr>
                <w:rFonts w:ascii="Arial" w:eastAsia="Times New Roman" w:hAnsi="Arial" w:cs="Arial"/>
                <w:sz w:val="20"/>
                <w:lang w:val="en-US"/>
              </w:rPr>
              <w:lastRenderedPageBreak/>
              <w:t>"feedback" is too generic.</w:t>
            </w:r>
          </w:p>
        </w:tc>
        <w:tc>
          <w:tcPr>
            <w:tcW w:w="1740" w:type="dxa"/>
            <w:tcBorders>
              <w:top w:val="nil"/>
              <w:left w:val="nil"/>
              <w:bottom w:val="single" w:sz="4" w:space="0" w:color="333300"/>
              <w:right w:val="single" w:sz="4" w:space="0" w:color="333300"/>
            </w:tcBorders>
            <w:shd w:val="clear" w:color="auto" w:fill="auto"/>
            <w:hideMark/>
          </w:tcPr>
          <w:p w14:paraId="2726B5D3"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Replace "... carries feedback..." with "... carries unavailability feedback..."</w:t>
            </w:r>
          </w:p>
        </w:tc>
        <w:tc>
          <w:tcPr>
            <w:tcW w:w="3415" w:type="dxa"/>
            <w:tcBorders>
              <w:top w:val="nil"/>
              <w:left w:val="nil"/>
              <w:bottom w:val="single" w:sz="4" w:space="0" w:color="333300"/>
              <w:right w:val="single" w:sz="4" w:space="0" w:color="333300"/>
            </w:tcBorders>
            <w:shd w:val="clear" w:color="auto" w:fill="auto"/>
            <w:hideMark/>
          </w:tcPr>
          <w:p w14:paraId="5CB84EB5" w14:textId="646C019A"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082A39">
              <w:rPr>
                <w:rFonts w:ascii="Arial" w:eastAsia="Times New Roman" w:hAnsi="Arial" w:cs="Arial"/>
                <w:sz w:val="20"/>
                <w:lang w:val="en-US"/>
              </w:rPr>
              <w:t>Re</w:t>
            </w:r>
            <w:r w:rsidR="00A44FF7">
              <w:rPr>
                <w:rFonts w:ascii="Arial" w:eastAsia="Times New Roman" w:hAnsi="Arial" w:cs="Arial"/>
                <w:sz w:val="20"/>
                <w:lang w:val="en-US"/>
              </w:rPr>
              <w:t>vised</w:t>
            </w:r>
            <w:r w:rsidR="00082A39">
              <w:rPr>
                <w:rFonts w:ascii="Arial" w:eastAsia="Times New Roman" w:hAnsi="Arial" w:cs="Arial"/>
                <w:sz w:val="20"/>
                <w:lang w:val="en-US"/>
              </w:rPr>
              <w:t xml:space="preserve"> </w:t>
            </w:r>
            <w:r w:rsidR="00A44FF7">
              <w:rPr>
                <w:rFonts w:ascii="Arial" w:eastAsia="Times New Roman" w:hAnsi="Arial" w:cs="Arial"/>
                <w:sz w:val="20"/>
                <w:lang w:val="en-US"/>
              </w:rPr>
              <w:t>–</w:t>
            </w:r>
            <w:r w:rsidR="00082A39">
              <w:rPr>
                <w:rFonts w:ascii="Arial" w:eastAsia="Times New Roman" w:hAnsi="Arial" w:cs="Arial"/>
                <w:sz w:val="20"/>
                <w:lang w:val="en-US"/>
              </w:rPr>
              <w:t xml:space="preserve"> </w:t>
            </w:r>
            <w:r w:rsidR="00A44FF7">
              <w:rPr>
                <w:rFonts w:ascii="Arial" w:eastAsia="Times New Roman" w:hAnsi="Arial" w:cs="Arial"/>
                <w:sz w:val="20"/>
                <w:lang w:val="en-US"/>
              </w:rPr>
              <w:t xml:space="preserve">we are making this generic to carry multiple </w:t>
            </w:r>
            <w:proofErr w:type="gramStart"/>
            <w:r w:rsidR="00A44FF7">
              <w:rPr>
                <w:rFonts w:ascii="Arial" w:eastAsia="Times New Roman" w:hAnsi="Arial" w:cs="Arial"/>
                <w:sz w:val="20"/>
                <w:lang w:val="en-US"/>
              </w:rPr>
              <w:t>feedbacks</w:t>
            </w:r>
            <w:proofErr w:type="gramEnd"/>
            <w:r w:rsidR="00A44FF7">
              <w:rPr>
                <w:rFonts w:ascii="Arial" w:eastAsia="Times New Roman" w:hAnsi="Arial" w:cs="Arial"/>
                <w:sz w:val="20"/>
                <w:lang w:val="en-US"/>
              </w:rPr>
              <w:t xml:space="preserve"> and Unavailability is an example. Apply the changes marked as #3201 in this document</w:t>
            </w:r>
          </w:p>
        </w:tc>
      </w:tr>
      <w:tr w:rsidR="00B55B4F" w:rsidRPr="000B2142" w14:paraId="3D551D50" w14:textId="77777777" w:rsidTr="000B2142">
        <w:trPr>
          <w:trHeight w:val="4224"/>
        </w:trPr>
        <w:tc>
          <w:tcPr>
            <w:tcW w:w="661" w:type="dxa"/>
            <w:tcBorders>
              <w:top w:val="nil"/>
              <w:left w:val="single" w:sz="4" w:space="0" w:color="333300"/>
              <w:bottom w:val="single" w:sz="4" w:space="0" w:color="333300"/>
              <w:right w:val="single" w:sz="4" w:space="0" w:color="333300"/>
            </w:tcBorders>
            <w:shd w:val="clear" w:color="auto" w:fill="auto"/>
            <w:hideMark/>
          </w:tcPr>
          <w:p w14:paraId="6BC3A65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3202</w:t>
            </w:r>
          </w:p>
        </w:tc>
        <w:tc>
          <w:tcPr>
            <w:tcW w:w="1440" w:type="dxa"/>
            <w:tcBorders>
              <w:top w:val="nil"/>
              <w:left w:val="nil"/>
              <w:bottom w:val="single" w:sz="4" w:space="0" w:color="333300"/>
              <w:right w:val="single" w:sz="4" w:space="0" w:color="333300"/>
            </w:tcBorders>
            <w:shd w:val="clear" w:color="auto" w:fill="auto"/>
            <w:hideMark/>
          </w:tcPr>
          <w:p w14:paraId="4BD1A2E3"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single" w:sz="4" w:space="0" w:color="333300"/>
              <w:right w:val="single" w:sz="4" w:space="0" w:color="333300"/>
            </w:tcBorders>
            <w:shd w:val="clear" w:color="auto" w:fill="auto"/>
            <w:hideMark/>
          </w:tcPr>
          <w:p w14:paraId="0127B771"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6BB50DB7"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 value of 2008 in the AID11</w:t>
            </w:r>
            <w:r w:rsidRPr="000B2142">
              <w:rPr>
                <w:rFonts w:ascii="Arial" w:eastAsia="Times New Roman" w:hAnsi="Arial" w:cs="Arial"/>
                <w:sz w:val="20"/>
                <w:lang w:val="en-US"/>
              </w:rPr>
              <w:br/>
              <w:t xml:space="preserve">subfield is used to identify a Per AID TID Info field that carries feedback (see 37.11.2 (Dynamic Unavailability Operation (DUO) mode)) that applies to all receiving UHR </w:t>
            </w:r>
            <w:proofErr w:type="gramStart"/>
            <w:r w:rsidRPr="000B2142">
              <w:rPr>
                <w:rFonts w:ascii="Arial" w:eastAsia="Times New Roman" w:hAnsi="Arial" w:cs="Arial"/>
                <w:sz w:val="20"/>
                <w:lang w:val="en-US"/>
              </w:rPr>
              <w:t>STAs."</w:t>
            </w:r>
            <w:proofErr w:type="gramEnd"/>
            <w:r w:rsidRPr="000B2142">
              <w:rPr>
                <w:rFonts w:ascii="Arial" w:eastAsia="Times New Roman" w:hAnsi="Arial" w:cs="Arial"/>
                <w:sz w:val="20"/>
                <w:lang w:val="en-US"/>
              </w:rPr>
              <w:t xml:space="preserve">" The "Duration" filed of the M-STA BA that carries the unavailability feedback needs to be specified to represent the true TXOP duration </w:t>
            </w:r>
            <w:proofErr w:type="gramStart"/>
            <w:r w:rsidRPr="000B2142">
              <w:rPr>
                <w:rFonts w:ascii="Arial" w:eastAsia="Times New Roman" w:hAnsi="Arial" w:cs="Arial"/>
                <w:sz w:val="20"/>
                <w:lang w:val="en-US"/>
              </w:rPr>
              <w:t>taking into account</w:t>
            </w:r>
            <w:proofErr w:type="gramEnd"/>
            <w:r w:rsidRPr="000B2142">
              <w:rPr>
                <w:rFonts w:ascii="Arial" w:eastAsia="Times New Roman" w:hAnsi="Arial" w:cs="Arial"/>
                <w:sz w:val="20"/>
                <w:lang w:val="en-US"/>
              </w:rPr>
              <w:t xml:space="preserve"> the unavailability.</w:t>
            </w:r>
          </w:p>
        </w:tc>
        <w:tc>
          <w:tcPr>
            <w:tcW w:w="1740" w:type="dxa"/>
            <w:tcBorders>
              <w:top w:val="nil"/>
              <w:left w:val="nil"/>
              <w:bottom w:val="single" w:sz="4" w:space="0" w:color="333300"/>
              <w:right w:val="single" w:sz="4" w:space="0" w:color="333300"/>
            </w:tcBorders>
            <w:shd w:val="clear" w:color="auto" w:fill="auto"/>
            <w:hideMark/>
          </w:tcPr>
          <w:p w14:paraId="1BDC110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C771271" w14:textId="512C4921"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674ED9">
              <w:rPr>
                <w:rFonts w:ascii="Arial" w:eastAsia="Times New Roman" w:hAnsi="Arial" w:cs="Arial"/>
                <w:sz w:val="20"/>
                <w:lang w:val="en-US"/>
              </w:rPr>
              <w:t xml:space="preserve">Reject </w:t>
            </w:r>
            <w:r w:rsidR="00905715">
              <w:rPr>
                <w:rFonts w:ascii="Arial" w:eastAsia="Times New Roman" w:hAnsi="Arial" w:cs="Arial"/>
                <w:sz w:val="20"/>
                <w:lang w:val="en-US"/>
              </w:rPr>
              <w:t>–</w:t>
            </w:r>
            <w:r w:rsidR="00674ED9">
              <w:rPr>
                <w:rFonts w:ascii="Arial" w:eastAsia="Times New Roman" w:hAnsi="Arial" w:cs="Arial"/>
                <w:sz w:val="20"/>
                <w:lang w:val="en-US"/>
              </w:rPr>
              <w:t xml:space="preserve"> </w:t>
            </w:r>
            <w:r w:rsidR="00905715">
              <w:rPr>
                <w:rFonts w:ascii="Arial" w:eastAsia="Times New Roman" w:hAnsi="Arial" w:cs="Arial"/>
                <w:sz w:val="20"/>
                <w:lang w:val="en-US"/>
              </w:rPr>
              <w:t xml:space="preserve">there are legacy rules for setting of Duration field. There is no real need to change them and changing them would increase complexity of the feature </w:t>
            </w:r>
          </w:p>
        </w:tc>
      </w:tr>
      <w:tr w:rsidR="00B55B4F" w:rsidRPr="000B2142" w14:paraId="0867518C" w14:textId="77777777" w:rsidTr="000B2142">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24F31D11"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3624</w:t>
            </w:r>
          </w:p>
        </w:tc>
        <w:tc>
          <w:tcPr>
            <w:tcW w:w="1440" w:type="dxa"/>
            <w:tcBorders>
              <w:top w:val="nil"/>
              <w:left w:val="nil"/>
              <w:bottom w:val="single" w:sz="4" w:space="0" w:color="333300"/>
              <w:right w:val="single" w:sz="4" w:space="0" w:color="333300"/>
            </w:tcBorders>
            <w:shd w:val="clear" w:color="auto" w:fill="auto"/>
            <w:hideMark/>
          </w:tcPr>
          <w:p w14:paraId="1DAEDB16"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6CC25730"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7697AFB7"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I think this "Feedback" Per AID TID Info field will carry </w:t>
            </w:r>
            <w:proofErr w:type="spellStart"/>
            <w:r w:rsidRPr="000B2142">
              <w:rPr>
                <w:rFonts w:ascii="Arial" w:eastAsia="Times New Roman" w:hAnsi="Arial" w:cs="Arial"/>
                <w:sz w:val="20"/>
                <w:lang w:val="en-US"/>
              </w:rPr>
              <w:t>feedbakc</w:t>
            </w:r>
            <w:proofErr w:type="spellEnd"/>
            <w:r w:rsidRPr="000B2142">
              <w:rPr>
                <w:rFonts w:ascii="Arial" w:eastAsia="Times New Roman" w:hAnsi="Arial" w:cs="Arial"/>
                <w:sz w:val="20"/>
                <w:lang w:val="en-US"/>
              </w:rPr>
              <w:t xml:space="preserve"> in general. DUO is one case. So probably a good idea to have a table that cites the subclauses for each feedback </w:t>
            </w:r>
            <w:proofErr w:type="spellStart"/>
            <w:r w:rsidRPr="000B2142">
              <w:rPr>
                <w:rFonts w:ascii="Arial" w:eastAsia="Times New Roman" w:hAnsi="Arial" w:cs="Arial"/>
                <w:sz w:val="20"/>
                <w:lang w:val="en-US"/>
              </w:rPr>
              <w:t>type.DUO</w:t>
            </w:r>
            <w:proofErr w:type="spellEnd"/>
            <w:r w:rsidRPr="000B2142">
              <w:rPr>
                <w:rFonts w:ascii="Arial" w:eastAsia="Times New Roman" w:hAnsi="Arial" w:cs="Arial"/>
                <w:sz w:val="20"/>
                <w:lang w:val="en-US"/>
              </w:rPr>
              <w:t xml:space="preserve"> being one of them. </w:t>
            </w:r>
            <w:proofErr w:type="gramStart"/>
            <w:r w:rsidRPr="000B2142">
              <w:rPr>
                <w:rFonts w:ascii="Arial" w:eastAsia="Times New Roman" w:hAnsi="Arial" w:cs="Arial"/>
                <w:sz w:val="20"/>
                <w:lang w:val="en-US"/>
              </w:rPr>
              <w:t>Also</w:t>
            </w:r>
            <w:proofErr w:type="gramEnd"/>
            <w:r w:rsidRPr="000B2142">
              <w:rPr>
                <w:rFonts w:ascii="Arial" w:eastAsia="Times New Roman" w:hAnsi="Arial" w:cs="Arial"/>
                <w:sz w:val="20"/>
                <w:lang w:val="en-US"/>
              </w:rPr>
              <w:t xml:space="preserve"> this is inconsistent with the next sentence that mentions that the Feedback is carried when the Ack Type is 0 and TID subfield </w:t>
            </w:r>
            <w:r w:rsidRPr="000B2142">
              <w:rPr>
                <w:rFonts w:ascii="Arial" w:eastAsia="Times New Roman" w:hAnsi="Arial" w:cs="Arial"/>
                <w:sz w:val="20"/>
                <w:lang w:val="en-US"/>
              </w:rPr>
              <w:lastRenderedPageBreak/>
              <w:t xml:space="preserve">being 13. </w:t>
            </w:r>
            <w:proofErr w:type="gramStart"/>
            <w:r w:rsidRPr="000B2142">
              <w:rPr>
                <w:rFonts w:ascii="Arial" w:eastAsia="Times New Roman" w:hAnsi="Arial" w:cs="Arial"/>
                <w:sz w:val="20"/>
                <w:lang w:val="en-US"/>
              </w:rPr>
              <w:t>So</w:t>
            </w:r>
            <w:proofErr w:type="gramEnd"/>
            <w:r w:rsidRPr="000B2142">
              <w:rPr>
                <w:rFonts w:ascii="Arial" w:eastAsia="Times New Roman" w:hAnsi="Arial" w:cs="Arial"/>
                <w:sz w:val="20"/>
                <w:lang w:val="en-US"/>
              </w:rPr>
              <w:t xml:space="preserve"> we need to make these clear. Make sure there is consistency. in </w:t>
            </w:r>
            <w:proofErr w:type="spellStart"/>
            <w:r w:rsidRPr="000B2142">
              <w:rPr>
                <w:rFonts w:ascii="Arial" w:eastAsia="Times New Roman" w:hAnsi="Arial" w:cs="Arial"/>
                <w:sz w:val="20"/>
                <w:lang w:val="en-US"/>
              </w:rPr>
              <w:t>statemements</w:t>
            </w:r>
            <w:proofErr w:type="spellEnd"/>
            <w:r w:rsidRPr="000B2142">
              <w:rPr>
                <w:rFonts w:ascii="Arial" w:eastAsia="Times New Roman" w:hAnsi="Arial" w:cs="Arial"/>
                <w:sz w:val="20"/>
                <w:lang w:val="en-US"/>
              </w:rPr>
              <w:t xml:space="preserve"> and across the figures.</w:t>
            </w:r>
          </w:p>
        </w:tc>
        <w:tc>
          <w:tcPr>
            <w:tcW w:w="1740" w:type="dxa"/>
            <w:tcBorders>
              <w:top w:val="nil"/>
              <w:left w:val="nil"/>
              <w:bottom w:val="single" w:sz="4" w:space="0" w:color="333300"/>
              <w:right w:val="single" w:sz="4" w:space="0" w:color="333300"/>
            </w:tcBorders>
            <w:shd w:val="clear" w:color="auto" w:fill="auto"/>
            <w:hideMark/>
          </w:tcPr>
          <w:p w14:paraId="343CF33F"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As in comment.</w:t>
            </w:r>
          </w:p>
        </w:tc>
        <w:tc>
          <w:tcPr>
            <w:tcW w:w="3415" w:type="dxa"/>
            <w:tcBorders>
              <w:top w:val="nil"/>
              <w:left w:val="nil"/>
              <w:bottom w:val="single" w:sz="4" w:space="0" w:color="333300"/>
              <w:right w:val="single" w:sz="4" w:space="0" w:color="333300"/>
            </w:tcBorders>
            <w:shd w:val="clear" w:color="auto" w:fill="auto"/>
            <w:hideMark/>
          </w:tcPr>
          <w:p w14:paraId="53CCE3F7" w14:textId="2DF30715"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F6451E">
              <w:rPr>
                <w:rFonts w:ascii="Arial" w:eastAsia="Times New Roman" w:hAnsi="Arial" w:cs="Arial"/>
                <w:sz w:val="20"/>
                <w:lang w:val="en-US"/>
              </w:rPr>
              <w:t>Revised – agree with the commenter. Add a Feedback Type field. Apply the changes marked as #3624 in this document</w:t>
            </w:r>
          </w:p>
        </w:tc>
      </w:tr>
      <w:tr w:rsidR="00B55B4F" w:rsidRPr="000B2142" w14:paraId="3F1593D1"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EB00EBE"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3826</w:t>
            </w:r>
          </w:p>
        </w:tc>
        <w:tc>
          <w:tcPr>
            <w:tcW w:w="1440" w:type="dxa"/>
            <w:tcBorders>
              <w:top w:val="nil"/>
              <w:left w:val="nil"/>
              <w:bottom w:val="single" w:sz="4" w:space="0" w:color="333300"/>
              <w:right w:val="single" w:sz="4" w:space="0" w:color="333300"/>
            </w:tcBorders>
            <w:shd w:val="clear" w:color="auto" w:fill="auto"/>
            <w:hideMark/>
          </w:tcPr>
          <w:p w14:paraId="433299A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15F537C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7B69E7A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Per motion 141, this would indicate feedback is meant for all recipient UHR STAs not just the ones that support DUO.</w:t>
            </w:r>
          </w:p>
        </w:tc>
        <w:tc>
          <w:tcPr>
            <w:tcW w:w="1740" w:type="dxa"/>
            <w:tcBorders>
              <w:top w:val="nil"/>
              <w:left w:val="nil"/>
              <w:bottom w:val="single" w:sz="4" w:space="0" w:color="333300"/>
              <w:right w:val="single" w:sz="4" w:space="0" w:color="333300"/>
            </w:tcBorders>
            <w:shd w:val="clear" w:color="auto" w:fill="auto"/>
            <w:hideMark/>
          </w:tcPr>
          <w:p w14:paraId="28E885AD"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Remove reference to DUO.</w:t>
            </w:r>
          </w:p>
        </w:tc>
        <w:tc>
          <w:tcPr>
            <w:tcW w:w="3415" w:type="dxa"/>
            <w:tcBorders>
              <w:top w:val="nil"/>
              <w:left w:val="nil"/>
              <w:bottom w:val="single" w:sz="4" w:space="0" w:color="333300"/>
              <w:right w:val="single" w:sz="4" w:space="0" w:color="333300"/>
            </w:tcBorders>
            <w:shd w:val="clear" w:color="auto" w:fill="auto"/>
            <w:hideMark/>
          </w:tcPr>
          <w:p w14:paraId="2A48723C" w14:textId="0E964168"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F03551">
              <w:rPr>
                <w:rFonts w:ascii="Arial" w:eastAsia="Times New Roman" w:hAnsi="Arial" w:cs="Arial"/>
                <w:sz w:val="20"/>
                <w:lang w:val="en-US"/>
              </w:rPr>
              <w:t xml:space="preserve">Revised – </w:t>
            </w:r>
            <w:r w:rsidR="008074E3">
              <w:rPr>
                <w:rFonts w:ascii="Arial" w:eastAsia="Times New Roman" w:hAnsi="Arial" w:cs="Arial"/>
                <w:sz w:val="20"/>
                <w:lang w:val="en-US"/>
              </w:rPr>
              <w:t>make DUO an example of feedback. A</w:t>
            </w:r>
            <w:r w:rsidR="00F03551">
              <w:rPr>
                <w:rFonts w:ascii="Arial" w:eastAsia="Times New Roman" w:hAnsi="Arial" w:cs="Arial"/>
                <w:sz w:val="20"/>
                <w:lang w:val="en-US"/>
              </w:rPr>
              <w:t>pply the changes marked as #</w:t>
            </w:r>
            <w:r w:rsidR="008074E3">
              <w:rPr>
                <w:rFonts w:ascii="Arial" w:eastAsia="Times New Roman" w:hAnsi="Arial" w:cs="Arial"/>
                <w:sz w:val="20"/>
                <w:lang w:val="en-US"/>
              </w:rPr>
              <w:t>1261</w:t>
            </w:r>
          </w:p>
        </w:tc>
      </w:tr>
      <w:tr w:rsidR="00B55B4F" w:rsidRPr="000B2142" w14:paraId="588C3666"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9D4992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53</w:t>
            </w:r>
          </w:p>
        </w:tc>
        <w:tc>
          <w:tcPr>
            <w:tcW w:w="1440" w:type="dxa"/>
            <w:tcBorders>
              <w:top w:val="nil"/>
              <w:left w:val="nil"/>
              <w:bottom w:val="single" w:sz="4" w:space="0" w:color="333300"/>
              <w:right w:val="single" w:sz="4" w:space="0" w:color="333300"/>
            </w:tcBorders>
            <w:shd w:val="clear" w:color="auto" w:fill="auto"/>
            <w:hideMark/>
          </w:tcPr>
          <w:p w14:paraId="2C038FE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hideMark/>
          </w:tcPr>
          <w:p w14:paraId="018CBE8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35.62</w:t>
            </w:r>
          </w:p>
        </w:tc>
        <w:tc>
          <w:tcPr>
            <w:tcW w:w="1811" w:type="dxa"/>
            <w:tcBorders>
              <w:top w:val="nil"/>
              <w:left w:val="nil"/>
              <w:bottom w:val="single" w:sz="4" w:space="0" w:color="333300"/>
              <w:right w:val="single" w:sz="4" w:space="0" w:color="333300"/>
            </w:tcBorders>
            <w:shd w:val="clear" w:color="auto" w:fill="auto"/>
            <w:hideMark/>
          </w:tcPr>
          <w:p w14:paraId="0F7542C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The sentence contains the word "that" twice, which </w:t>
            </w:r>
            <w:proofErr w:type="gramStart"/>
            <w:r w:rsidRPr="000B2142">
              <w:rPr>
                <w:rFonts w:ascii="Arial" w:eastAsia="Times New Roman" w:hAnsi="Arial" w:cs="Arial"/>
                <w:sz w:val="20"/>
                <w:lang w:val="en-US"/>
              </w:rPr>
              <w:t>does</w:t>
            </w:r>
            <w:proofErr w:type="gramEnd"/>
            <w:r w:rsidRPr="000B2142">
              <w:rPr>
                <w:rFonts w:ascii="Arial" w:eastAsia="Times New Roman" w:hAnsi="Arial" w:cs="Arial"/>
                <w:sz w:val="20"/>
                <w:lang w:val="en-US"/>
              </w:rPr>
              <w:t xml:space="preserve"> not read well.</w:t>
            </w:r>
          </w:p>
        </w:tc>
        <w:tc>
          <w:tcPr>
            <w:tcW w:w="1740" w:type="dxa"/>
            <w:tcBorders>
              <w:top w:val="nil"/>
              <w:left w:val="nil"/>
              <w:bottom w:val="single" w:sz="4" w:space="0" w:color="333300"/>
              <w:right w:val="single" w:sz="4" w:space="0" w:color="333300"/>
            </w:tcBorders>
            <w:shd w:val="clear" w:color="auto" w:fill="auto"/>
            <w:hideMark/>
          </w:tcPr>
          <w:p w14:paraId="209016C1"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the 2nd occurrence of "that" in the sentence to "and" on L62.</w:t>
            </w:r>
          </w:p>
        </w:tc>
        <w:tc>
          <w:tcPr>
            <w:tcW w:w="3415" w:type="dxa"/>
            <w:tcBorders>
              <w:top w:val="nil"/>
              <w:left w:val="nil"/>
              <w:bottom w:val="single" w:sz="4" w:space="0" w:color="333300"/>
              <w:right w:val="single" w:sz="4" w:space="0" w:color="333300"/>
            </w:tcBorders>
            <w:shd w:val="clear" w:color="auto" w:fill="auto"/>
            <w:hideMark/>
          </w:tcPr>
          <w:p w14:paraId="18015670" w14:textId="5885C4E9"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AE106E">
              <w:rPr>
                <w:rFonts w:ascii="Arial" w:eastAsia="Times New Roman" w:hAnsi="Arial" w:cs="Arial"/>
                <w:sz w:val="20"/>
                <w:lang w:val="en-US"/>
              </w:rPr>
              <w:t>Revised - Apply the changes marked as #1261</w:t>
            </w:r>
          </w:p>
        </w:tc>
      </w:tr>
      <w:tr w:rsidR="00B55B4F" w:rsidRPr="000B2142" w14:paraId="26AAB2A1"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160FBC8D"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1981</w:t>
            </w:r>
          </w:p>
        </w:tc>
        <w:tc>
          <w:tcPr>
            <w:tcW w:w="1440" w:type="dxa"/>
            <w:tcBorders>
              <w:top w:val="nil"/>
              <w:left w:val="nil"/>
              <w:bottom w:val="single" w:sz="4" w:space="0" w:color="333300"/>
              <w:right w:val="single" w:sz="4" w:space="0" w:color="333300"/>
            </w:tcBorders>
            <w:shd w:val="clear" w:color="auto" w:fill="auto"/>
            <w:hideMark/>
          </w:tcPr>
          <w:p w14:paraId="74C12A5C"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Liuming Lu</w:t>
            </w:r>
          </w:p>
        </w:tc>
        <w:tc>
          <w:tcPr>
            <w:tcW w:w="828" w:type="dxa"/>
            <w:tcBorders>
              <w:top w:val="nil"/>
              <w:left w:val="nil"/>
              <w:bottom w:val="single" w:sz="4" w:space="0" w:color="333300"/>
              <w:right w:val="single" w:sz="4" w:space="0" w:color="333300"/>
            </w:tcBorders>
            <w:shd w:val="clear" w:color="auto" w:fill="auto"/>
            <w:hideMark/>
          </w:tcPr>
          <w:p w14:paraId="2864BB57"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35.62</w:t>
            </w:r>
          </w:p>
        </w:tc>
        <w:tc>
          <w:tcPr>
            <w:tcW w:w="1811" w:type="dxa"/>
            <w:tcBorders>
              <w:top w:val="nil"/>
              <w:left w:val="nil"/>
              <w:bottom w:val="single" w:sz="4" w:space="0" w:color="333300"/>
              <w:right w:val="single" w:sz="4" w:space="0" w:color="333300"/>
            </w:tcBorders>
            <w:shd w:val="clear" w:color="auto" w:fill="auto"/>
            <w:hideMark/>
          </w:tcPr>
          <w:p w14:paraId="3B73B719"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the description of "all receiving UHR STAs" is unclear</w:t>
            </w:r>
          </w:p>
        </w:tc>
        <w:tc>
          <w:tcPr>
            <w:tcW w:w="1740" w:type="dxa"/>
            <w:tcBorders>
              <w:top w:val="nil"/>
              <w:left w:val="nil"/>
              <w:bottom w:val="single" w:sz="4" w:space="0" w:color="333300"/>
              <w:right w:val="single" w:sz="4" w:space="0" w:color="333300"/>
            </w:tcBorders>
            <w:shd w:val="clear" w:color="auto" w:fill="auto"/>
            <w:hideMark/>
          </w:tcPr>
          <w:p w14:paraId="6144004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Please clarify. Suggest </w:t>
            </w:r>
            <w:proofErr w:type="gramStart"/>
            <w:r w:rsidRPr="000B2142">
              <w:rPr>
                <w:rFonts w:ascii="Arial" w:eastAsia="Times New Roman" w:hAnsi="Arial" w:cs="Arial"/>
                <w:sz w:val="20"/>
                <w:lang w:val="en-US"/>
              </w:rPr>
              <w:t>to add</w:t>
            </w:r>
            <w:proofErr w:type="gramEnd"/>
            <w:r w:rsidRPr="000B2142">
              <w:rPr>
                <w:rFonts w:ascii="Arial" w:eastAsia="Times New Roman" w:hAnsi="Arial" w:cs="Arial"/>
                <w:sz w:val="20"/>
                <w:lang w:val="en-US"/>
              </w:rPr>
              <w:t xml:space="preserve"> a note.</w:t>
            </w:r>
          </w:p>
        </w:tc>
        <w:tc>
          <w:tcPr>
            <w:tcW w:w="3415" w:type="dxa"/>
            <w:tcBorders>
              <w:top w:val="nil"/>
              <w:left w:val="nil"/>
              <w:bottom w:val="single" w:sz="4" w:space="0" w:color="333300"/>
              <w:right w:val="single" w:sz="4" w:space="0" w:color="333300"/>
            </w:tcBorders>
            <w:shd w:val="clear" w:color="auto" w:fill="auto"/>
            <w:hideMark/>
          </w:tcPr>
          <w:p w14:paraId="1CA33CF8" w14:textId="76FEEEE3"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B022D4" w:rsidRPr="000B2142">
              <w:rPr>
                <w:rFonts w:ascii="Arial" w:eastAsia="Times New Roman" w:hAnsi="Arial" w:cs="Arial"/>
                <w:sz w:val="20"/>
                <w:lang w:val="en-US"/>
              </w:rPr>
              <w:t> </w:t>
            </w:r>
            <w:r w:rsidR="00B022D4">
              <w:rPr>
                <w:rFonts w:ascii="Arial" w:eastAsia="Times New Roman" w:hAnsi="Arial" w:cs="Arial"/>
                <w:sz w:val="20"/>
                <w:lang w:val="en-US"/>
              </w:rPr>
              <w:t xml:space="preserve">Revised - </w:t>
            </w:r>
            <w:r w:rsidR="00100554">
              <w:rPr>
                <w:rFonts w:ascii="Arial" w:eastAsia="Times New Roman" w:hAnsi="Arial" w:cs="Arial"/>
                <w:sz w:val="20"/>
                <w:lang w:val="en-US"/>
              </w:rPr>
              <w:t>Apply the changes marked as #1261</w:t>
            </w:r>
          </w:p>
        </w:tc>
      </w:tr>
      <w:tr w:rsidR="00B55B4F" w:rsidRPr="000B2142" w14:paraId="1C4D56A0" w14:textId="77777777" w:rsidTr="000B2142">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D93823B"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3269</w:t>
            </w:r>
          </w:p>
        </w:tc>
        <w:tc>
          <w:tcPr>
            <w:tcW w:w="1440" w:type="dxa"/>
            <w:tcBorders>
              <w:top w:val="nil"/>
              <w:left w:val="nil"/>
              <w:bottom w:val="single" w:sz="4" w:space="0" w:color="333300"/>
              <w:right w:val="single" w:sz="4" w:space="0" w:color="333300"/>
            </w:tcBorders>
            <w:shd w:val="clear" w:color="auto" w:fill="auto"/>
            <w:hideMark/>
          </w:tcPr>
          <w:p w14:paraId="1EF8170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Hanqing Lou</w:t>
            </w:r>
          </w:p>
        </w:tc>
        <w:tc>
          <w:tcPr>
            <w:tcW w:w="828" w:type="dxa"/>
            <w:tcBorders>
              <w:top w:val="nil"/>
              <w:left w:val="nil"/>
              <w:bottom w:val="single" w:sz="4" w:space="0" w:color="333300"/>
              <w:right w:val="single" w:sz="4" w:space="0" w:color="333300"/>
            </w:tcBorders>
            <w:shd w:val="clear" w:color="auto" w:fill="auto"/>
            <w:hideMark/>
          </w:tcPr>
          <w:p w14:paraId="75B84F8B"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35.62</w:t>
            </w:r>
          </w:p>
        </w:tc>
        <w:tc>
          <w:tcPr>
            <w:tcW w:w="1811" w:type="dxa"/>
            <w:tcBorders>
              <w:top w:val="nil"/>
              <w:left w:val="nil"/>
              <w:bottom w:val="single" w:sz="4" w:space="0" w:color="333300"/>
              <w:right w:val="single" w:sz="4" w:space="0" w:color="333300"/>
            </w:tcBorders>
            <w:shd w:val="clear" w:color="auto" w:fill="auto"/>
            <w:hideMark/>
          </w:tcPr>
          <w:p w14:paraId="3AD0720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The "all receiving UHR STAs" includes the unassociated UHR STAs? Please </w:t>
            </w:r>
            <w:proofErr w:type="spellStart"/>
            <w:r w:rsidRPr="000B2142">
              <w:rPr>
                <w:rFonts w:ascii="Arial" w:eastAsia="Times New Roman" w:hAnsi="Arial" w:cs="Arial"/>
                <w:sz w:val="20"/>
                <w:lang w:val="en-US"/>
              </w:rPr>
              <w:t>clerify</w:t>
            </w:r>
            <w:proofErr w:type="spellEnd"/>
            <w:r w:rsidRPr="000B2142">
              <w:rPr>
                <w:rFonts w:ascii="Arial" w:eastAsia="Times New Roman" w:hAnsi="Arial" w:cs="Arial"/>
                <w:sz w:val="20"/>
                <w:lang w:val="en-US"/>
              </w:rPr>
              <w:t xml:space="preserve">. Since we have value 2045 is for unassociated STA, People may think by default, non-2045 values are for associated STAs. If we want the value 2008 to indicate feedback for all UHR STAs including the unassociated UHR STAs, we </w:t>
            </w:r>
            <w:r w:rsidRPr="000B2142">
              <w:rPr>
                <w:rFonts w:ascii="Arial" w:eastAsia="Times New Roman" w:hAnsi="Arial" w:cs="Arial"/>
                <w:sz w:val="20"/>
                <w:lang w:val="en-US"/>
              </w:rPr>
              <w:lastRenderedPageBreak/>
              <w:t>may want to explicitly say it.</w:t>
            </w:r>
          </w:p>
        </w:tc>
        <w:tc>
          <w:tcPr>
            <w:tcW w:w="1740" w:type="dxa"/>
            <w:tcBorders>
              <w:top w:val="nil"/>
              <w:left w:val="nil"/>
              <w:bottom w:val="single" w:sz="4" w:space="0" w:color="333300"/>
              <w:right w:val="single" w:sz="4" w:space="0" w:color="333300"/>
            </w:tcBorders>
            <w:shd w:val="clear" w:color="auto" w:fill="auto"/>
            <w:hideMark/>
          </w:tcPr>
          <w:p w14:paraId="69B3F539"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 xml:space="preserve">Change to "all receiving associated UHR STAs" or "all receiving UHR STAs including associated UHR STAs and </w:t>
            </w:r>
            <w:proofErr w:type="spellStart"/>
            <w:r w:rsidRPr="000B2142">
              <w:rPr>
                <w:rFonts w:ascii="Arial" w:eastAsia="Times New Roman" w:hAnsi="Arial" w:cs="Arial"/>
                <w:sz w:val="20"/>
                <w:lang w:val="en-US"/>
              </w:rPr>
              <w:t>unassocited</w:t>
            </w:r>
            <w:proofErr w:type="spellEnd"/>
            <w:r w:rsidRPr="000B2142">
              <w:rPr>
                <w:rFonts w:ascii="Arial" w:eastAsia="Times New Roman" w:hAnsi="Arial" w:cs="Arial"/>
                <w:sz w:val="20"/>
                <w:lang w:val="en-US"/>
              </w:rPr>
              <w:t xml:space="preserve"> UHR STAs"</w:t>
            </w:r>
          </w:p>
        </w:tc>
        <w:tc>
          <w:tcPr>
            <w:tcW w:w="3415" w:type="dxa"/>
            <w:tcBorders>
              <w:top w:val="nil"/>
              <w:left w:val="nil"/>
              <w:bottom w:val="single" w:sz="4" w:space="0" w:color="333300"/>
              <w:right w:val="single" w:sz="4" w:space="0" w:color="333300"/>
            </w:tcBorders>
            <w:shd w:val="clear" w:color="auto" w:fill="auto"/>
            <w:hideMark/>
          </w:tcPr>
          <w:p w14:paraId="3E98A910" w14:textId="0B2308C1"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B022D4" w:rsidRPr="000B2142">
              <w:rPr>
                <w:rFonts w:ascii="Arial" w:eastAsia="Times New Roman" w:hAnsi="Arial" w:cs="Arial"/>
                <w:sz w:val="20"/>
                <w:lang w:val="en-US"/>
              </w:rPr>
              <w:t> </w:t>
            </w:r>
            <w:r w:rsidR="00B022D4">
              <w:rPr>
                <w:rFonts w:ascii="Arial" w:eastAsia="Times New Roman" w:hAnsi="Arial" w:cs="Arial"/>
                <w:sz w:val="20"/>
                <w:lang w:val="en-US"/>
              </w:rPr>
              <w:t xml:space="preserve">Revised - </w:t>
            </w:r>
            <w:r w:rsidR="00100554">
              <w:rPr>
                <w:rFonts w:ascii="Arial" w:eastAsia="Times New Roman" w:hAnsi="Arial" w:cs="Arial"/>
                <w:sz w:val="20"/>
                <w:lang w:val="en-US"/>
              </w:rPr>
              <w:t>Apply the changes marked as #1261</w:t>
            </w:r>
          </w:p>
        </w:tc>
      </w:tr>
      <w:tr w:rsidR="00B55B4F" w:rsidRPr="000B2142" w14:paraId="52B90476"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5228C56"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56</w:t>
            </w:r>
          </w:p>
        </w:tc>
        <w:tc>
          <w:tcPr>
            <w:tcW w:w="1440" w:type="dxa"/>
            <w:tcBorders>
              <w:top w:val="nil"/>
              <w:left w:val="nil"/>
              <w:bottom w:val="single" w:sz="4" w:space="0" w:color="333300"/>
              <w:right w:val="single" w:sz="4" w:space="0" w:color="333300"/>
            </w:tcBorders>
            <w:shd w:val="clear" w:color="auto" w:fill="auto"/>
            <w:hideMark/>
          </w:tcPr>
          <w:p w14:paraId="096E8E3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hideMark/>
          </w:tcPr>
          <w:p w14:paraId="24DF4548"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36.01</w:t>
            </w:r>
          </w:p>
        </w:tc>
        <w:tc>
          <w:tcPr>
            <w:tcW w:w="1811" w:type="dxa"/>
            <w:tcBorders>
              <w:top w:val="nil"/>
              <w:left w:val="nil"/>
              <w:bottom w:val="single" w:sz="4" w:space="0" w:color="333300"/>
              <w:right w:val="single" w:sz="4" w:space="0" w:color="333300"/>
            </w:tcBorders>
            <w:shd w:val="clear" w:color="auto" w:fill="auto"/>
            <w:hideMark/>
          </w:tcPr>
          <w:p w14:paraId="247199F3"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Typo - "is not 2045".</w:t>
            </w:r>
          </w:p>
        </w:tc>
        <w:tc>
          <w:tcPr>
            <w:tcW w:w="1740" w:type="dxa"/>
            <w:tcBorders>
              <w:top w:val="nil"/>
              <w:left w:val="nil"/>
              <w:bottom w:val="single" w:sz="4" w:space="0" w:color="333300"/>
              <w:right w:val="single" w:sz="4" w:space="0" w:color="333300"/>
            </w:tcBorders>
            <w:shd w:val="clear" w:color="auto" w:fill="auto"/>
            <w:hideMark/>
          </w:tcPr>
          <w:p w14:paraId="352BC67F"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"is not 2045" to "is not equal to 2045".</w:t>
            </w:r>
          </w:p>
        </w:tc>
        <w:tc>
          <w:tcPr>
            <w:tcW w:w="3415" w:type="dxa"/>
            <w:tcBorders>
              <w:top w:val="nil"/>
              <w:left w:val="nil"/>
              <w:bottom w:val="single" w:sz="4" w:space="0" w:color="333300"/>
              <w:right w:val="single" w:sz="4" w:space="0" w:color="333300"/>
            </w:tcBorders>
            <w:shd w:val="clear" w:color="auto" w:fill="auto"/>
            <w:hideMark/>
          </w:tcPr>
          <w:p w14:paraId="484ACB42" w14:textId="759231CD"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7B58C9">
              <w:rPr>
                <w:rFonts w:ascii="Arial" w:eastAsia="Times New Roman" w:hAnsi="Arial" w:cs="Arial"/>
                <w:sz w:val="20"/>
                <w:lang w:val="en-US"/>
              </w:rPr>
              <w:t>Revised – apply the changes marked as #1035 in this document</w:t>
            </w:r>
          </w:p>
        </w:tc>
      </w:tr>
      <w:tr w:rsidR="00B55B4F" w:rsidRPr="000B2142" w14:paraId="3BA32489" w14:textId="77777777" w:rsidTr="000B2142">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EED1416"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1035</w:t>
            </w:r>
          </w:p>
        </w:tc>
        <w:tc>
          <w:tcPr>
            <w:tcW w:w="1440" w:type="dxa"/>
            <w:tcBorders>
              <w:top w:val="nil"/>
              <w:left w:val="nil"/>
              <w:bottom w:val="single" w:sz="4" w:space="0" w:color="333300"/>
              <w:right w:val="single" w:sz="4" w:space="0" w:color="333300"/>
            </w:tcBorders>
            <w:shd w:val="clear" w:color="auto" w:fill="auto"/>
            <w:hideMark/>
          </w:tcPr>
          <w:p w14:paraId="0828551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Matthew Fischer</w:t>
            </w:r>
          </w:p>
        </w:tc>
        <w:tc>
          <w:tcPr>
            <w:tcW w:w="828" w:type="dxa"/>
            <w:tcBorders>
              <w:top w:val="nil"/>
              <w:left w:val="nil"/>
              <w:bottom w:val="single" w:sz="4" w:space="0" w:color="333300"/>
              <w:right w:val="single" w:sz="4" w:space="0" w:color="333300"/>
            </w:tcBorders>
            <w:shd w:val="clear" w:color="auto" w:fill="auto"/>
            <w:hideMark/>
          </w:tcPr>
          <w:p w14:paraId="4D765B0D"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36.01</w:t>
            </w:r>
          </w:p>
        </w:tc>
        <w:tc>
          <w:tcPr>
            <w:tcW w:w="1811" w:type="dxa"/>
            <w:tcBorders>
              <w:top w:val="nil"/>
              <w:left w:val="nil"/>
              <w:bottom w:val="single" w:sz="4" w:space="0" w:color="333300"/>
              <w:right w:val="single" w:sz="4" w:space="0" w:color="333300"/>
            </w:tcBorders>
            <w:shd w:val="clear" w:color="auto" w:fill="auto"/>
            <w:hideMark/>
          </w:tcPr>
          <w:p w14:paraId="508FCF46"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It is technically incorrect to say that the combination is equal to x and y respectively. I.e. respectively is used for a case when there are multiple subjects, but by using the word combination, you have created a single subject.</w:t>
            </w:r>
          </w:p>
        </w:tc>
        <w:tc>
          <w:tcPr>
            <w:tcW w:w="1740" w:type="dxa"/>
            <w:tcBorders>
              <w:top w:val="nil"/>
              <w:left w:val="nil"/>
              <w:bottom w:val="single" w:sz="4" w:space="0" w:color="333300"/>
              <w:right w:val="single" w:sz="4" w:space="0" w:color="333300"/>
            </w:tcBorders>
            <w:shd w:val="clear" w:color="auto" w:fill="auto"/>
            <w:hideMark/>
          </w:tcPr>
          <w:p w14:paraId="380F8A3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"and if the combination of the Ack Type subfield</w:t>
            </w:r>
            <w:r w:rsidRPr="000B2142">
              <w:rPr>
                <w:rFonts w:ascii="Arial" w:eastAsia="Times New Roman" w:hAnsi="Arial" w:cs="Arial"/>
                <w:sz w:val="20"/>
                <w:lang w:val="en-US"/>
              </w:rPr>
              <w:br/>
              <w:t>and TID subfield is not equal to 0 and 13 respectively" to "and if the Ack Type</w:t>
            </w:r>
            <w:r w:rsidRPr="000B2142">
              <w:rPr>
                <w:rFonts w:ascii="Arial" w:eastAsia="Times New Roman" w:hAnsi="Arial" w:cs="Arial"/>
                <w:sz w:val="20"/>
                <w:lang w:val="en-US"/>
              </w:rPr>
              <w:br/>
              <w:t>and TID subfields are not equal to 0 and 13 respectively" in two places in this paragraph - make the same change in the caption for figure 9-60 and then in the paragraph that references figure 9-60a as well and in the paragraph that references that figure - also make changes to show that the text that is the reference to the figures is changed text from the baseline</w:t>
            </w:r>
          </w:p>
        </w:tc>
        <w:tc>
          <w:tcPr>
            <w:tcW w:w="3415" w:type="dxa"/>
            <w:tcBorders>
              <w:top w:val="nil"/>
              <w:left w:val="nil"/>
              <w:bottom w:val="single" w:sz="4" w:space="0" w:color="333300"/>
              <w:right w:val="single" w:sz="4" w:space="0" w:color="333300"/>
            </w:tcBorders>
            <w:shd w:val="clear" w:color="auto" w:fill="auto"/>
            <w:hideMark/>
          </w:tcPr>
          <w:p w14:paraId="3A959F5C" w14:textId="68DE88CA" w:rsidR="00B55B4F"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97359F">
              <w:rPr>
                <w:rFonts w:ascii="Arial" w:eastAsia="Times New Roman" w:hAnsi="Arial" w:cs="Arial"/>
                <w:sz w:val="20"/>
                <w:lang w:val="en-US"/>
              </w:rPr>
              <w:t>Accept</w:t>
            </w:r>
          </w:p>
          <w:p w14:paraId="7CC201CE" w14:textId="77777777" w:rsidR="0097359F" w:rsidRPr="0097359F" w:rsidRDefault="0097359F" w:rsidP="0097359F">
            <w:pPr>
              <w:rPr>
                <w:rFonts w:ascii="Arial" w:eastAsia="Times New Roman" w:hAnsi="Arial" w:cs="Arial"/>
                <w:sz w:val="20"/>
                <w:lang w:val="en-US"/>
              </w:rPr>
            </w:pPr>
          </w:p>
          <w:p w14:paraId="69BDEDAC" w14:textId="77777777" w:rsidR="0097359F" w:rsidRPr="0097359F" w:rsidRDefault="0097359F" w:rsidP="0097359F">
            <w:pPr>
              <w:rPr>
                <w:rFonts w:ascii="Arial" w:eastAsia="Times New Roman" w:hAnsi="Arial" w:cs="Arial"/>
                <w:sz w:val="20"/>
                <w:lang w:val="en-US"/>
              </w:rPr>
            </w:pPr>
          </w:p>
          <w:p w14:paraId="49072823" w14:textId="77777777" w:rsidR="0097359F" w:rsidRDefault="0097359F" w:rsidP="0097359F">
            <w:pPr>
              <w:rPr>
                <w:rFonts w:ascii="Arial" w:eastAsia="Times New Roman" w:hAnsi="Arial" w:cs="Arial"/>
                <w:sz w:val="20"/>
                <w:lang w:val="en-US"/>
              </w:rPr>
            </w:pPr>
          </w:p>
          <w:p w14:paraId="189ECB6C" w14:textId="77777777" w:rsidR="0097359F" w:rsidRDefault="0097359F" w:rsidP="0097359F">
            <w:pPr>
              <w:ind w:firstLine="720"/>
              <w:rPr>
                <w:rFonts w:ascii="Arial" w:eastAsia="Times New Roman" w:hAnsi="Arial" w:cs="Arial"/>
                <w:sz w:val="20"/>
                <w:lang w:val="en-US"/>
              </w:rPr>
            </w:pPr>
          </w:p>
          <w:p w14:paraId="248D8452" w14:textId="77777777" w:rsidR="0097359F" w:rsidRPr="0097359F" w:rsidRDefault="0097359F" w:rsidP="0097359F">
            <w:pPr>
              <w:rPr>
                <w:rFonts w:ascii="Arial" w:eastAsia="Times New Roman" w:hAnsi="Arial" w:cs="Arial"/>
                <w:sz w:val="20"/>
                <w:lang w:val="en-US"/>
              </w:rPr>
            </w:pPr>
          </w:p>
        </w:tc>
      </w:tr>
      <w:tr w:rsidR="00B55B4F" w:rsidRPr="000B2142" w14:paraId="7A43ECC7"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CBD747B"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2862</w:t>
            </w:r>
          </w:p>
        </w:tc>
        <w:tc>
          <w:tcPr>
            <w:tcW w:w="1440" w:type="dxa"/>
            <w:tcBorders>
              <w:top w:val="nil"/>
              <w:left w:val="nil"/>
              <w:bottom w:val="single" w:sz="4" w:space="0" w:color="333300"/>
              <w:right w:val="single" w:sz="4" w:space="0" w:color="333300"/>
            </w:tcBorders>
            <w:shd w:val="clear" w:color="auto" w:fill="auto"/>
            <w:hideMark/>
          </w:tcPr>
          <w:p w14:paraId="0B2A954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1E8E5376"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36.01</w:t>
            </w:r>
          </w:p>
        </w:tc>
        <w:tc>
          <w:tcPr>
            <w:tcW w:w="1811" w:type="dxa"/>
            <w:tcBorders>
              <w:top w:val="nil"/>
              <w:left w:val="nil"/>
              <w:bottom w:val="single" w:sz="4" w:space="0" w:color="333300"/>
              <w:right w:val="single" w:sz="4" w:space="0" w:color="333300"/>
            </w:tcBorders>
            <w:shd w:val="clear" w:color="auto" w:fill="auto"/>
            <w:hideMark/>
          </w:tcPr>
          <w:p w14:paraId="5524997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if</w:t>
            </w:r>
            <w:proofErr w:type="gramEnd"/>
            <w:r w:rsidRPr="000B2142">
              <w:rPr>
                <w:rFonts w:ascii="Arial" w:eastAsia="Times New Roman" w:hAnsi="Arial" w:cs="Arial"/>
                <w:sz w:val="20"/>
                <w:lang w:val="en-US"/>
              </w:rPr>
              <w:t xml:space="preserve"> the combination of the Ack Type sub-field and TID subfield is not equal to 0 and 13 </w:t>
            </w:r>
            <w:r w:rsidRPr="000B2142">
              <w:rPr>
                <w:rFonts w:ascii="Arial" w:eastAsia="Times New Roman" w:hAnsi="Arial" w:cs="Arial"/>
                <w:sz w:val="20"/>
                <w:lang w:val="en-US"/>
              </w:rPr>
              <w:lastRenderedPageBreak/>
              <w:t>respectively" is a bit weird.  Similarly at line 18</w:t>
            </w:r>
          </w:p>
        </w:tc>
        <w:tc>
          <w:tcPr>
            <w:tcW w:w="1740" w:type="dxa"/>
            <w:tcBorders>
              <w:top w:val="nil"/>
              <w:left w:val="nil"/>
              <w:bottom w:val="single" w:sz="4" w:space="0" w:color="333300"/>
              <w:right w:val="single" w:sz="4" w:space="0" w:color="333300"/>
            </w:tcBorders>
            <w:shd w:val="clear" w:color="auto" w:fill="auto"/>
            <w:hideMark/>
          </w:tcPr>
          <w:p w14:paraId="781FCAD5"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Change to " if the Ack Type field and TID field are not 0 and 13 respectively"</w:t>
            </w:r>
          </w:p>
        </w:tc>
        <w:tc>
          <w:tcPr>
            <w:tcW w:w="3415" w:type="dxa"/>
            <w:tcBorders>
              <w:top w:val="nil"/>
              <w:left w:val="nil"/>
              <w:bottom w:val="single" w:sz="4" w:space="0" w:color="333300"/>
              <w:right w:val="single" w:sz="4" w:space="0" w:color="333300"/>
            </w:tcBorders>
            <w:shd w:val="clear" w:color="auto" w:fill="auto"/>
            <w:hideMark/>
          </w:tcPr>
          <w:p w14:paraId="5FE701FC" w14:textId="51BEB081"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E35FA4">
              <w:rPr>
                <w:rFonts w:ascii="Arial" w:eastAsia="Times New Roman" w:hAnsi="Arial" w:cs="Arial"/>
                <w:sz w:val="20"/>
                <w:lang w:val="en-US"/>
              </w:rPr>
              <w:t>Revised – apply the changes marked as #1035 in this document</w:t>
            </w:r>
          </w:p>
        </w:tc>
      </w:tr>
      <w:tr w:rsidR="00B55B4F" w:rsidRPr="000B2142" w14:paraId="70252EFE" w14:textId="77777777" w:rsidTr="000B2142">
        <w:trPr>
          <w:trHeight w:val="4224"/>
        </w:trPr>
        <w:tc>
          <w:tcPr>
            <w:tcW w:w="661" w:type="dxa"/>
            <w:tcBorders>
              <w:top w:val="nil"/>
              <w:left w:val="single" w:sz="4" w:space="0" w:color="333300"/>
              <w:bottom w:val="single" w:sz="4" w:space="0" w:color="333300"/>
              <w:right w:val="single" w:sz="4" w:space="0" w:color="333300"/>
            </w:tcBorders>
            <w:shd w:val="clear" w:color="auto" w:fill="auto"/>
            <w:hideMark/>
          </w:tcPr>
          <w:p w14:paraId="1ADF820F"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896</w:t>
            </w:r>
          </w:p>
        </w:tc>
        <w:tc>
          <w:tcPr>
            <w:tcW w:w="1440" w:type="dxa"/>
            <w:tcBorders>
              <w:top w:val="nil"/>
              <w:left w:val="nil"/>
              <w:bottom w:val="single" w:sz="4" w:space="0" w:color="333300"/>
              <w:right w:val="single" w:sz="4" w:space="0" w:color="333300"/>
            </w:tcBorders>
            <w:shd w:val="clear" w:color="auto" w:fill="auto"/>
            <w:hideMark/>
          </w:tcPr>
          <w:p w14:paraId="0B8D455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Pascal VIGER</w:t>
            </w:r>
          </w:p>
        </w:tc>
        <w:tc>
          <w:tcPr>
            <w:tcW w:w="828" w:type="dxa"/>
            <w:tcBorders>
              <w:top w:val="nil"/>
              <w:left w:val="nil"/>
              <w:bottom w:val="single" w:sz="4" w:space="0" w:color="333300"/>
              <w:right w:val="single" w:sz="4" w:space="0" w:color="333300"/>
            </w:tcBorders>
            <w:shd w:val="clear" w:color="auto" w:fill="auto"/>
            <w:hideMark/>
          </w:tcPr>
          <w:p w14:paraId="5ED834C7"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36.02</w:t>
            </w:r>
          </w:p>
        </w:tc>
        <w:tc>
          <w:tcPr>
            <w:tcW w:w="1811" w:type="dxa"/>
            <w:tcBorders>
              <w:top w:val="nil"/>
              <w:left w:val="nil"/>
              <w:bottom w:val="single" w:sz="4" w:space="0" w:color="333300"/>
              <w:right w:val="single" w:sz="4" w:space="0" w:color="333300"/>
            </w:tcBorders>
            <w:shd w:val="clear" w:color="auto" w:fill="auto"/>
            <w:hideMark/>
          </w:tcPr>
          <w:p w14:paraId="276D9FB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The new BA format is designated by "the combination of the Ack Type subfield and TID subfield is equal to 0 and 13 respectively", that is fine. But designating the legacy format by " if the combination of the Ack Type subfield and TID subfield is not equal to 0 and 13 respectively" will prevent any further use of another combination of those subfields that is currently reserved.</w:t>
            </w:r>
          </w:p>
        </w:tc>
        <w:tc>
          <w:tcPr>
            <w:tcW w:w="1740" w:type="dxa"/>
            <w:tcBorders>
              <w:top w:val="nil"/>
              <w:left w:val="nil"/>
              <w:bottom w:val="single" w:sz="4" w:space="0" w:color="333300"/>
              <w:right w:val="single" w:sz="4" w:space="0" w:color="333300"/>
            </w:tcBorders>
            <w:shd w:val="clear" w:color="auto" w:fill="auto"/>
            <w:hideMark/>
          </w:tcPr>
          <w:p w14:paraId="33951F20"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It is preferable to list the Ack Type subfield and TID subfield combinations that designate the legacy MSTA BA (e.g. legacy ack when TID are </w:t>
            </w:r>
            <w:proofErr w:type="spellStart"/>
            <w:proofErr w:type="gramStart"/>
            <w:r w:rsidRPr="000B2142">
              <w:rPr>
                <w:rFonts w:ascii="Arial" w:eastAsia="Times New Roman" w:hAnsi="Arial" w:cs="Arial"/>
                <w:sz w:val="20"/>
                <w:lang w:val="en-US"/>
              </w:rPr>
              <w:t>les</w:t>
            </w:r>
            <w:proofErr w:type="spellEnd"/>
            <w:proofErr w:type="gramEnd"/>
            <w:r w:rsidRPr="000B2142">
              <w:rPr>
                <w:rFonts w:ascii="Arial" w:eastAsia="Times New Roman" w:hAnsi="Arial" w:cs="Arial"/>
                <w:sz w:val="20"/>
                <w:lang w:val="en-US"/>
              </w:rPr>
              <w:t xml:space="preserve"> than 7), or refer to the Table as </w:t>
            </w:r>
            <w:proofErr w:type="gramStart"/>
            <w:r w:rsidRPr="000B2142">
              <w:rPr>
                <w:rFonts w:ascii="Arial" w:eastAsia="Times New Roman" w:hAnsi="Arial" w:cs="Arial"/>
                <w:sz w:val="20"/>
                <w:lang w:val="en-US"/>
              </w:rPr>
              <w:t>example :</w:t>
            </w:r>
            <w:proofErr w:type="gramEnd"/>
            <w:r w:rsidRPr="000B2142">
              <w:rPr>
                <w:rFonts w:ascii="Arial" w:eastAsia="Times New Roman" w:hAnsi="Arial" w:cs="Arial"/>
                <w:sz w:val="20"/>
                <w:lang w:val="en-US"/>
              </w:rPr>
              <w:br/>
              <w:t>" if the combination of the Ack Type subfield and TID subfield designates an acknowledgment context as per Table 9-39"</w:t>
            </w:r>
          </w:p>
        </w:tc>
        <w:tc>
          <w:tcPr>
            <w:tcW w:w="3415" w:type="dxa"/>
            <w:tcBorders>
              <w:top w:val="nil"/>
              <w:left w:val="nil"/>
              <w:bottom w:val="single" w:sz="4" w:space="0" w:color="333300"/>
              <w:right w:val="single" w:sz="4" w:space="0" w:color="333300"/>
            </w:tcBorders>
            <w:shd w:val="clear" w:color="auto" w:fill="auto"/>
            <w:hideMark/>
          </w:tcPr>
          <w:p w14:paraId="7BBE0829" w14:textId="5614A733"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E35FA4">
              <w:rPr>
                <w:rFonts w:ascii="Arial" w:eastAsia="Times New Roman" w:hAnsi="Arial" w:cs="Arial"/>
                <w:sz w:val="20"/>
                <w:lang w:val="en-US"/>
              </w:rPr>
              <w:t>Revised – apply the changes marked as #1035 in this document</w:t>
            </w:r>
          </w:p>
        </w:tc>
      </w:tr>
      <w:tr w:rsidR="00B55B4F" w:rsidRPr="000B2142" w14:paraId="0D608007"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D88AC40"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107</w:t>
            </w:r>
          </w:p>
        </w:tc>
        <w:tc>
          <w:tcPr>
            <w:tcW w:w="1440" w:type="dxa"/>
            <w:tcBorders>
              <w:top w:val="nil"/>
              <w:left w:val="nil"/>
              <w:bottom w:val="single" w:sz="4" w:space="0" w:color="333300"/>
              <w:right w:val="single" w:sz="4" w:space="0" w:color="333300"/>
            </w:tcBorders>
            <w:shd w:val="clear" w:color="auto" w:fill="auto"/>
            <w:hideMark/>
          </w:tcPr>
          <w:p w14:paraId="5F44F55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Ke Zhong</w:t>
            </w:r>
          </w:p>
        </w:tc>
        <w:tc>
          <w:tcPr>
            <w:tcW w:w="828" w:type="dxa"/>
            <w:tcBorders>
              <w:top w:val="nil"/>
              <w:left w:val="nil"/>
              <w:bottom w:val="single" w:sz="4" w:space="0" w:color="333300"/>
              <w:right w:val="single" w:sz="4" w:space="0" w:color="333300"/>
            </w:tcBorders>
            <w:shd w:val="clear" w:color="auto" w:fill="auto"/>
            <w:hideMark/>
          </w:tcPr>
          <w:p w14:paraId="4E2BB1FC"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36.03</w:t>
            </w:r>
          </w:p>
        </w:tc>
        <w:tc>
          <w:tcPr>
            <w:tcW w:w="1811" w:type="dxa"/>
            <w:tcBorders>
              <w:top w:val="nil"/>
              <w:left w:val="nil"/>
              <w:bottom w:val="single" w:sz="4" w:space="0" w:color="333300"/>
              <w:right w:val="single" w:sz="4" w:space="0" w:color="333300"/>
            </w:tcBorders>
            <w:shd w:val="clear" w:color="auto" w:fill="auto"/>
            <w:hideMark/>
          </w:tcPr>
          <w:p w14:paraId="7D57E8F5"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 blank space is missing between "in" and "Figure 9-60</w:t>
            </w:r>
            <w:proofErr w:type="gramStart"/>
            <w:r w:rsidRPr="000B2142">
              <w:rPr>
                <w:rFonts w:ascii="Arial" w:eastAsia="Times New Roman" w:hAnsi="Arial" w:cs="Arial"/>
                <w:sz w:val="20"/>
                <w:lang w:val="en-US"/>
              </w:rPr>
              <w:t>" .</w:t>
            </w:r>
            <w:proofErr w:type="gramEnd"/>
          </w:p>
        </w:tc>
        <w:tc>
          <w:tcPr>
            <w:tcW w:w="1740" w:type="dxa"/>
            <w:tcBorders>
              <w:top w:val="nil"/>
              <w:left w:val="nil"/>
              <w:bottom w:val="single" w:sz="4" w:space="0" w:color="333300"/>
              <w:right w:val="single" w:sz="4" w:space="0" w:color="333300"/>
            </w:tcBorders>
            <w:shd w:val="clear" w:color="auto" w:fill="auto"/>
            <w:hideMark/>
          </w:tcPr>
          <w:p w14:paraId="30910C1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Add a blank space </w:t>
            </w:r>
            <w:proofErr w:type="gramStart"/>
            <w:r w:rsidRPr="000B2142">
              <w:rPr>
                <w:rFonts w:ascii="Arial" w:eastAsia="Times New Roman" w:hAnsi="Arial" w:cs="Arial"/>
                <w:sz w:val="20"/>
                <w:lang w:val="en-US"/>
              </w:rPr>
              <w:t>between  "</w:t>
            </w:r>
            <w:proofErr w:type="gramEnd"/>
            <w:r w:rsidRPr="000B2142">
              <w:rPr>
                <w:rFonts w:ascii="Arial" w:eastAsia="Times New Roman" w:hAnsi="Arial" w:cs="Arial"/>
                <w:sz w:val="20"/>
                <w:lang w:val="en-US"/>
              </w:rPr>
              <w:t>in" and "Figure 9-60</w:t>
            </w:r>
            <w:proofErr w:type="gramStart"/>
            <w:r w:rsidRPr="000B2142">
              <w:rPr>
                <w:rFonts w:ascii="Arial" w:eastAsia="Times New Roman" w:hAnsi="Arial" w:cs="Arial"/>
                <w:sz w:val="20"/>
                <w:lang w:val="en-US"/>
              </w:rPr>
              <w:t>" .</w:t>
            </w:r>
            <w:proofErr w:type="gramEnd"/>
          </w:p>
        </w:tc>
        <w:tc>
          <w:tcPr>
            <w:tcW w:w="3415" w:type="dxa"/>
            <w:tcBorders>
              <w:top w:val="nil"/>
              <w:left w:val="nil"/>
              <w:bottom w:val="single" w:sz="4" w:space="0" w:color="333300"/>
              <w:right w:val="single" w:sz="4" w:space="0" w:color="333300"/>
            </w:tcBorders>
            <w:shd w:val="clear" w:color="auto" w:fill="auto"/>
            <w:hideMark/>
          </w:tcPr>
          <w:p w14:paraId="1E770EE9" w14:textId="2D6E071B"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02175">
              <w:rPr>
                <w:rFonts w:ascii="Arial" w:eastAsia="Times New Roman" w:hAnsi="Arial" w:cs="Arial"/>
                <w:sz w:val="20"/>
                <w:lang w:val="en-US"/>
              </w:rPr>
              <w:t>Accept</w:t>
            </w:r>
          </w:p>
        </w:tc>
      </w:tr>
      <w:tr w:rsidR="00B55B4F" w:rsidRPr="000B2142" w14:paraId="19A22633"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A1C4C0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465</w:t>
            </w:r>
          </w:p>
        </w:tc>
        <w:tc>
          <w:tcPr>
            <w:tcW w:w="1440" w:type="dxa"/>
            <w:tcBorders>
              <w:top w:val="nil"/>
              <w:left w:val="nil"/>
              <w:bottom w:val="single" w:sz="4" w:space="0" w:color="333300"/>
              <w:right w:val="single" w:sz="4" w:space="0" w:color="333300"/>
            </w:tcBorders>
            <w:shd w:val="clear" w:color="auto" w:fill="auto"/>
            <w:hideMark/>
          </w:tcPr>
          <w:p w14:paraId="3A9CBCCC"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Peshal Nayak</w:t>
            </w:r>
          </w:p>
        </w:tc>
        <w:tc>
          <w:tcPr>
            <w:tcW w:w="828" w:type="dxa"/>
            <w:tcBorders>
              <w:top w:val="nil"/>
              <w:left w:val="nil"/>
              <w:bottom w:val="single" w:sz="4" w:space="0" w:color="333300"/>
              <w:right w:val="single" w:sz="4" w:space="0" w:color="333300"/>
            </w:tcBorders>
            <w:shd w:val="clear" w:color="auto" w:fill="auto"/>
            <w:hideMark/>
          </w:tcPr>
          <w:p w14:paraId="769FDF38"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36.03</w:t>
            </w:r>
          </w:p>
        </w:tc>
        <w:tc>
          <w:tcPr>
            <w:tcW w:w="1811" w:type="dxa"/>
            <w:tcBorders>
              <w:top w:val="nil"/>
              <w:left w:val="nil"/>
              <w:bottom w:val="single" w:sz="4" w:space="0" w:color="333300"/>
              <w:right w:val="single" w:sz="4" w:space="0" w:color="333300"/>
            </w:tcBorders>
            <w:shd w:val="clear" w:color="auto" w:fill="auto"/>
            <w:hideMark/>
          </w:tcPr>
          <w:p w14:paraId="6E435B2E"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space should be present between in and Figure</w:t>
            </w:r>
          </w:p>
        </w:tc>
        <w:tc>
          <w:tcPr>
            <w:tcW w:w="1740" w:type="dxa"/>
            <w:tcBorders>
              <w:top w:val="nil"/>
              <w:left w:val="nil"/>
              <w:bottom w:val="single" w:sz="4" w:space="0" w:color="333300"/>
              <w:right w:val="single" w:sz="4" w:space="0" w:color="333300"/>
            </w:tcBorders>
            <w:shd w:val="clear" w:color="auto" w:fill="auto"/>
            <w:hideMark/>
          </w:tcPr>
          <w:p w14:paraId="290DED06" w14:textId="77777777" w:rsidR="00B55B4F" w:rsidRPr="000B2142" w:rsidRDefault="00B55B4F" w:rsidP="00B55B4F">
            <w:pPr>
              <w:jc w:val="left"/>
              <w:rPr>
                <w:rFonts w:ascii="Arial" w:eastAsia="Times New Roman" w:hAnsi="Arial" w:cs="Arial"/>
                <w:sz w:val="20"/>
                <w:lang w:val="en-US"/>
              </w:rPr>
            </w:pPr>
            <w:proofErr w:type="spellStart"/>
            <w:r w:rsidRPr="000B2142">
              <w:rPr>
                <w:rFonts w:ascii="Arial" w:eastAsia="Times New Roman" w:hAnsi="Arial" w:cs="Arial"/>
                <w:sz w:val="20"/>
                <w:lang w:val="en-US"/>
              </w:rPr>
              <w:t>inFigure</w:t>
            </w:r>
            <w:proofErr w:type="spellEnd"/>
            <w:r w:rsidRPr="000B2142">
              <w:rPr>
                <w:rFonts w:ascii="Arial" w:eastAsia="Times New Roman" w:hAnsi="Arial" w:cs="Arial"/>
                <w:sz w:val="20"/>
                <w:lang w:val="en-US"/>
              </w:rPr>
              <w:t xml:space="preserve"> should be 'in Figure'</w:t>
            </w:r>
          </w:p>
        </w:tc>
        <w:tc>
          <w:tcPr>
            <w:tcW w:w="3415" w:type="dxa"/>
            <w:tcBorders>
              <w:top w:val="nil"/>
              <w:left w:val="nil"/>
              <w:bottom w:val="single" w:sz="4" w:space="0" w:color="333300"/>
              <w:right w:val="single" w:sz="4" w:space="0" w:color="333300"/>
            </w:tcBorders>
            <w:shd w:val="clear" w:color="auto" w:fill="auto"/>
            <w:hideMark/>
          </w:tcPr>
          <w:p w14:paraId="31A5B21D" w14:textId="1B09DD7B"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3121B1AC"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7CA033C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645</w:t>
            </w:r>
          </w:p>
        </w:tc>
        <w:tc>
          <w:tcPr>
            <w:tcW w:w="1440" w:type="dxa"/>
            <w:tcBorders>
              <w:top w:val="nil"/>
              <w:left w:val="nil"/>
              <w:bottom w:val="single" w:sz="4" w:space="0" w:color="333300"/>
              <w:right w:val="single" w:sz="4" w:space="0" w:color="333300"/>
            </w:tcBorders>
            <w:shd w:val="clear" w:color="auto" w:fill="auto"/>
            <w:hideMark/>
          </w:tcPr>
          <w:p w14:paraId="28EFAE3E" w14:textId="77777777" w:rsidR="00B55B4F" w:rsidRPr="000B2142" w:rsidRDefault="00B55B4F" w:rsidP="00B55B4F">
            <w:pPr>
              <w:jc w:val="left"/>
              <w:rPr>
                <w:rFonts w:ascii="Arial" w:eastAsia="Times New Roman" w:hAnsi="Arial" w:cs="Arial"/>
                <w:sz w:val="20"/>
                <w:lang w:val="en-US"/>
              </w:rPr>
            </w:pPr>
            <w:proofErr w:type="spellStart"/>
            <w:r w:rsidRPr="000B2142">
              <w:rPr>
                <w:rFonts w:ascii="Arial" w:eastAsia="Times New Roman" w:hAnsi="Arial" w:cs="Arial"/>
                <w:sz w:val="20"/>
                <w:lang w:val="en-US"/>
              </w:rPr>
              <w:t>Jaheon</w:t>
            </w:r>
            <w:proofErr w:type="spellEnd"/>
            <w:r w:rsidRPr="000B2142">
              <w:rPr>
                <w:rFonts w:ascii="Arial" w:eastAsia="Times New Roman" w:hAnsi="Arial" w:cs="Arial"/>
                <w:sz w:val="20"/>
                <w:lang w:val="en-US"/>
              </w:rPr>
              <w:t xml:space="preserve"> Gu</w:t>
            </w:r>
          </w:p>
        </w:tc>
        <w:tc>
          <w:tcPr>
            <w:tcW w:w="828" w:type="dxa"/>
            <w:tcBorders>
              <w:top w:val="nil"/>
              <w:left w:val="nil"/>
              <w:bottom w:val="single" w:sz="4" w:space="0" w:color="333300"/>
              <w:right w:val="single" w:sz="4" w:space="0" w:color="333300"/>
            </w:tcBorders>
            <w:shd w:val="clear" w:color="auto" w:fill="auto"/>
            <w:hideMark/>
          </w:tcPr>
          <w:p w14:paraId="3D1E0E0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36.03</w:t>
            </w:r>
          </w:p>
        </w:tc>
        <w:tc>
          <w:tcPr>
            <w:tcW w:w="1811" w:type="dxa"/>
            <w:tcBorders>
              <w:top w:val="nil"/>
              <w:left w:val="nil"/>
              <w:bottom w:val="single" w:sz="4" w:space="0" w:color="333300"/>
              <w:right w:val="single" w:sz="4" w:space="0" w:color="333300"/>
            </w:tcBorders>
            <w:shd w:val="clear" w:color="auto" w:fill="auto"/>
            <w:hideMark/>
          </w:tcPr>
          <w:p w14:paraId="450D3660"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space should be present between in and Figure</w:t>
            </w:r>
          </w:p>
        </w:tc>
        <w:tc>
          <w:tcPr>
            <w:tcW w:w="1740" w:type="dxa"/>
            <w:tcBorders>
              <w:top w:val="nil"/>
              <w:left w:val="nil"/>
              <w:bottom w:val="single" w:sz="4" w:space="0" w:color="333300"/>
              <w:right w:val="single" w:sz="4" w:space="0" w:color="333300"/>
            </w:tcBorders>
            <w:shd w:val="clear" w:color="auto" w:fill="auto"/>
            <w:hideMark/>
          </w:tcPr>
          <w:p w14:paraId="26EBE92D" w14:textId="77777777" w:rsidR="00B55B4F" w:rsidRPr="000B2142" w:rsidRDefault="00B55B4F" w:rsidP="00B55B4F">
            <w:pPr>
              <w:jc w:val="left"/>
              <w:rPr>
                <w:rFonts w:ascii="Arial" w:eastAsia="Times New Roman" w:hAnsi="Arial" w:cs="Arial"/>
                <w:sz w:val="20"/>
                <w:lang w:val="en-US"/>
              </w:rPr>
            </w:pPr>
            <w:proofErr w:type="spellStart"/>
            <w:r w:rsidRPr="000B2142">
              <w:rPr>
                <w:rFonts w:ascii="Arial" w:eastAsia="Times New Roman" w:hAnsi="Arial" w:cs="Arial"/>
                <w:sz w:val="20"/>
                <w:lang w:val="en-US"/>
              </w:rPr>
              <w:t>inFigure</w:t>
            </w:r>
            <w:proofErr w:type="spellEnd"/>
            <w:r w:rsidRPr="000B2142">
              <w:rPr>
                <w:rFonts w:ascii="Arial" w:eastAsia="Times New Roman" w:hAnsi="Arial" w:cs="Arial"/>
                <w:sz w:val="20"/>
                <w:lang w:val="en-US"/>
              </w:rPr>
              <w:t xml:space="preserve"> should be 'in Figure'</w:t>
            </w:r>
          </w:p>
        </w:tc>
        <w:tc>
          <w:tcPr>
            <w:tcW w:w="3415" w:type="dxa"/>
            <w:tcBorders>
              <w:top w:val="nil"/>
              <w:left w:val="nil"/>
              <w:bottom w:val="single" w:sz="4" w:space="0" w:color="333300"/>
              <w:right w:val="single" w:sz="4" w:space="0" w:color="333300"/>
            </w:tcBorders>
            <w:shd w:val="clear" w:color="auto" w:fill="auto"/>
            <w:hideMark/>
          </w:tcPr>
          <w:p w14:paraId="7991F87E" w14:textId="2AD50A6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7871C819"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74A9F005"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850</w:t>
            </w:r>
          </w:p>
        </w:tc>
        <w:tc>
          <w:tcPr>
            <w:tcW w:w="1440" w:type="dxa"/>
            <w:tcBorders>
              <w:top w:val="nil"/>
              <w:left w:val="nil"/>
              <w:bottom w:val="single" w:sz="4" w:space="0" w:color="333300"/>
              <w:right w:val="single" w:sz="4" w:space="0" w:color="333300"/>
            </w:tcBorders>
            <w:shd w:val="clear" w:color="auto" w:fill="auto"/>
            <w:hideMark/>
          </w:tcPr>
          <w:p w14:paraId="3669D62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Tomoko Adachi</w:t>
            </w:r>
          </w:p>
        </w:tc>
        <w:tc>
          <w:tcPr>
            <w:tcW w:w="828" w:type="dxa"/>
            <w:tcBorders>
              <w:top w:val="nil"/>
              <w:left w:val="nil"/>
              <w:bottom w:val="single" w:sz="4" w:space="0" w:color="333300"/>
              <w:right w:val="single" w:sz="4" w:space="0" w:color="333300"/>
            </w:tcBorders>
            <w:shd w:val="clear" w:color="auto" w:fill="auto"/>
            <w:hideMark/>
          </w:tcPr>
          <w:p w14:paraId="1F3BDECE"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36.03</w:t>
            </w:r>
          </w:p>
        </w:tc>
        <w:tc>
          <w:tcPr>
            <w:tcW w:w="1811" w:type="dxa"/>
            <w:tcBorders>
              <w:top w:val="nil"/>
              <w:left w:val="nil"/>
              <w:bottom w:val="single" w:sz="4" w:space="0" w:color="333300"/>
              <w:right w:val="single" w:sz="4" w:space="0" w:color="333300"/>
            </w:tcBorders>
            <w:shd w:val="clear" w:color="auto" w:fill="auto"/>
            <w:hideMark/>
          </w:tcPr>
          <w:p w14:paraId="56DF58F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w:t>
            </w:r>
            <w:proofErr w:type="gramStart"/>
            <w:r w:rsidRPr="000B2142">
              <w:rPr>
                <w:rFonts w:ascii="Arial" w:eastAsia="Times New Roman" w:hAnsi="Arial" w:cs="Arial"/>
                <w:sz w:val="20"/>
                <w:lang w:val="en-US"/>
              </w:rPr>
              <w:t>the</w:t>
            </w:r>
            <w:proofErr w:type="gramEnd"/>
            <w:r w:rsidRPr="000B2142">
              <w:rPr>
                <w:rFonts w:ascii="Arial" w:eastAsia="Times New Roman" w:hAnsi="Arial" w:cs="Arial"/>
                <w:sz w:val="20"/>
                <w:lang w:val="en-US"/>
              </w:rPr>
              <w:t xml:space="preserve"> format shown </w:t>
            </w:r>
            <w:proofErr w:type="spellStart"/>
            <w:r w:rsidRPr="000B2142">
              <w:rPr>
                <w:rFonts w:ascii="Arial" w:eastAsia="Times New Roman" w:hAnsi="Arial" w:cs="Arial"/>
                <w:sz w:val="20"/>
                <w:lang w:val="en-US"/>
              </w:rPr>
              <w:t>inFigure</w:t>
            </w:r>
            <w:proofErr w:type="spellEnd"/>
            <w:r w:rsidRPr="000B2142">
              <w:rPr>
                <w:rFonts w:ascii="Arial" w:eastAsia="Times New Roman" w:hAnsi="Arial" w:cs="Arial"/>
                <w:sz w:val="20"/>
                <w:lang w:val="en-US"/>
              </w:rPr>
              <w:t xml:space="preserve"> 9-60 ..." A space is missing between in and Figure.</w:t>
            </w:r>
          </w:p>
        </w:tc>
        <w:tc>
          <w:tcPr>
            <w:tcW w:w="1740" w:type="dxa"/>
            <w:tcBorders>
              <w:top w:val="nil"/>
              <w:left w:val="nil"/>
              <w:bottom w:val="single" w:sz="4" w:space="0" w:color="333300"/>
              <w:right w:val="single" w:sz="4" w:space="0" w:color="333300"/>
            </w:tcBorders>
            <w:shd w:val="clear" w:color="auto" w:fill="auto"/>
            <w:hideMark/>
          </w:tcPr>
          <w:p w14:paraId="51656E59"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Add a space between in and Figure.</w:t>
            </w:r>
          </w:p>
        </w:tc>
        <w:tc>
          <w:tcPr>
            <w:tcW w:w="3415" w:type="dxa"/>
            <w:tcBorders>
              <w:top w:val="nil"/>
              <w:left w:val="nil"/>
              <w:bottom w:val="single" w:sz="4" w:space="0" w:color="333300"/>
              <w:right w:val="single" w:sz="4" w:space="0" w:color="333300"/>
            </w:tcBorders>
            <w:shd w:val="clear" w:color="auto" w:fill="auto"/>
            <w:hideMark/>
          </w:tcPr>
          <w:p w14:paraId="2C549305" w14:textId="4A52E406"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731D3DCA"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024E83B"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965</w:t>
            </w:r>
          </w:p>
        </w:tc>
        <w:tc>
          <w:tcPr>
            <w:tcW w:w="1440" w:type="dxa"/>
            <w:tcBorders>
              <w:top w:val="nil"/>
              <w:left w:val="nil"/>
              <w:bottom w:val="single" w:sz="4" w:space="0" w:color="333300"/>
              <w:right w:val="single" w:sz="4" w:space="0" w:color="333300"/>
            </w:tcBorders>
            <w:shd w:val="clear" w:color="auto" w:fill="auto"/>
            <w:hideMark/>
          </w:tcPr>
          <w:p w14:paraId="32EDF1B5"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Arik Klein</w:t>
            </w:r>
          </w:p>
        </w:tc>
        <w:tc>
          <w:tcPr>
            <w:tcW w:w="828" w:type="dxa"/>
            <w:tcBorders>
              <w:top w:val="nil"/>
              <w:left w:val="nil"/>
              <w:bottom w:val="single" w:sz="4" w:space="0" w:color="333300"/>
              <w:right w:val="single" w:sz="4" w:space="0" w:color="333300"/>
            </w:tcBorders>
            <w:shd w:val="clear" w:color="auto" w:fill="auto"/>
            <w:hideMark/>
          </w:tcPr>
          <w:p w14:paraId="333300EA"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36.04</w:t>
            </w:r>
          </w:p>
        </w:tc>
        <w:tc>
          <w:tcPr>
            <w:tcW w:w="1811" w:type="dxa"/>
            <w:tcBorders>
              <w:top w:val="nil"/>
              <w:left w:val="nil"/>
              <w:bottom w:val="single" w:sz="4" w:space="0" w:color="333300"/>
              <w:right w:val="single" w:sz="4" w:space="0" w:color="333300"/>
            </w:tcBorders>
            <w:shd w:val="clear" w:color="auto" w:fill="auto"/>
            <w:hideMark/>
          </w:tcPr>
          <w:p w14:paraId="46B6EFDE"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Add a space between "in" and "Figure 9-60"</w:t>
            </w:r>
          </w:p>
        </w:tc>
        <w:tc>
          <w:tcPr>
            <w:tcW w:w="1740" w:type="dxa"/>
            <w:tcBorders>
              <w:top w:val="nil"/>
              <w:left w:val="nil"/>
              <w:bottom w:val="single" w:sz="4" w:space="0" w:color="333300"/>
              <w:right w:val="single" w:sz="4" w:space="0" w:color="333300"/>
            </w:tcBorders>
            <w:shd w:val="clear" w:color="auto" w:fill="auto"/>
            <w:hideMark/>
          </w:tcPr>
          <w:p w14:paraId="731CEFD6"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3E795CA3" w14:textId="33F960E4"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4DCC2E31"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3D86345"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3132</w:t>
            </w:r>
          </w:p>
        </w:tc>
        <w:tc>
          <w:tcPr>
            <w:tcW w:w="1440" w:type="dxa"/>
            <w:tcBorders>
              <w:top w:val="nil"/>
              <w:left w:val="nil"/>
              <w:bottom w:val="single" w:sz="4" w:space="0" w:color="333300"/>
              <w:right w:val="single" w:sz="4" w:space="0" w:color="333300"/>
            </w:tcBorders>
            <w:shd w:val="clear" w:color="auto" w:fill="auto"/>
            <w:hideMark/>
          </w:tcPr>
          <w:p w14:paraId="5F6535B1"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Ying Wang</w:t>
            </w:r>
          </w:p>
        </w:tc>
        <w:tc>
          <w:tcPr>
            <w:tcW w:w="828" w:type="dxa"/>
            <w:tcBorders>
              <w:top w:val="nil"/>
              <w:left w:val="nil"/>
              <w:bottom w:val="single" w:sz="4" w:space="0" w:color="333300"/>
              <w:right w:val="single" w:sz="4" w:space="0" w:color="333300"/>
            </w:tcBorders>
            <w:shd w:val="clear" w:color="auto" w:fill="auto"/>
            <w:hideMark/>
          </w:tcPr>
          <w:p w14:paraId="73D1554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36.04</w:t>
            </w:r>
          </w:p>
        </w:tc>
        <w:tc>
          <w:tcPr>
            <w:tcW w:w="1811" w:type="dxa"/>
            <w:tcBorders>
              <w:top w:val="nil"/>
              <w:left w:val="nil"/>
              <w:bottom w:val="single" w:sz="4" w:space="0" w:color="333300"/>
              <w:right w:val="single" w:sz="4" w:space="0" w:color="333300"/>
            </w:tcBorders>
            <w:shd w:val="clear" w:color="auto" w:fill="auto"/>
            <w:hideMark/>
          </w:tcPr>
          <w:p w14:paraId="40C1C82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Need a space in "shown </w:t>
            </w:r>
            <w:proofErr w:type="spellStart"/>
            <w:r w:rsidRPr="000B2142">
              <w:rPr>
                <w:rFonts w:ascii="Arial" w:eastAsia="Times New Roman" w:hAnsi="Arial" w:cs="Arial"/>
                <w:sz w:val="20"/>
                <w:lang w:val="en-US"/>
              </w:rPr>
              <w:t>inFigure</w:t>
            </w:r>
            <w:proofErr w:type="spellEnd"/>
            <w:r w:rsidRPr="000B2142">
              <w:rPr>
                <w:rFonts w:ascii="Arial" w:eastAsia="Times New Roman" w:hAnsi="Arial" w:cs="Arial"/>
                <w:sz w:val="20"/>
                <w:lang w:val="en-US"/>
              </w:rPr>
              <w:t xml:space="preserve"> 9-60" between "in" and "Figure 9-60".</w:t>
            </w:r>
          </w:p>
        </w:tc>
        <w:tc>
          <w:tcPr>
            <w:tcW w:w="1740" w:type="dxa"/>
            <w:tcBorders>
              <w:top w:val="nil"/>
              <w:left w:val="nil"/>
              <w:bottom w:val="single" w:sz="4" w:space="0" w:color="333300"/>
              <w:right w:val="single" w:sz="4" w:space="0" w:color="333300"/>
            </w:tcBorders>
            <w:shd w:val="clear" w:color="auto" w:fill="auto"/>
            <w:hideMark/>
          </w:tcPr>
          <w:p w14:paraId="65278881"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Add a space between "in" and "Figure 9-60".</w:t>
            </w:r>
          </w:p>
        </w:tc>
        <w:tc>
          <w:tcPr>
            <w:tcW w:w="3415" w:type="dxa"/>
            <w:tcBorders>
              <w:top w:val="nil"/>
              <w:left w:val="nil"/>
              <w:bottom w:val="single" w:sz="4" w:space="0" w:color="333300"/>
              <w:right w:val="single" w:sz="4" w:space="0" w:color="333300"/>
            </w:tcBorders>
            <w:shd w:val="clear" w:color="auto" w:fill="auto"/>
            <w:hideMark/>
          </w:tcPr>
          <w:p w14:paraId="66FE10BB" w14:textId="3E15BF8C"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7164F3" w:rsidRPr="000B2142" w14:paraId="308CC1FF"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F2FB2B8"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lastRenderedPageBreak/>
              <w:t>2661</w:t>
            </w:r>
          </w:p>
        </w:tc>
        <w:tc>
          <w:tcPr>
            <w:tcW w:w="1440" w:type="dxa"/>
            <w:tcBorders>
              <w:top w:val="nil"/>
              <w:left w:val="nil"/>
              <w:bottom w:val="single" w:sz="4" w:space="0" w:color="333300"/>
              <w:right w:val="single" w:sz="4" w:space="0" w:color="333300"/>
            </w:tcBorders>
            <w:shd w:val="clear" w:color="auto" w:fill="auto"/>
            <w:hideMark/>
          </w:tcPr>
          <w:p w14:paraId="53E80D8A"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Xiaofei Wang</w:t>
            </w:r>
          </w:p>
        </w:tc>
        <w:tc>
          <w:tcPr>
            <w:tcW w:w="828" w:type="dxa"/>
            <w:tcBorders>
              <w:top w:val="nil"/>
              <w:left w:val="nil"/>
              <w:bottom w:val="single" w:sz="4" w:space="0" w:color="333300"/>
              <w:right w:val="single" w:sz="4" w:space="0" w:color="333300"/>
            </w:tcBorders>
            <w:shd w:val="clear" w:color="auto" w:fill="auto"/>
            <w:hideMark/>
          </w:tcPr>
          <w:p w14:paraId="7401A224"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36.18</w:t>
            </w:r>
          </w:p>
        </w:tc>
        <w:tc>
          <w:tcPr>
            <w:tcW w:w="1811" w:type="dxa"/>
            <w:tcBorders>
              <w:top w:val="nil"/>
              <w:left w:val="nil"/>
              <w:bottom w:val="single" w:sz="4" w:space="0" w:color="333300"/>
              <w:right w:val="single" w:sz="4" w:space="0" w:color="333300"/>
            </w:tcBorders>
            <w:shd w:val="clear" w:color="auto" w:fill="auto"/>
            <w:hideMark/>
          </w:tcPr>
          <w:p w14:paraId="7DB62D25"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The word "combination" is not clear and causes confusion, particularly due to the word respectively at the end.</w:t>
            </w:r>
          </w:p>
        </w:tc>
        <w:tc>
          <w:tcPr>
            <w:tcW w:w="1740" w:type="dxa"/>
            <w:tcBorders>
              <w:top w:val="nil"/>
              <w:left w:val="nil"/>
              <w:bottom w:val="single" w:sz="4" w:space="0" w:color="333300"/>
              <w:right w:val="single" w:sz="4" w:space="0" w:color="333300"/>
            </w:tcBorders>
            <w:shd w:val="clear" w:color="auto" w:fill="auto"/>
            <w:hideMark/>
          </w:tcPr>
          <w:p w14:paraId="50EEDE33"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change "to 0 and 13 respectively" to " to (0, 13)"</w:t>
            </w:r>
          </w:p>
        </w:tc>
        <w:tc>
          <w:tcPr>
            <w:tcW w:w="3415" w:type="dxa"/>
            <w:tcBorders>
              <w:top w:val="nil"/>
              <w:left w:val="nil"/>
              <w:bottom w:val="single" w:sz="4" w:space="0" w:color="333300"/>
              <w:right w:val="single" w:sz="4" w:space="0" w:color="333300"/>
            </w:tcBorders>
            <w:shd w:val="clear" w:color="auto" w:fill="auto"/>
            <w:hideMark/>
          </w:tcPr>
          <w:p w14:paraId="67B1AC64" w14:textId="02A8A918"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7164F3" w:rsidRPr="000B2142" w14:paraId="19E8C71E"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22FB2131"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1982</w:t>
            </w:r>
          </w:p>
        </w:tc>
        <w:tc>
          <w:tcPr>
            <w:tcW w:w="1440" w:type="dxa"/>
            <w:tcBorders>
              <w:top w:val="nil"/>
              <w:left w:val="nil"/>
              <w:bottom w:val="single" w:sz="4" w:space="0" w:color="333300"/>
              <w:right w:val="single" w:sz="4" w:space="0" w:color="333300"/>
            </w:tcBorders>
            <w:shd w:val="clear" w:color="auto" w:fill="auto"/>
            <w:hideMark/>
          </w:tcPr>
          <w:p w14:paraId="17350834"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Liuming Lu</w:t>
            </w:r>
          </w:p>
        </w:tc>
        <w:tc>
          <w:tcPr>
            <w:tcW w:w="828" w:type="dxa"/>
            <w:tcBorders>
              <w:top w:val="nil"/>
              <w:left w:val="nil"/>
              <w:bottom w:val="single" w:sz="4" w:space="0" w:color="333300"/>
              <w:right w:val="single" w:sz="4" w:space="0" w:color="333300"/>
            </w:tcBorders>
            <w:shd w:val="clear" w:color="auto" w:fill="auto"/>
            <w:hideMark/>
          </w:tcPr>
          <w:p w14:paraId="5648174E"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36.22</w:t>
            </w:r>
          </w:p>
        </w:tc>
        <w:tc>
          <w:tcPr>
            <w:tcW w:w="1811" w:type="dxa"/>
            <w:tcBorders>
              <w:top w:val="nil"/>
              <w:left w:val="nil"/>
              <w:bottom w:val="single" w:sz="4" w:space="0" w:color="333300"/>
              <w:right w:val="single" w:sz="4" w:space="0" w:color="333300"/>
            </w:tcBorders>
            <w:shd w:val="clear" w:color="auto" w:fill="auto"/>
            <w:hideMark/>
          </w:tcPr>
          <w:p w14:paraId="26B2FB5B"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Suggest </w:t>
            </w:r>
            <w:proofErr w:type="gramStart"/>
            <w:r w:rsidRPr="000B2142">
              <w:rPr>
                <w:rFonts w:ascii="Arial" w:eastAsia="Times New Roman" w:hAnsi="Arial" w:cs="Arial"/>
                <w:sz w:val="20"/>
                <w:lang w:val="en-US"/>
              </w:rPr>
              <w:t>to modify</w:t>
            </w:r>
            <w:proofErr w:type="gramEnd"/>
            <w:r w:rsidRPr="000B2142">
              <w:rPr>
                <w:rFonts w:ascii="Arial" w:eastAsia="Times New Roman" w:hAnsi="Arial" w:cs="Arial"/>
                <w:sz w:val="20"/>
                <w:lang w:val="en-US"/>
              </w:rPr>
              <w:t xml:space="preserve"> "if the Ack Type subfield is equal to 0</w:t>
            </w:r>
            <w:r w:rsidRPr="000B2142">
              <w:rPr>
                <w:rFonts w:ascii="Arial" w:eastAsia="Times New Roman" w:hAnsi="Arial" w:cs="Arial"/>
                <w:sz w:val="20"/>
                <w:lang w:val="en-US"/>
              </w:rPr>
              <w:br/>
              <w:t>and the TID subfield is equal to 13" as "if the</w:t>
            </w:r>
            <w:r w:rsidRPr="000B2142">
              <w:rPr>
                <w:rFonts w:ascii="Arial" w:eastAsia="Times New Roman" w:hAnsi="Arial" w:cs="Arial"/>
                <w:sz w:val="20"/>
                <w:lang w:val="en-US"/>
              </w:rPr>
              <w:br/>
              <w:t xml:space="preserve">combination of the Ack Type subfield is equal to 0 and the TID subfield is equal to 13 respectively" to unify the </w:t>
            </w:r>
            <w:proofErr w:type="spellStart"/>
            <w:r w:rsidRPr="000B2142">
              <w:rPr>
                <w:rFonts w:ascii="Arial" w:eastAsia="Times New Roman" w:hAnsi="Arial" w:cs="Arial"/>
                <w:sz w:val="20"/>
                <w:lang w:val="en-US"/>
              </w:rPr>
              <w:t>decription</w:t>
            </w:r>
            <w:proofErr w:type="spellEnd"/>
            <w:r w:rsidRPr="000B2142">
              <w:rPr>
                <w:rFonts w:ascii="Arial" w:eastAsia="Times New Roman" w:hAnsi="Arial" w:cs="Arial"/>
                <w:sz w:val="20"/>
                <w:lang w:val="en-US"/>
              </w:rPr>
              <w:t>.</w:t>
            </w:r>
          </w:p>
        </w:tc>
        <w:tc>
          <w:tcPr>
            <w:tcW w:w="1740" w:type="dxa"/>
            <w:tcBorders>
              <w:top w:val="nil"/>
              <w:left w:val="nil"/>
              <w:bottom w:val="single" w:sz="4" w:space="0" w:color="333300"/>
              <w:right w:val="single" w:sz="4" w:space="0" w:color="333300"/>
            </w:tcBorders>
            <w:shd w:val="clear" w:color="auto" w:fill="auto"/>
            <w:hideMark/>
          </w:tcPr>
          <w:p w14:paraId="3B619ABD"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6FA4CA42" w14:textId="1B6BC128"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7164F3" w:rsidRPr="000B2142" w14:paraId="3A396DD8"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22B94E8"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3625</w:t>
            </w:r>
          </w:p>
        </w:tc>
        <w:tc>
          <w:tcPr>
            <w:tcW w:w="1440" w:type="dxa"/>
            <w:tcBorders>
              <w:top w:val="nil"/>
              <w:left w:val="nil"/>
              <w:bottom w:val="single" w:sz="4" w:space="0" w:color="333300"/>
              <w:right w:val="single" w:sz="4" w:space="0" w:color="333300"/>
            </w:tcBorders>
            <w:shd w:val="clear" w:color="auto" w:fill="auto"/>
            <w:hideMark/>
          </w:tcPr>
          <w:p w14:paraId="2CFC34F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257F7A52"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36.22</w:t>
            </w:r>
          </w:p>
        </w:tc>
        <w:tc>
          <w:tcPr>
            <w:tcW w:w="1811" w:type="dxa"/>
            <w:tcBorders>
              <w:top w:val="nil"/>
              <w:left w:val="nil"/>
              <w:bottom w:val="single" w:sz="4" w:space="0" w:color="333300"/>
              <w:right w:val="single" w:sz="4" w:space="0" w:color="333300"/>
            </w:tcBorders>
            <w:shd w:val="clear" w:color="auto" w:fill="auto"/>
            <w:hideMark/>
          </w:tcPr>
          <w:p w14:paraId="268459D5"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Need to be more specific, in the sense that the AID11 is less than 2007 (if feedback is individual) and 2008 if feedback is common). Also explicitly call out when one or the other are used making sure forward compliance.</w:t>
            </w:r>
          </w:p>
        </w:tc>
        <w:tc>
          <w:tcPr>
            <w:tcW w:w="1740" w:type="dxa"/>
            <w:tcBorders>
              <w:top w:val="nil"/>
              <w:left w:val="nil"/>
              <w:bottom w:val="single" w:sz="4" w:space="0" w:color="333300"/>
              <w:right w:val="single" w:sz="4" w:space="0" w:color="333300"/>
            </w:tcBorders>
            <w:shd w:val="clear" w:color="auto" w:fill="auto"/>
            <w:hideMark/>
          </w:tcPr>
          <w:p w14:paraId="3E770324"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132B4AD2"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7164F3" w:rsidRPr="000B2142" w14:paraId="16E900E0"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837BC7B"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1262</w:t>
            </w:r>
          </w:p>
        </w:tc>
        <w:tc>
          <w:tcPr>
            <w:tcW w:w="1440" w:type="dxa"/>
            <w:tcBorders>
              <w:top w:val="nil"/>
              <w:left w:val="nil"/>
              <w:bottom w:val="single" w:sz="4" w:space="0" w:color="333300"/>
              <w:right w:val="single" w:sz="4" w:space="0" w:color="333300"/>
            </w:tcBorders>
            <w:shd w:val="clear" w:color="auto" w:fill="auto"/>
            <w:hideMark/>
          </w:tcPr>
          <w:p w14:paraId="1D469054"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5621E2C7"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36.25</w:t>
            </w:r>
          </w:p>
        </w:tc>
        <w:tc>
          <w:tcPr>
            <w:tcW w:w="1811" w:type="dxa"/>
            <w:tcBorders>
              <w:top w:val="nil"/>
              <w:left w:val="nil"/>
              <w:bottom w:val="single" w:sz="4" w:space="0" w:color="333300"/>
              <w:right w:val="single" w:sz="4" w:space="0" w:color="333300"/>
            </w:tcBorders>
            <w:shd w:val="clear" w:color="auto" w:fill="auto"/>
            <w:hideMark/>
          </w:tcPr>
          <w:p w14:paraId="6D05D7E3"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"Respectively" is not necessary in this sentence because each value is indicated separately for the subfields</w:t>
            </w:r>
          </w:p>
        </w:tc>
        <w:tc>
          <w:tcPr>
            <w:tcW w:w="1740" w:type="dxa"/>
            <w:tcBorders>
              <w:top w:val="nil"/>
              <w:left w:val="nil"/>
              <w:bottom w:val="single" w:sz="4" w:space="0" w:color="333300"/>
              <w:right w:val="single" w:sz="4" w:space="0" w:color="333300"/>
            </w:tcBorders>
            <w:shd w:val="clear" w:color="auto" w:fill="auto"/>
            <w:hideMark/>
          </w:tcPr>
          <w:p w14:paraId="14381960"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Change from "equal to 13 respectively" to "equal to 13"</w:t>
            </w:r>
          </w:p>
        </w:tc>
        <w:tc>
          <w:tcPr>
            <w:tcW w:w="3415" w:type="dxa"/>
            <w:tcBorders>
              <w:top w:val="nil"/>
              <w:left w:val="nil"/>
              <w:bottom w:val="single" w:sz="4" w:space="0" w:color="333300"/>
              <w:right w:val="single" w:sz="4" w:space="0" w:color="333300"/>
            </w:tcBorders>
            <w:shd w:val="clear" w:color="auto" w:fill="auto"/>
            <w:hideMark/>
          </w:tcPr>
          <w:p w14:paraId="0AB72B40" w14:textId="0FDDE14C"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7164F3" w:rsidRPr="000B2142" w14:paraId="33B0128C"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3D361B4"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1604</w:t>
            </w:r>
          </w:p>
        </w:tc>
        <w:tc>
          <w:tcPr>
            <w:tcW w:w="1440" w:type="dxa"/>
            <w:tcBorders>
              <w:top w:val="nil"/>
              <w:left w:val="nil"/>
              <w:bottom w:val="single" w:sz="4" w:space="0" w:color="333300"/>
              <w:right w:val="single" w:sz="4" w:space="0" w:color="333300"/>
            </w:tcBorders>
            <w:shd w:val="clear" w:color="auto" w:fill="auto"/>
            <w:hideMark/>
          </w:tcPr>
          <w:p w14:paraId="5F57DF13"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Jian Yu</w:t>
            </w:r>
          </w:p>
        </w:tc>
        <w:tc>
          <w:tcPr>
            <w:tcW w:w="828" w:type="dxa"/>
            <w:tcBorders>
              <w:top w:val="nil"/>
              <w:left w:val="nil"/>
              <w:bottom w:val="single" w:sz="4" w:space="0" w:color="333300"/>
              <w:right w:val="single" w:sz="4" w:space="0" w:color="333300"/>
            </w:tcBorders>
            <w:shd w:val="clear" w:color="auto" w:fill="auto"/>
            <w:hideMark/>
          </w:tcPr>
          <w:p w14:paraId="118099B1"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36.29</w:t>
            </w:r>
          </w:p>
        </w:tc>
        <w:tc>
          <w:tcPr>
            <w:tcW w:w="1811" w:type="dxa"/>
            <w:tcBorders>
              <w:top w:val="nil"/>
              <w:left w:val="nil"/>
              <w:bottom w:val="single" w:sz="4" w:space="0" w:color="333300"/>
              <w:right w:val="single" w:sz="4" w:space="0" w:color="333300"/>
            </w:tcBorders>
            <w:shd w:val="clear" w:color="auto" w:fill="auto"/>
            <w:hideMark/>
          </w:tcPr>
          <w:p w14:paraId="0D94E628"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Identify if the feedback length can use 64 or 128 </w:t>
            </w:r>
            <w:proofErr w:type="gramStart"/>
            <w:r w:rsidRPr="000B2142">
              <w:rPr>
                <w:rFonts w:ascii="Arial" w:eastAsia="Times New Roman" w:hAnsi="Arial" w:cs="Arial"/>
                <w:sz w:val="20"/>
                <w:lang w:val="en-US"/>
              </w:rPr>
              <w:t>byte</w:t>
            </w:r>
            <w:proofErr w:type="gramEnd"/>
          </w:p>
        </w:tc>
        <w:tc>
          <w:tcPr>
            <w:tcW w:w="1740" w:type="dxa"/>
            <w:tcBorders>
              <w:top w:val="nil"/>
              <w:left w:val="nil"/>
              <w:bottom w:val="single" w:sz="4" w:space="0" w:color="333300"/>
              <w:right w:val="single" w:sz="4" w:space="0" w:color="333300"/>
            </w:tcBorders>
            <w:shd w:val="clear" w:color="auto" w:fill="auto"/>
            <w:hideMark/>
          </w:tcPr>
          <w:p w14:paraId="244E519E"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53BA82C" w14:textId="4E18C8D8"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0025B4D9"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4C44A52"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2449</w:t>
            </w:r>
          </w:p>
        </w:tc>
        <w:tc>
          <w:tcPr>
            <w:tcW w:w="1440" w:type="dxa"/>
            <w:tcBorders>
              <w:top w:val="nil"/>
              <w:left w:val="nil"/>
              <w:bottom w:val="single" w:sz="4" w:space="0" w:color="333300"/>
              <w:right w:val="single" w:sz="4" w:space="0" w:color="333300"/>
            </w:tcBorders>
            <w:shd w:val="clear" w:color="auto" w:fill="auto"/>
            <w:hideMark/>
          </w:tcPr>
          <w:p w14:paraId="7963EDDF"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Klaus Doppler</w:t>
            </w:r>
          </w:p>
        </w:tc>
        <w:tc>
          <w:tcPr>
            <w:tcW w:w="828" w:type="dxa"/>
            <w:tcBorders>
              <w:top w:val="nil"/>
              <w:left w:val="nil"/>
              <w:bottom w:val="single" w:sz="4" w:space="0" w:color="333300"/>
              <w:right w:val="single" w:sz="4" w:space="0" w:color="333300"/>
            </w:tcBorders>
            <w:shd w:val="clear" w:color="auto" w:fill="auto"/>
            <w:hideMark/>
          </w:tcPr>
          <w:p w14:paraId="0AA4DECA"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36.30</w:t>
            </w:r>
          </w:p>
        </w:tc>
        <w:tc>
          <w:tcPr>
            <w:tcW w:w="1811" w:type="dxa"/>
            <w:tcBorders>
              <w:top w:val="nil"/>
              <w:left w:val="nil"/>
              <w:bottom w:val="single" w:sz="4" w:space="0" w:color="333300"/>
              <w:right w:val="single" w:sz="4" w:space="0" w:color="333300"/>
            </w:tcBorders>
            <w:shd w:val="clear" w:color="auto" w:fill="auto"/>
            <w:hideMark/>
          </w:tcPr>
          <w:p w14:paraId="7203A91F"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Unavailability is only one type of feedback that can be given through a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The feedback defined in Figure 9.60a does not </w:t>
            </w:r>
            <w:r w:rsidRPr="000B2142">
              <w:rPr>
                <w:rFonts w:ascii="Arial" w:eastAsia="Times New Roman" w:hAnsi="Arial" w:cs="Arial"/>
                <w:sz w:val="20"/>
                <w:lang w:val="en-US"/>
              </w:rPr>
              <w:lastRenderedPageBreak/>
              <w:t>include a feedback type</w:t>
            </w:r>
          </w:p>
        </w:tc>
        <w:tc>
          <w:tcPr>
            <w:tcW w:w="1740" w:type="dxa"/>
            <w:tcBorders>
              <w:top w:val="nil"/>
              <w:left w:val="nil"/>
              <w:bottom w:val="single" w:sz="4" w:space="0" w:color="333300"/>
              <w:right w:val="single" w:sz="4" w:space="0" w:color="333300"/>
            </w:tcBorders>
            <w:shd w:val="clear" w:color="auto" w:fill="auto"/>
            <w:hideMark/>
          </w:tcPr>
          <w:p w14:paraId="117BFDE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lastRenderedPageBreak/>
              <w:t>Include a subfield that specifies the feedback type.</w:t>
            </w:r>
          </w:p>
        </w:tc>
        <w:tc>
          <w:tcPr>
            <w:tcW w:w="3415" w:type="dxa"/>
            <w:tcBorders>
              <w:top w:val="nil"/>
              <w:left w:val="nil"/>
              <w:bottom w:val="single" w:sz="4" w:space="0" w:color="333300"/>
              <w:right w:val="single" w:sz="4" w:space="0" w:color="333300"/>
            </w:tcBorders>
            <w:shd w:val="clear" w:color="auto" w:fill="auto"/>
            <w:hideMark/>
          </w:tcPr>
          <w:p w14:paraId="705F5FF7" w14:textId="27DDF511"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Add a Feedback Type field. Apply the changes marked as #3624 in this document</w:t>
            </w:r>
          </w:p>
        </w:tc>
      </w:tr>
      <w:tr w:rsidR="007164F3" w:rsidRPr="000B2142" w14:paraId="7E814F91"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41978E4C"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717</w:t>
            </w:r>
          </w:p>
        </w:tc>
        <w:tc>
          <w:tcPr>
            <w:tcW w:w="1440" w:type="dxa"/>
            <w:tcBorders>
              <w:top w:val="nil"/>
              <w:left w:val="nil"/>
              <w:bottom w:val="single" w:sz="4" w:space="0" w:color="333300"/>
              <w:right w:val="single" w:sz="4" w:space="0" w:color="333300"/>
            </w:tcBorders>
            <w:shd w:val="clear" w:color="auto" w:fill="auto"/>
            <w:hideMark/>
          </w:tcPr>
          <w:p w14:paraId="6E3ACC8E"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Chien-Fang Hsu</w:t>
            </w:r>
          </w:p>
        </w:tc>
        <w:tc>
          <w:tcPr>
            <w:tcW w:w="828" w:type="dxa"/>
            <w:tcBorders>
              <w:top w:val="nil"/>
              <w:left w:val="nil"/>
              <w:bottom w:val="single" w:sz="4" w:space="0" w:color="333300"/>
              <w:right w:val="single" w:sz="4" w:space="0" w:color="333300"/>
            </w:tcBorders>
            <w:shd w:val="clear" w:color="auto" w:fill="auto"/>
            <w:hideMark/>
          </w:tcPr>
          <w:p w14:paraId="173E8163"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53F67AE5"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In Figure 9-60a, it </w:t>
            </w:r>
            <w:proofErr w:type="spellStart"/>
            <w:r w:rsidRPr="000B2142">
              <w:rPr>
                <w:rFonts w:ascii="Arial" w:eastAsia="Times New Roman" w:hAnsi="Arial" w:cs="Arial"/>
                <w:sz w:val="20"/>
                <w:lang w:val="en-US"/>
              </w:rPr>
              <w:t>specfies</w:t>
            </w:r>
            <w:proofErr w:type="spellEnd"/>
            <w:r w:rsidRPr="000B2142">
              <w:rPr>
                <w:rFonts w:ascii="Arial" w:eastAsia="Times New Roman" w:hAnsi="Arial" w:cs="Arial"/>
                <w:sz w:val="20"/>
                <w:lang w:val="en-US"/>
              </w:rPr>
              <w:t xml:space="preserve"> a condition that the AID11 subfield is not 2045 and the combination of the Ack Type subfield is equal to 0 and the TID subfield is equal to </w:t>
            </w:r>
            <w:proofErr w:type="gramStart"/>
            <w:r w:rsidRPr="000B2142">
              <w:rPr>
                <w:rFonts w:ascii="Arial" w:eastAsia="Times New Roman" w:hAnsi="Arial" w:cs="Arial"/>
                <w:sz w:val="20"/>
                <w:lang w:val="en-US"/>
              </w:rPr>
              <w:t>13,respectively</w:t>
            </w:r>
            <w:proofErr w:type="gramEnd"/>
            <w:r w:rsidRPr="000B2142">
              <w:rPr>
                <w:rFonts w:ascii="Arial" w:eastAsia="Times New Roman" w:hAnsi="Arial" w:cs="Arial"/>
                <w:sz w:val="20"/>
                <w:lang w:val="en-US"/>
              </w:rPr>
              <w:t xml:space="preserve">, and under the </w:t>
            </w:r>
            <w:proofErr w:type="spellStart"/>
            <w:r w:rsidRPr="000B2142">
              <w:rPr>
                <w:rFonts w:ascii="Arial" w:eastAsia="Times New Roman" w:hAnsi="Arial" w:cs="Arial"/>
                <w:sz w:val="20"/>
                <w:lang w:val="en-US"/>
              </w:rPr>
              <w:t>condtion</w:t>
            </w:r>
            <w:proofErr w:type="spellEnd"/>
            <w:r w:rsidRPr="000B2142">
              <w:rPr>
                <w:rFonts w:ascii="Arial" w:eastAsia="Times New Roman" w:hAnsi="Arial" w:cs="Arial"/>
                <w:sz w:val="20"/>
                <w:lang w:val="en-US"/>
              </w:rPr>
              <w:t xml:space="preserve"> the length of Block Ack Starting Sequence Control field and Feedback field cannot be set to 0.</w:t>
            </w:r>
          </w:p>
        </w:tc>
        <w:tc>
          <w:tcPr>
            <w:tcW w:w="1740" w:type="dxa"/>
            <w:tcBorders>
              <w:top w:val="nil"/>
              <w:left w:val="nil"/>
              <w:bottom w:val="single" w:sz="4" w:space="0" w:color="333300"/>
              <w:right w:val="single" w:sz="4" w:space="0" w:color="333300"/>
            </w:tcBorders>
            <w:shd w:val="clear" w:color="auto" w:fill="auto"/>
            <w:hideMark/>
          </w:tcPr>
          <w:p w14:paraId="31D58B6B"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remove "0" from Block Ack Starting Sequence Control field and Feedback field in Octets in Figure 9-60a</w:t>
            </w:r>
          </w:p>
        </w:tc>
        <w:tc>
          <w:tcPr>
            <w:tcW w:w="3415" w:type="dxa"/>
            <w:tcBorders>
              <w:top w:val="nil"/>
              <w:left w:val="nil"/>
              <w:bottom w:val="single" w:sz="4" w:space="0" w:color="333300"/>
              <w:right w:val="single" w:sz="4" w:space="0" w:color="333300"/>
            </w:tcBorders>
            <w:shd w:val="clear" w:color="auto" w:fill="auto"/>
            <w:hideMark/>
          </w:tcPr>
          <w:p w14:paraId="1F8DCFD8" w14:textId="090F448D"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#2864 in this document</w:t>
            </w:r>
          </w:p>
        </w:tc>
      </w:tr>
      <w:tr w:rsidR="007164F3" w:rsidRPr="000B2142" w14:paraId="5DAD7715" w14:textId="77777777" w:rsidTr="000B2142">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41D66F60"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768</w:t>
            </w:r>
          </w:p>
        </w:tc>
        <w:tc>
          <w:tcPr>
            <w:tcW w:w="1440" w:type="dxa"/>
            <w:tcBorders>
              <w:top w:val="nil"/>
              <w:left w:val="nil"/>
              <w:bottom w:val="single" w:sz="4" w:space="0" w:color="333300"/>
              <w:right w:val="single" w:sz="4" w:space="0" w:color="333300"/>
            </w:tcBorders>
            <w:shd w:val="clear" w:color="auto" w:fill="auto"/>
            <w:hideMark/>
          </w:tcPr>
          <w:p w14:paraId="5A7B9FE6"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Ning Gao</w:t>
            </w:r>
          </w:p>
        </w:tc>
        <w:tc>
          <w:tcPr>
            <w:tcW w:w="828" w:type="dxa"/>
            <w:tcBorders>
              <w:top w:val="nil"/>
              <w:left w:val="nil"/>
              <w:bottom w:val="single" w:sz="4" w:space="0" w:color="333300"/>
              <w:right w:val="single" w:sz="4" w:space="0" w:color="333300"/>
            </w:tcBorders>
            <w:shd w:val="clear" w:color="auto" w:fill="auto"/>
            <w:hideMark/>
          </w:tcPr>
          <w:p w14:paraId="556CC1B3"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484FC30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According to Table 9-39, the Block Ack Starting Sequence Control subfield shall be present when the combination of the Ack Type subfield is equal to 0 and the TID subfield is equal to 13 respectively. </w:t>
            </w:r>
            <w:proofErr w:type="gramStart"/>
            <w:r w:rsidRPr="000B2142">
              <w:rPr>
                <w:rFonts w:ascii="Arial" w:eastAsia="Times New Roman" w:hAnsi="Arial" w:cs="Arial"/>
                <w:sz w:val="20"/>
                <w:lang w:val="en-US"/>
              </w:rPr>
              <w:t>So</w:t>
            </w:r>
            <w:proofErr w:type="gramEnd"/>
            <w:r w:rsidRPr="000B2142">
              <w:rPr>
                <w:rFonts w:ascii="Arial" w:eastAsia="Times New Roman" w:hAnsi="Arial" w:cs="Arial"/>
                <w:sz w:val="20"/>
                <w:lang w:val="en-US"/>
              </w:rPr>
              <w:t xml:space="preserve"> the length of this Block Ack Starting Sequence Control subfield should be 2 octets instead of 0 or 2 octets.</w:t>
            </w:r>
          </w:p>
        </w:tc>
        <w:tc>
          <w:tcPr>
            <w:tcW w:w="1740" w:type="dxa"/>
            <w:tcBorders>
              <w:top w:val="nil"/>
              <w:left w:val="nil"/>
              <w:bottom w:val="single" w:sz="4" w:space="0" w:color="333300"/>
              <w:right w:val="single" w:sz="4" w:space="0" w:color="333300"/>
            </w:tcBorders>
            <w:shd w:val="clear" w:color="auto" w:fill="auto"/>
            <w:hideMark/>
          </w:tcPr>
          <w:p w14:paraId="36FA8717"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1ED806D0" w14:textId="29C5919E"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#2864 in this document</w:t>
            </w:r>
          </w:p>
        </w:tc>
      </w:tr>
      <w:tr w:rsidR="007164F3" w:rsidRPr="000B2142" w14:paraId="5B3CAD0F"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2BE4A93"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1263</w:t>
            </w:r>
          </w:p>
        </w:tc>
        <w:tc>
          <w:tcPr>
            <w:tcW w:w="1440" w:type="dxa"/>
            <w:tcBorders>
              <w:top w:val="nil"/>
              <w:left w:val="nil"/>
              <w:bottom w:val="single" w:sz="4" w:space="0" w:color="333300"/>
              <w:right w:val="single" w:sz="4" w:space="0" w:color="333300"/>
            </w:tcBorders>
            <w:shd w:val="clear" w:color="auto" w:fill="auto"/>
            <w:hideMark/>
          </w:tcPr>
          <w:p w14:paraId="393FE376"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615E2892"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74475E00"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Why is the maximum size of the Feedback </w:t>
            </w:r>
            <w:proofErr w:type="gramStart"/>
            <w:r w:rsidRPr="000B2142">
              <w:rPr>
                <w:rFonts w:ascii="Arial" w:eastAsia="Times New Roman" w:hAnsi="Arial" w:cs="Arial"/>
                <w:sz w:val="20"/>
                <w:lang w:val="en-US"/>
              </w:rPr>
              <w:t>subfield(</w:t>
            </w:r>
            <w:proofErr w:type="spellStart"/>
            <w:proofErr w:type="gramEnd"/>
            <w:r w:rsidRPr="000B2142">
              <w:rPr>
                <w:rFonts w:ascii="Arial" w:eastAsia="Times New Roman" w:hAnsi="Arial" w:cs="Arial"/>
                <w:sz w:val="20"/>
                <w:lang w:val="en-US"/>
              </w:rPr>
              <w:t>upto</w:t>
            </w:r>
            <w:proofErr w:type="spellEnd"/>
            <w:r w:rsidRPr="000B2142">
              <w:rPr>
                <w:rFonts w:ascii="Arial" w:eastAsia="Times New Roman" w:hAnsi="Arial" w:cs="Arial"/>
                <w:sz w:val="20"/>
                <w:lang w:val="en-US"/>
              </w:rPr>
              <w:t xml:space="preserve"> 32 octets) different from the Block Ack Bitmap </w:t>
            </w:r>
            <w:proofErr w:type="gramStart"/>
            <w:r w:rsidRPr="000B2142">
              <w:rPr>
                <w:rFonts w:ascii="Arial" w:eastAsia="Times New Roman" w:hAnsi="Arial" w:cs="Arial"/>
                <w:sz w:val="20"/>
                <w:lang w:val="en-US"/>
              </w:rPr>
              <w:t>size(</w:t>
            </w:r>
            <w:proofErr w:type="spellStart"/>
            <w:proofErr w:type="gramEnd"/>
            <w:r w:rsidRPr="000B2142">
              <w:rPr>
                <w:rFonts w:ascii="Arial" w:eastAsia="Times New Roman" w:hAnsi="Arial" w:cs="Arial"/>
                <w:sz w:val="20"/>
                <w:lang w:val="en-US"/>
              </w:rPr>
              <w:t>upto</w:t>
            </w:r>
            <w:proofErr w:type="spellEnd"/>
            <w:r w:rsidRPr="000B2142">
              <w:rPr>
                <w:rFonts w:ascii="Arial" w:eastAsia="Times New Roman" w:hAnsi="Arial" w:cs="Arial"/>
                <w:sz w:val="20"/>
                <w:lang w:val="en-US"/>
              </w:rPr>
              <w:t xml:space="preserve"> 128 </w:t>
            </w:r>
            <w:r w:rsidRPr="000B2142">
              <w:rPr>
                <w:rFonts w:ascii="Arial" w:eastAsia="Times New Roman" w:hAnsi="Arial" w:cs="Arial"/>
                <w:sz w:val="20"/>
                <w:lang w:val="en-US"/>
              </w:rPr>
              <w:lastRenderedPageBreak/>
              <w:t>octets)? Please clarify</w:t>
            </w:r>
          </w:p>
        </w:tc>
        <w:tc>
          <w:tcPr>
            <w:tcW w:w="1740" w:type="dxa"/>
            <w:tcBorders>
              <w:top w:val="nil"/>
              <w:left w:val="nil"/>
              <w:bottom w:val="single" w:sz="4" w:space="0" w:color="333300"/>
              <w:right w:val="single" w:sz="4" w:space="0" w:color="333300"/>
            </w:tcBorders>
            <w:shd w:val="clear" w:color="auto" w:fill="auto"/>
            <w:hideMark/>
          </w:tcPr>
          <w:p w14:paraId="70EE2B98"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lastRenderedPageBreak/>
              <w:t>As in the comment</w:t>
            </w:r>
          </w:p>
        </w:tc>
        <w:tc>
          <w:tcPr>
            <w:tcW w:w="3415" w:type="dxa"/>
            <w:tcBorders>
              <w:top w:val="nil"/>
              <w:left w:val="nil"/>
              <w:bottom w:val="single" w:sz="4" w:space="0" w:color="333300"/>
              <w:right w:val="single" w:sz="4" w:space="0" w:color="333300"/>
            </w:tcBorders>
            <w:shd w:val="clear" w:color="auto" w:fill="auto"/>
            <w:hideMark/>
          </w:tcPr>
          <w:p w14:paraId="60CBFCA1" w14:textId="542A2222"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3B4C333C"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41C7FC2E"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1984</w:t>
            </w:r>
          </w:p>
        </w:tc>
        <w:tc>
          <w:tcPr>
            <w:tcW w:w="1440" w:type="dxa"/>
            <w:tcBorders>
              <w:top w:val="nil"/>
              <w:left w:val="nil"/>
              <w:bottom w:val="single" w:sz="4" w:space="0" w:color="333300"/>
              <w:right w:val="single" w:sz="4" w:space="0" w:color="333300"/>
            </w:tcBorders>
            <w:shd w:val="clear" w:color="auto" w:fill="auto"/>
            <w:hideMark/>
          </w:tcPr>
          <w:p w14:paraId="3022417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Liuming Lu</w:t>
            </w:r>
          </w:p>
        </w:tc>
        <w:tc>
          <w:tcPr>
            <w:tcW w:w="828" w:type="dxa"/>
            <w:tcBorders>
              <w:top w:val="nil"/>
              <w:left w:val="nil"/>
              <w:bottom w:val="single" w:sz="4" w:space="0" w:color="333300"/>
              <w:right w:val="single" w:sz="4" w:space="0" w:color="333300"/>
            </w:tcBorders>
            <w:shd w:val="clear" w:color="auto" w:fill="auto"/>
            <w:hideMark/>
          </w:tcPr>
          <w:p w14:paraId="42D91247"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1C9F019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"64, or 128" is missing. In Table 9-</w:t>
            </w:r>
            <w:proofErr w:type="gramStart"/>
            <w:r w:rsidRPr="000B2142">
              <w:rPr>
                <w:rFonts w:ascii="Arial" w:eastAsia="Times New Roman" w:hAnsi="Arial" w:cs="Arial"/>
                <w:sz w:val="20"/>
                <w:lang w:val="en-US"/>
              </w:rPr>
              <w:t>40--Fragment</w:t>
            </w:r>
            <w:proofErr w:type="gramEnd"/>
            <w:r w:rsidRPr="000B2142">
              <w:rPr>
                <w:rFonts w:ascii="Arial" w:eastAsia="Times New Roman" w:hAnsi="Arial" w:cs="Arial"/>
                <w:sz w:val="20"/>
                <w:lang w:val="en-US"/>
              </w:rPr>
              <w:t xml:space="preserve"> Number subfield encoding for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w:t>
            </w:r>
            <w:proofErr w:type="spellStart"/>
            <w:proofErr w:type="gramStart"/>
            <w:r w:rsidRPr="000B2142">
              <w:rPr>
                <w:rFonts w:ascii="Arial" w:eastAsia="Times New Roman" w:hAnsi="Arial" w:cs="Arial"/>
                <w:sz w:val="20"/>
                <w:lang w:val="en-US"/>
              </w:rPr>
              <w:t>variant,The</w:t>
            </w:r>
            <w:proofErr w:type="spellEnd"/>
            <w:proofErr w:type="gramEnd"/>
            <w:r w:rsidRPr="000B2142">
              <w:rPr>
                <w:rFonts w:ascii="Arial" w:eastAsia="Times New Roman" w:hAnsi="Arial" w:cs="Arial"/>
                <w:sz w:val="20"/>
                <w:lang w:val="en-US"/>
              </w:rPr>
              <w:t xml:space="preserve"> length of "64, or 128" for Feedback subfield is included.</w:t>
            </w:r>
          </w:p>
        </w:tc>
        <w:tc>
          <w:tcPr>
            <w:tcW w:w="1740" w:type="dxa"/>
            <w:tcBorders>
              <w:top w:val="nil"/>
              <w:left w:val="nil"/>
              <w:bottom w:val="single" w:sz="4" w:space="0" w:color="333300"/>
              <w:right w:val="single" w:sz="4" w:space="0" w:color="333300"/>
            </w:tcBorders>
            <w:shd w:val="clear" w:color="auto" w:fill="auto"/>
            <w:hideMark/>
          </w:tcPr>
          <w:p w14:paraId="1B0BCE00"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suggest </w:t>
            </w:r>
            <w:proofErr w:type="gramStart"/>
            <w:r w:rsidRPr="000B2142">
              <w:rPr>
                <w:rFonts w:ascii="Arial" w:eastAsia="Times New Roman" w:hAnsi="Arial" w:cs="Arial"/>
                <w:sz w:val="20"/>
                <w:lang w:val="en-US"/>
              </w:rPr>
              <w:t>to add</w:t>
            </w:r>
            <w:proofErr w:type="gramEnd"/>
            <w:r w:rsidRPr="000B2142">
              <w:rPr>
                <w:rFonts w:ascii="Arial" w:eastAsia="Times New Roman" w:hAnsi="Arial" w:cs="Arial"/>
                <w:sz w:val="20"/>
                <w:lang w:val="en-US"/>
              </w:rPr>
              <w:t xml:space="preserve"> "64, or 128", or </w:t>
            </w:r>
            <w:proofErr w:type="gramStart"/>
            <w:r w:rsidRPr="000B2142">
              <w:rPr>
                <w:rFonts w:ascii="Arial" w:eastAsia="Times New Roman" w:hAnsi="Arial" w:cs="Arial"/>
                <w:sz w:val="20"/>
                <w:lang w:val="en-US"/>
              </w:rPr>
              <w:t>add</w:t>
            </w:r>
            <w:proofErr w:type="gramEnd"/>
            <w:r w:rsidRPr="000B2142">
              <w:rPr>
                <w:rFonts w:ascii="Arial" w:eastAsia="Times New Roman" w:hAnsi="Arial" w:cs="Arial"/>
                <w:sz w:val="20"/>
                <w:lang w:val="en-US"/>
              </w:rPr>
              <w:t xml:space="preserve"> a note to clarify why "64, or 128" is excluded.</w:t>
            </w:r>
          </w:p>
        </w:tc>
        <w:tc>
          <w:tcPr>
            <w:tcW w:w="3415" w:type="dxa"/>
            <w:tcBorders>
              <w:top w:val="nil"/>
              <w:left w:val="nil"/>
              <w:bottom w:val="single" w:sz="4" w:space="0" w:color="333300"/>
              <w:right w:val="single" w:sz="4" w:space="0" w:color="333300"/>
            </w:tcBorders>
            <w:shd w:val="clear" w:color="auto" w:fill="auto"/>
            <w:hideMark/>
          </w:tcPr>
          <w:p w14:paraId="68793B01" w14:textId="1B701D50"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4A269025"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55651D2"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3626</w:t>
            </w:r>
          </w:p>
        </w:tc>
        <w:tc>
          <w:tcPr>
            <w:tcW w:w="1440" w:type="dxa"/>
            <w:tcBorders>
              <w:top w:val="nil"/>
              <w:left w:val="nil"/>
              <w:bottom w:val="single" w:sz="4" w:space="0" w:color="333300"/>
              <w:right w:val="single" w:sz="4" w:space="0" w:color="333300"/>
            </w:tcBorders>
            <w:shd w:val="clear" w:color="auto" w:fill="auto"/>
            <w:hideMark/>
          </w:tcPr>
          <w:p w14:paraId="0B8DDB0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71E811A9"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6EFA69E4"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Remove editor's note and harmonize the size lengths to be aligned with 11be sizes. </w:t>
            </w:r>
            <w:proofErr w:type="gramStart"/>
            <w:r w:rsidRPr="000B2142">
              <w:rPr>
                <w:rFonts w:ascii="Arial" w:eastAsia="Times New Roman" w:hAnsi="Arial" w:cs="Arial"/>
                <w:sz w:val="20"/>
                <w:lang w:val="en-US"/>
              </w:rPr>
              <w:t>Also</w:t>
            </w:r>
            <w:proofErr w:type="gramEnd"/>
            <w:r w:rsidRPr="000B2142">
              <w:rPr>
                <w:rFonts w:ascii="Arial" w:eastAsia="Times New Roman" w:hAnsi="Arial" w:cs="Arial"/>
                <w:sz w:val="20"/>
                <w:lang w:val="en-US"/>
              </w:rPr>
              <w:t xml:space="preserve"> BA SSC is always present when feedback is present because that is where the length is indicated. So carefully review this table and make sure everything is consistent </w:t>
            </w:r>
            <w:proofErr w:type="spellStart"/>
            <w:r w:rsidRPr="000B2142">
              <w:rPr>
                <w:rFonts w:ascii="Arial" w:eastAsia="Times New Roman" w:hAnsi="Arial" w:cs="Arial"/>
                <w:sz w:val="20"/>
                <w:lang w:val="en-US"/>
              </w:rPr>
              <w:t>accross</w:t>
            </w:r>
            <w:proofErr w:type="spellEnd"/>
            <w:r w:rsidRPr="000B2142">
              <w:rPr>
                <w:rFonts w:ascii="Arial" w:eastAsia="Times New Roman" w:hAnsi="Arial" w:cs="Arial"/>
                <w:sz w:val="20"/>
                <w:lang w:val="en-US"/>
              </w:rPr>
              <w:t xml:space="preserve"> the board.</w:t>
            </w:r>
          </w:p>
        </w:tc>
        <w:tc>
          <w:tcPr>
            <w:tcW w:w="1740" w:type="dxa"/>
            <w:tcBorders>
              <w:top w:val="nil"/>
              <w:left w:val="nil"/>
              <w:bottom w:val="single" w:sz="4" w:space="0" w:color="333300"/>
              <w:right w:val="single" w:sz="4" w:space="0" w:color="333300"/>
            </w:tcBorders>
            <w:shd w:val="clear" w:color="auto" w:fill="auto"/>
            <w:hideMark/>
          </w:tcPr>
          <w:p w14:paraId="17BD467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5A677C8" w14:textId="37214168"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5370F63F"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474B608"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3720</w:t>
            </w:r>
          </w:p>
        </w:tc>
        <w:tc>
          <w:tcPr>
            <w:tcW w:w="1440" w:type="dxa"/>
            <w:tcBorders>
              <w:top w:val="nil"/>
              <w:left w:val="nil"/>
              <w:bottom w:val="single" w:sz="4" w:space="0" w:color="333300"/>
              <w:right w:val="single" w:sz="4" w:space="0" w:color="333300"/>
            </w:tcBorders>
            <w:shd w:val="clear" w:color="auto" w:fill="auto"/>
            <w:hideMark/>
          </w:tcPr>
          <w:p w14:paraId="4C781B89"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Li-Hsiang Sun</w:t>
            </w:r>
          </w:p>
        </w:tc>
        <w:tc>
          <w:tcPr>
            <w:tcW w:w="828" w:type="dxa"/>
            <w:tcBorders>
              <w:top w:val="nil"/>
              <w:left w:val="nil"/>
              <w:bottom w:val="single" w:sz="4" w:space="0" w:color="333300"/>
              <w:right w:val="single" w:sz="4" w:space="0" w:color="333300"/>
            </w:tcBorders>
            <w:shd w:val="clear" w:color="auto" w:fill="auto"/>
            <w:hideMark/>
          </w:tcPr>
          <w:p w14:paraId="260E80B0"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156B9597"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Fig 9-60a BA starting Sequence control and Feedback Field with 0 octets contradicts with Table 9-39 for </w:t>
            </w:r>
            <w:proofErr w:type="spellStart"/>
            <w:r w:rsidRPr="000B2142">
              <w:rPr>
                <w:rFonts w:ascii="Arial" w:eastAsia="Times New Roman" w:hAnsi="Arial" w:cs="Arial"/>
                <w:sz w:val="20"/>
                <w:lang w:val="en-US"/>
              </w:rPr>
              <w:t>Acktype</w:t>
            </w:r>
            <w:proofErr w:type="spellEnd"/>
            <w:r w:rsidRPr="000B2142">
              <w:rPr>
                <w:rFonts w:ascii="Arial" w:eastAsia="Times New Roman" w:hAnsi="Arial" w:cs="Arial"/>
                <w:sz w:val="20"/>
                <w:lang w:val="en-US"/>
              </w:rPr>
              <w:t xml:space="preserve"> =0 and TID=13</w:t>
            </w:r>
          </w:p>
        </w:tc>
        <w:tc>
          <w:tcPr>
            <w:tcW w:w="1740" w:type="dxa"/>
            <w:tcBorders>
              <w:top w:val="nil"/>
              <w:left w:val="nil"/>
              <w:bottom w:val="single" w:sz="4" w:space="0" w:color="333300"/>
              <w:right w:val="single" w:sz="4" w:space="0" w:color="333300"/>
            </w:tcBorders>
            <w:shd w:val="clear" w:color="auto" w:fill="auto"/>
            <w:hideMark/>
          </w:tcPr>
          <w:p w14:paraId="5B56776E"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Remove 0 in figure</w:t>
            </w:r>
          </w:p>
        </w:tc>
        <w:tc>
          <w:tcPr>
            <w:tcW w:w="3415" w:type="dxa"/>
            <w:tcBorders>
              <w:top w:val="nil"/>
              <w:left w:val="nil"/>
              <w:bottom w:val="single" w:sz="4" w:space="0" w:color="333300"/>
              <w:right w:val="single" w:sz="4" w:space="0" w:color="333300"/>
            </w:tcBorders>
            <w:shd w:val="clear" w:color="auto" w:fill="auto"/>
            <w:hideMark/>
          </w:tcPr>
          <w:p w14:paraId="1592E198" w14:textId="11D7073B"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39D36575" w14:textId="77777777" w:rsidTr="000B2142">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2FA3B1A5"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lastRenderedPageBreak/>
              <w:t>85</w:t>
            </w:r>
          </w:p>
        </w:tc>
        <w:tc>
          <w:tcPr>
            <w:tcW w:w="1440" w:type="dxa"/>
            <w:tcBorders>
              <w:top w:val="nil"/>
              <w:left w:val="nil"/>
              <w:bottom w:val="single" w:sz="4" w:space="0" w:color="333300"/>
              <w:right w:val="single" w:sz="4" w:space="0" w:color="333300"/>
            </w:tcBorders>
            <w:shd w:val="clear" w:color="auto" w:fill="auto"/>
            <w:hideMark/>
          </w:tcPr>
          <w:p w14:paraId="35E2C9DA"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02C643C1"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36.33</w:t>
            </w:r>
          </w:p>
        </w:tc>
        <w:tc>
          <w:tcPr>
            <w:tcW w:w="1811" w:type="dxa"/>
            <w:tcBorders>
              <w:top w:val="nil"/>
              <w:left w:val="nil"/>
              <w:bottom w:val="single" w:sz="4" w:space="0" w:color="333300"/>
              <w:right w:val="single" w:sz="4" w:space="0" w:color="333300"/>
            </w:tcBorders>
            <w:shd w:val="clear" w:color="auto" w:fill="auto"/>
            <w:hideMark/>
          </w:tcPr>
          <w:p w14:paraId="0B21E2D0"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Change "Figure 9-60a--Per AID TID Info subfield format if the AID11 subfield is not 2045 and if the combination of the Ack Type subfield is equal to 0 and the TID subfield is equal to 13 respectively" to "Figure 9-60a--Per AID TID Info subfield format if the AID11 subfield is not 2045 and if the combination of the Ack Type subfield and the TID subfield is equal to 0 and 13"</w:t>
            </w:r>
          </w:p>
        </w:tc>
        <w:tc>
          <w:tcPr>
            <w:tcW w:w="1740" w:type="dxa"/>
            <w:tcBorders>
              <w:top w:val="nil"/>
              <w:left w:val="nil"/>
              <w:bottom w:val="single" w:sz="4" w:space="0" w:color="333300"/>
              <w:right w:val="single" w:sz="4" w:space="0" w:color="333300"/>
            </w:tcBorders>
            <w:shd w:val="clear" w:color="auto" w:fill="auto"/>
            <w:hideMark/>
          </w:tcPr>
          <w:p w14:paraId="2E06F2A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the comment</w:t>
            </w:r>
          </w:p>
        </w:tc>
        <w:tc>
          <w:tcPr>
            <w:tcW w:w="3415" w:type="dxa"/>
            <w:tcBorders>
              <w:top w:val="nil"/>
              <w:left w:val="nil"/>
              <w:bottom w:val="single" w:sz="4" w:space="0" w:color="333300"/>
              <w:right w:val="single" w:sz="4" w:space="0" w:color="333300"/>
            </w:tcBorders>
            <w:shd w:val="clear" w:color="auto" w:fill="auto"/>
            <w:hideMark/>
          </w:tcPr>
          <w:p w14:paraId="6A3A63AC" w14:textId="013D0AC0"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7164F3" w:rsidRPr="000B2142" w14:paraId="1566D45E"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DE806C0"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88</w:t>
            </w:r>
          </w:p>
        </w:tc>
        <w:tc>
          <w:tcPr>
            <w:tcW w:w="1440" w:type="dxa"/>
            <w:tcBorders>
              <w:top w:val="nil"/>
              <w:left w:val="nil"/>
              <w:bottom w:val="single" w:sz="4" w:space="0" w:color="333300"/>
              <w:right w:val="single" w:sz="4" w:space="0" w:color="333300"/>
            </w:tcBorders>
            <w:shd w:val="clear" w:color="auto" w:fill="auto"/>
            <w:hideMark/>
          </w:tcPr>
          <w:p w14:paraId="4957FE5E"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068CDD8E"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36.33</w:t>
            </w:r>
          </w:p>
        </w:tc>
        <w:tc>
          <w:tcPr>
            <w:tcW w:w="1811" w:type="dxa"/>
            <w:tcBorders>
              <w:top w:val="nil"/>
              <w:left w:val="nil"/>
              <w:bottom w:val="single" w:sz="4" w:space="0" w:color="333300"/>
              <w:right w:val="single" w:sz="4" w:space="0" w:color="333300"/>
            </w:tcBorders>
            <w:shd w:val="clear" w:color="auto" w:fill="auto"/>
            <w:hideMark/>
          </w:tcPr>
          <w:p w14:paraId="651C3EBD"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"Figure 9-60</w:t>
            </w:r>
            <w:proofErr w:type="gramStart"/>
            <w:r w:rsidRPr="000B2142">
              <w:rPr>
                <w:rFonts w:ascii="Arial" w:eastAsia="Times New Roman" w:hAnsi="Arial" w:cs="Arial"/>
                <w:sz w:val="20"/>
                <w:lang w:val="en-US"/>
              </w:rPr>
              <w:t>a--Per</w:t>
            </w:r>
            <w:proofErr w:type="gramEnd"/>
            <w:r w:rsidRPr="000B2142">
              <w:rPr>
                <w:rFonts w:ascii="Arial" w:eastAsia="Times New Roman" w:hAnsi="Arial" w:cs="Arial"/>
                <w:sz w:val="20"/>
                <w:lang w:val="en-US"/>
              </w:rPr>
              <w:t xml:space="preserve"> AID TID Info subfield format if the AID11 subfield is not 2045 and if the</w:t>
            </w:r>
            <w:r w:rsidRPr="000B2142">
              <w:rPr>
                <w:rFonts w:ascii="Arial" w:eastAsia="Times New Roman" w:hAnsi="Arial" w:cs="Arial"/>
                <w:sz w:val="20"/>
                <w:lang w:val="en-US"/>
              </w:rPr>
              <w:br/>
              <w:t>combination of the Ack Type subfield is equal to 0 and the TID subfield is equal to 13</w:t>
            </w:r>
            <w:r w:rsidRPr="000B2142">
              <w:rPr>
                <w:rFonts w:ascii="Arial" w:eastAsia="Times New Roman" w:hAnsi="Arial" w:cs="Arial"/>
                <w:sz w:val="20"/>
                <w:lang w:val="en-US"/>
              </w:rPr>
              <w:br/>
              <w:t>respectively" does not reflect "TID == 2008"</w:t>
            </w:r>
          </w:p>
        </w:tc>
        <w:tc>
          <w:tcPr>
            <w:tcW w:w="1740" w:type="dxa"/>
            <w:tcBorders>
              <w:top w:val="nil"/>
              <w:left w:val="nil"/>
              <w:bottom w:val="single" w:sz="4" w:space="0" w:color="333300"/>
              <w:right w:val="single" w:sz="4" w:space="0" w:color="333300"/>
            </w:tcBorders>
            <w:shd w:val="clear" w:color="auto" w:fill="auto"/>
            <w:hideMark/>
          </w:tcPr>
          <w:p w14:paraId="079FD4A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change to "if the AID11 subfield is 2008"</w:t>
            </w:r>
          </w:p>
        </w:tc>
        <w:tc>
          <w:tcPr>
            <w:tcW w:w="3415" w:type="dxa"/>
            <w:tcBorders>
              <w:top w:val="nil"/>
              <w:left w:val="nil"/>
              <w:bottom w:val="single" w:sz="4" w:space="0" w:color="333300"/>
              <w:right w:val="single" w:sz="4" w:space="0" w:color="333300"/>
            </w:tcBorders>
            <w:shd w:val="clear" w:color="auto" w:fill="auto"/>
            <w:hideMark/>
          </w:tcPr>
          <w:p w14:paraId="489F0E63" w14:textId="3F59BE16"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sidR="00CD5D0E">
              <w:rPr>
                <w:rFonts w:ascii="Arial" w:eastAsia="Times New Roman" w:hAnsi="Arial" w:cs="Arial"/>
                <w:sz w:val="20"/>
                <w:lang w:val="en-US"/>
              </w:rPr>
              <w:t>Reject – Feedback Per AID TID Info can be also addressed to a</w:t>
            </w:r>
            <w:r w:rsidR="00954EC2">
              <w:rPr>
                <w:rFonts w:ascii="Arial" w:eastAsia="Times New Roman" w:hAnsi="Arial" w:cs="Arial"/>
                <w:sz w:val="20"/>
                <w:lang w:val="en-US"/>
              </w:rPr>
              <w:t xml:space="preserve"> STA AID.</w:t>
            </w:r>
          </w:p>
        </w:tc>
      </w:tr>
      <w:tr w:rsidR="00B84DCF" w:rsidRPr="000B2142" w14:paraId="019F8701"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766EF65"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3131</w:t>
            </w:r>
          </w:p>
        </w:tc>
        <w:tc>
          <w:tcPr>
            <w:tcW w:w="1440" w:type="dxa"/>
            <w:tcBorders>
              <w:top w:val="nil"/>
              <w:left w:val="nil"/>
              <w:bottom w:val="single" w:sz="4" w:space="0" w:color="333300"/>
              <w:right w:val="single" w:sz="4" w:space="0" w:color="333300"/>
            </w:tcBorders>
            <w:shd w:val="clear" w:color="auto" w:fill="auto"/>
            <w:hideMark/>
          </w:tcPr>
          <w:p w14:paraId="42FAECD4"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Ying Wang</w:t>
            </w:r>
          </w:p>
        </w:tc>
        <w:tc>
          <w:tcPr>
            <w:tcW w:w="828" w:type="dxa"/>
            <w:tcBorders>
              <w:top w:val="nil"/>
              <w:left w:val="nil"/>
              <w:bottom w:val="single" w:sz="4" w:space="0" w:color="333300"/>
              <w:right w:val="single" w:sz="4" w:space="0" w:color="333300"/>
            </w:tcBorders>
            <w:shd w:val="clear" w:color="auto" w:fill="auto"/>
            <w:hideMark/>
          </w:tcPr>
          <w:p w14:paraId="65A8C8CD"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36.33</w:t>
            </w:r>
          </w:p>
        </w:tc>
        <w:tc>
          <w:tcPr>
            <w:tcW w:w="1811" w:type="dxa"/>
            <w:tcBorders>
              <w:top w:val="nil"/>
              <w:left w:val="nil"/>
              <w:bottom w:val="single" w:sz="4" w:space="0" w:color="333300"/>
              <w:right w:val="single" w:sz="4" w:space="0" w:color="333300"/>
            </w:tcBorders>
            <w:shd w:val="clear" w:color="auto" w:fill="auto"/>
            <w:hideMark/>
          </w:tcPr>
          <w:p w14:paraId="172C5DC1"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Awkward wording in the caption of Figure 9-60a: "Figure 9-60a--Per AID TID Info subfield format if the AID11 subfield is not 2045 and if the</w:t>
            </w:r>
            <w:r w:rsidRPr="000B2142">
              <w:rPr>
                <w:rFonts w:ascii="Arial" w:eastAsia="Times New Roman" w:hAnsi="Arial" w:cs="Arial"/>
                <w:sz w:val="20"/>
                <w:lang w:val="en-US"/>
              </w:rPr>
              <w:br/>
              <w:t>combination of the Ack Type subfield is equal to 0 and the TID subfield is equal to 13</w:t>
            </w:r>
            <w:r w:rsidRPr="000B2142">
              <w:rPr>
                <w:rFonts w:ascii="Arial" w:eastAsia="Times New Roman" w:hAnsi="Arial" w:cs="Arial"/>
                <w:sz w:val="20"/>
                <w:lang w:val="en-US"/>
              </w:rPr>
              <w:br/>
              <w:t>respectively".</w:t>
            </w:r>
          </w:p>
        </w:tc>
        <w:tc>
          <w:tcPr>
            <w:tcW w:w="1740" w:type="dxa"/>
            <w:tcBorders>
              <w:top w:val="nil"/>
              <w:left w:val="nil"/>
              <w:bottom w:val="single" w:sz="4" w:space="0" w:color="333300"/>
              <w:right w:val="single" w:sz="4" w:space="0" w:color="333300"/>
            </w:tcBorders>
            <w:shd w:val="clear" w:color="auto" w:fill="auto"/>
            <w:hideMark/>
          </w:tcPr>
          <w:p w14:paraId="1C158391"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Change to "Figure 9-60</w:t>
            </w:r>
            <w:proofErr w:type="gramStart"/>
            <w:r w:rsidRPr="000B2142">
              <w:rPr>
                <w:rFonts w:ascii="Arial" w:eastAsia="Times New Roman" w:hAnsi="Arial" w:cs="Arial"/>
                <w:sz w:val="20"/>
                <w:lang w:val="en-US"/>
              </w:rPr>
              <w:t>a--Per</w:t>
            </w:r>
            <w:proofErr w:type="gramEnd"/>
            <w:r w:rsidRPr="000B2142">
              <w:rPr>
                <w:rFonts w:ascii="Arial" w:eastAsia="Times New Roman" w:hAnsi="Arial" w:cs="Arial"/>
                <w:sz w:val="20"/>
                <w:lang w:val="en-US"/>
              </w:rPr>
              <w:t xml:space="preserve"> AID TID Info subfield format if the AID11 subfield is not 2045 and if the Ack Type subfield is equal to 0 and the TID subfield is equal to 13"</w:t>
            </w:r>
          </w:p>
        </w:tc>
        <w:tc>
          <w:tcPr>
            <w:tcW w:w="3415" w:type="dxa"/>
            <w:tcBorders>
              <w:top w:val="nil"/>
              <w:left w:val="nil"/>
              <w:bottom w:val="single" w:sz="4" w:space="0" w:color="333300"/>
              <w:right w:val="single" w:sz="4" w:space="0" w:color="333300"/>
            </w:tcBorders>
            <w:shd w:val="clear" w:color="auto" w:fill="auto"/>
            <w:hideMark/>
          </w:tcPr>
          <w:p w14:paraId="0884A175" w14:textId="1DD2109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B84DCF" w:rsidRPr="000B2142" w14:paraId="09BFF4D9"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00AECEE"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lastRenderedPageBreak/>
              <w:t>2662</w:t>
            </w:r>
          </w:p>
        </w:tc>
        <w:tc>
          <w:tcPr>
            <w:tcW w:w="1440" w:type="dxa"/>
            <w:tcBorders>
              <w:top w:val="nil"/>
              <w:left w:val="nil"/>
              <w:bottom w:val="single" w:sz="4" w:space="0" w:color="333300"/>
              <w:right w:val="single" w:sz="4" w:space="0" w:color="333300"/>
            </w:tcBorders>
            <w:shd w:val="clear" w:color="auto" w:fill="auto"/>
            <w:hideMark/>
          </w:tcPr>
          <w:p w14:paraId="1E304FD0"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Xiaofei Wang</w:t>
            </w:r>
          </w:p>
        </w:tc>
        <w:tc>
          <w:tcPr>
            <w:tcW w:w="828" w:type="dxa"/>
            <w:tcBorders>
              <w:top w:val="nil"/>
              <w:left w:val="nil"/>
              <w:bottom w:val="single" w:sz="4" w:space="0" w:color="333300"/>
              <w:right w:val="single" w:sz="4" w:space="0" w:color="333300"/>
            </w:tcBorders>
            <w:shd w:val="clear" w:color="auto" w:fill="auto"/>
            <w:hideMark/>
          </w:tcPr>
          <w:p w14:paraId="7456A12D"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36.34</w:t>
            </w:r>
          </w:p>
        </w:tc>
        <w:tc>
          <w:tcPr>
            <w:tcW w:w="1811" w:type="dxa"/>
            <w:tcBorders>
              <w:top w:val="nil"/>
              <w:left w:val="nil"/>
              <w:bottom w:val="single" w:sz="4" w:space="0" w:color="333300"/>
              <w:right w:val="single" w:sz="4" w:space="0" w:color="333300"/>
            </w:tcBorders>
            <w:shd w:val="clear" w:color="auto" w:fill="auto"/>
            <w:hideMark/>
          </w:tcPr>
          <w:p w14:paraId="3A72357B"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The word "combination" is not clear and causes confusion, particularly due to the word respectively at the end.</w:t>
            </w:r>
          </w:p>
        </w:tc>
        <w:tc>
          <w:tcPr>
            <w:tcW w:w="1740" w:type="dxa"/>
            <w:tcBorders>
              <w:top w:val="nil"/>
              <w:left w:val="nil"/>
              <w:bottom w:val="single" w:sz="4" w:space="0" w:color="333300"/>
              <w:right w:val="single" w:sz="4" w:space="0" w:color="333300"/>
            </w:tcBorders>
            <w:shd w:val="clear" w:color="auto" w:fill="auto"/>
            <w:hideMark/>
          </w:tcPr>
          <w:p w14:paraId="4A7A8C85"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delete "the combination of" and "respectively"</w:t>
            </w:r>
          </w:p>
        </w:tc>
        <w:tc>
          <w:tcPr>
            <w:tcW w:w="3415" w:type="dxa"/>
            <w:tcBorders>
              <w:top w:val="nil"/>
              <w:left w:val="nil"/>
              <w:bottom w:val="single" w:sz="4" w:space="0" w:color="333300"/>
              <w:right w:val="single" w:sz="4" w:space="0" w:color="333300"/>
            </w:tcBorders>
            <w:shd w:val="clear" w:color="auto" w:fill="auto"/>
            <w:hideMark/>
          </w:tcPr>
          <w:p w14:paraId="013E399D" w14:textId="1ED3241C"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B84DCF" w:rsidRPr="000B2142" w14:paraId="2A3A29C9"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420D006"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1264</w:t>
            </w:r>
          </w:p>
        </w:tc>
        <w:tc>
          <w:tcPr>
            <w:tcW w:w="1440" w:type="dxa"/>
            <w:tcBorders>
              <w:top w:val="nil"/>
              <w:left w:val="nil"/>
              <w:bottom w:val="single" w:sz="4" w:space="0" w:color="333300"/>
              <w:right w:val="single" w:sz="4" w:space="0" w:color="333300"/>
            </w:tcBorders>
            <w:shd w:val="clear" w:color="auto" w:fill="auto"/>
            <w:hideMark/>
          </w:tcPr>
          <w:p w14:paraId="19D92995"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6D8BC343"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36.35</w:t>
            </w:r>
          </w:p>
        </w:tc>
        <w:tc>
          <w:tcPr>
            <w:tcW w:w="1811" w:type="dxa"/>
            <w:tcBorders>
              <w:top w:val="nil"/>
              <w:left w:val="nil"/>
              <w:bottom w:val="single" w:sz="4" w:space="0" w:color="333300"/>
              <w:right w:val="single" w:sz="4" w:space="0" w:color="333300"/>
            </w:tcBorders>
            <w:shd w:val="clear" w:color="auto" w:fill="auto"/>
            <w:hideMark/>
          </w:tcPr>
          <w:p w14:paraId="25CED149"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"Respectively" is not necessary in this sentence because each value is indicated separately for the subfields</w:t>
            </w:r>
          </w:p>
        </w:tc>
        <w:tc>
          <w:tcPr>
            <w:tcW w:w="1740" w:type="dxa"/>
            <w:tcBorders>
              <w:top w:val="nil"/>
              <w:left w:val="nil"/>
              <w:bottom w:val="single" w:sz="4" w:space="0" w:color="333300"/>
              <w:right w:val="single" w:sz="4" w:space="0" w:color="333300"/>
            </w:tcBorders>
            <w:shd w:val="clear" w:color="auto" w:fill="auto"/>
            <w:hideMark/>
          </w:tcPr>
          <w:p w14:paraId="0A3F9F63"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Change from "equal to 13 respectively" to "equal to 13"</w:t>
            </w:r>
          </w:p>
        </w:tc>
        <w:tc>
          <w:tcPr>
            <w:tcW w:w="3415" w:type="dxa"/>
            <w:tcBorders>
              <w:top w:val="nil"/>
              <w:left w:val="nil"/>
              <w:bottom w:val="single" w:sz="4" w:space="0" w:color="333300"/>
              <w:right w:val="single" w:sz="4" w:space="0" w:color="333300"/>
            </w:tcBorders>
            <w:shd w:val="clear" w:color="auto" w:fill="auto"/>
            <w:hideMark/>
          </w:tcPr>
          <w:p w14:paraId="11AF75FB" w14:textId="251D0E71"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B84DCF" w:rsidRPr="000B2142" w14:paraId="2DD29D37"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1461BCF8"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3627</w:t>
            </w:r>
          </w:p>
        </w:tc>
        <w:tc>
          <w:tcPr>
            <w:tcW w:w="1440" w:type="dxa"/>
            <w:tcBorders>
              <w:top w:val="nil"/>
              <w:left w:val="nil"/>
              <w:bottom w:val="single" w:sz="4" w:space="0" w:color="333300"/>
              <w:right w:val="single" w:sz="4" w:space="0" w:color="333300"/>
            </w:tcBorders>
            <w:shd w:val="clear" w:color="auto" w:fill="auto"/>
            <w:hideMark/>
          </w:tcPr>
          <w:p w14:paraId="049B2B5F"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50F6DA89"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37.01</w:t>
            </w:r>
          </w:p>
        </w:tc>
        <w:tc>
          <w:tcPr>
            <w:tcW w:w="1811" w:type="dxa"/>
            <w:tcBorders>
              <w:top w:val="nil"/>
              <w:left w:val="nil"/>
              <w:bottom w:val="single" w:sz="4" w:space="0" w:color="333300"/>
              <w:right w:val="single" w:sz="4" w:space="0" w:color="333300"/>
            </w:tcBorders>
            <w:shd w:val="clear" w:color="auto" w:fill="auto"/>
            <w:hideMark/>
          </w:tcPr>
          <w:p w14:paraId="292AA465"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What is the setting/context for the M-BA when sent in response to an ICF? i.e., acting as an ICR.</w:t>
            </w:r>
          </w:p>
        </w:tc>
        <w:tc>
          <w:tcPr>
            <w:tcW w:w="1740" w:type="dxa"/>
            <w:tcBorders>
              <w:top w:val="nil"/>
              <w:left w:val="nil"/>
              <w:bottom w:val="single" w:sz="4" w:space="0" w:color="333300"/>
              <w:right w:val="single" w:sz="4" w:space="0" w:color="333300"/>
            </w:tcBorders>
            <w:shd w:val="clear" w:color="auto" w:fill="auto"/>
            <w:hideMark/>
          </w:tcPr>
          <w:p w14:paraId="63F17C5F"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3893F257"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6E0498" w:rsidRPr="000B2142" w14:paraId="395ECC50"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3E61E80" w14:textId="77777777" w:rsidR="006E0498" w:rsidRPr="000B2142" w:rsidRDefault="006E0498" w:rsidP="006E0498">
            <w:pPr>
              <w:jc w:val="right"/>
              <w:rPr>
                <w:rFonts w:ascii="Arial" w:eastAsia="Times New Roman" w:hAnsi="Arial" w:cs="Arial"/>
                <w:sz w:val="20"/>
                <w:lang w:val="en-US"/>
              </w:rPr>
            </w:pPr>
            <w:r w:rsidRPr="000B2142">
              <w:rPr>
                <w:rFonts w:ascii="Arial" w:eastAsia="Times New Roman" w:hAnsi="Arial" w:cs="Arial"/>
                <w:sz w:val="20"/>
                <w:lang w:val="en-US"/>
              </w:rPr>
              <w:t>897</w:t>
            </w:r>
          </w:p>
        </w:tc>
        <w:tc>
          <w:tcPr>
            <w:tcW w:w="1440" w:type="dxa"/>
            <w:tcBorders>
              <w:top w:val="nil"/>
              <w:left w:val="nil"/>
              <w:bottom w:val="single" w:sz="4" w:space="0" w:color="333300"/>
              <w:right w:val="single" w:sz="4" w:space="0" w:color="333300"/>
            </w:tcBorders>
            <w:shd w:val="clear" w:color="auto" w:fill="auto"/>
            <w:hideMark/>
          </w:tcPr>
          <w:p w14:paraId="2E2CCDF9"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Pascal VIGER</w:t>
            </w:r>
          </w:p>
        </w:tc>
        <w:tc>
          <w:tcPr>
            <w:tcW w:w="828" w:type="dxa"/>
            <w:tcBorders>
              <w:top w:val="nil"/>
              <w:left w:val="nil"/>
              <w:bottom w:val="single" w:sz="4" w:space="0" w:color="333300"/>
              <w:right w:val="single" w:sz="4" w:space="0" w:color="333300"/>
            </w:tcBorders>
            <w:shd w:val="clear" w:color="auto" w:fill="auto"/>
            <w:hideMark/>
          </w:tcPr>
          <w:p w14:paraId="7138C4C2" w14:textId="77777777" w:rsidR="006E0498" w:rsidRPr="000B2142" w:rsidRDefault="006E0498" w:rsidP="006E0498">
            <w:pPr>
              <w:jc w:val="right"/>
              <w:rPr>
                <w:rFonts w:ascii="Arial" w:eastAsia="Times New Roman" w:hAnsi="Arial" w:cs="Arial"/>
                <w:sz w:val="20"/>
                <w:lang w:val="en-US"/>
              </w:rPr>
            </w:pPr>
            <w:r w:rsidRPr="000B2142">
              <w:rPr>
                <w:rFonts w:ascii="Arial" w:eastAsia="Times New Roman" w:hAnsi="Arial" w:cs="Arial"/>
                <w:sz w:val="20"/>
                <w:lang w:val="en-US"/>
              </w:rPr>
              <w:t>37.05</w:t>
            </w:r>
          </w:p>
        </w:tc>
        <w:tc>
          <w:tcPr>
            <w:tcW w:w="1811" w:type="dxa"/>
            <w:tcBorders>
              <w:top w:val="nil"/>
              <w:left w:val="nil"/>
              <w:bottom w:val="single" w:sz="4" w:space="0" w:color="333300"/>
              <w:right w:val="single" w:sz="4" w:space="0" w:color="333300"/>
            </w:tcBorders>
            <w:shd w:val="clear" w:color="auto" w:fill="auto"/>
            <w:hideMark/>
          </w:tcPr>
          <w:p w14:paraId="29E1487B"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 xml:space="preserve">Table 9-39 has the 3rd row header still called "presence of BA SSC subfield of BA </w:t>
            </w:r>
            <w:proofErr w:type="spellStart"/>
            <w:r w:rsidRPr="000B2142">
              <w:rPr>
                <w:rFonts w:ascii="Arial" w:eastAsia="Times New Roman" w:hAnsi="Arial" w:cs="Arial"/>
                <w:sz w:val="20"/>
                <w:lang w:val="en-US"/>
              </w:rPr>
              <w:t>Bitamp</w:t>
            </w:r>
            <w:proofErr w:type="spellEnd"/>
            <w:r w:rsidRPr="000B2142">
              <w:rPr>
                <w:rFonts w:ascii="Arial" w:eastAsia="Times New Roman" w:hAnsi="Arial" w:cs="Arial"/>
                <w:sz w:val="20"/>
                <w:lang w:val="en-US"/>
              </w:rPr>
              <w:t xml:space="preserve"> subfields", even for the case of Feedback report (Ack Type = 0 and TID = 13).</w:t>
            </w:r>
          </w:p>
        </w:tc>
        <w:tc>
          <w:tcPr>
            <w:tcW w:w="1740" w:type="dxa"/>
            <w:tcBorders>
              <w:top w:val="nil"/>
              <w:left w:val="nil"/>
              <w:bottom w:val="single" w:sz="4" w:space="0" w:color="333300"/>
              <w:right w:val="single" w:sz="4" w:space="0" w:color="333300"/>
            </w:tcBorders>
            <w:shd w:val="clear" w:color="auto" w:fill="auto"/>
            <w:hideMark/>
          </w:tcPr>
          <w:p w14:paraId="42A64FDB"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Change the header to add feedback information instead of Acknowledgment status.</w:t>
            </w:r>
          </w:p>
        </w:tc>
        <w:tc>
          <w:tcPr>
            <w:tcW w:w="3415" w:type="dxa"/>
            <w:tcBorders>
              <w:top w:val="nil"/>
              <w:left w:val="nil"/>
              <w:bottom w:val="single" w:sz="4" w:space="0" w:color="333300"/>
              <w:right w:val="single" w:sz="4" w:space="0" w:color="333300"/>
            </w:tcBorders>
            <w:shd w:val="clear" w:color="auto" w:fill="auto"/>
            <w:hideMark/>
          </w:tcPr>
          <w:p w14:paraId="1827FBEB" w14:textId="66BFD316"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#897 in this document</w:t>
            </w:r>
          </w:p>
        </w:tc>
      </w:tr>
      <w:tr w:rsidR="006E0498" w:rsidRPr="000B2142" w14:paraId="315DD30B" w14:textId="77777777" w:rsidTr="000B2142">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04D0DAA1" w14:textId="77777777" w:rsidR="006E0498" w:rsidRPr="000B2142" w:rsidRDefault="006E0498" w:rsidP="006E0498">
            <w:pPr>
              <w:jc w:val="right"/>
              <w:rPr>
                <w:rFonts w:ascii="Arial" w:eastAsia="Times New Roman" w:hAnsi="Arial" w:cs="Arial"/>
                <w:sz w:val="20"/>
                <w:lang w:val="en-US"/>
              </w:rPr>
            </w:pPr>
            <w:r w:rsidRPr="000B2142">
              <w:rPr>
                <w:rFonts w:ascii="Arial" w:eastAsia="Times New Roman" w:hAnsi="Arial" w:cs="Arial"/>
                <w:sz w:val="20"/>
                <w:lang w:val="en-US"/>
              </w:rPr>
              <w:t>1532</w:t>
            </w:r>
          </w:p>
        </w:tc>
        <w:tc>
          <w:tcPr>
            <w:tcW w:w="1440" w:type="dxa"/>
            <w:tcBorders>
              <w:top w:val="nil"/>
              <w:left w:val="nil"/>
              <w:bottom w:val="single" w:sz="4" w:space="0" w:color="333300"/>
              <w:right w:val="single" w:sz="4" w:space="0" w:color="333300"/>
            </w:tcBorders>
            <w:shd w:val="clear" w:color="auto" w:fill="auto"/>
            <w:hideMark/>
          </w:tcPr>
          <w:p w14:paraId="5B60037D" w14:textId="77777777" w:rsidR="006E0498" w:rsidRPr="000B2142" w:rsidRDefault="006E0498" w:rsidP="006E0498">
            <w:pPr>
              <w:jc w:val="left"/>
              <w:rPr>
                <w:rFonts w:ascii="Arial" w:eastAsia="Times New Roman" w:hAnsi="Arial" w:cs="Arial"/>
                <w:sz w:val="20"/>
                <w:lang w:val="en-US"/>
              </w:rPr>
            </w:pPr>
            <w:proofErr w:type="spellStart"/>
            <w:r w:rsidRPr="000B2142">
              <w:rPr>
                <w:rFonts w:ascii="Arial" w:eastAsia="Times New Roman" w:hAnsi="Arial" w:cs="Arial"/>
                <w:sz w:val="20"/>
                <w:lang w:val="en-US"/>
              </w:rPr>
              <w:t>yajun</w:t>
            </w:r>
            <w:proofErr w:type="spellEnd"/>
            <w:r w:rsidRPr="000B2142">
              <w:rPr>
                <w:rFonts w:ascii="Arial" w:eastAsia="Times New Roman" w:hAnsi="Arial" w:cs="Arial"/>
                <w:sz w:val="20"/>
                <w:lang w:val="en-US"/>
              </w:rPr>
              <w:t xml:space="preserve"> CHENG</w:t>
            </w:r>
          </w:p>
        </w:tc>
        <w:tc>
          <w:tcPr>
            <w:tcW w:w="828" w:type="dxa"/>
            <w:tcBorders>
              <w:top w:val="nil"/>
              <w:left w:val="nil"/>
              <w:bottom w:val="single" w:sz="4" w:space="0" w:color="333300"/>
              <w:right w:val="single" w:sz="4" w:space="0" w:color="333300"/>
            </w:tcBorders>
            <w:shd w:val="clear" w:color="auto" w:fill="auto"/>
            <w:hideMark/>
          </w:tcPr>
          <w:p w14:paraId="58229934" w14:textId="77777777" w:rsidR="006E0498" w:rsidRPr="000B2142" w:rsidRDefault="006E0498" w:rsidP="006E0498">
            <w:pPr>
              <w:jc w:val="right"/>
              <w:rPr>
                <w:rFonts w:ascii="Arial" w:eastAsia="Times New Roman" w:hAnsi="Arial" w:cs="Arial"/>
                <w:sz w:val="20"/>
                <w:lang w:val="en-US"/>
              </w:rPr>
            </w:pPr>
            <w:r w:rsidRPr="000B2142">
              <w:rPr>
                <w:rFonts w:ascii="Arial" w:eastAsia="Times New Roman" w:hAnsi="Arial" w:cs="Arial"/>
                <w:sz w:val="20"/>
                <w:lang w:val="en-US"/>
              </w:rPr>
              <w:t>37.08</w:t>
            </w:r>
          </w:p>
        </w:tc>
        <w:tc>
          <w:tcPr>
            <w:tcW w:w="1811" w:type="dxa"/>
            <w:tcBorders>
              <w:top w:val="nil"/>
              <w:left w:val="nil"/>
              <w:bottom w:val="single" w:sz="4" w:space="0" w:color="333300"/>
              <w:right w:val="single" w:sz="4" w:space="0" w:color="333300"/>
            </w:tcBorders>
            <w:shd w:val="clear" w:color="auto" w:fill="auto"/>
            <w:hideMark/>
          </w:tcPr>
          <w:p w14:paraId="425C4D70"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 xml:space="preserve">In </w:t>
            </w:r>
            <w:proofErr w:type="gramStart"/>
            <w:r w:rsidRPr="000B2142">
              <w:rPr>
                <w:rFonts w:ascii="Arial" w:eastAsia="Times New Roman" w:hAnsi="Arial" w:cs="Arial"/>
                <w:sz w:val="20"/>
                <w:lang w:val="en-US"/>
              </w:rPr>
              <w:t>the Table</w:t>
            </w:r>
            <w:proofErr w:type="gramEnd"/>
            <w:r w:rsidRPr="000B2142">
              <w:rPr>
                <w:rFonts w:ascii="Arial" w:eastAsia="Times New Roman" w:hAnsi="Arial" w:cs="Arial"/>
                <w:sz w:val="20"/>
                <w:lang w:val="en-US"/>
              </w:rPr>
              <w:t xml:space="preserve"> 9-39, the title of </w:t>
            </w:r>
            <w:proofErr w:type="gramStart"/>
            <w:r w:rsidRPr="000B2142">
              <w:rPr>
                <w:rFonts w:ascii="Arial" w:eastAsia="Times New Roman" w:hAnsi="Arial" w:cs="Arial"/>
                <w:sz w:val="20"/>
                <w:lang w:val="en-US"/>
              </w:rPr>
              <w:t>the  third</w:t>
            </w:r>
            <w:proofErr w:type="gramEnd"/>
            <w:r w:rsidRPr="000B2142">
              <w:rPr>
                <w:rFonts w:ascii="Arial" w:eastAsia="Times New Roman" w:hAnsi="Arial" w:cs="Arial"/>
                <w:sz w:val="20"/>
                <w:lang w:val="en-US"/>
              </w:rPr>
              <w:t xml:space="preserve"> column should be "Presence of Block Ack Starting Sequence Control subfield and Block Ack Bitmap subfields (Feedback </w:t>
            </w:r>
            <w:proofErr w:type="spellStart"/>
            <w:r w:rsidRPr="000B2142">
              <w:rPr>
                <w:rFonts w:ascii="Arial" w:eastAsia="Times New Roman" w:hAnsi="Arial" w:cs="Arial"/>
                <w:sz w:val="20"/>
                <w:lang w:val="en-US"/>
              </w:rPr>
              <w:t>subfiled</w:t>
            </w:r>
            <w:proofErr w:type="spellEnd"/>
            <w:r w:rsidRPr="000B2142">
              <w:rPr>
                <w:rFonts w:ascii="Arial" w:eastAsia="Times New Roman" w:hAnsi="Arial" w:cs="Arial"/>
                <w:sz w:val="20"/>
                <w:lang w:val="en-US"/>
              </w:rPr>
              <w:t xml:space="preserve">)". There </w:t>
            </w:r>
            <w:proofErr w:type="gramStart"/>
            <w:r w:rsidRPr="000B2142">
              <w:rPr>
                <w:rFonts w:ascii="Arial" w:eastAsia="Times New Roman" w:hAnsi="Arial" w:cs="Arial"/>
                <w:sz w:val="20"/>
                <w:lang w:val="en-US"/>
              </w:rPr>
              <w:t>is</w:t>
            </w:r>
            <w:proofErr w:type="gramEnd"/>
            <w:r w:rsidRPr="000B2142">
              <w:rPr>
                <w:rFonts w:ascii="Arial" w:eastAsia="Times New Roman" w:hAnsi="Arial" w:cs="Arial"/>
                <w:sz w:val="20"/>
                <w:lang w:val="en-US"/>
              </w:rPr>
              <w:t xml:space="preserve"> no Block Ack Bitmap subfields but the Feedback </w:t>
            </w:r>
            <w:proofErr w:type="spellStart"/>
            <w:r w:rsidRPr="000B2142">
              <w:rPr>
                <w:rFonts w:ascii="Arial" w:eastAsia="Times New Roman" w:hAnsi="Arial" w:cs="Arial"/>
                <w:sz w:val="20"/>
                <w:lang w:val="en-US"/>
              </w:rPr>
              <w:t>subfiled</w:t>
            </w:r>
            <w:proofErr w:type="spellEnd"/>
            <w:r w:rsidRPr="000B2142">
              <w:rPr>
                <w:rFonts w:ascii="Arial" w:eastAsia="Times New Roman" w:hAnsi="Arial" w:cs="Arial"/>
                <w:sz w:val="20"/>
                <w:lang w:val="en-US"/>
              </w:rPr>
              <w:t xml:space="preserve"> when Ack Type subfield is equal to 0 and the TID subfield is equal to 13 respectively. Otherwise, it's confusing.</w:t>
            </w:r>
          </w:p>
        </w:tc>
        <w:tc>
          <w:tcPr>
            <w:tcW w:w="1740" w:type="dxa"/>
            <w:tcBorders>
              <w:top w:val="nil"/>
              <w:left w:val="nil"/>
              <w:bottom w:val="single" w:sz="4" w:space="0" w:color="333300"/>
              <w:right w:val="single" w:sz="4" w:space="0" w:color="333300"/>
            </w:tcBorders>
            <w:shd w:val="clear" w:color="auto" w:fill="auto"/>
            <w:hideMark/>
          </w:tcPr>
          <w:p w14:paraId="6A138A97"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5C74CC2" w14:textId="6811E6DE"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8761C3" w:rsidRPr="000B2142" w14:paraId="41080D1D"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7761B11" w14:textId="77777777" w:rsidR="008761C3" w:rsidRPr="000B2142" w:rsidRDefault="008761C3" w:rsidP="008761C3">
            <w:pPr>
              <w:jc w:val="right"/>
              <w:rPr>
                <w:rFonts w:ascii="Arial" w:eastAsia="Times New Roman" w:hAnsi="Arial" w:cs="Arial"/>
                <w:sz w:val="20"/>
                <w:lang w:val="en-US"/>
              </w:rPr>
            </w:pPr>
            <w:r w:rsidRPr="000B2142">
              <w:rPr>
                <w:rFonts w:ascii="Arial" w:eastAsia="Times New Roman" w:hAnsi="Arial" w:cs="Arial"/>
                <w:sz w:val="20"/>
                <w:lang w:val="en-US"/>
              </w:rPr>
              <w:lastRenderedPageBreak/>
              <w:t>3134</w:t>
            </w:r>
          </w:p>
        </w:tc>
        <w:tc>
          <w:tcPr>
            <w:tcW w:w="1440" w:type="dxa"/>
            <w:tcBorders>
              <w:top w:val="nil"/>
              <w:left w:val="nil"/>
              <w:bottom w:val="single" w:sz="4" w:space="0" w:color="333300"/>
              <w:right w:val="single" w:sz="4" w:space="0" w:color="333300"/>
            </w:tcBorders>
            <w:shd w:val="clear" w:color="auto" w:fill="auto"/>
            <w:hideMark/>
          </w:tcPr>
          <w:p w14:paraId="08F965B9" w14:textId="77777777" w:rsidR="008761C3" w:rsidRPr="000B2142" w:rsidRDefault="008761C3" w:rsidP="008761C3">
            <w:pPr>
              <w:jc w:val="left"/>
              <w:rPr>
                <w:rFonts w:ascii="Arial" w:eastAsia="Times New Roman" w:hAnsi="Arial" w:cs="Arial"/>
                <w:sz w:val="20"/>
                <w:lang w:val="en-US"/>
              </w:rPr>
            </w:pPr>
            <w:r w:rsidRPr="000B2142">
              <w:rPr>
                <w:rFonts w:ascii="Arial" w:eastAsia="Times New Roman" w:hAnsi="Arial" w:cs="Arial"/>
                <w:sz w:val="20"/>
                <w:lang w:val="en-US"/>
              </w:rPr>
              <w:t>Ying Wang</w:t>
            </w:r>
          </w:p>
        </w:tc>
        <w:tc>
          <w:tcPr>
            <w:tcW w:w="828" w:type="dxa"/>
            <w:tcBorders>
              <w:top w:val="nil"/>
              <w:left w:val="nil"/>
              <w:bottom w:val="single" w:sz="4" w:space="0" w:color="333300"/>
              <w:right w:val="single" w:sz="4" w:space="0" w:color="333300"/>
            </w:tcBorders>
            <w:shd w:val="clear" w:color="auto" w:fill="auto"/>
            <w:hideMark/>
          </w:tcPr>
          <w:p w14:paraId="37EBE31C" w14:textId="77777777" w:rsidR="008761C3" w:rsidRPr="000B2142" w:rsidRDefault="008761C3" w:rsidP="008761C3">
            <w:pPr>
              <w:jc w:val="right"/>
              <w:rPr>
                <w:rFonts w:ascii="Arial" w:eastAsia="Times New Roman" w:hAnsi="Arial" w:cs="Arial"/>
                <w:sz w:val="20"/>
                <w:lang w:val="en-US"/>
              </w:rPr>
            </w:pPr>
            <w:r w:rsidRPr="000B2142">
              <w:rPr>
                <w:rFonts w:ascii="Arial" w:eastAsia="Times New Roman" w:hAnsi="Arial" w:cs="Arial"/>
                <w:sz w:val="20"/>
                <w:lang w:val="en-US"/>
              </w:rPr>
              <w:t>37.12</w:t>
            </w:r>
          </w:p>
        </w:tc>
        <w:tc>
          <w:tcPr>
            <w:tcW w:w="1811" w:type="dxa"/>
            <w:tcBorders>
              <w:top w:val="nil"/>
              <w:left w:val="nil"/>
              <w:bottom w:val="single" w:sz="4" w:space="0" w:color="333300"/>
              <w:right w:val="single" w:sz="4" w:space="0" w:color="333300"/>
            </w:tcBorders>
            <w:shd w:val="clear" w:color="auto" w:fill="auto"/>
            <w:hideMark/>
          </w:tcPr>
          <w:p w14:paraId="6F7478D1" w14:textId="77777777" w:rsidR="008761C3" w:rsidRPr="000B2142" w:rsidRDefault="008761C3" w:rsidP="008761C3">
            <w:pPr>
              <w:jc w:val="left"/>
              <w:rPr>
                <w:rFonts w:ascii="Arial" w:eastAsia="Times New Roman" w:hAnsi="Arial" w:cs="Arial"/>
                <w:sz w:val="20"/>
                <w:lang w:val="en-US"/>
              </w:rPr>
            </w:pPr>
            <w:r w:rsidRPr="000B2142">
              <w:rPr>
                <w:rFonts w:ascii="Arial" w:eastAsia="Times New Roman" w:hAnsi="Arial" w:cs="Arial"/>
                <w:sz w:val="20"/>
                <w:lang w:val="en-US"/>
              </w:rPr>
              <w:t>In Table 9-39, when Ack Type is 0 and TID is 13, it is not the "Presence of Block Ack Starting Sequence Control subfield and Block Ack Bitmap subfields" since there is no Block Ack Bitmap subfield for this case but the Feedback subfield.</w:t>
            </w:r>
          </w:p>
        </w:tc>
        <w:tc>
          <w:tcPr>
            <w:tcW w:w="1740" w:type="dxa"/>
            <w:tcBorders>
              <w:top w:val="nil"/>
              <w:left w:val="nil"/>
              <w:bottom w:val="single" w:sz="4" w:space="0" w:color="333300"/>
              <w:right w:val="single" w:sz="4" w:space="0" w:color="333300"/>
            </w:tcBorders>
            <w:shd w:val="clear" w:color="auto" w:fill="auto"/>
            <w:hideMark/>
          </w:tcPr>
          <w:p w14:paraId="624BED59" w14:textId="77777777" w:rsidR="008761C3" w:rsidRPr="000B2142" w:rsidRDefault="008761C3" w:rsidP="008761C3">
            <w:pPr>
              <w:jc w:val="left"/>
              <w:rPr>
                <w:rFonts w:ascii="Arial" w:eastAsia="Times New Roman" w:hAnsi="Arial" w:cs="Arial"/>
                <w:sz w:val="20"/>
                <w:lang w:val="en-US"/>
              </w:rPr>
            </w:pPr>
            <w:r w:rsidRPr="000B2142">
              <w:rPr>
                <w:rFonts w:ascii="Arial" w:eastAsia="Times New Roman" w:hAnsi="Arial" w:cs="Arial"/>
                <w:sz w:val="20"/>
                <w:lang w:val="en-US"/>
              </w:rPr>
              <w:t>Add a note for this entry?</w:t>
            </w:r>
          </w:p>
        </w:tc>
        <w:tc>
          <w:tcPr>
            <w:tcW w:w="3415" w:type="dxa"/>
            <w:tcBorders>
              <w:top w:val="nil"/>
              <w:left w:val="nil"/>
              <w:bottom w:val="single" w:sz="4" w:space="0" w:color="333300"/>
              <w:right w:val="single" w:sz="4" w:space="0" w:color="333300"/>
            </w:tcBorders>
            <w:shd w:val="clear" w:color="auto" w:fill="auto"/>
            <w:hideMark/>
          </w:tcPr>
          <w:p w14:paraId="029DA33C" w14:textId="11D2BC27" w:rsidR="008761C3" w:rsidRPr="000B2142" w:rsidRDefault="008761C3" w:rsidP="008761C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5172F7" w:rsidRPr="000B2142" w14:paraId="55017392"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CEBE47A"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709</w:t>
            </w:r>
          </w:p>
        </w:tc>
        <w:tc>
          <w:tcPr>
            <w:tcW w:w="1440" w:type="dxa"/>
            <w:tcBorders>
              <w:top w:val="nil"/>
              <w:left w:val="nil"/>
              <w:bottom w:val="single" w:sz="4" w:space="0" w:color="333300"/>
              <w:right w:val="single" w:sz="4" w:space="0" w:color="333300"/>
            </w:tcBorders>
            <w:shd w:val="clear" w:color="auto" w:fill="auto"/>
            <w:hideMark/>
          </w:tcPr>
          <w:p w14:paraId="30A91F72"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Chien-Fang Hsu</w:t>
            </w:r>
          </w:p>
        </w:tc>
        <w:tc>
          <w:tcPr>
            <w:tcW w:w="828" w:type="dxa"/>
            <w:tcBorders>
              <w:top w:val="nil"/>
              <w:left w:val="nil"/>
              <w:bottom w:val="single" w:sz="4" w:space="0" w:color="333300"/>
              <w:right w:val="single" w:sz="4" w:space="0" w:color="333300"/>
            </w:tcBorders>
            <w:shd w:val="clear" w:color="auto" w:fill="auto"/>
            <w:hideMark/>
          </w:tcPr>
          <w:p w14:paraId="2629B6B6"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37.13</w:t>
            </w:r>
          </w:p>
        </w:tc>
        <w:tc>
          <w:tcPr>
            <w:tcW w:w="1811" w:type="dxa"/>
            <w:tcBorders>
              <w:top w:val="nil"/>
              <w:left w:val="nil"/>
              <w:bottom w:val="single" w:sz="4" w:space="0" w:color="333300"/>
              <w:right w:val="single" w:sz="4" w:space="0" w:color="333300"/>
            </w:tcBorders>
            <w:shd w:val="clear" w:color="auto" w:fill="auto"/>
            <w:hideMark/>
          </w:tcPr>
          <w:p w14:paraId="295320A9"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(e.g., of unavailability)" is not clear.</w:t>
            </w:r>
          </w:p>
        </w:tc>
        <w:tc>
          <w:tcPr>
            <w:tcW w:w="1740" w:type="dxa"/>
            <w:tcBorders>
              <w:top w:val="nil"/>
              <w:left w:val="nil"/>
              <w:bottom w:val="single" w:sz="4" w:space="0" w:color="333300"/>
              <w:right w:val="single" w:sz="4" w:space="0" w:color="333300"/>
            </w:tcBorders>
            <w:shd w:val="clear" w:color="auto" w:fill="auto"/>
            <w:hideMark/>
          </w:tcPr>
          <w:p w14:paraId="7518C43D"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xml:space="preserve">Add detailed </w:t>
            </w:r>
            <w:proofErr w:type="spellStart"/>
            <w:r w:rsidRPr="000B2142">
              <w:rPr>
                <w:rFonts w:ascii="Arial" w:eastAsia="Times New Roman" w:hAnsi="Arial" w:cs="Arial"/>
                <w:sz w:val="20"/>
                <w:lang w:val="en-US"/>
              </w:rPr>
              <w:t>descprtion</w:t>
            </w:r>
            <w:proofErr w:type="spellEnd"/>
            <w:r w:rsidRPr="000B2142">
              <w:rPr>
                <w:rFonts w:ascii="Arial" w:eastAsia="Times New Roman" w:hAnsi="Arial" w:cs="Arial"/>
                <w:sz w:val="20"/>
                <w:lang w:val="en-US"/>
              </w:rPr>
              <w:t xml:space="preserve"> of what the feedback field carries for </w:t>
            </w:r>
            <w:proofErr w:type="spellStart"/>
            <w:r w:rsidRPr="000B2142">
              <w:rPr>
                <w:rFonts w:ascii="Arial" w:eastAsia="Times New Roman" w:hAnsi="Arial" w:cs="Arial"/>
                <w:sz w:val="20"/>
                <w:lang w:val="en-US"/>
              </w:rPr>
              <w:t>unavailabilty</w:t>
            </w:r>
            <w:proofErr w:type="spellEnd"/>
          </w:p>
        </w:tc>
        <w:tc>
          <w:tcPr>
            <w:tcW w:w="3415" w:type="dxa"/>
            <w:tcBorders>
              <w:top w:val="nil"/>
              <w:left w:val="nil"/>
              <w:bottom w:val="single" w:sz="4" w:space="0" w:color="333300"/>
              <w:right w:val="single" w:sz="4" w:space="0" w:color="333300"/>
            </w:tcBorders>
            <w:shd w:val="clear" w:color="auto" w:fill="auto"/>
            <w:hideMark/>
          </w:tcPr>
          <w:p w14:paraId="2B948FEF" w14:textId="5C88CE0D"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#709 in this document</w:t>
            </w:r>
          </w:p>
        </w:tc>
      </w:tr>
      <w:tr w:rsidR="005172F7" w:rsidRPr="000B2142" w14:paraId="0579F22B"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3BB97E8"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3827</w:t>
            </w:r>
          </w:p>
        </w:tc>
        <w:tc>
          <w:tcPr>
            <w:tcW w:w="1440" w:type="dxa"/>
            <w:tcBorders>
              <w:top w:val="nil"/>
              <w:left w:val="nil"/>
              <w:bottom w:val="single" w:sz="4" w:space="0" w:color="333300"/>
              <w:right w:val="single" w:sz="4" w:space="0" w:color="333300"/>
            </w:tcBorders>
            <w:shd w:val="clear" w:color="auto" w:fill="auto"/>
            <w:hideMark/>
          </w:tcPr>
          <w:p w14:paraId="3EBF8064"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0D764A7F"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37.13</w:t>
            </w:r>
          </w:p>
        </w:tc>
        <w:tc>
          <w:tcPr>
            <w:tcW w:w="1811" w:type="dxa"/>
            <w:tcBorders>
              <w:top w:val="nil"/>
              <w:left w:val="nil"/>
              <w:bottom w:val="single" w:sz="4" w:space="0" w:color="333300"/>
              <w:right w:val="single" w:sz="4" w:space="0" w:color="333300"/>
            </w:tcBorders>
            <w:shd w:val="clear" w:color="auto" w:fill="auto"/>
            <w:hideMark/>
          </w:tcPr>
          <w:p w14:paraId="0E14A39C"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Per motion 141, the framework is extensible. There is no need to call out an example.</w:t>
            </w:r>
          </w:p>
        </w:tc>
        <w:tc>
          <w:tcPr>
            <w:tcW w:w="1740" w:type="dxa"/>
            <w:tcBorders>
              <w:top w:val="nil"/>
              <w:left w:val="nil"/>
              <w:bottom w:val="single" w:sz="4" w:space="0" w:color="333300"/>
              <w:right w:val="single" w:sz="4" w:space="0" w:color="333300"/>
            </w:tcBorders>
            <w:shd w:val="clear" w:color="auto" w:fill="auto"/>
            <w:hideMark/>
          </w:tcPr>
          <w:p w14:paraId="48D5575C"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Delete the content from in parenthesis</w:t>
            </w:r>
          </w:p>
        </w:tc>
        <w:tc>
          <w:tcPr>
            <w:tcW w:w="3415" w:type="dxa"/>
            <w:tcBorders>
              <w:top w:val="nil"/>
              <w:left w:val="nil"/>
              <w:bottom w:val="single" w:sz="4" w:space="0" w:color="333300"/>
              <w:right w:val="single" w:sz="4" w:space="0" w:color="333300"/>
            </w:tcBorders>
            <w:shd w:val="clear" w:color="auto" w:fill="auto"/>
            <w:hideMark/>
          </w:tcPr>
          <w:p w14:paraId="70F3685E" w14:textId="0755B72C"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5172F7" w:rsidRPr="000B2142" w14:paraId="30D9C35D"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24C2101"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3828</w:t>
            </w:r>
          </w:p>
        </w:tc>
        <w:tc>
          <w:tcPr>
            <w:tcW w:w="1440" w:type="dxa"/>
            <w:tcBorders>
              <w:top w:val="nil"/>
              <w:left w:val="nil"/>
              <w:bottom w:val="single" w:sz="4" w:space="0" w:color="333300"/>
              <w:right w:val="single" w:sz="4" w:space="0" w:color="333300"/>
            </w:tcBorders>
            <w:shd w:val="clear" w:color="auto" w:fill="auto"/>
            <w:hideMark/>
          </w:tcPr>
          <w:p w14:paraId="2D9B04D9"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48A744FA"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37.13</w:t>
            </w:r>
          </w:p>
        </w:tc>
        <w:tc>
          <w:tcPr>
            <w:tcW w:w="1811" w:type="dxa"/>
            <w:tcBorders>
              <w:top w:val="nil"/>
              <w:left w:val="nil"/>
              <w:bottom w:val="single" w:sz="4" w:space="0" w:color="333300"/>
              <w:right w:val="single" w:sz="4" w:space="0" w:color="333300"/>
            </w:tcBorders>
            <w:shd w:val="clear" w:color="auto" w:fill="auto"/>
            <w:hideMark/>
          </w:tcPr>
          <w:p w14:paraId="540DF42D"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xml:space="preserve">As part of the Co-TDMA procedure, a shared AP's response to a sharing AP's </w:t>
            </w:r>
            <w:proofErr w:type="gramStart"/>
            <w:r w:rsidRPr="000B2142">
              <w:rPr>
                <w:rFonts w:ascii="Arial" w:eastAsia="Times New Roman" w:hAnsi="Arial" w:cs="Arial"/>
                <w:sz w:val="20"/>
                <w:lang w:val="en-US"/>
              </w:rPr>
              <w:t>ICF  shall</w:t>
            </w:r>
            <w:proofErr w:type="gramEnd"/>
            <w:r w:rsidRPr="000B2142">
              <w:rPr>
                <w:rFonts w:ascii="Arial" w:eastAsia="Times New Roman" w:hAnsi="Arial" w:cs="Arial"/>
                <w:sz w:val="20"/>
                <w:lang w:val="en-US"/>
              </w:rPr>
              <w:t xml:space="preserve"> be </w:t>
            </w:r>
            <w:proofErr w:type="gramStart"/>
            <w:r w:rsidRPr="000B2142">
              <w:rPr>
                <w:rFonts w:ascii="Arial" w:eastAsia="Times New Roman" w:hAnsi="Arial" w:cs="Arial"/>
                <w:sz w:val="20"/>
                <w:lang w:val="en-US"/>
              </w:rPr>
              <w:t>carried</w:t>
            </w:r>
            <w:proofErr w:type="gramEnd"/>
            <w:r w:rsidRPr="000B2142">
              <w:rPr>
                <w:rFonts w:ascii="Arial" w:eastAsia="Times New Roman" w:hAnsi="Arial" w:cs="Arial"/>
                <w:sz w:val="20"/>
                <w:lang w:val="en-US"/>
              </w:rPr>
              <w:t xml:space="preserve"> in an MBA (see motion 270 &amp; 157). Study the existing format of MBA frame and make the necessary updates to support Co-TDMA operation.</w:t>
            </w:r>
          </w:p>
        </w:tc>
        <w:tc>
          <w:tcPr>
            <w:tcW w:w="1740" w:type="dxa"/>
            <w:tcBorders>
              <w:top w:val="nil"/>
              <w:left w:val="nil"/>
              <w:bottom w:val="single" w:sz="4" w:space="0" w:color="333300"/>
              <w:right w:val="single" w:sz="4" w:space="0" w:color="333300"/>
            </w:tcBorders>
            <w:shd w:val="clear" w:color="auto" w:fill="auto"/>
            <w:hideMark/>
          </w:tcPr>
          <w:p w14:paraId="365D3585"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1472DB17"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A7796" w:rsidRPr="000B2142" w14:paraId="151E0DA0"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D288A12"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2865</w:t>
            </w:r>
          </w:p>
        </w:tc>
        <w:tc>
          <w:tcPr>
            <w:tcW w:w="1440" w:type="dxa"/>
            <w:tcBorders>
              <w:top w:val="nil"/>
              <w:left w:val="nil"/>
              <w:bottom w:val="single" w:sz="4" w:space="0" w:color="333300"/>
              <w:right w:val="single" w:sz="4" w:space="0" w:color="333300"/>
            </w:tcBorders>
            <w:shd w:val="clear" w:color="auto" w:fill="auto"/>
            <w:hideMark/>
          </w:tcPr>
          <w:p w14:paraId="0745B2BA"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2363A233"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37.14</w:t>
            </w:r>
          </w:p>
        </w:tc>
        <w:tc>
          <w:tcPr>
            <w:tcW w:w="1811" w:type="dxa"/>
            <w:tcBorders>
              <w:top w:val="nil"/>
              <w:left w:val="nil"/>
              <w:bottom w:val="single" w:sz="4" w:space="0" w:color="333300"/>
              <w:right w:val="single" w:sz="4" w:space="0" w:color="333300"/>
            </w:tcBorders>
            <w:shd w:val="clear" w:color="auto" w:fill="auto"/>
            <w:hideMark/>
          </w:tcPr>
          <w:p w14:paraId="405256A5"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xml:space="preserve">If the combination </w:t>
            </w:r>
            <w:proofErr w:type="spellStart"/>
            <w:r w:rsidRPr="000B2142">
              <w:rPr>
                <w:rFonts w:ascii="Arial" w:eastAsia="Times New Roman" w:hAnsi="Arial" w:cs="Arial"/>
                <w:sz w:val="20"/>
                <w:lang w:val="en-US"/>
              </w:rPr>
              <w:t>AckType</w:t>
            </w:r>
            <w:proofErr w:type="spellEnd"/>
            <w:r w:rsidRPr="000B2142">
              <w:rPr>
                <w:rFonts w:ascii="Arial" w:eastAsia="Times New Roman" w:hAnsi="Arial" w:cs="Arial"/>
                <w:sz w:val="20"/>
                <w:lang w:val="en-US"/>
              </w:rPr>
              <w:t xml:space="preserve"> 1 and TID 13 is reserved, then the third column should say N/A not </w:t>
            </w:r>
            <w:proofErr w:type="spellStart"/>
            <w:r w:rsidRPr="000B2142">
              <w:rPr>
                <w:rFonts w:ascii="Arial" w:eastAsia="Times New Roman" w:hAnsi="Arial" w:cs="Arial"/>
                <w:sz w:val="20"/>
                <w:lang w:val="en-US"/>
              </w:rPr>
              <w:t>Not</w:t>
            </w:r>
            <w:proofErr w:type="spellEnd"/>
            <w:r w:rsidRPr="000B2142">
              <w:rPr>
                <w:rFonts w:ascii="Arial" w:eastAsia="Times New Roman" w:hAnsi="Arial" w:cs="Arial"/>
                <w:sz w:val="20"/>
                <w:lang w:val="en-US"/>
              </w:rPr>
              <w:t xml:space="preserve"> present</w:t>
            </w:r>
          </w:p>
        </w:tc>
        <w:tc>
          <w:tcPr>
            <w:tcW w:w="1740" w:type="dxa"/>
            <w:tcBorders>
              <w:top w:val="nil"/>
              <w:left w:val="nil"/>
              <w:bottom w:val="single" w:sz="4" w:space="0" w:color="333300"/>
              <w:right w:val="single" w:sz="4" w:space="0" w:color="333300"/>
            </w:tcBorders>
            <w:shd w:val="clear" w:color="auto" w:fill="auto"/>
            <w:hideMark/>
          </w:tcPr>
          <w:p w14:paraId="31D2C2CC"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0AFC2E8D" w14:textId="7E60BC6B"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#2574 in this document</w:t>
            </w:r>
          </w:p>
        </w:tc>
      </w:tr>
      <w:tr w:rsidR="000A7796" w:rsidRPr="000B2142" w14:paraId="02C2F438"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CFD7FDA"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1522</w:t>
            </w:r>
          </w:p>
        </w:tc>
        <w:tc>
          <w:tcPr>
            <w:tcW w:w="1440" w:type="dxa"/>
            <w:tcBorders>
              <w:top w:val="nil"/>
              <w:left w:val="nil"/>
              <w:bottom w:val="single" w:sz="4" w:space="0" w:color="333300"/>
              <w:right w:val="single" w:sz="4" w:space="0" w:color="333300"/>
            </w:tcBorders>
            <w:shd w:val="clear" w:color="auto" w:fill="auto"/>
            <w:hideMark/>
          </w:tcPr>
          <w:p w14:paraId="641EA808" w14:textId="77777777" w:rsidR="000A7796" w:rsidRPr="000B2142" w:rsidRDefault="000A7796" w:rsidP="000A7796">
            <w:pPr>
              <w:jc w:val="left"/>
              <w:rPr>
                <w:rFonts w:ascii="Arial" w:eastAsia="Times New Roman" w:hAnsi="Arial" w:cs="Arial"/>
                <w:sz w:val="20"/>
                <w:lang w:val="en-US"/>
              </w:rPr>
            </w:pPr>
            <w:proofErr w:type="spellStart"/>
            <w:r w:rsidRPr="000B2142">
              <w:rPr>
                <w:rFonts w:ascii="Arial" w:eastAsia="Times New Roman" w:hAnsi="Arial" w:cs="Arial"/>
                <w:sz w:val="20"/>
                <w:lang w:val="en-US"/>
              </w:rPr>
              <w:t>Xiandong</w:t>
            </w:r>
            <w:proofErr w:type="spellEnd"/>
            <w:r w:rsidRPr="000B2142">
              <w:rPr>
                <w:rFonts w:ascii="Arial" w:eastAsia="Times New Roman" w:hAnsi="Arial" w:cs="Arial"/>
                <w:sz w:val="20"/>
                <w:lang w:val="en-US"/>
              </w:rPr>
              <w:t xml:space="preserve"> Dong</w:t>
            </w:r>
          </w:p>
        </w:tc>
        <w:tc>
          <w:tcPr>
            <w:tcW w:w="828" w:type="dxa"/>
            <w:tcBorders>
              <w:top w:val="nil"/>
              <w:left w:val="nil"/>
              <w:bottom w:val="single" w:sz="4" w:space="0" w:color="333300"/>
              <w:right w:val="single" w:sz="4" w:space="0" w:color="333300"/>
            </w:tcBorders>
            <w:shd w:val="clear" w:color="auto" w:fill="auto"/>
            <w:hideMark/>
          </w:tcPr>
          <w:p w14:paraId="7BCEBD24"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37.15</w:t>
            </w:r>
          </w:p>
        </w:tc>
        <w:tc>
          <w:tcPr>
            <w:tcW w:w="1811" w:type="dxa"/>
            <w:tcBorders>
              <w:top w:val="nil"/>
              <w:left w:val="nil"/>
              <w:bottom w:val="single" w:sz="4" w:space="0" w:color="333300"/>
              <w:right w:val="single" w:sz="4" w:space="0" w:color="333300"/>
            </w:tcBorders>
            <w:shd w:val="clear" w:color="auto" w:fill="auto"/>
            <w:hideMark/>
          </w:tcPr>
          <w:p w14:paraId="453B0A16"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xml:space="preserve">The description is not aligned with the figure 9-60a, </w:t>
            </w:r>
            <w:proofErr w:type="spellStart"/>
            <w:r w:rsidRPr="000B2142">
              <w:rPr>
                <w:rFonts w:ascii="Arial" w:eastAsia="Times New Roman" w:hAnsi="Arial" w:cs="Arial"/>
                <w:sz w:val="20"/>
                <w:lang w:val="en-US"/>
              </w:rPr>
              <w:t>i.e</w:t>
            </w:r>
            <w:proofErr w:type="spellEnd"/>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according</w:t>
            </w:r>
            <w:proofErr w:type="gramEnd"/>
            <w:r w:rsidRPr="000B2142">
              <w:rPr>
                <w:rFonts w:ascii="Arial" w:eastAsia="Times New Roman" w:hAnsi="Arial" w:cs="Arial"/>
                <w:sz w:val="20"/>
                <w:lang w:val="en-US"/>
              </w:rPr>
              <w:t xml:space="preserve"> the description of the table, the Block Ack</w:t>
            </w:r>
            <w:r w:rsidRPr="000B2142">
              <w:rPr>
                <w:rFonts w:ascii="Arial" w:eastAsia="Times New Roman" w:hAnsi="Arial" w:cs="Arial"/>
                <w:sz w:val="20"/>
                <w:lang w:val="en-US"/>
              </w:rPr>
              <w:br/>
              <w:t xml:space="preserve">Bitmap subfield is </w:t>
            </w:r>
            <w:r w:rsidRPr="000B2142">
              <w:rPr>
                <w:rFonts w:ascii="Arial" w:eastAsia="Times New Roman" w:hAnsi="Arial" w:cs="Arial"/>
                <w:sz w:val="20"/>
                <w:lang w:val="en-US"/>
              </w:rPr>
              <w:lastRenderedPageBreak/>
              <w:t>present, but it is not in the figure9-60a. Make them consistent.</w:t>
            </w:r>
          </w:p>
        </w:tc>
        <w:tc>
          <w:tcPr>
            <w:tcW w:w="1740" w:type="dxa"/>
            <w:tcBorders>
              <w:top w:val="nil"/>
              <w:left w:val="nil"/>
              <w:bottom w:val="single" w:sz="4" w:space="0" w:color="333300"/>
              <w:right w:val="single" w:sz="4" w:space="0" w:color="333300"/>
            </w:tcBorders>
            <w:shd w:val="clear" w:color="auto" w:fill="auto"/>
            <w:hideMark/>
          </w:tcPr>
          <w:p w14:paraId="04FEB926" w14:textId="77777777" w:rsidR="000A7796" w:rsidRPr="000B2142" w:rsidRDefault="000A7796" w:rsidP="000A7796">
            <w:pPr>
              <w:jc w:val="left"/>
              <w:rPr>
                <w:rFonts w:ascii="Arial" w:eastAsia="Times New Roman" w:hAnsi="Arial" w:cs="Arial"/>
                <w:sz w:val="20"/>
                <w:lang w:val="en-US"/>
              </w:rPr>
            </w:pPr>
            <w:proofErr w:type="gramStart"/>
            <w:r w:rsidRPr="000B2142">
              <w:rPr>
                <w:rFonts w:ascii="Arial" w:eastAsia="Times New Roman" w:hAnsi="Arial" w:cs="Arial"/>
                <w:sz w:val="20"/>
                <w:lang w:val="en-US"/>
              </w:rPr>
              <w:lastRenderedPageBreak/>
              <w:t>as  in</w:t>
            </w:r>
            <w:proofErr w:type="gramEnd"/>
            <w:r w:rsidRPr="000B2142">
              <w:rPr>
                <w:rFonts w:ascii="Arial" w:eastAsia="Times New Roman" w:hAnsi="Arial" w:cs="Arial"/>
                <w:sz w:val="20"/>
                <w:lang w:val="en-US"/>
              </w:rPr>
              <w:t xml:space="preserve"> comment</w:t>
            </w:r>
          </w:p>
        </w:tc>
        <w:tc>
          <w:tcPr>
            <w:tcW w:w="3415" w:type="dxa"/>
            <w:tcBorders>
              <w:top w:val="nil"/>
              <w:left w:val="nil"/>
              <w:bottom w:val="single" w:sz="4" w:space="0" w:color="333300"/>
              <w:right w:val="single" w:sz="4" w:space="0" w:color="333300"/>
            </w:tcBorders>
            <w:shd w:val="clear" w:color="auto" w:fill="auto"/>
            <w:hideMark/>
          </w:tcPr>
          <w:p w14:paraId="29887532" w14:textId="60293FDE"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#897 in this document</w:t>
            </w:r>
          </w:p>
        </w:tc>
      </w:tr>
      <w:tr w:rsidR="000A7796" w:rsidRPr="000B2142" w14:paraId="43C3BF9F"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C1FBFDE"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2082</w:t>
            </w:r>
          </w:p>
        </w:tc>
        <w:tc>
          <w:tcPr>
            <w:tcW w:w="1440" w:type="dxa"/>
            <w:tcBorders>
              <w:top w:val="nil"/>
              <w:left w:val="nil"/>
              <w:bottom w:val="single" w:sz="4" w:space="0" w:color="333300"/>
              <w:right w:val="single" w:sz="4" w:space="0" w:color="333300"/>
            </w:tcBorders>
            <w:shd w:val="clear" w:color="auto" w:fill="auto"/>
            <w:hideMark/>
          </w:tcPr>
          <w:p w14:paraId="391071FB"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Vishnu Ratnam</w:t>
            </w:r>
          </w:p>
        </w:tc>
        <w:tc>
          <w:tcPr>
            <w:tcW w:w="828" w:type="dxa"/>
            <w:tcBorders>
              <w:top w:val="nil"/>
              <w:left w:val="nil"/>
              <w:bottom w:val="single" w:sz="4" w:space="0" w:color="333300"/>
              <w:right w:val="single" w:sz="4" w:space="0" w:color="333300"/>
            </w:tcBorders>
            <w:shd w:val="clear" w:color="auto" w:fill="auto"/>
            <w:hideMark/>
          </w:tcPr>
          <w:p w14:paraId="6FB374C6"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37.15</w:t>
            </w:r>
          </w:p>
        </w:tc>
        <w:tc>
          <w:tcPr>
            <w:tcW w:w="1811" w:type="dxa"/>
            <w:tcBorders>
              <w:top w:val="nil"/>
              <w:left w:val="nil"/>
              <w:bottom w:val="single" w:sz="4" w:space="0" w:color="333300"/>
              <w:right w:val="single" w:sz="4" w:space="0" w:color="333300"/>
            </w:tcBorders>
            <w:shd w:val="clear" w:color="auto" w:fill="auto"/>
            <w:hideMark/>
          </w:tcPr>
          <w:p w14:paraId="5293CDCF"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xml:space="preserve">In Table 9-39, for Ack Type=1 and TID subfield=13, Presence of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Starting Sequence Control subfield and Block Ack Bitmap subfields should be set to "N/A", since this combination is not defined yet and is for future use.</w:t>
            </w:r>
          </w:p>
        </w:tc>
        <w:tc>
          <w:tcPr>
            <w:tcW w:w="1740" w:type="dxa"/>
            <w:tcBorders>
              <w:top w:val="nil"/>
              <w:left w:val="nil"/>
              <w:bottom w:val="single" w:sz="4" w:space="0" w:color="333300"/>
              <w:right w:val="single" w:sz="4" w:space="0" w:color="333300"/>
            </w:tcBorders>
            <w:shd w:val="clear" w:color="auto" w:fill="auto"/>
            <w:hideMark/>
          </w:tcPr>
          <w:p w14:paraId="0B4B5E09"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Replace "Not present" with "N/A" for Ack Type=1 and TID subfield=13,</w:t>
            </w:r>
          </w:p>
        </w:tc>
        <w:tc>
          <w:tcPr>
            <w:tcW w:w="3415" w:type="dxa"/>
            <w:tcBorders>
              <w:top w:val="nil"/>
              <w:left w:val="nil"/>
              <w:bottom w:val="single" w:sz="4" w:space="0" w:color="333300"/>
              <w:right w:val="single" w:sz="4" w:space="0" w:color="333300"/>
            </w:tcBorders>
            <w:shd w:val="clear" w:color="auto" w:fill="auto"/>
            <w:hideMark/>
          </w:tcPr>
          <w:p w14:paraId="0C83B2BF" w14:textId="2984102D"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#2574 in this document</w:t>
            </w:r>
          </w:p>
        </w:tc>
      </w:tr>
      <w:tr w:rsidR="000A7796" w:rsidRPr="000B2142" w14:paraId="0BA9336C"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79B128C"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2574</w:t>
            </w:r>
          </w:p>
        </w:tc>
        <w:tc>
          <w:tcPr>
            <w:tcW w:w="1440" w:type="dxa"/>
            <w:tcBorders>
              <w:top w:val="nil"/>
              <w:left w:val="nil"/>
              <w:bottom w:val="single" w:sz="4" w:space="0" w:color="333300"/>
              <w:right w:val="single" w:sz="4" w:space="0" w:color="333300"/>
            </w:tcBorders>
            <w:shd w:val="clear" w:color="auto" w:fill="auto"/>
            <w:hideMark/>
          </w:tcPr>
          <w:p w14:paraId="23237242"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Minyoung Park</w:t>
            </w:r>
          </w:p>
        </w:tc>
        <w:tc>
          <w:tcPr>
            <w:tcW w:w="828" w:type="dxa"/>
            <w:tcBorders>
              <w:top w:val="nil"/>
              <w:left w:val="nil"/>
              <w:bottom w:val="single" w:sz="4" w:space="0" w:color="333300"/>
              <w:right w:val="single" w:sz="4" w:space="0" w:color="333300"/>
            </w:tcBorders>
            <w:shd w:val="clear" w:color="auto" w:fill="auto"/>
            <w:hideMark/>
          </w:tcPr>
          <w:p w14:paraId="318B7C2C"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37.15</w:t>
            </w:r>
          </w:p>
        </w:tc>
        <w:tc>
          <w:tcPr>
            <w:tcW w:w="1811" w:type="dxa"/>
            <w:tcBorders>
              <w:top w:val="nil"/>
              <w:left w:val="nil"/>
              <w:bottom w:val="single" w:sz="4" w:space="0" w:color="333300"/>
              <w:right w:val="single" w:sz="4" w:space="0" w:color="333300"/>
            </w:tcBorders>
            <w:shd w:val="clear" w:color="auto" w:fill="auto"/>
            <w:hideMark/>
          </w:tcPr>
          <w:p w14:paraId="4F2763F9"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'Not present' should be 'N/A'</w:t>
            </w:r>
          </w:p>
        </w:tc>
        <w:tc>
          <w:tcPr>
            <w:tcW w:w="1740" w:type="dxa"/>
            <w:tcBorders>
              <w:top w:val="nil"/>
              <w:left w:val="nil"/>
              <w:bottom w:val="single" w:sz="4" w:space="0" w:color="333300"/>
              <w:right w:val="single" w:sz="4" w:space="0" w:color="333300"/>
            </w:tcBorders>
            <w:shd w:val="clear" w:color="auto" w:fill="auto"/>
            <w:hideMark/>
          </w:tcPr>
          <w:p w14:paraId="353325F1"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35367CB0" w14:textId="4A6D50BC"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#2574 in this document</w:t>
            </w:r>
          </w:p>
        </w:tc>
      </w:tr>
      <w:tr w:rsidR="00B11191" w:rsidRPr="000B2142" w14:paraId="7EE87543"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526740C" w14:textId="77777777" w:rsidR="00B11191" w:rsidRPr="000B2142" w:rsidRDefault="00B11191" w:rsidP="00B11191">
            <w:pPr>
              <w:jc w:val="right"/>
              <w:rPr>
                <w:rFonts w:ascii="Arial" w:eastAsia="Times New Roman" w:hAnsi="Arial" w:cs="Arial"/>
                <w:sz w:val="20"/>
                <w:lang w:val="en-US"/>
              </w:rPr>
            </w:pPr>
            <w:r w:rsidRPr="000B2142">
              <w:rPr>
                <w:rFonts w:ascii="Arial" w:eastAsia="Times New Roman" w:hAnsi="Arial" w:cs="Arial"/>
                <w:sz w:val="20"/>
                <w:lang w:val="en-US"/>
              </w:rPr>
              <w:t>2083</w:t>
            </w:r>
          </w:p>
        </w:tc>
        <w:tc>
          <w:tcPr>
            <w:tcW w:w="1440" w:type="dxa"/>
            <w:tcBorders>
              <w:top w:val="nil"/>
              <w:left w:val="nil"/>
              <w:bottom w:val="single" w:sz="4" w:space="0" w:color="333300"/>
              <w:right w:val="single" w:sz="4" w:space="0" w:color="333300"/>
            </w:tcBorders>
            <w:shd w:val="clear" w:color="auto" w:fill="auto"/>
            <w:hideMark/>
          </w:tcPr>
          <w:p w14:paraId="5F3EEAF1" w14:textId="77777777" w:rsidR="00B11191" w:rsidRPr="000B2142" w:rsidRDefault="00B11191" w:rsidP="00B11191">
            <w:pPr>
              <w:jc w:val="left"/>
              <w:rPr>
                <w:rFonts w:ascii="Arial" w:eastAsia="Times New Roman" w:hAnsi="Arial" w:cs="Arial"/>
                <w:sz w:val="20"/>
                <w:lang w:val="en-US"/>
              </w:rPr>
            </w:pPr>
            <w:r w:rsidRPr="000B2142">
              <w:rPr>
                <w:rFonts w:ascii="Arial" w:eastAsia="Times New Roman" w:hAnsi="Arial" w:cs="Arial"/>
                <w:sz w:val="20"/>
                <w:lang w:val="en-US"/>
              </w:rPr>
              <w:t>Vishnu Ratnam</w:t>
            </w:r>
          </w:p>
        </w:tc>
        <w:tc>
          <w:tcPr>
            <w:tcW w:w="828" w:type="dxa"/>
            <w:tcBorders>
              <w:top w:val="nil"/>
              <w:left w:val="nil"/>
              <w:bottom w:val="single" w:sz="4" w:space="0" w:color="333300"/>
              <w:right w:val="single" w:sz="4" w:space="0" w:color="333300"/>
            </w:tcBorders>
            <w:shd w:val="clear" w:color="auto" w:fill="auto"/>
            <w:hideMark/>
          </w:tcPr>
          <w:p w14:paraId="70BEAFFC" w14:textId="77777777" w:rsidR="00B11191" w:rsidRPr="000B2142" w:rsidRDefault="00B11191" w:rsidP="00B11191">
            <w:pPr>
              <w:jc w:val="right"/>
              <w:rPr>
                <w:rFonts w:ascii="Arial" w:eastAsia="Times New Roman" w:hAnsi="Arial" w:cs="Arial"/>
                <w:sz w:val="20"/>
                <w:lang w:val="en-US"/>
              </w:rPr>
            </w:pPr>
            <w:r w:rsidRPr="000B2142">
              <w:rPr>
                <w:rFonts w:ascii="Arial" w:eastAsia="Times New Roman" w:hAnsi="Arial" w:cs="Arial"/>
                <w:sz w:val="20"/>
                <w:lang w:val="en-US"/>
              </w:rPr>
              <w:t>37.31</w:t>
            </w:r>
          </w:p>
        </w:tc>
        <w:tc>
          <w:tcPr>
            <w:tcW w:w="1811" w:type="dxa"/>
            <w:tcBorders>
              <w:top w:val="nil"/>
              <w:left w:val="nil"/>
              <w:bottom w:val="single" w:sz="4" w:space="0" w:color="333300"/>
              <w:right w:val="single" w:sz="4" w:space="0" w:color="333300"/>
            </w:tcBorders>
            <w:shd w:val="clear" w:color="auto" w:fill="auto"/>
            <w:hideMark/>
          </w:tcPr>
          <w:p w14:paraId="5E723C26" w14:textId="77777777" w:rsidR="00B11191" w:rsidRPr="000B2142" w:rsidRDefault="00B11191" w:rsidP="00B11191">
            <w:pPr>
              <w:jc w:val="left"/>
              <w:rPr>
                <w:rFonts w:ascii="Arial" w:eastAsia="Times New Roman" w:hAnsi="Arial" w:cs="Arial"/>
                <w:sz w:val="20"/>
                <w:lang w:val="en-US"/>
              </w:rPr>
            </w:pPr>
            <w:r w:rsidRPr="000B2142">
              <w:rPr>
                <w:rFonts w:ascii="Arial" w:eastAsia="Times New Roman" w:hAnsi="Arial" w:cs="Arial"/>
                <w:sz w:val="20"/>
                <w:lang w:val="en-US"/>
              </w:rPr>
              <w:t>In Table 9-39, add a note with reference to the section on unavailability feedback. Clause: 37.11.</w:t>
            </w:r>
          </w:p>
        </w:tc>
        <w:tc>
          <w:tcPr>
            <w:tcW w:w="1740" w:type="dxa"/>
            <w:tcBorders>
              <w:top w:val="nil"/>
              <w:left w:val="nil"/>
              <w:bottom w:val="single" w:sz="4" w:space="0" w:color="333300"/>
              <w:right w:val="single" w:sz="4" w:space="0" w:color="333300"/>
            </w:tcBorders>
            <w:shd w:val="clear" w:color="auto" w:fill="auto"/>
            <w:hideMark/>
          </w:tcPr>
          <w:p w14:paraId="5F7A6355" w14:textId="77777777" w:rsidR="00B11191" w:rsidRPr="000B2142" w:rsidRDefault="00B11191" w:rsidP="00B11191">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4EEF3DEE" w14:textId="5EBF1396" w:rsidR="00B11191" w:rsidRPr="000B2142" w:rsidRDefault="00B11191" w:rsidP="00B11191">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#709 in this document</w:t>
            </w:r>
          </w:p>
        </w:tc>
      </w:tr>
      <w:tr w:rsidR="008A5CE1" w:rsidRPr="000B2142" w14:paraId="054BF0A2"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36E7779D" w14:textId="77777777" w:rsidR="008A5CE1" w:rsidRPr="000B2142" w:rsidRDefault="008A5CE1" w:rsidP="008A5CE1">
            <w:pPr>
              <w:jc w:val="right"/>
              <w:rPr>
                <w:rFonts w:ascii="Arial" w:eastAsia="Times New Roman" w:hAnsi="Arial" w:cs="Arial"/>
                <w:sz w:val="20"/>
                <w:lang w:val="en-US"/>
              </w:rPr>
            </w:pPr>
            <w:r w:rsidRPr="000B2142">
              <w:rPr>
                <w:rFonts w:ascii="Arial" w:eastAsia="Times New Roman" w:hAnsi="Arial" w:cs="Arial"/>
                <w:sz w:val="20"/>
                <w:lang w:val="en-US"/>
              </w:rPr>
              <w:t>86</w:t>
            </w:r>
          </w:p>
        </w:tc>
        <w:tc>
          <w:tcPr>
            <w:tcW w:w="1440" w:type="dxa"/>
            <w:tcBorders>
              <w:top w:val="nil"/>
              <w:left w:val="nil"/>
              <w:bottom w:val="single" w:sz="4" w:space="0" w:color="333300"/>
              <w:right w:val="single" w:sz="4" w:space="0" w:color="333300"/>
            </w:tcBorders>
            <w:shd w:val="clear" w:color="auto" w:fill="auto"/>
            <w:hideMark/>
          </w:tcPr>
          <w:p w14:paraId="68E487A4"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14891F70" w14:textId="77777777" w:rsidR="008A5CE1" w:rsidRPr="000B2142" w:rsidRDefault="008A5CE1" w:rsidP="008A5CE1">
            <w:pPr>
              <w:jc w:val="right"/>
              <w:rPr>
                <w:rFonts w:ascii="Arial" w:eastAsia="Times New Roman" w:hAnsi="Arial" w:cs="Arial"/>
                <w:sz w:val="20"/>
                <w:lang w:val="en-US"/>
              </w:rPr>
            </w:pPr>
            <w:r w:rsidRPr="000B2142">
              <w:rPr>
                <w:rFonts w:ascii="Arial" w:eastAsia="Times New Roman" w:hAnsi="Arial" w:cs="Arial"/>
                <w:sz w:val="20"/>
                <w:lang w:val="en-US"/>
              </w:rPr>
              <w:t>37.42</w:t>
            </w:r>
          </w:p>
        </w:tc>
        <w:tc>
          <w:tcPr>
            <w:tcW w:w="1811" w:type="dxa"/>
            <w:tcBorders>
              <w:top w:val="nil"/>
              <w:left w:val="nil"/>
              <w:bottom w:val="single" w:sz="4" w:space="0" w:color="333300"/>
              <w:right w:val="single" w:sz="4" w:space="0" w:color="333300"/>
            </w:tcBorders>
            <w:shd w:val="clear" w:color="auto" w:fill="auto"/>
            <w:hideMark/>
          </w:tcPr>
          <w:p w14:paraId="6B87BF16"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Feedback subfield is not clear in Table 9-</w:t>
            </w:r>
            <w:proofErr w:type="gramStart"/>
            <w:r w:rsidRPr="000B2142">
              <w:rPr>
                <w:rFonts w:ascii="Arial" w:eastAsia="Times New Roman" w:hAnsi="Arial" w:cs="Arial"/>
                <w:sz w:val="20"/>
                <w:lang w:val="en-US"/>
              </w:rPr>
              <w:t>40--Fragment</w:t>
            </w:r>
            <w:proofErr w:type="gramEnd"/>
            <w:r w:rsidRPr="000B2142">
              <w:rPr>
                <w:rFonts w:ascii="Arial" w:eastAsia="Times New Roman" w:hAnsi="Arial" w:cs="Arial"/>
                <w:sz w:val="20"/>
                <w:lang w:val="en-US"/>
              </w:rPr>
              <w:t xml:space="preserve"> Number subfield encoding for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variant</w:t>
            </w:r>
          </w:p>
        </w:tc>
        <w:tc>
          <w:tcPr>
            <w:tcW w:w="1740" w:type="dxa"/>
            <w:tcBorders>
              <w:top w:val="nil"/>
              <w:left w:val="nil"/>
              <w:bottom w:val="single" w:sz="4" w:space="0" w:color="333300"/>
              <w:right w:val="single" w:sz="4" w:space="0" w:color="333300"/>
            </w:tcBorders>
            <w:shd w:val="clear" w:color="auto" w:fill="auto"/>
            <w:hideMark/>
          </w:tcPr>
          <w:p w14:paraId="51BAA00F"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 xml:space="preserve">suggest </w:t>
            </w:r>
            <w:proofErr w:type="gramStart"/>
            <w:r w:rsidRPr="000B2142">
              <w:rPr>
                <w:rFonts w:ascii="Arial" w:eastAsia="Times New Roman" w:hAnsi="Arial" w:cs="Arial"/>
                <w:sz w:val="20"/>
                <w:lang w:val="en-US"/>
              </w:rPr>
              <w:t>to add</w:t>
            </w:r>
            <w:proofErr w:type="gramEnd"/>
            <w:r w:rsidRPr="000B2142">
              <w:rPr>
                <w:rFonts w:ascii="Arial" w:eastAsia="Times New Roman" w:hAnsi="Arial" w:cs="Arial"/>
                <w:sz w:val="20"/>
                <w:lang w:val="en-US"/>
              </w:rPr>
              <w:t xml:space="preserve"> a table for Feedback subfield</w:t>
            </w:r>
          </w:p>
        </w:tc>
        <w:tc>
          <w:tcPr>
            <w:tcW w:w="3415" w:type="dxa"/>
            <w:tcBorders>
              <w:top w:val="nil"/>
              <w:left w:val="nil"/>
              <w:bottom w:val="single" w:sz="4" w:space="0" w:color="333300"/>
              <w:right w:val="single" w:sz="4" w:space="0" w:color="333300"/>
            </w:tcBorders>
            <w:shd w:val="clear" w:color="auto" w:fill="auto"/>
            <w:hideMark/>
          </w:tcPr>
          <w:p w14:paraId="35923F70" w14:textId="635F52C8"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#897 in this document</w:t>
            </w:r>
          </w:p>
        </w:tc>
      </w:tr>
      <w:tr w:rsidR="008A5CE1" w:rsidRPr="000B2142" w14:paraId="547881E4"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D5B24EF" w14:textId="77777777" w:rsidR="008A5CE1" w:rsidRPr="000B2142" w:rsidRDefault="008A5CE1" w:rsidP="008A5CE1">
            <w:pPr>
              <w:jc w:val="right"/>
              <w:rPr>
                <w:rFonts w:ascii="Arial" w:eastAsia="Times New Roman" w:hAnsi="Arial" w:cs="Arial"/>
                <w:sz w:val="20"/>
                <w:lang w:val="en-US"/>
              </w:rPr>
            </w:pPr>
            <w:r w:rsidRPr="000B2142">
              <w:rPr>
                <w:rFonts w:ascii="Arial" w:eastAsia="Times New Roman" w:hAnsi="Arial" w:cs="Arial"/>
                <w:sz w:val="20"/>
                <w:lang w:val="en-US"/>
              </w:rPr>
              <w:t>87</w:t>
            </w:r>
          </w:p>
        </w:tc>
        <w:tc>
          <w:tcPr>
            <w:tcW w:w="1440" w:type="dxa"/>
            <w:tcBorders>
              <w:top w:val="nil"/>
              <w:left w:val="nil"/>
              <w:bottom w:val="single" w:sz="4" w:space="0" w:color="333300"/>
              <w:right w:val="single" w:sz="4" w:space="0" w:color="333300"/>
            </w:tcBorders>
            <w:shd w:val="clear" w:color="auto" w:fill="auto"/>
            <w:hideMark/>
          </w:tcPr>
          <w:p w14:paraId="3CA4B380"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7ABD5BE6" w14:textId="77777777" w:rsidR="008A5CE1" w:rsidRPr="000B2142" w:rsidRDefault="008A5CE1" w:rsidP="008A5CE1">
            <w:pPr>
              <w:jc w:val="right"/>
              <w:rPr>
                <w:rFonts w:ascii="Arial" w:eastAsia="Times New Roman" w:hAnsi="Arial" w:cs="Arial"/>
                <w:sz w:val="20"/>
                <w:lang w:val="en-US"/>
              </w:rPr>
            </w:pPr>
            <w:r w:rsidRPr="000B2142">
              <w:rPr>
                <w:rFonts w:ascii="Arial" w:eastAsia="Times New Roman" w:hAnsi="Arial" w:cs="Arial"/>
                <w:sz w:val="20"/>
                <w:lang w:val="en-US"/>
              </w:rPr>
              <w:t>37.42</w:t>
            </w:r>
          </w:p>
        </w:tc>
        <w:tc>
          <w:tcPr>
            <w:tcW w:w="1811" w:type="dxa"/>
            <w:tcBorders>
              <w:top w:val="nil"/>
              <w:left w:val="nil"/>
              <w:bottom w:val="single" w:sz="4" w:space="0" w:color="333300"/>
              <w:right w:val="single" w:sz="4" w:space="0" w:color="333300"/>
            </w:tcBorders>
            <w:shd w:val="clear" w:color="auto" w:fill="auto"/>
            <w:hideMark/>
          </w:tcPr>
          <w:p w14:paraId="4D7B8508"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No change for last 2 entries in Table 9-</w:t>
            </w:r>
            <w:proofErr w:type="gramStart"/>
            <w:r w:rsidRPr="000B2142">
              <w:rPr>
                <w:rFonts w:ascii="Arial" w:eastAsia="Times New Roman" w:hAnsi="Arial" w:cs="Arial"/>
                <w:sz w:val="20"/>
                <w:lang w:val="en-US"/>
              </w:rPr>
              <w:t>40--Fragment</w:t>
            </w:r>
            <w:proofErr w:type="gramEnd"/>
            <w:r w:rsidRPr="000B2142">
              <w:rPr>
                <w:rFonts w:ascii="Arial" w:eastAsia="Times New Roman" w:hAnsi="Arial" w:cs="Arial"/>
                <w:sz w:val="20"/>
                <w:lang w:val="en-US"/>
              </w:rPr>
              <w:t xml:space="preserve"> Number subfield encoding for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variant</w:t>
            </w:r>
          </w:p>
        </w:tc>
        <w:tc>
          <w:tcPr>
            <w:tcW w:w="1740" w:type="dxa"/>
            <w:tcBorders>
              <w:top w:val="nil"/>
              <w:left w:val="nil"/>
              <w:bottom w:val="single" w:sz="4" w:space="0" w:color="333300"/>
              <w:right w:val="single" w:sz="4" w:space="0" w:color="333300"/>
            </w:tcBorders>
            <w:shd w:val="clear" w:color="auto" w:fill="auto"/>
            <w:hideMark/>
          </w:tcPr>
          <w:p w14:paraId="16AB7520"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remove the underline</w:t>
            </w:r>
          </w:p>
        </w:tc>
        <w:tc>
          <w:tcPr>
            <w:tcW w:w="3415" w:type="dxa"/>
            <w:tcBorders>
              <w:top w:val="nil"/>
              <w:left w:val="nil"/>
              <w:bottom w:val="single" w:sz="4" w:space="0" w:color="333300"/>
              <w:right w:val="single" w:sz="4" w:space="0" w:color="333300"/>
            </w:tcBorders>
            <w:shd w:val="clear" w:color="auto" w:fill="auto"/>
            <w:hideMark/>
          </w:tcPr>
          <w:p w14:paraId="3088F278" w14:textId="5AF7B512" w:rsidR="008A5CE1" w:rsidRPr="000B2142" w:rsidRDefault="006C6C16" w:rsidP="008A5CE1">
            <w:pPr>
              <w:jc w:val="left"/>
              <w:rPr>
                <w:rFonts w:ascii="Arial" w:eastAsia="Times New Roman" w:hAnsi="Arial" w:cs="Arial"/>
                <w:sz w:val="20"/>
                <w:lang w:val="en-US"/>
              </w:rPr>
            </w:pPr>
            <w:r>
              <w:rPr>
                <w:rFonts w:ascii="Arial" w:eastAsia="Times New Roman" w:hAnsi="Arial" w:cs="Arial"/>
                <w:sz w:val="20"/>
                <w:lang w:val="en-US"/>
              </w:rPr>
              <w:t>Accept</w:t>
            </w:r>
          </w:p>
        </w:tc>
      </w:tr>
      <w:tr w:rsidR="006710F8" w:rsidRPr="000B2142" w14:paraId="401A009D"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E1BF945" w14:textId="77777777" w:rsidR="006710F8" w:rsidRPr="000B2142" w:rsidRDefault="006710F8" w:rsidP="006710F8">
            <w:pPr>
              <w:jc w:val="right"/>
              <w:rPr>
                <w:rFonts w:ascii="Arial" w:eastAsia="Times New Roman" w:hAnsi="Arial" w:cs="Arial"/>
                <w:sz w:val="20"/>
                <w:lang w:val="en-US"/>
              </w:rPr>
            </w:pPr>
            <w:r w:rsidRPr="000B2142">
              <w:rPr>
                <w:rFonts w:ascii="Arial" w:eastAsia="Times New Roman" w:hAnsi="Arial" w:cs="Arial"/>
                <w:sz w:val="20"/>
                <w:lang w:val="en-US"/>
              </w:rPr>
              <w:t>1265</w:t>
            </w:r>
          </w:p>
        </w:tc>
        <w:tc>
          <w:tcPr>
            <w:tcW w:w="1440" w:type="dxa"/>
            <w:tcBorders>
              <w:top w:val="nil"/>
              <w:left w:val="nil"/>
              <w:bottom w:val="single" w:sz="4" w:space="0" w:color="333300"/>
              <w:right w:val="single" w:sz="4" w:space="0" w:color="333300"/>
            </w:tcBorders>
            <w:shd w:val="clear" w:color="auto" w:fill="auto"/>
            <w:hideMark/>
          </w:tcPr>
          <w:p w14:paraId="0236A60F"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315E656F" w14:textId="77777777" w:rsidR="006710F8" w:rsidRPr="000B2142" w:rsidRDefault="006710F8" w:rsidP="006710F8">
            <w:pPr>
              <w:jc w:val="right"/>
              <w:rPr>
                <w:rFonts w:ascii="Arial" w:eastAsia="Times New Roman" w:hAnsi="Arial" w:cs="Arial"/>
                <w:sz w:val="20"/>
                <w:lang w:val="en-US"/>
              </w:rPr>
            </w:pPr>
            <w:r w:rsidRPr="000B2142">
              <w:rPr>
                <w:rFonts w:ascii="Arial" w:eastAsia="Times New Roman" w:hAnsi="Arial" w:cs="Arial"/>
                <w:sz w:val="20"/>
                <w:lang w:val="en-US"/>
              </w:rPr>
              <w:t>37.42</w:t>
            </w:r>
          </w:p>
        </w:tc>
        <w:tc>
          <w:tcPr>
            <w:tcW w:w="1811" w:type="dxa"/>
            <w:tcBorders>
              <w:top w:val="nil"/>
              <w:left w:val="nil"/>
              <w:bottom w:val="single" w:sz="4" w:space="0" w:color="333300"/>
              <w:right w:val="single" w:sz="4" w:space="0" w:color="333300"/>
            </w:tcBorders>
            <w:shd w:val="clear" w:color="auto" w:fill="auto"/>
            <w:hideMark/>
          </w:tcPr>
          <w:p w14:paraId="0D661185"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"Feedback" in Table 9-40 is also the subfield of the Per AID TID Info</w:t>
            </w:r>
          </w:p>
        </w:tc>
        <w:tc>
          <w:tcPr>
            <w:tcW w:w="1740" w:type="dxa"/>
            <w:tcBorders>
              <w:top w:val="nil"/>
              <w:left w:val="nil"/>
              <w:bottom w:val="single" w:sz="4" w:space="0" w:color="333300"/>
              <w:right w:val="single" w:sz="4" w:space="0" w:color="333300"/>
            </w:tcBorders>
            <w:shd w:val="clear" w:color="auto" w:fill="auto"/>
            <w:hideMark/>
          </w:tcPr>
          <w:p w14:paraId="1FBAC5A7"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Change from "Block Ack Bitmap subfield or Feedback length (octets)" to "Block Ack Bitmap or Feedback subfield length (octets)"</w:t>
            </w:r>
          </w:p>
        </w:tc>
        <w:tc>
          <w:tcPr>
            <w:tcW w:w="3415" w:type="dxa"/>
            <w:tcBorders>
              <w:top w:val="nil"/>
              <w:left w:val="nil"/>
              <w:bottom w:val="single" w:sz="4" w:space="0" w:color="333300"/>
              <w:right w:val="single" w:sz="4" w:space="0" w:color="333300"/>
            </w:tcBorders>
            <w:shd w:val="clear" w:color="auto" w:fill="auto"/>
            <w:hideMark/>
          </w:tcPr>
          <w:p w14:paraId="5E4F96C1" w14:textId="6BEA5B63"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w:t>
            </w:r>
            <w:r w:rsidR="000C6C1E">
              <w:rPr>
                <w:rFonts w:ascii="Arial" w:eastAsia="Times New Roman" w:hAnsi="Arial" w:cs="Arial"/>
                <w:sz w:val="20"/>
                <w:lang w:val="en-US"/>
              </w:rPr>
              <w:t>1265</w:t>
            </w:r>
            <w:r>
              <w:rPr>
                <w:rFonts w:ascii="Arial" w:eastAsia="Times New Roman" w:hAnsi="Arial" w:cs="Arial"/>
                <w:sz w:val="20"/>
                <w:lang w:val="en-US"/>
              </w:rPr>
              <w:t xml:space="preserve"> in this document</w:t>
            </w:r>
          </w:p>
        </w:tc>
      </w:tr>
      <w:tr w:rsidR="006710F8" w:rsidRPr="000B2142" w14:paraId="784D4FCE" w14:textId="77777777" w:rsidTr="000B2142">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40964AD8" w14:textId="77777777" w:rsidR="006710F8" w:rsidRPr="000B2142" w:rsidRDefault="006710F8" w:rsidP="006710F8">
            <w:pPr>
              <w:jc w:val="right"/>
              <w:rPr>
                <w:rFonts w:ascii="Arial" w:eastAsia="Times New Roman" w:hAnsi="Arial" w:cs="Arial"/>
                <w:sz w:val="20"/>
                <w:lang w:val="en-US"/>
              </w:rPr>
            </w:pPr>
            <w:r w:rsidRPr="000B2142">
              <w:rPr>
                <w:rFonts w:ascii="Arial" w:eastAsia="Times New Roman" w:hAnsi="Arial" w:cs="Arial"/>
                <w:sz w:val="20"/>
                <w:lang w:val="en-US"/>
              </w:rPr>
              <w:lastRenderedPageBreak/>
              <w:t>1036</w:t>
            </w:r>
          </w:p>
        </w:tc>
        <w:tc>
          <w:tcPr>
            <w:tcW w:w="1440" w:type="dxa"/>
            <w:tcBorders>
              <w:top w:val="nil"/>
              <w:left w:val="nil"/>
              <w:bottom w:val="single" w:sz="4" w:space="0" w:color="333300"/>
              <w:right w:val="single" w:sz="4" w:space="0" w:color="333300"/>
            </w:tcBorders>
            <w:shd w:val="clear" w:color="auto" w:fill="auto"/>
            <w:hideMark/>
          </w:tcPr>
          <w:p w14:paraId="60C22911"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Matthew Fischer</w:t>
            </w:r>
          </w:p>
        </w:tc>
        <w:tc>
          <w:tcPr>
            <w:tcW w:w="828" w:type="dxa"/>
            <w:tcBorders>
              <w:top w:val="nil"/>
              <w:left w:val="nil"/>
              <w:bottom w:val="single" w:sz="4" w:space="0" w:color="333300"/>
              <w:right w:val="single" w:sz="4" w:space="0" w:color="333300"/>
            </w:tcBorders>
            <w:shd w:val="clear" w:color="auto" w:fill="auto"/>
            <w:hideMark/>
          </w:tcPr>
          <w:p w14:paraId="418AC8BD" w14:textId="77777777" w:rsidR="006710F8" w:rsidRPr="000B2142" w:rsidRDefault="006710F8" w:rsidP="006710F8">
            <w:pPr>
              <w:jc w:val="right"/>
              <w:rPr>
                <w:rFonts w:ascii="Arial" w:eastAsia="Times New Roman" w:hAnsi="Arial" w:cs="Arial"/>
                <w:sz w:val="20"/>
                <w:lang w:val="en-US"/>
              </w:rPr>
            </w:pPr>
            <w:r w:rsidRPr="000B2142">
              <w:rPr>
                <w:rFonts w:ascii="Arial" w:eastAsia="Times New Roman" w:hAnsi="Arial" w:cs="Arial"/>
                <w:sz w:val="20"/>
                <w:lang w:val="en-US"/>
              </w:rPr>
              <w:t>37.44</w:t>
            </w:r>
          </w:p>
        </w:tc>
        <w:tc>
          <w:tcPr>
            <w:tcW w:w="1811" w:type="dxa"/>
            <w:tcBorders>
              <w:top w:val="nil"/>
              <w:left w:val="nil"/>
              <w:bottom w:val="single" w:sz="4" w:space="0" w:color="333300"/>
              <w:right w:val="single" w:sz="4" w:space="0" w:color="333300"/>
            </w:tcBorders>
            <w:shd w:val="clear" w:color="auto" w:fill="auto"/>
            <w:hideMark/>
          </w:tcPr>
          <w:p w14:paraId="0443CE49"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 xml:space="preserve">In Table 9-40 Fragment number encoding, the meaning of the final column, Maximum number of MSDUs, </w:t>
            </w:r>
            <w:proofErr w:type="spellStart"/>
            <w:r w:rsidRPr="000B2142">
              <w:rPr>
                <w:rFonts w:ascii="Arial" w:eastAsia="Times New Roman" w:hAnsi="Arial" w:cs="Arial"/>
                <w:sz w:val="20"/>
                <w:lang w:val="en-US"/>
              </w:rPr>
              <w:t>etc</w:t>
            </w:r>
            <w:proofErr w:type="spellEnd"/>
            <w:r w:rsidRPr="000B2142">
              <w:rPr>
                <w:rFonts w:ascii="Arial" w:eastAsia="Times New Roman" w:hAnsi="Arial" w:cs="Arial"/>
                <w:sz w:val="20"/>
                <w:lang w:val="en-US"/>
              </w:rPr>
              <w:t xml:space="preserve"> is questionable when the TID has value 13 and the field present is Feedback and not Block Ack Bitmap. It would </w:t>
            </w:r>
            <w:proofErr w:type="spellStart"/>
            <w:r w:rsidRPr="000B2142">
              <w:rPr>
                <w:rFonts w:ascii="Arial" w:eastAsia="Times New Roman" w:hAnsi="Arial" w:cs="Arial"/>
                <w:sz w:val="20"/>
                <w:lang w:val="en-US"/>
              </w:rPr>
              <w:t>apepar</w:t>
            </w:r>
            <w:proofErr w:type="spellEnd"/>
            <w:r w:rsidRPr="000B2142">
              <w:rPr>
                <w:rFonts w:ascii="Arial" w:eastAsia="Times New Roman" w:hAnsi="Arial" w:cs="Arial"/>
                <w:sz w:val="20"/>
                <w:lang w:val="en-US"/>
              </w:rPr>
              <w:t xml:space="preserve"> that in fact, when the field is FEEDBACK, that NO MSDUs are being acknowledged</w:t>
            </w:r>
          </w:p>
        </w:tc>
        <w:tc>
          <w:tcPr>
            <w:tcW w:w="1740" w:type="dxa"/>
            <w:tcBorders>
              <w:top w:val="nil"/>
              <w:left w:val="nil"/>
              <w:bottom w:val="single" w:sz="4" w:space="0" w:color="333300"/>
              <w:right w:val="single" w:sz="4" w:space="0" w:color="333300"/>
            </w:tcBorders>
            <w:shd w:val="clear" w:color="auto" w:fill="auto"/>
            <w:hideMark/>
          </w:tcPr>
          <w:p w14:paraId="384D6EE8"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Change the final column heading in Table 9-40 fragment number encoding to be "Maximum number of MSDUs/A-MSDUs that can be acknowledged in the Block Ack Bitmap subfield, this column is N/A for the Feedback subfield"</w:t>
            </w:r>
          </w:p>
        </w:tc>
        <w:tc>
          <w:tcPr>
            <w:tcW w:w="3415" w:type="dxa"/>
            <w:tcBorders>
              <w:top w:val="nil"/>
              <w:left w:val="nil"/>
              <w:bottom w:val="single" w:sz="4" w:space="0" w:color="333300"/>
              <w:right w:val="single" w:sz="4" w:space="0" w:color="333300"/>
            </w:tcBorders>
            <w:shd w:val="clear" w:color="auto" w:fill="auto"/>
            <w:hideMark/>
          </w:tcPr>
          <w:p w14:paraId="6AA5CBB7" w14:textId="18C0DBBB"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w:t>
            </w:r>
            <w:r w:rsidR="000C6C1E">
              <w:rPr>
                <w:rFonts w:ascii="Arial" w:eastAsia="Times New Roman" w:hAnsi="Arial" w:cs="Arial"/>
                <w:sz w:val="20"/>
                <w:lang w:val="en-US"/>
              </w:rPr>
              <w:t>1036</w:t>
            </w:r>
            <w:r>
              <w:rPr>
                <w:rFonts w:ascii="Arial" w:eastAsia="Times New Roman" w:hAnsi="Arial" w:cs="Arial"/>
                <w:sz w:val="20"/>
                <w:lang w:val="en-US"/>
              </w:rPr>
              <w:t xml:space="preserve"> in this document</w:t>
            </w:r>
          </w:p>
        </w:tc>
      </w:tr>
      <w:tr w:rsidR="000C6C1E" w:rsidRPr="000B2142" w14:paraId="39CB39BA"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8FB7F4E"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2866</w:t>
            </w:r>
          </w:p>
        </w:tc>
        <w:tc>
          <w:tcPr>
            <w:tcW w:w="1440" w:type="dxa"/>
            <w:tcBorders>
              <w:top w:val="nil"/>
              <w:left w:val="nil"/>
              <w:bottom w:val="single" w:sz="4" w:space="0" w:color="333300"/>
              <w:right w:val="single" w:sz="4" w:space="0" w:color="333300"/>
            </w:tcBorders>
            <w:shd w:val="clear" w:color="auto" w:fill="auto"/>
            <w:hideMark/>
          </w:tcPr>
          <w:p w14:paraId="734FBBB5"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134B502F"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37.45</w:t>
            </w:r>
          </w:p>
        </w:tc>
        <w:tc>
          <w:tcPr>
            <w:tcW w:w="1811" w:type="dxa"/>
            <w:tcBorders>
              <w:top w:val="nil"/>
              <w:left w:val="nil"/>
              <w:bottom w:val="single" w:sz="4" w:space="0" w:color="333300"/>
              <w:right w:val="single" w:sz="4" w:space="0" w:color="333300"/>
            </w:tcBorders>
            <w:shd w:val="clear" w:color="auto" w:fill="auto"/>
            <w:hideMark/>
          </w:tcPr>
          <w:p w14:paraId="4B4FCA81"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w:t>
            </w:r>
            <w:proofErr w:type="gramStart"/>
            <w:r w:rsidRPr="000B2142">
              <w:rPr>
                <w:rFonts w:ascii="Arial" w:eastAsia="Times New Roman" w:hAnsi="Arial" w:cs="Arial"/>
                <w:sz w:val="20"/>
                <w:lang w:val="en-US"/>
              </w:rPr>
              <w:t>or</w:t>
            </w:r>
            <w:proofErr w:type="gramEnd"/>
            <w:r w:rsidRPr="000B2142">
              <w:rPr>
                <w:rFonts w:ascii="Arial" w:eastAsia="Times New Roman" w:hAnsi="Arial" w:cs="Arial"/>
                <w:sz w:val="20"/>
                <w:lang w:val="en-US"/>
              </w:rPr>
              <w:t xml:space="preserve"> Feedback" should be "or Feedback subfield"</w:t>
            </w:r>
          </w:p>
        </w:tc>
        <w:tc>
          <w:tcPr>
            <w:tcW w:w="1740" w:type="dxa"/>
            <w:tcBorders>
              <w:top w:val="nil"/>
              <w:left w:val="nil"/>
              <w:bottom w:val="single" w:sz="4" w:space="0" w:color="333300"/>
              <w:right w:val="single" w:sz="4" w:space="0" w:color="333300"/>
            </w:tcBorders>
            <w:shd w:val="clear" w:color="auto" w:fill="auto"/>
            <w:hideMark/>
          </w:tcPr>
          <w:p w14:paraId="4F188FE1"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05F84BAB" w14:textId="39BA44AA"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#1265 in this document</w:t>
            </w:r>
          </w:p>
        </w:tc>
      </w:tr>
      <w:tr w:rsidR="000C6C1E" w:rsidRPr="000B2142" w14:paraId="3D92F583"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4726B6A"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1983</w:t>
            </w:r>
          </w:p>
        </w:tc>
        <w:tc>
          <w:tcPr>
            <w:tcW w:w="1440" w:type="dxa"/>
            <w:tcBorders>
              <w:top w:val="nil"/>
              <w:left w:val="nil"/>
              <w:bottom w:val="single" w:sz="4" w:space="0" w:color="333300"/>
              <w:right w:val="single" w:sz="4" w:space="0" w:color="333300"/>
            </w:tcBorders>
            <w:shd w:val="clear" w:color="auto" w:fill="auto"/>
            <w:hideMark/>
          </w:tcPr>
          <w:p w14:paraId="748F88FD"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Liuming Lu</w:t>
            </w:r>
          </w:p>
        </w:tc>
        <w:tc>
          <w:tcPr>
            <w:tcW w:w="828" w:type="dxa"/>
            <w:tcBorders>
              <w:top w:val="nil"/>
              <w:left w:val="nil"/>
              <w:bottom w:val="single" w:sz="4" w:space="0" w:color="333300"/>
              <w:right w:val="single" w:sz="4" w:space="0" w:color="333300"/>
            </w:tcBorders>
            <w:shd w:val="clear" w:color="auto" w:fill="auto"/>
            <w:hideMark/>
          </w:tcPr>
          <w:p w14:paraId="1A8E2775"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37.47</w:t>
            </w:r>
          </w:p>
        </w:tc>
        <w:tc>
          <w:tcPr>
            <w:tcW w:w="1811" w:type="dxa"/>
            <w:tcBorders>
              <w:top w:val="nil"/>
              <w:left w:val="nil"/>
              <w:bottom w:val="single" w:sz="4" w:space="0" w:color="333300"/>
              <w:right w:val="single" w:sz="4" w:space="0" w:color="333300"/>
            </w:tcBorders>
            <w:shd w:val="clear" w:color="auto" w:fill="auto"/>
            <w:hideMark/>
          </w:tcPr>
          <w:p w14:paraId="5A8C6315"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xml:space="preserve">the subfield is missing. suggest </w:t>
            </w:r>
            <w:proofErr w:type="gramStart"/>
            <w:r w:rsidRPr="000B2142">
              <w:rPr>
                <w:rFonts w:ascii="Arial" w:eastAsia="Times New Roman" w:hAnsi="Arial" w:cs="Arial"/>
                <w:sz w:val="20"/>
                <w:lang w:val="en-US"/>
              </w:rPr>
              <w:t>to modify</w:t>
            </w:r>
            <w:proofErr w:type="gramEnd"/>
            <w:r w:rsidRPr="000B2142">
              <w:rPr>
                <w:rFonts w:ascii="Arial" w:eastAsia="Times New Roman" w:hAnsi="Arial" w:cs="Arial"/>
                <w:sz w:val="20"/>
                <w:lang w:val="en-US"/>
              </w:rPr>
              <w:t xml:space="preserve"> "Feedback" as "Feedback subfield"</w:t>
            </w:r>
          </w:p>
        </w:tc>
        <w:tc>
          <w:tcPr>
            <w:tcW w:w="1740" w:type="dxa"/>
            <w:tcBorders>
              <w:top w:val="nil"/>
              <w:left w:val="nil"/>
              <w:bottom w:val="single" w:sz="4" w:space="0" w:color="333300"/>
              <w:right w:val="single" w:sz="4" w:space="0" w:color="333300"/>
            </w:tcBorders>
            <w:shd w:val="clear" w:color="auto" w:fill="auto"/>
            <w:hideMark/>
          </w:tcPr>
          <w:p w14:paraId="56C20394"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5351C84" w14:textId="39E8FC49"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#1265 in this document</w:t>
            </w:r>
          </w:p>
        </w:tc>
      </w:tr>
      <w:tr w:rsidR="000C6C1E" w:rsidRPr="000B2142" w14:paraId="784AC20D"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9E1875E"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2575</w:t>
            </w:r>
          </w:p>
        </w:tc>
        <w:tc>
          <w:tcPr>
            <w:tcW w:w="1440" w:type="dxa"/>
            <w:tcBorders>
              <w:top w:val="nil"/>
              <w:left w:val="nil"/>
              <w:bottom w:val="single" w:sz="4" w:space="0" w:color="333300"/>
              <w:right w:val="single" w:sz="4" w:space="0" w:color="333300"/>
            </w:tcBorders>
            <w:shd w:val="clear" w:color="auto" w:fill="auto"/>
            <w:hideMark/>
          </w:tcPr>
          <w:p w14:paraId="6C1306C0"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Minyoung Park</w:t>
            </w:r>
          </w:p>
        </w:tc>
        <w:tc>
          <w:tcPr>
            <w:tcW w:w="828" w:type="dxa"/>
            <w:tcBorders>
              <w:top w:val="nil"/>
              <w:left w:val="nil"/>
              <w:bottom w:val="single" w:sz="4" w:space="0" w:color="333300"/>
              <w:right w:val="single" w:sz="4" w:space="0" w:color="333300"/>
            </w:tcBorders>
            <w:shd w:val="clear" w:color="auto" w:fill="auto"/>
            <w:hideMark/>
          </w:tcPr>
          <w:p w14:paraId="677626FE"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37.47</w:t>
            </w:r>
          </w:p>
        </w:tc>
        <w:tc>
          <w:tcPr>
            <w:tcW w:w="1811" w:type="dxa"/>
            <w:tcBorders>
              <w:top w:val="nil"/>
              <w:left w:val="nil"/>
              <w:bottom w:val="single" w:sz="4" w:space="0" w:color="333300"/>
              <w:right w:val="single" w:sz="4" w:space="0" w:color="333300"/>
            </w:tcBorders>
            <w:shd w:val="clear" w:color="auto" w:fill="auto"/>
            <w:hideMark/>
          </w:tcPr>
          <w:p w14:paraId="3AC2C3F4"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'Feedback' should be 'Feedback subfield'</w:t>
            </w:r>
          </w:p>
        </w:tc>
        <w:tc>
          <w:tcPr>
            <w:tcW w:w="1740" w:type="dxa"/>
            <w:tcBorders>
              <w:top w:val="nil"/>
              <w:left w:val="nil"/>
              <w:bottom w:val="single" w:sz="4" w:space="0" w:color="333300"/>
              <w:right w:val="single" w:sz="4" w:space="0" w:color="333300"/>
            </w:tcBorders>
            <w:shd w:val="clear" w:color="auto" w:fill="auto"/>
            <w:hideMark/>
          </w:tcPr>
          <w:p w14:paraId="5CE42DC6"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00710FD8" w14:textId="3A233DC8"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#1265 in this document</w:t>
            </w:r>
          </w:p>
        </w:tc>
      </w:tr>
      <w:tr w:rsidR="000C6C1E" w:rsidRPr="000B2142" w14:paraId="1572431C"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7036B46"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109</w:t>
            </w:r>
          </w:p>
        </w:tc>
        <w:tc>
          <w:tcPr>
            <w:tcW w:w="1440" w:type="dxa"/>
            <w:tcBorders>
              <w:top w:val="nil"/>
              <w:left w:val="nil"/>
              <w:bottom w:val="single" w:sz="4" w:space="0" w:color="333300"/>
              <w:right w:val="single" w:sz="4" w:space="0" w:color="333300"/>
            </w:tcBorders>
            <w:shd w:val="clear" w:color="auto" w:fill="auto"/>
            <w:hideMark/>
          </w:tcPr>
          <w:p w14:paraId="093754B1"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Ke Zhong</w:t>
            </w:r>
          </w:p>
        </w:tc>
        <w:tc>
          <w:tcPr>
            <w:tcW w:w="828" w:type="dxa"/>
            <w:tcBorders>
              <w:top w:val="nil"/>
              <w:left w:val="nil"/>
              <w:bottom w:val="single" w:sz="4" w:space="0" w:color="333300"/>
              <w:right w:val="single" w:sz="4" w:space="0" w:color="333300"/>
            </w:tcBorders>
            <w:shd w:val="clear" w:color="auto" w:fill="auto"/>
            <w:hideMark/>
          </w:tcPr>
          <w:p w14:paraId="5F932AD8"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38.01</w:t>
            </w:r>
          </w:p>
        </w:tc>
        <w:tc>
          <w:tcPr>
            <w:tcW w:w="1811" w:type="dxa"/>
            <w:tcBorders>
              <w:top w:val="nil"/>
              <w:left w:val="nil"/>
              <w:bottom w:val="single" w:sz="4" w:space="0" w:color="333300"/>
              <w:right w:val="single" w:sz="4" w:space="0" w:color="333300"/>
            </w:tcBorders>
            <w:shd w:val="clear" w:color="auto" w:fill="auto"/>
            <w:hideMark/>
          </w:tcPr>
          <w:p w14:paraId="2BDF8FBD"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The "(con-" in the header of Table 9-40 is not complete.</w:t>
            </w:r>
          </w:p>
        </w:tc>
        <w:tc>
          <w:tcPr>
            <w:tcW w:w="1740" w:type="dxa"/>
            <w:tcBorders>
              <w:top w:val="nil"/>
              <w:left w:val="nil"/>
              <w:bottom w:val="single" w:sz="4" w:space="0" w:color="333300"/>
              <w:right w:val="single" w:sz="4" w:space="0" w:color="333300"/>
            </w:tcBorders>
            <w:shd w:val="clear" w:color="auto" w:fill="auto"/>
            <w:hideMark/>
          </w:tcPr>
          <w:p w14:paraId="3A9A1562"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In the header of Table 9-40, replace "(con-" with "(continued)".</w:t>
            </w:r>
          </w:p>
        </w:tc>
        <w:tc>
          <w:tcPr>
            <w:tcW w:w="3415" w:type="dxa"/>
            <w:tcBorders>
              <w:top w:val="nil"/>
              <w:left w:val="nil"/>
              <w:bottom w:val="single" w:sz="4" w:space="0" w:color="333300"/>
              <w:right w:val="single" w:sz="4" w:space="0" w:color="333300"/>
            </w:tcBorders>
            <w:shd w:val="clear" w:color="auto" w:fill="auto"/>
            <w:hideMark/>
          </w:tcPr>
          <w:p w14:paraId="74B03C96" w14:textId="0A37DA49"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sidR="00FD58F1">
              <w:rPr>
                <w:rFonts w:ascii="Arial" w:eastAsia="Times New Roman" w:hAnsi="Arial" w:cs="Arial"/>
                <w:sz w:val="20"/>
                <w:lang w:val="en-US"/>
              </w:rPr>
              <w:t>Accept</w:t>
            </w:r>
          </w:p>
        </w:tc>
      </w:tr>
      <w:tr w:rsidR="000C6C1E" w:rsidRPr="000B2142" w14:paraId="50091BE5"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B853E4B"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852</w:t>
            </w:r>
          </w:p>
        </w:tc>
        <w:tc>
          <w:tcPr>
            <w:tcW w:w="1440" w:type="dxa"/>
            <w:tcBorders>
              <w:top w:val="nil"/>
              <w:left w:val="nil"/>
              <w:bottom w:val="single" w:sz="4" w:space="0" w:color="333300"/>
              <w:right w:val="single" w:sz="4" w:space="0" w:color="333300"/>
            </w:tcBorders>
            <w:shd w:val="clear" w:color="auto" w:fill="auto"/>
            <w:hideMark/>
          </w:tcPr>
          <w:p w14:paraId="21B3BB22"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Tomoko Adachi</w:t>
            </w:r>
          </w:p>
        </w:tc>
        <w:tc>
          <w:tcPr>
            <w:tcW w:w="828" w:type="dxa"/>
            <w:tcBorders>
              <w:top w:val="nil"/>
              <w:left w:val="nil"/>
              <w:bottom w:val="single" w:sz="4" w:space="0" w:color="333300"/>
              <w:right w:val="single" w:sz="4" w:space="0" w:color="333300"/>
            </w:tcBorders>
            <w:shd w:val="clear" w:color="auto" w:fill="auto"/>
            <w:hideMark/>
          </w:tcPr>
          <w:p w14:paraId="2FB3B860"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38.01</w:t>
            </w:r>
          </w:p>
        </w:tc>
        <w:tc>
          <w:tcPr>
            <w:tcW w:w="1811" w:type="dxa"/>
            <w:tcBorders>
              <w:top w:val="nil"/>
              <w:left w:val="nil"/>
              <w:bottom w:val="single" w:sz="4" w:space="0" w:color="333300"/>
              <w:right w:val="single" w:sz="4" w:space="0" w:color="333300"/>
            </w:tcBorders>
            <w:shd w:val="clear" w:color="auto" w:fill="auto"/>
            <w:hideMark/>
          </w:tcPr>
          <w:p w14:paraId="1CB51431"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The title of the table is incomplete. "... (con-"</w:t>
            </w:r>
          </w:p>
        </w:tc>
        <w:tc>
          <w:tcPr>
            <w:tcW w:w="1740" w:type="dxa"/>
            <w:tcBorders>
              <w:top w:val="nil"/>
              <w:left w:val="nil"/>
              <w:bottom w:val="single" w:sz="4" w:space="0" w:color="333300"/>
              <w:right w:val="single" w:sz="4" w:space="0" w:color="333300"/>
            </w:tcBorders>
            <w:shd w:val="clear" w:color="auto" w:fill="auto"/>
            <w:hideMark/>
          </w:tcPr>
          <w:p w14:paraId="69D4630E"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Complete the title.</w:t>
            </w:r>
          </w:p>
        </w:tc>
        <w:tc>
          <w:tcPr>
            <w:tcW w:w="3415" w:type="dxa"/>
            <w:tcBorders>
              <w:top w:val="nil"/>
              <w:left w:val="nil"/>
              <w:bottom w:val="single" w:sz="4" w:space="0" w:color="333300"/>
              <w:right w:val="single" w:sz="4" w:space="0" w:color="333300"/>
            </w:tcBorders>
            <w:shd w:val="clear" w:color="auto" w:fill="auto"/>
            <w:hideMark/>
          </w:tcPr>
          <w:p w14:paraId="447D567C" w14:textId="56855DD0"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sidR="00FD58F1">
              <w:rPr>
                <w:rFonts w:ascii="Arial" w:eastAsia="Times New Roman" w:hAnsi="Arial" w:cs="Arial"/>
                <w:sz w:val="20"/>
                <w:lang w:val="en-US"/>
              </w:rPr>
              <w:t>Accept</w:t>
            </w:r>
          </w:p>
        </w:tc>
      </w:tr>
      <w:tr w:rsidR="00FD58F1" w:rsidRPr="000B2142" w14:paraId="2C54D6DE"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088000A1"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2576</w:t>
            </w:r>
          </w:p>
        </w:tc>
        <w:tc>
          <w:tcPr>
            <w:tcW w:w="1440" w:type="dxa"/>
            <w:tcBorders>
              <w:top w:val="nil"/>
              <w:left w:val="nil"/>
              <w:bottom w:val="single" w:sz="4" w:space="0" w:color="333300"/>
              <w:right w:val="single" w:sz="4" w:space="0" w:color="333300"/>
            </w:tcBorders>
            <w:shd w:val="clear" w:color="auto" w:fill="auto"/>
            <w:hideMark/>
          </w:tcPr>
          <w:p w14:paraId="31A4CB33"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Minyoung Park</w:t>
            </w:r>
          </w:p>
        </w:tc>
        <w:tc>
          <w:tcPr>
            <w:tcW w:w="828" w:type="dxa"/>
            <w:tcBorders>
              <w:top w:val="nil"/>
              <w:left w:val="nil"/>
              <w:bottom w:val="single" w:sz="4" w:space="0" w:color="333300"/>
              <w:right w:val="single" w:sz="4" w:space="0" w:color="333300"/>
            </w:tcBorders>
            <w:shd w:val="clear" w:color="auto" w:fill="auto"/>
            <w:hideMark/>
          </w:tcPr>
          <w:p w14:paraId="0634C1AB"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38.06</w:t>
            </w:r>
          </w:p>
        </w:tc>
        <w:tc>
          <w:tcPr>
            <w:tcW w:w="1811" w:type="dxa"/>
            <w:tcBorders>
              <w:top w:val="nil"/>
              <w:left w:val="nil"/>
              <w:bottom w:val="single" w:sz="4" w:space="0" w:color="333300"/>
              <w:right w:val="single" w:sz="4" w:space="0" w:color="333300"/>
            </w:tcBorders>
            <w:shd w:val="clear" w:color="auto" w:fill="auto"/>
            <w:hideMark/>
          </w:tcPr>
          <w:p w14:paraId="30F6746B"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Feedback should be 'Feedback subfield'</w:t>
            </w:r>
          </w:p>
        </w:tc>
        <w:tc>
          <w:tcPr>
            <w:tcW w:w="1740" w:type="dxa"/>
            <w:tcBorders>
              <w:top w:val="nil"/>
              <w:left w:val="nil"/>
              <w:bottom w:val="single" w:sz="4" w:space="0" w:color="333300"/>
              <w:right w:val="single" w:sz="4" w:space="0" w:color="333300"/>
            </w:tcBorders>
            <w:shd w:val="clear" w:color="auto" w:fill="auto"/>
            <w:hideMark/>
          </w:tcPr>
          <w:p w14:paraId="79DD08A8"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52396626" w14:textId="75060382"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#1265 in this document</w:t>
            </w:r>
          </w:p>
        </w:tc>
      </w:tr>
      <w:tr w:rsidR="00FD58F1" w:rsidRPr="000B2142" w14:paraId="7F289FED"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DC3DB96"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3372</w:t>
            </w:r>
          </w:p>
        </w:tc>
        <w:tc>
          <w:tcPr>
            <w:tcW w:w="1440" w:type="dxa"/>
            <w:tcBorders>
              <w:top w:val="nil"/>
              <w:left w:val="nil"/>
              <w:bottom w:val="single" w:sz="4" w:space="0" w:color="333300"/>
              <w:right w:val="single" w:sz="4" w:space="0" w:color="333300"/>
            </w:tcBorders>
            <w:shd w:val="clear" w:color="auto" w:fill="auto"/>
            <w:hideMark/>
          </w:tcPr>
          <w:p w14:paraId="6DCBFAA2" w14:textId="77777777" w:rsidR="00FD58F1" w:rsidRPr="000B2142" w:rsidRDefault="00FD58F1" w:rsidP="00FD58F1">
            <w:pPr>
              <w:jc w:val="left"/>
              <w:rPr>
                <w:rFonts w:ascii="Arial" w:eastAsia="Times New Roman" w:hAnsi="Arial" w:cs="Arial"/>
                <w:sz w:val="20"/>
                <w:lang w:val="en-US"/>
              </w:rPr>
            </w:pPr>
            <w:proofErr w:type="spellStart"/>
            <w:r w:rsidRPr="000B2142">
              <w:rPr>
                <w:rFonts w:ascii="Arial" w:eastAsia="Times New Roman" w:hAnsi="Arial" w:cs="Arial"/>
                <w:sz w:val="20"/>
                <w:lang w:val="en-US"/>
              </w:rPr>
              <w:t>Zhenpeng</w:t>
            </w:r>
            <w:proofErr w:type="spellEnd"/>
            <w:r w:rsidRPr="000B2142">
              <w:rPr>
                <w:rFonts w:ascii="Arial" w:eastAsia="Times New Roman" w:hAnsi="Arial" w:cs="Arial"/>
                <w:sz w:val="20"/>
                <w:lang w:val="en-US"/>
              </w:rPr>
              <w:t xml:space="preserve"> Shi</w:t>
            </w:r>
          </w:p>
        </w:tc>
        <w:tc>
          <w:tcPr>
            <w:tcW w:w="828" w:type="dxa"/>
            <w:tcBorders>
              <w:top w:val="nil"/>
              <w:left w:val="nil"/>
              <w:bottom w:val="single" w:sz="4" w:space="0" w:color="333300"/>
              <w:right w:val="single" w:sz="4" w:space="0" w:color="333300"/>
            </w:tcBorders>
            <w:shd w:val="clear" w:color="auto" w:fill="auto"/>
            <w:hideMark/>
          </w:tcPr>
          <w:p w14:paraId="06C26460"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38.12</w:t>
            </w:r>
          </w:p>
        </w:tc>
        <w:tc>
          <w:tcPr>
            <w:tcW w:w="1811" w:type="dxa"/>
            <w:tcBorders>
              <w:top w:val="nil"/>
              <w:left w:val="nil"/>
              <w:bottom w:val="single" w:sz="4" w:space="0" w:color="333300"/>
              <w:right w:val="single" w:sz="4" w:space="0" w:color="333300"/>
            </w:tcBorders>
            <w:shd w:val="clear" w:color="auto" w:fill="auto"/>
            <w:hideMark/>
          </w:tcPr>
          <w:p w14:paraId="6A916029"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The underlined "Reserved" in line 12 and "1" in line 13 are the same as those in P802.11be_D7.0.</w:t>
            </w:r>
          </w:p>
        </w:tc>
        <w:tc>
          <w:tcPr>
            <w:tcW w:w="1740" w:type="dxa"/>
            <w:tcBorders>
              <w:top w:val="nil"/>
              <w:left w:val="nil"/>
              <w:bottom w:val="single" w:sz="4" w:space="0" w:color="333300"/>
              <w:right w:val="single" w:sz="4" w:space="0" w:color="333300"/>
            </w:tcBorders>
            <w:shd w:val="clear" w:color="auto" w:fill="auto"/>
            <w:hideMark/>
          </w:tcPr>
          <w:p w14:paraId="6622E1F4"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Remove the underline of "Reserved" and "1".</w:t>
            </w:r>
          </w:p>
        </w:tc>
        <w:tc>
          <w:tcPr>
            <w:tcW w:w="3415" w:type="dxa"/>
            <w:tcBorders>
              <w:top w:val="nil"/>
              <w:left w:val="nil"/>
              <w:bottom w:val="single" w:sz="4" w:space="0" w:color="333300"/>
              <w:right w:val="single" w:sz="4" w:space="0" w:color="333300"/>
            </w:tcBorders>
            <w:shd w:val="clear" w:color="auto" w:fill="auto"/>
            <w:hideMark/>
          </w:tcPr>
          <w:p w14:paraId="4F247BDB" w14:textId="7C567725" w:rsidR="00FD58F1" w:rsidRPr="000B2142" w:rsidRDefault="00690E81" w:rsidP="00FD58F1">
            <w:pPr>
              <w:jc w:val="left"/>
              <w:rPr>
                <w:rFonts w:ascii="Arial" w:eastAsia="Times New Roman" w:hAnsi="Arial" w:cs="Arial"/>
                <w:sz w:val="20"/>
                <w:lang w:val="en-US"/>
              </w:rPr>
            </w:pPr>
            <w:r>
              <w:rPr>
                <w:rFonts w:ascii="Arial" w:eastAsia="Times New Roman" w:hAnsi="Arial" w:cs="Arial"/>
                <w:sz w:val="20"/>
                <w:lang w:val="en-US"/>
              </w:rPr>
              <w:t>Accept</w:t>
            </w:r>
            <w:r w:rsidR="00FD58F1" w:rsidRPr="000B2142">
              <w:rPr>
                <w:rFonts w:ascii="Arial" w:eastAsia="Times New Roman" w:hAnsi="Arial" w:cs="Arial"/>
                <w:sz w:val="20"/>
                <w:lang w:val="en-US"/>
              </w:rPr>
              <w:t> </w:t>
            </w:r>
          </w:p>
        </w:tc>
      </w:tr>
      <w:tr w:rsidR="00FD58F1" w:rsidRPr="000B2142" w14:paraId="24CFA734"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48C3BD6"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3628</w:t>
            </w:r>
          </w:p>
        </w:tc>
        <w:tc>
          <w:tcPr>
            <w:tcW w:w="1440" w:type="dxa"/>
            <w:tcBorders>
              <w:top w:val="nil"/>
              <w:left w:val="nil"/>
              <w:bottom w:val="single" w:sz="4" w:space="0" w:color="333300"/>
              <w:right w:val="single" w:sz="4" w:space="0" w:color="333300"/>
            </w:tcBorders>
            <w:shd w:val="clear" w:color="auto" w:fill="auto"/>
            <w:hideMark/>
          </w:tcPr>
          <w:p w14:paraId="22E05A95"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0814E065"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38.12</w:t>
            </w:r>
          </w:p>
        </w:tc>
        <w:tc>
          <w:tcPr>
            <w:tcW w:w="1811" w:type="dxa"/>
            <w:tcBorders>
              <w:top w:val="nil"/>
              <w:left w:val="nil"/>
              <w:bottom w:val="single" w:sz="4" w:space="0" w:color="333300"/>
              <w:right w:val="single" w:sz="4" w:space="0" w:color="333300"/>
            </w:tcBorders>
            <w:shd w:val="clear" w:color="auto" w:fill="auto"/>
            <w:hideMark/>
          </w:tcPr>
          <w:p w14:paraId="23F12E3A" w14:textId="77777777" w:rsidR="00FD58F1" w:rsidRPr="000B2142" w:rsidRDefault="00FD58F1" w:rsidP="00FD58F1">
            <w:pPr>
              <w:jc w:val="left"/>
              <w:rPr>
                <w:rFonts w:ascii="Arial" w:eastAsia="Times New Roman" w:hAnsi="Arial" w:cs="Arial"/>
                <w:sz w:val="20"/>
                <w:lang w:val="en-US"/>
              </w:rPr>
            </w:pPr>
            <w:proofErr w:type="gramStart"/>
            <w:r w:rsidRPr="000B2142">
              <w:rPr>
                <w:rFonts w:ascii="Arial" w:eastAsia="Times New Roman" w:hAnsi="Arial" w:cs="Arial"/>
                <w:sz w:val="20"/>
                <w:lang w:val="en-US"/>
              </w:rPr>
              <w:t>Not</w:t>
            </w:r>
            <w:proofErr w:type="gramEnd"/>
            <w:r w:rsidRPr="000B2142">
              <w:rPr>
                <w:rFonts w:ascii="Arial" w:eastAsia="Times New Roman" w:hAnsi="Arial" w:cs="Arial"/>
                <w:sz w:val="20"/>
                <w:lang w:val="en-US"/>
              </w:rPr>
              <w:t xml:space="preserve"> clear where these underlined entries came from. Might it be </w:t>
            </w:r>
            <w:r w:rsidRPr="000B2142">
              <w:rPr>
                <w:rFonts w:ascii="Arial" w:eastAsia="Times New Roman" w:hAnsi="Arial" w:cs="Arial"/>
                <w:sz w:val="20"/>
                <w:lang w:val="en-US"/>
              </w:rPr>
              <w:lastRenderedPageBreak/>
              <w:t>an artifact of 11be? Please fix.</w:t>
            </w:r>
          </w:p>
        </w:tc>
        <w:tc>
          <w:tcPr>
            <w:tcW w:w="1740" w:type="dxa"/>
            <w:tcBorders>
              <w:top w:val="nil"/>
              <w:left w:val="nil"/>
              <w:bottom w:val="single" w:sz="4" w:space="0" w:color="333300"/>
              <w:right w:val="single" w:sz="4" w:space="0" w:color="333300"/>
            </w:tcBorders>
            <w:shd w:val="clear" w:color="auto" w:fill="auto"/>
            <w:hideMark/>
          </w:tcPr>
          <w:p w14:paraId="76872F00"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lastRenderedPageBreak/>
              <w:t>As in comment.</w:t>
            </w:r>
          </w:p>
        </w:tc>
        <w:tc>
          <w:tcPr>
            <w:tcW w:w="3415" w:type="dxa"/>
            <w:tcBorders>
              <w:top w:val="nil"/>
              <w:left w:val="nil"/>
              <w:bottom w:val="single" w:sz="4" w:space="0" w:color="333300"/>
              <w:right w:val="single" w:sz="4" w:space="0" w:color="333300"/>
            </w:tcBorders>
            <w:shd w:val="clear" w:color="auto" w:fill="auto"/>
            <w:hideMark/>
          </w:tcPr>
          <w:p w14:paraId="1C3A656F" w14:textId="66F2206C"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r w:rsidR="00690E81">
              <w:rPr>
                <w:rFonts w:ascii="Arial" w:eastAsia="Times New Roman" w:hAnsi="Arial" w:cs="Arial"/>
                <w:sz w:val="20"/>
                <w:lang w:val="en-US"/>
              </w:rPr>
              <w:t>Accept</w:t>
            </w:r>
          </w:p>
        </w:tc>
      </w:tr>
      <w:tr w:rsidR="00FD58F1" w:rsidRPr="000B2142" w14:paraId="4634CBBD"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D4E43AA"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2868</w:t>
            </w:r>
          </w:p>
        </w:tc>
        <w:tc>
          <w:tcPr>
            <w:tcW w:w="1440" w:type="dxa"/>
            <w:tcBorders>
              <w:top w:val="nil"/>
              <w:left w:val="nil"/>
              <w:bottom w:val="single" w:sz="4" w:space="0" w:color="333300"/>
              <w:right w:val="single" w:sz="4" w:space="0" w:color="333300"/>
            </w:tcBorders>
            <w:shd w:val="clear" w:color="auto" w:fill="auto"/>
            <w:hideMark/>
          </w:tcPr>
          <w:p w14:paraId="4E86BF6D"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1F0635E1"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38.13</w:t>
            </w:r>
          </w:p>
        </w:tc>
        <w:tc>
          <w:tcPr>
            <w:tcW w:w="1811" w:type="dxa"/>
            <w:tcBorders>
              <w:top w:val="nil"/>
              <w:left w:val="nil"/>
              <w:bottom w:val="single" w:sz="4" w:space="0" w:color="333300"/>
              <w:right w:val="single" w:sz="4" w:space="0" w:color="333300"/>
            </w:tcBorders>
            <w:shd w:val="clear" w:color="auto" w:fill="auto"/>
            <w:hideMark/>
          </w:tcPr>
          <w:p w14:paraId="4C4DB162"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It is not clear what it means for the middle cell to be blank</w:t>
            </w:r>
          </w:p>
        </w:tc>
        <w:tc>
          <w:tcPr>
            <w:tcW w:w="1740" w:type="dxa"/>
            <w:tcBorders>
              <w:top w:val="nil"/>
              <w:left w:val="nil"/>
              <w:bottom w:val="single" w:sz="4" w:space="0" w:color="333300"/>
              <w:right w:val="single" w:sz="4" w:space="0" w:color="333300"/>
            </w:tcBorders>
            <w:shd w:val="clear" w:color="auto" w:fill="auto"/>
            <w:hideMark/>
          </w:tcPr>
          <w:p w14:paraId="5B9AE2BA"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Insert "Reserved" or "N/A"</w:t>
            </w:r>
          </w:p>
        </w:tc>
        <w:tc>
          <w:tcPr>
            <w:tcW w:w="3415" w:type="dxa"/>
            <w:tcBorders>
              <w:top w:val="nil"/>
              <w:left w:val="nil"/>
              <w:bottom w:val="single" w:sz="4" w:space="0" w:color="333300"/>
              <w:right w:val="single" w:sz="4" w:space="0" w:color="333300"/>
            </w:tcBorders>
            <w:shd w:val="clear" w:color="auto" w:fill="auto"/>
            <w:hideMark/>
          </w:tcPr>
          <w:p w14:paraId="07273057"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FD58F1" w:rsidRPr="000B2142" w14:paraId="7985A0DA"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278F46A"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3629</w:t>
            </w:r>
          </w:p>
        </w:tc>
        <w:tc>
          <w:tcPr>
            <w:tcW w:w="1440" w:type="dxa"/>
            <w:tcBorders>
              <w:top w:val="nil"/>
              <w:left w:val="nil"/>
              <w:bottom w:val="single" w:sz="4" w:space="0" w:color="333300"/>
              <w:right w:val="single" w:sz="4" w:space="0" w:color="333300"/>
            </w:tcBorders>
            <w:shd w:val="clear" w:color="auto" w:fill="auto"/>
            <w:hideMark/>
          </w:tcPr>
          <w:p w14:paraId="25456FC9"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7D1B45CC"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38.25</w:t>
            </w:r>
          </w:p>
        </w:tc>
        <w:tc>
          <w:tcPr>
            <w:tcW w:w="1811" w:type="dxa"/>
            <w:tcBorders>
              <w:top w:val="nil"/>
              <w:left w:val="nil"/>
              <w:bottom w:val="single" w:sz="4" w:space="0" w:color="333300"/>
              <w:right w:val="single" w:sz="4" w:space="0" w:color="333300"/>
            </w:tcBorders>
            <w:shd w:val="clear" w:color="auto" w:fill="auto"/>
            <w:hideMark/>
          </w:tcPr>
          <w:p w14:paraId="1A51AC28"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xml:space="preserve">I think it will </w:t>
            </w:r>
            <w:proofErr w:type="gramStart"/>
            <w:r w:rsidRPr="000B2142">
              <w:rPr>
                <w:rFonts w:ascii="Arial" w:eastAsia="Times New Roman" w:hAnsi="Arial" w:cs="Arial"/>
                <w:sz w:val="20"/>
                <w:lang w:val="en-US"/>
              </w:rPr>
              <w:t>help</w:t>
            </w:r>
            <w:proofErr w:type="gramEnd"/>
            <w:r w:rsidRPr="000B2142">
              <w:rPr>
                <w:rFonts w:ascii="Arial" w:eastAsia="Times New Roman" w:hAnsi="Arial" w:cs="Arial"/>
                <w:sz w:val="20"/>
                <w:lang w:val="en-US"/>
              </w:rPr>
              <w:t xml:space="preserve"> having a separation of contexts for acknowledgment, feedback, and so on. It might make things easier to read. </w:t>
            </w:r>
            <w:proofErr w:type="gramStart"/>
            <w:r w:rsidRPr="000B2142">
              <w:rPr>
                <w:rFonts w:ascii="Arial" w:eastAsia="Times New Roman" w:hAnsi="Arial" w:cs="Arial"/>
                <w:sz w:val="20"/>
                <w:lang w:val="en-US"/>
              </w:rPr>
              <w:t>Also</w:t>
            </w:r>
            <w:proofErr w:type="gramEnd"/>
            <w:r w:rsidRPr="000B2142">
              <w:rPr>
                <w:rFonts w:ascii="Arial" w:eastAsia="Times New Roman" w:hAnsi="Arial" w:cs="Arial"/>
                <w:sz w:val="20"/>
                <w:lang w:val="en-US"/>
              </w:rPr>
              <w:t xml:space="preserve"> you will need a Feedback Type field to differentiate </w:t>
            </w:r>
            <w:proofErr w:type="gramStart"/>
            <w:r w:rsidRPr="000B2142">
              <w:rPr>
                <w:rFonts w:ascii="Arial" w:eastAsia="Times New Roman" w:hAnsi="Arial" w:cs="Arial"/>
                <w:sz w:val="20"/>
                <w:lang w:val="en-US"/>
              </w:rPr>
              <w:t>among</w:t>
            </w:r>
            <w:proofErr w:type="gramEnd"/>
            <w:r w:rsidRPr="000B2142">
              <w:rPr>
                <w:rFonts w:ascii="Arial" w:eastAsia="Times New Roman" w:hAnsi="Arial" w:cs="Arial"/>
                <w:sz w:val="20"/>
                <w:lang w:val="en-US"/>
              </w:rPr>
              <w:t xml:space="preserve"> different types of feedback.</w:t>
            </w:r>
          </w:p>
        </w:tc>
        <w:tc>
          <w:tcPr>
            <w:tcW w:w="1740" w:type="dxa"/>
            <w:tcBorders>
              <w:top w:val="nil"/>
              <w:left w:val="nil"/>
              <w:bottom w:val="single" w:sz="4" w:space="0" w:color="333300"/>
              <w:right w:val="single" w:sz="4" w:space="0" w:color="333300"/>
            </w:tcBorders>
            <w:shd w:val="clear" w:color="auto" w:fill="auto"/>
            <w:hideMark/>
          </w:tcPr>
          <w:p w14:paraId="4A46368C"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6A92D66F"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FD58F1" w:rsidRPr="000B2142" w14:paraId="1DA02B45"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678D36B"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2870</w:t>
            </w:r>
          </w:p>
        </w:tc>
        <w:tc>
          <w:tcPr>
            <w:tcW w:w="1440" w:type="dxa"/>
            <w:tcBorders>
              <w:top w:val="nil"/>
              <w:left w:val="nil"/>
              <w:bottom w:val="single" w:sz="4" w:space="0" w:color="333300"/>
              <w:right w:val="single" w:sz="4" w:space="0" w:color="333300"/>
            </w:tcBorders>
            <w:shd w:val="clear" w:color="auto" w:fill="auto"/>
            <w:hideMark/>
          </w:tcPr>
          <w:p w14:paraId="34536C0A"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57AAFD28"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38.26</w:t>
            </w:r>
          </w:p>
        </w:tc>
        <w:tc>
          <w:tcPr>
            <w:tcW w:w="1811" w:type="dxa"/>
            <w:tcBorders>
              <w:top w:val="nil"/>
              <w:left w:val="nil"/>
              <w:bottom w:val="single" w:sz="4" w:space="0" w:color="333300"/>
              <w:right w:val="single" w:sz="4" w:space="0" w:color="333300"/>
            </w:tcBorders>
            <w:shd w:val="clear" w:color="auto" w:fill="auto"/>
            <w:hideMark/>
          </w:tcPr>
          <w:p w14:paraId="55BEBADA"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"Acknowledgment status" should be lowercase</w:t>
            </w:r>
          </w:p>
        </w:tc>
        <w:tc>
          <w:tcPr>
            <w:tcW w:w="1740" w:type="dxa"/>
            <w:tcBorders>
              <w:top w:val="nil"/>
              <w:left w:val="nil"/>
              <w:bottom w:val="single" w:sz="4" w:space="0" w:color="333300"/>
              <w:right w:val="single" w:sz="4" w:space="0" w:color="333300"/>
            </w:tcBorders>
            <w:shd w:val="clear" w:color="auto" w:fill="auto"/>
            <w:hideMark/>
          </w:tcPr>
          <w:p w14:paraId="11131670"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1CB5AAB4" w14:textId="51637328"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r w:rsidR="00D821DE">
              <w:rPr>
                <w:rFonts w:ascii="Arial" w:eastAsia="Times New Roman" w:hAnsi="Arial" w:cs="Arial"/>
                <w:sz w:val="20"/>
                <w:lang w:val="en-US"/>
              </w:rPr>
              <w:t>Accept</w:t>
            </w:r>
          </w:p>
        </w:tc>
      </w:tr>
      <w:tr w:rsidR="00FD58F1" w:rsidRPr="000B2142" w14:paraId="05D90F37"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4A8B36F"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440" w:type="dxa"/>
            <w:tcBorders>
              <w:top w:val="nil"/>
              <w:left w:val="nil"/>
              <w:bottom w:val="single" w:sz="4" w:space="0" w:color="333300"/>
              <w:right w:val="single" w:sz="4" w:space="0" w:color="333300"/>
            </w:tcBorders>
            <w:shd w:val="clear" w:color="auto" w:fill="auto"/>
            <w:hideMark/>
          </w:tcPr>
          <w:p w14:paraId="76F87A18"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69D02CCD"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38.26</w:t>
            </w:r>
          </w:p>
        </w:tc>
        <w:tc>
          <w:tcPr>
            <w:tcW w:w="1811" w:type="dxa"/>
            <w:tcBorders>
              <w:top w:val="nil"/>
              <w:left w:val="nil"/>
              <w:bottom w:val="single" w:sz="4" w:space="0" w:color="333300"/>
              <w:right w:val="single" w:sz="4" w:space="0" w:color="333300"/>
            </w:tcBorders>
            <w:shd w:val="clear" w:color="auto" w:fill="auto"/>
            <w:hideMark/>
          </w:tcPr>
          <w:p w14:paraId="7253A83C"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How would a recipient differentiate between different feedback types?</w:t>
            </w:r>
          </w:p>
        </w:tc>
        <w:tc>
          <w:tcPr>
            <w:tcW w:w="1740" w:type="dxa"/>
            <w:tcBorders>
              <w:top w:val="nil"/>
              <w:left w:val="nil"/>
              <w:bottom w:val="single" w:sz="4" w:space="0" w:color="333300"/>
              <w:right w:val="single" w:sz="4" w:space="0" w:color="333300"/>
            </w:tcBorders>
            <w:shd w:val="clear" w:color="auto" w:fill="auto"/>
            <w:hideMark/>
          </w:tcPr>
          <w:p w14:paraId="0E69F7FE"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Provide a mechanism to identify each feedback type.</w:t>
            </w:r>
          </w:p>
        </w:tc>
        <w:tc>
          <w:tcPr>
            <w:tcW w:w="3415" w:type="dxa"/>
            <w:tcBorders>
              <w:top w:val="nil"/>
              <w:left w:val="nil"/>
              <w:bottom w:val="single" w:sz="4" w:space="0" w:color="333300"/>
              <w:right w:val="single" w:sz="4" w:space="0" w:color="333300"/>
            </w:tcBorders>
            <w:shd w:val="clear" w:color="auto" w:fill="auto"/>
            <w:hideMark/>
          </w:tcPr>
          <w:p w14:paraId="2C331846" w14:textId="269F4411"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r w:rsidR="00407F44">
              <w:rPr>
                <w:rFonts w:ascii="Arial" w:eastAsia="Times New Roman" w:hAnsi="Arial" w:cs="Arial"/>
                <w:sz w:val="20"/>
                <w:lang w:val="en-US"/>
              </w:rPr>
              <w:t>Revised – agree with the commenter. Apply the changes marked as #3829 in this document</w:t>
            </w:r>
          </w:p>
        </w:tc>
      </w:tr>
      <w:tr w:rsidR="007033A7" w:rsidRPr="000B2142" w14:paraId="53625A78"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329638E" w14:textId="77777777" w:rsidR="007033A7" w:rsidRPr="000B2142" w:rsidRDefault="007033A7" w:rsidP="007033A7">
            <w:pPr>
              <w:jc w:val="right"/>
              <w:rPr>
                <w:rFonts w:ascii="Arial" w:eastAsia="Times New Roman" w:hAnsi="Arial" w:cs="Arial"/>
                <w:sz w:val="20"/>
                <w:lang w:val="en-US"/>
              </w:rPr>
            </w:pPr>
            <w:r w:rsidRPr="000B2142">
              <w:rPr>
                <w:rFonts w:ascii="Arial" w:eastAsia="Times New Roman" w:hAnsi="Arial" w:cs="Arial"/>
                <w:sz w:val="20"/>
                <w:lang w:val="en-US"/>
              </w:rPr>
              <w:t>3830</w:t>
            </w:r>
          </w:p>
        </w:tc>
        <w:tc>
          <w:tcPr>
            <w:tcW w:w="1440" w:type="dxa"/>
            <w:tcBorders>
              <w:top w:val="nil"/>
              <w:left w:val="nil"/>
              <w:bottom w:val="single" w:sz="4" w:space="0" w:color="333300"/>
              <w:right w:val="single" w:sz="4" w:space="0" w:color="333300"/>
            </w:tcBorders>
            <w:shd w:val="clear" w:color="auto" w:fill="auto"/>
            <w:hideMark/>
          </w:tcPr>
          <w:p w14:paraId="15DD2FBB" w14:textId="77777777" w:rsidR="007033A7" w:rsidRPr="000B2142" w:rsidRDefault="007033A7" w:rsidP="007033A7">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3154449D" w14:textId="77777777" w:rsidR="007033A7" w:rsidRPr="000B2142" w:rsidRDefault="007033A7" w:rsidP="007033A7">
            <w:pPr>
              <w:jc w:val="right"/>
              <w:rPr>
                <w:rFonts w:ascii="Arial" w:eastAsia="Times New Roman" w:hAnsi="Arial" w:cs="Arial"/>
                <w:sz w:val="20"/>
                <w:lang w:val="en-US"/>
              </w:rPr>
            </w:pPr>
            <w:r w:rsidRPr="000B2142">
              <w:rPr>
                <w:rFonts w:ascii="Arial" w:eastAsia="Times New Roman" w:hAnsi="Arial" w:cs="Arial"/>
                <w:sz w:val="20"/>
                <w:lang w:val="en-US"/>
              </w:rPr>
              <w:t>38.26</w:t>
            </w:r>
          </w:p>
        </w:tc>
        <w:tc>
          <w:tcPr>
            <w:tcW w:w="1811" w:type="dxa"/>
            <w:tcBorders>
              <w:top w:val="nil"/>
              <w:left w:val="nil"/>
              <w:bottom w:val="single" w:sz="4" w:space="0" w:color="333300"/>
              <w:right w:val="single" w:sz="4" w:space="0" w:color="333300"/>
            </w:tcBorders>
            <w:shd w:val="clear" w:color="auto" w:fill="auto"/>
            <w:hideMark/>
          </w:tcPr>
          <w:p w14:paraId="08D907D7" w14:textId="77777777" w:rsidR="007033A7" w:rsidRPr="000B2142" w:rsidRDefault="007033A7" w:rsidP="007033A7">
            <w:pPr>
              <w:jc w:val="left"/>
              <w:rPr>
                <w:rFonts w:ascii="Arial" w:eastAsia="Times New Roman" w:hAnsi="Arial" w:cs="Arial"/>
                <w:sz w:val="20"/>
                <w:lang w:val="en-US"/>
              </w:rPr>
            </w:pPr>
            <w:r w:rsidRPr="000B2142">
              <w:rPr>
                <w:rFonts w:ascii="Arial" w:eastAsia="Times New Roman" w:hAnsi="Arial" w:cs="Arial"/>
                <w:sz w:val="20"/>
                <w:lang w:val="en-US"/>
              </w:rPr>
              <w:t>There is a bit of duplication between the first bullet and the third bullet - reorganize the content to remove duplication.</w:t>
            </w:r>
          </w:p>
        </w:tc>
        <w:tc>
          <w:tcPr>
            <w:tcW w:w="1740" w:type="dxa"/>
            <w:tcBorders>
              <w:top w:val="nil"/>
              <w:left w:val="nil"/>
              <w:bottom w:val="single" w:sz="4" w:space="0" w:color="333300"/>
              <w:right w:val="single" w:sz="4" w:space="0" w:color="333300"/>
            </w:tcBorders>
            <w:shd w:val="clear" w:color="auto" w:fill="auto"/>
            <w:hideMark/>
          </w:tcPr>
          <w:p w14:paraId="090E7D8E" w14:textId="77777777" w:rsidR="007033A7" w:rsidRPr="000B2142" w:rsidRDefault="007033A7" w:rsidP="007033A7">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72BD8B54" w14:textId="02C19AFA" w:rsidR="007033A7" w:rsidRPr="000B2142" w:rsidRDefault="007033A7" w:rsidP="007033A7">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0B10E9" w:rsidRPr="000B2142" w14:paraId="207EA81D"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F359BF6" w14:textId="77777777" w:rsidR="000B10E9" w:rsidRPr="000B2142" w:rsidRDefault="000B10E9" w:rsidP="000B10E9">
            <w:pPr>
              <w:jc w:val="right"/>
              <w:rPr>
                <w:rFonts w:ascii="Arial" w:eastAsia="Times New Roman" w:hAnsi="Arial" w:cs="Arial"/>
                <w:sz w:val="20"/>
                <w:lang w:val="en-US"/>
              </w:rPr>
            </w:pPr>
            <w:r w:rsidRPr="000B2142">
              <w:rPr>
                <w:rFonts w:ascii="Arial" w:eastAsia="Times New Roman" w:hAnsi="Arial" w:cs="Arial"/>
                <w:sz w:val="20"/>
                <w:lang w:val="en-US"/>
              </w:rPr>
              <w:t>812</w:t>
            </w:r>
          </w:p>
        </w:tc>
        <w:tc>
          <w:tcPr>
            <w:tcW w:w="1440" w:type="dxa"/>
            <w:tcBorders>
              <w:top w:val="nil"/>
              <w:left w:val="nil"/>
              <w:bottom w:val="single" w:sz="4" w:space="0" w:color="333300"/>
              <w:right w:val="single" w:sz="4" w:space="0" w:color="333300"/>
            </w:tcBorders>
            <w:shd w:val="clear" w:color="auto" w:fill="auto"/>
            <w:hideMark/>
          </w:tcPr>
          <w:p w14:paraId="46AD1B90" w14:textId="77777777" w:rsidR="000B10E9" w:rsidRPr="000B2142" w:rsidRDefault="000B10E9" w:rsidP="000B10E9">
            <w:pPr>
              <w:jc w:val="left"/>
              <w:rPr>
                <w:rFonts w:ascii="Arial" w:eastAsia="Times New Roman" w:hAnsi="Arial" w:cs="Arial"/>
                <w:sz w:val="20"/>
                <w:lang w:val="en-US"/>
              </w:rPr>
            </w:pPr>
            <w:r w:rsidRPr="000B2142">
              <w:rPr>
                <w:rFonts w:ascii="Arial" w:eastAsia="Times New Roman" w:hAnsi="Arial" w:cs="Arial"/>
                <w:sz w:val="20"/>
                <w:lang w:val="en-US"/>
              </w:rPr>
              <w:t>Oren Kedem</w:t>
            </w:r>
          </w:p>
        </w:tc>
        <w:tc>
          <w:tcPr>
            <w:tcW w:w="828" w:type="dxa"/>
            <w:tcBorders>
              <w:top w:val="nil"/>
              <w:left w:val="nil"/>
              <w:bottom w:val="single" w:sz="4" w:space="0" w:color="333300"/>
              <w:right w:val="single" w:sz="4" w:space="0" w:color="333300"/>
            </w:tcBorders>
            <w:shd w:val="clear" w:color="auto" w:fill="auto"/>
            <w:hideMark/>
          </w:tcPr>
          <w:p w14:paraId="7510A795" w14:textId="77777777" w:rsidR="000B10E9" w:rsidRPr="000B2142" w:rsidRDefault="000B10E9" w:rsidP="000B10E9">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1AF9E4E2" w14:textId="77777777" w:rsidR="000B10E9" w:rsidRPr="000B2142" w:rsidRDefault="000B10E9" w:rsidP="000B10E9">
            <w:pPr>
              <w:jc w:val="left"/>
              <w:rPr>
                <w:rFonts w:ascii="Arial" w:eastAsia="Times New Roman" w:hAnsi="Arial" w:cs="Arial"/>
                <w:sz w:val="20"/>
                <w:lang w:val="en-US"/>
              </w:rPr>
            </w:pPr>
            <w:r w:rsidRPr="000B2142">
              <w:rPr>
                <w:rFonts w:ascii="Arial" w:eastAsia="Times New Roman" w:hAnsi="Arial" w:cs="Arial"/>
                <w:sz w:val="20"/>
                <w:lang w:val="en-US"/>
              </w:rPr>
              <w:t xml:space="preserve">Does non-AP STA may send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variant with AID11 equal to </w:t>
            </w:r>
            <w:proofErr w:type="gramStart"/>
            <w:r w:rsidRPr="000B2142">
              <w:rPr>
                <w:rFonts w:ascii="Arial" w:eastAsia="Times New Roman" w:hAnsi="Arial" w:cs="Arial"/>
                <w:sz w:val="20"/>
                <w:lang w:val="en-US"/>
              </w:rPr>
              <w:t>2008 ?</w:t>
            </w:r>
            <w:proofErr w:type="gramEnd"/>
            <w:r w:rsidRPr="000B2142">
              <w:rPr>
                <w:rFonts w:ascii="Arial" w:eastAsia="Times New Roman" w:hAnsi="Arial" w:cs="Arial"/>
                <w:sz w:val="20"/>
                <w:lang w:val="en-US"/>
              </w:rPr>
              <w:br/>
              <w:t xml:space="preserve">What is the </w:t>
            </w:r>
            <w:proofErr w:type="spellStart"/>
            <w:r w:rsidRPr="000B2142">
              <w:rPr>
                <w:rFonts w:ascii="Arial" w:eastAsia="Times New Roman" w:hAnsi="Arial" w:cs="Arial"/>
                <w:sz w:val="20"/>
                <w:lang w:val="en-US"/>
              </w:rPr>
              <w:t>usecase</w:t>
            </w:r>
            <w:proofErr w:type="spellEnd"/>
            <w:r w:rsidRPr="000B2142">
              <w:rPr>
                <w:rFonts w:ascii="Arial" w:eastAsia="Times New Roman" w:hAnsi="Arial" w:cs="Arial"/>
                <w:sz w:val="20"/>
                <w:lang w:val="en-US"/>
              </w:rPr>
              <w:t xml:space="preserve"> for </w:t>
            </w:r>
            <w:proofErr w:type="gramStart"/>
            <w:r w:rsidRPr="000B2142">
              <w:rPr>
                <w:rFonts w:ascii="Arial" w:eastAsia="Times New Roman" w:hAnsi="Arial" w:cs="Arial"/>
                <w:sz w:val="20"/>
                <w:lang w:val="en-US"/>
              </w:rPr>
              <w:t>that ?</w:t>
            </w:r>
            <w:proofErr w:type="gramEnd"/>
          </w:p>
        </w:tc>
        <w:tc>
          <w:tcPr>
            <w:tcW w:w="1740" w:type="dxa"/>
            <w:tcBorders>
              <w:top w:val="nil"/>
              <w:left w:val="nil"/>
              <w:bottom w:val="single" w:sz="4" w:space="0" w:color="333300"/>
              <w:right w:val="single" w:sz="4" w:space="0" w:color="333300"/>
            </w:tcBorders>
            <w:shd w:val="clear" w:color="auto" w:fill="auto"/>
            <w:hideMark/>
          </w:tcPr>
          <w:p w14:paraId="7FCE7F59" w14:textId="77777777" w:rsidR="000B10E9" w:rsidRPr="000B2142" w:rsidRDefault="000B10E9" w:rsidP="000B10E9">
            <w:pPr>
              <w:jc w:val="left"/>
              <w:rPr>
                <w:rFonts w:ascii="Arial" w:eastAsia="Times New Roman" w:hAnsi="Arial" w:cs="Arial"/>
                <w:sz w:val="20"/>
                <w:lang w:val="en-US"/>
              </w:rPr>
            </w:pPr>
            <w:proofErr w:type="spellStart"/>
            <w:r w:rsidRPr="000B2142">
              <w:rPr>
                <w:rFonts w:ascii="Arial" w:eastAsia="Times New Roman" w:hAnsi="Arial" w:cs="Arial"/>
                <w:sz w:val="20"/>
                <w:lang w:val="en-US"/>
              </w:rPr>
              <w:t>Dissallow</w:t>
            </w:r>
            <w:proofErr w:type="spellEnd"/>
            <w:r w:rsidRPr="000B2142">
              <w:rPr>
                <w:rFonts w:ascii="Arial" w:eastAsia="Times New Roman" w:hAnsi="Arial" w:cs="Arial"/>
                <w:sz w:val="20"/>
                <w:lang w:val="en-US"/>
              </w:rPr>
              <w:t xml:space="preserve"> non-AP STA to send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variant with AID11 equal to 2008</w:t>
            </w:r>
          </w:p>
        </w:tc>
        <w:tc>
          <w:tcPr>
            <w:tcW w:w="3415" w:type="dxa"/>
            <w:tcBorders>
              <w:top w:val="nil"/>
              <w:left w:val="nil"/>
              <w:bottom w:val="single" w:sz="4" w:space="0" w:color="333300"/>
              <w:right w:val="single" w:sz="4" w:space="0" w:color="333300"/>
            </w:tcBorders>
            <w:shd w:val="clear" w:color="auto" w:fill="auto"/>
            <w:hideMark/>
          </w:tcPr>
          <w:p w14:paraId="71418000" w14:textId="586308F7" w:rsidR="000B10E9" w:rsidRPr="000B2142" w:rsidRDefault="000B10E9" w:rsidP="000B10E9">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B90725" w:rsidRPr="000B2142" w14:paraId="0B7977DB"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36042AA4"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3373</w:t>
            </w:r>
          </w:p>
        </w:tc>
        <w:tc>
          <w:tcPr>
            <w:tcW w:w="1440" w:type="dxa"/>
            <w:tcBorders>
              <w:top w:val="nil"/>
              <w:left w:val="nil"/>
              <w:bottom w:val="single" w:sz="4" w:space="0" w:color="333300"/>
              <w:right w:val="single" w:sz="4" w:space="0" w:color="333300"/>
            </w:tcBorders>
            <w:shd w:val="clear" w:color="auto" w:fill="auto"/>
            <w:hideMark/>
          </w:tcPr>
          <w:p w14:paraId="58E4A1B4" w14:textId="77777777" w:rsidR="00B90725" w:rsidRPr="000B2142" w:rsidRDefault="00B90725" w:rsidP="00B90725">
            <w:pPr>
              <w:jc w:val="left"/>
              <w:rPr>
                <w:rFonts w:ascii="Arial" w:eastAsia="Times New Roman" w:hAnsi="Arial" w:cs="Arial"/>
                <w:sz w:val="20"/>
                <w:lang w:val="en-US"/>
              </w:rPr>
            </w:pPr>
            <w:proofErr w:type="spellStart"/>
            <w:r w:rsidRPr="000B2142">
              <w:rPr>
                <w:rFonts w:ascii="Arial" w:eastAsia="Times New Roman" w:hAnsi="Arial" w:cs="Arial"/>
                <w:sz w:val="20"/>
                <w:lang w:val="en-US"/>
              </w:rPr>
              <w:t>Zhenpeng</w:t>
            </w:r>
            <w:proofErr w:type="spellEnd"/>
            <w:r w:rsidRPr="000B2142">
              <w:rPr>
                <w:rFonts w:ascii="Arial" w:eastAsia="Times New Roman" w:hAnsi="Arial" w:cs="Arial"/>
                <w:sz w:val="20"/>
                <w:lang w:val="en-US"/>
              </w:rPr>
              <w:t xml:space="preserve"> Shi</w:t>
            </w:r>
          </w:p>
        </w:tc>
        <w:tc>
          <w:tcPr>
            <w:tcW w:w="828" w:type="dxa"/>
            <w:tcBorders>
              <w:top w:val="nil"/>
              <w:left w:val="nil"/>
              <w:bottom w:val="single" w:sz="4" w:space="0" w:color="333300"/>
              <w:right w:val="single" w:sz="4" w:space="0" w:color="333300"/>
            </w:tcBorders>
            <w:shd w:val="clear" w:color="auto" w:fill="auto"/>
            <w:hideMark/>
          </w:tcPr>
          <w:p w14:paraId="671FF941"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50AA19B7"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xml:space="preserve">To be more accurate, "AID of a UHR STA" should be changed to "11 LSBs of the AID of a UHR STA" since it needs to </w:t>
            </w:r>
            <w:r w:rsidRPr="000B2142">
              <w:rPr>
                <w:rFonts w:ascii="Arial" w:eastAsia="Times New Roman" w:hAnsi="Arial" w:cs="Arial"/>
                <w:sz w:val="20"/>
                <w:lang w:val="en-US"/>
              </w:rPr>
              <w:lastRenderedPageBreak/>
              <w:t>fit into the AID11 subfield.</w:t>
            </w:r>
          </w:p>
        </w:tc>
        <w:tc>
          <w:tcPr>
            <w:tcW w:w="1740" w:type="dxa"/>
            <w:tcBorders>
              <w:top w:val="nil"/>
              <w:left w:val="nil"/>
              <w:bottom w:val="single" w:sz="4" w:space="0" w:color="333300"/>
              <w:right w:val="single" w:sz="4" w:space="0" w:color="333300"/>
            </w:tcBorders>
            <w:shd w:val="clear" w:color="auto" w:fill="auto"/>
            <w:hideMark/>
          </w:tcPr>
          <w:p w14:paraId="28A958EC"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lastRenderedPageBreak/>
              <w:t>As in comment.</w:t>
            </w:r>
          </w:p>
        </w:tc>
        <w:tc>
          <w:tcPr>
            <w:tcW w:w="3415" w:type="dxa"/>
            <w:tcBorders>
              <w:top w:val="nil"/>
              <w:left w:val="nil"/>
              <w:bottom w:val="single" w:sz="4" w:space="0" w:color="333300"/>
              <w:right w:val="single" w:sz="4" w:space="0" w:color="333300"/>
            </w:tcBorders>
            <w:shd w:val="clear" w:color="auto" w:fill="auto"/>
            <w:hideMark/>
          </w:tcPr>
          <w:p w14:paraId="077FA978" w14:textId="6A5BC2A6"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B90725" w:rsidRPr="000B2142" w14:paraId="0BB02135"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4DF7C188"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3721</w:t>
            </w:r>
          </w:p>
        </w:tc>
        <w:tc>
          <w:tcPr>
            <w:tcW w:w="1440" w:type="dxa"/>
            <w:tcBorders>
              <w:top w:val="nil"/>
              <w:left w:val="nil"/>
              <w:bottom w:val="single" w:sz="4" w:space="0" w:color="333300"/>
              <w:right w:val="single" w:sz="4" w:space="0" w:color="333300"/>
            </w:tcBorders>
            <w:shd w:val="clear" w:color="auto" w:fill="auto"/>
            <w:hideMark/>
          </w:tcPr>
          <w:p w14:paraId="34C8685B"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Li-Hsiang Sun</w:t>
            </w:r>
          </w:p>
        </w:tc>
        <w:tc>
          <w:tcPr>
            <w:tcW w:w="828" w:type="dxa"/>
            <w:tcBorders>
              <w:top w:val="nil"/>
              <w:left w:val="nil"/>
              <w:bottom w:val="single" w:sz="4" w:space="0" w:color="333300"/>
              <w:right w:val="single" w:sz="4" w:space="0" w:color="333300"/>
            </w:tcBorders>
            <w:shd w:val="clear" w:color="auto" w:fill="auto"/>
            <w:hideMark/>
          </w:tcPr>
          <w:p w14:paraId="4247F5E9"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5DB1D478"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w:t>
            </w:r>
            <w:proofErr w:type="gramStart"/>
            <w:r w:rsidRPr="000B2142">
              <w:rPr>
                <w:rFonts w:ascii="Arial" w:eastAsia="Times New Roman" w:hAnsi="Arial" w:cs="Arial"/>
                <w:sz w:val="20"/>
                <w:lang w:val="en-US"/>
              </w:rPr>
              <w:t>or</w:t>
            </w:r>
            <w:proofErr w:type="gramEnd"/>
            <w:r w:rsidRPr="000B2142">
              <w:rPr>
                <w:rFonts w:ascii="Arial" w:eastAsia="Times New Roman" w:hAnsi="Arial" w:cs="Arial"/>
                <w:sz w:val="20"/>
                <w:lang w:val="en-US"/>
              </w:rPr>
              <w:t xml:space="preserve"> to 2008 if the feedback information is intended for all receiving UHR STAs"</w:t>
            </w:r>
            <w:r w:rsidRPr="000B2142">
              <w:rPr>
                <w:rFonts w:ascii="Arial" w:eastAsia="Times New Roman" w:hAnsi="Arial" w:cs="Arial"/>
                <w:sz w:val="20"/>
                <w:lang w:val="en-US"/>
              </w:rPr>
              <w:br/>
            </w:r>
            <w:r w:rsidRPr="000B2142">
              <w:rPr>
                <w:rFonts w:ascii="Arial" w:eastAsia="Times New Roman" w:hAnsi="Arial" w:cs="Arial"/>
                <w:sz w:val="20"/>
                <w:lang w:val="en-US"/>
              </w:rPr>
              <w:br/>
              <w:t>What is this case? 37.11 does not define DUO reporting from AP</w:t>
            </w:r>
          </w:p>
        </w:tc>
        <w:tc>
          <w:tcPr>
            <w:tcW w:w="1740" w:type="dxa"/>
            <w:tcBorders>
              <w:top w:val="nil"/>
              <w:left w:val="nil"/>
              <w:bottom w:val="single" w:sz="4" w:space="0" w:color="333300"/>
              <w:right w:val="single" w:sz="4" w:space="0" w:color="333300"/>
            </w:tcBorders>
            <w:shd w:val="clear" w:color="auto" w:fill="auto"/>
            <w:hideMark/>
          </w:tcPr>
          <w:p w14:paraId="0A30DDDB"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Please clarify</w:t>
            </w:r>
          </w:p>
        </w:tc>
        <w:tc>
          <w:tcPr>
            <w:tcW w:w="3415" w:type="dxa"/>
            <w:tcBorders>
              <w:top w:val="nil"/>
              <w:left w:val="nil"/>
              <w:bottom w:val="single" w:sz="4" w:space="0" w:color="333300"/>
              <w:right w:val="single" w:sz="4" w:space="0" w:color="333300"/>
            </w:tcBorders>
            <w:shd w:val="clear" w:color="auto" w:fill="auto"/>
            <w:hideMark/>
          </w:tcPr>
          <w:p w14:paraId="227F8B33" w14:textId="5D473FC2"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B90725" w:rsidRPr="000B2142" w14:paraId="04B0B64C"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EF6B4E8"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3723</w:t>
            </w:r>
          </w:p>
        </w:tc>
        <w:tc>
          <w:tcPr>
            <w:tcW w:w="1440" w:type="dxa"/>
            <w:tcBorders>
              <w:top w:val="nil"/>
              <w:left w:val="nil"/>
              <w:bottom w:val="single" w:sz="4" w:space="0" w:color="333300"/>
              <w:right w:val="single" w:sz="4" w:space="0" w:color="333300"/>
            </w:tcBorders>
            <w:shd w:val="clear" w:color="auto" w:fill="auto"/>
            <w:hideMark/>
          </w:tcPr>
          <w:p w14:paraId="5987337F"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Li-Hsiang Sun</w:t>
            </w:r>
          </w:p>
        </w:tc>
        <w:tc>
          <w:tcPr>
            <w:tcW w:w="828" w:type="dxa"/>
            <w:tcBorders>
              <w:top w:val="nil"/>
              <w:left w:val="nil"/>
              <w:bottom w:val="single" w:sz="4" w:space="0" w:color="333300"/>
              <w:right w:val="single" w:sz="4" w:space="0" w:color="333300"/>
            </w:tcBorders>
            <w:shd w:val="clear" w:color="auto" w:fill="auto"/>
            <w:hideMark/>
          </w:tcPr>
          <w:p w14:paraId="11AE8F96"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70C72888"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"The AID11 subfield of the AID TID Info subfield is set to the AID of a UHR STA that is the</w:t>
            </w:r>
            <w:r w:rsidRPr="000B2142">
              <w:rPr>
                <w:rFonts w:ascii="Arial" w:eastAsia="Times New Roman" w:hAnsi="Arial" w:cs="Arial"/>
                <w:sz w:val="20"/>
                <w:lang w:val="en-US"/>
              </w:rPr>
              <w:br/>
              <w:t>intended receiver of the feedback information"</w:t>
            </w:r>
          </w:p>
        </w:tc>
        <w:tc>
          <w:tcPr>
            <w:tcW w:w="1740" w:type="dxa"/>
            <w:tcBorders>
              <w:top w:val="nil"/>
              <w:left w:val="nil"/>
              <w:bottom w:val="single" w:sz="4" w:space="0" w:color="333300"/>
              <w:right w:val="single" w:sz="4" w:space="0" w:color="333300"/>
            </w:tcBorders>
            <w:shd w:val="clear" w:color="auto" w:fill="auto"/>
            <w:hideMark/>
          </w:tcPr>
          <w:p w14:paraId="236AEEB5"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Isn't the untended receiver an AP? Change to transmitter</w:t>
            </w:r>
          </w:p>
        </w:tc>
        <w:tc>
          <w:tcPr>
            <w:tcW w:w="3415" w:type="dxa"/>
            <w:tcBorders>
              <w:top w:val="nil"/>
              <w:left w:val="nil"/>
              <w:bottom w:val="single" w:sz="4" w:space="0" w:color="333300"/>
              <w:right w:val="single" w:sz="4" w:space="0" w:color="333300"/>
            </w:tcBorders>
            <w:shd w:val="clear" w:color="auto" w:fill="auto"/>
            <w:hideMark/>
          </w:tcPr>
          <w:p w14:paraId="36A2709A" w14:textId="1165CD12"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B90725" w:rsidRPr="000B2142" w14:paraId="3E22700E"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0A4E39E2"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3831</w:t>
            </w:r>
          </w:p>
        </w:tc>
        <w:tc>
          <w:tcPr>
            <w:tcW w:w="1440" w:type="dxa"/>
            <w:tcBorders>
              <w:top w:val="nil"/>
              <w:left w:val="nil"/>
              <w:bottom w:val="single" w:sz="4" w:space="0" w:color="333300"/>
              <w:right w:val="single" w:sz="4" w:space="0" w:color="333300"/>
            </w:tcBorders>
            <w:shd w:val="clear" w:color="auto" w:fill="auto"/>
            <w:hideMark/>
          </w:tcPr>
          <w:p w14:paraId="760F5662"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644A6D3A"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164D2F00"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What is the AID11 value set to when an AP responds with an MBA to an ICF sent as part of MAPC procedure (e.g., see motion 270)? Is it set to 0 or set to the AP ID assigned by the responding AP to the soliciting AP? If latter, does it imply all negotiations are bi-directional?</w:t>
            </w:r>
          </w:p>
        </w:tc>
        <w:tc>
          <w:tcPr>
            <w:tcW w:w="1740" w:type="dxa"/>
            <w:tcBorders>
              <w:top w:val="nil"/>
              <w:left w:val="nil"/>
              <w:bottom w:val="single" w:sz="4" w:space="0" w:color="333300"/>
              <w:right w:val="single" w:sz="4" w:space="0" w:color="333300"/>
            </w:tcBorders>
            <w:shd w:val="clear" w:color="auto" w:fill="auto"/>
            <w:hideMark/>
          </w:tcPr>
          <w:p w14:paraId="2A10E02E"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Provide clear guidance on what should be the AID11 value set to when an AP responds to an ICF sent by another AP as part of the MAPC operation.</w:t>
            </w:r>
          </w:p>
        </w:tc>
        <w:tc>
          <w:tcPr>
            <w:tcW w:w="3415" w:type="dxa"/>
            <w:tcBorders>
              <w:top w:val="nil"/>
              <w:left w:val="nil"/>
              <w:bottom w:val="single" w:sz="4" w:space="0" w:color="333300"/>
              <w:right w:val="single" w:sz="4" w:space="0" w:color="333300"/>
            </w:tcBorders>
            <w:shd w:val="clear" w:color="auto" w:fill="auto"/>
            <w:hideMark/>
          </w:tcPr>
          <w:p w14:paraId="7EDDAA61"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B90725" w:rsidRPr="000B2142" w14:paraId="6664817F"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A319F1A"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3832</w:t>
            </w:r>
          </w:p>
        </w:tc>
        <w:tc>
          <w:tcPr>
            <w:tcW w:w="1440" w:type="dxa"/>
            <w:tcBorders>
              <w:top w:val="nil"/>
              <w:left w:val="nil"/>
              <w:bottom w:val="single" w:sz="4" w:space="0" w:color="333300"/>
              <w:right w:val="single" w:sz="4" w:space="0" w:color="333300"/>
            </w:tcBorders>
            <w:shd w:val="clear" w:color="auto" w:fill="auto"/>
            <w:hideMark/>
          </w:tcPr>
          <w:p w14:paraId="6CB1965D"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0D0AC8F9"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38.30</w:t>
            </w:r>
          </w:p>
        </w:tc>
        <w:tc>
          <w:tcPr>
            <w:tcW w:w="1811" w:type="dxa"/>
            <w:tcBorders>
              <w:top w:val="nil"/>
              <w:left w:val="nil"/>
              <w:bottom w:val="single" w:sz="4" w:space="0" w:color="333300"/>
              <w:right w:val="single" w:sz="4" w:space="0" w:color="333300"/>
            </w:tcBorders>
            <w:shd w:val="clear" w:color="auto" w:fill="auto"/>
            <w:hideMark/>
          </w:tcPr>
          <w:p w14:paraId="71CCA15D"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xml:space="preserve">The sentence on page 35, line 60 related to AID11 being 2008 should be deleted. It is a duplicate of the OR part of the 2nd bullet </w:t>
            </w:r>
            <w:proofErr w:type="spellStart"/>
            <w:r w:rsidRPr="000B2142">
              <w:rPr>
                <w:rFonts w:ascii="Arial" w:eastAsia="Times New Roman" w:hAnsi="Arial" w:cs="Arial"/>
                <w:sz w:val="20"/>
                <w:lang w:val="en-US"/>
              </w:rPr>
              <w:t>bullet</w:t>
            </w:r>
            <w:proofErr w:type="spellEnd"/>
          </w:p>
        </w:tc>
        <w:tc>
          <w:tcPr>
            <w:tcW w:w="1740" w:type="dxa"/>
            <w:tcBorders>
              <w:top w:val="nil"/>
              <w:left w:val="nil"/>
              <w:bottom w:val="single" w:sz="4" w:space="0" w:color="333300"/>
              <w:right w:val="single" w:sz="4" w:space="0" w:color="333300"/>
            </w:tcBorders>
            <w:shd w:val="clear" w:color="auto" w:fill="auto"/>
            <w:hideMark/>
          </w:tcPr>
          <w:p w14:paraId="525773BB"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xml:space="preserve">Delete the cited sentence on </w:t>
            </w:r>
            <w:proofErr w:type="spellStart"/>
            <w:r w:rsidRPr="000B2142">
              <w:rPr>
                <w:rFonts w:ascii="Arial" w:eastAsia="Times New Roman" w:hAnsi="Arial" w:cs="Arial"/>
                <w:sz w:val="20"/>
                <w:lang w:val="en-US"/>
              </w:rPr>
              <w:t>pg</w:t>
            </w:r>
            <w:proofErr w:type="spellEnd"/>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35 line</w:t>
            </w:r>
            <w:proofErr w:type="gramEnd"/>
            <w:r w:rsidRPr="000B2142">
              <w:rPr>
                <w:rFonts w:ascii="Arial" w:eastAsia="Times New Roman" w:hAnsi="Arial" w:cs="Arial"/>
                <w:sz w:val="20"/>
                <w:lang w:val="en-US"/>
              </w:rPr>
              <w:t xml:space="preserve"> 60</w:t>
            </w:r>
          </w:p>
        </w:tc>
        <w:tc>
          <w:tcPr>
            <w:tcW w:w="3415" w:type="dxa"/>
            <w:tcBorders>
              <w:top w:val="nil"/>
              <w:left w:val="nil"/>
              <w:bottom w:val="single" w:sz="4" w:space="0" w:color="333300"/>
              <w:right w:val="single" w:sz="4" w:space="0" w:color="333300"/>
            </w:tcBorders>
            <w:shd w:val="clear" w:color="auto" w:fill="auto"/>
            <w:hideMark/>
          </w:tcPr>
          <w:p w14:paraId="5DA93E44" w14:textId="69571054"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r w:rsidR="00462F6E">
              <w:rPr>
                <w:rFonts w:ascii="Arial" w:eastAsia="Times New Roman" w:hAnsi="Arial" w:cs="Arial"/>
                <w:sz w:val="20"/>
                <w:lang w:val="en-US"/>
              </w:rPr>
              <w:t>Rejec</w:t>
            </w:r>
            <w:r w:rsidR="00677B92">
              <w:rPr>
                <w:rFonts w:ascii="Arial" w:eastAsia="Times New Roman" w:hAnsi="Arial" w:cs="Arial"/>
                <w:sz w:val="20"/>
                <w:lang w:val="en-US"/>
              </w:rPr>
              <w:t>t – page 35 line 60 summarizes the different possible AID11 values.</w:t>
            </w:r>
          </w:p>
        </w:tc>
      </w:tr>
      <w:tr w:rsidR="006621E2" w:rsidRPr="000B2142" w14:paraId="472D44C4"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38C8DD8C" w14:textId="77777777" w:rsidR="006621E2" w:rsidRPr="000B2142" w:rsidRDefault="006621E2" w:rsidP="006621E2">
            <w:pPr>
              <w:jc w:val="right"/>
              <w:rPr>
                <w:rFonts w:ascii="Arial" w:eastAsia="Times New Roman" w:hAnsi="Arial" w:cs="Arial"/>
                <w:sz w:val="20"/>
                <w:lang w:val="en-US"/>
              </w:rPr>
            </w:pPr>
            <w:r w:rsidRPr="000B2142">
              <w:rPr>
                <w:rFonts w:ascii="Arial" w:eastAsia="Times New Roman" w:hAnsi="Arial" w:cs="Arial"/>
                <w:sz w:val="20"/>
                <w:lang w:val="en-US"/>
              </w:rPr>
              <w:lastRenderedPageBreak/>
              <w:t>3833</w:t>
            </w:r>
          </w:p>
        </w:tc>
        <w:tc>
          <w:tcPr>
            <w:tcW w:w="1440" w:type="dxa"/>
            <w:tcBorders>
              <w:top w:val="nil"/>
              <w:left w:val="nil"/>
              <w:bottom w:val="single" w:sz="4" w:space="0" w:color="333300"/>
              <w:right w:val="single" w:sz="4" w:space="0" w:color="333300"/>
            </w:tcBorders>
            <w:shd w:val="clear" w:color="auto" w:fill="auto"/>
            <w:hideMark/>
          </w:tcPr>
          <w:p w14:paraId="0CE819BB"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04660D2B" w14:textId="77777777" w:rsidR="006621E2" w:rsidRPr="000B2142" w:rsidRDefault="006621E2" w:rsidP="006621E2">
            <w:pPr>
              <w:jc w:val="right"/>
              <w:rPr>
                <w:rFonts w:ascii="Arial" w:eastAsia="Times New Roman" w:hAnsi="Arial" w:cs="Arial"/>
                <w:sz w:val="20"/>
                <w:lang w:val="en-US"/>
              </w:rPr>
            </w:pPr>
            <w:r w:rsidRPr="000B2142">
              <w:rPr>
                <w:rFonts w:ascii="Arial" w:eastAsia="Times New Roman" w:hAnsi="Arial" w:cs="Arial"/>
                <w:sz w:val="20"/>
                <w:lang w:val="en-US"/>
              </w:rPr>
              <w:t>38.30</w:t>
            </w:r>
          </w:p>
        </w:tc>
        <w:tc>
          <w:tcPr>
            <w:tcW w:w="1811" w:type="dxa"/>
            <w:tcBorders>
              <w:top w:val="nil"/>
              <w:left w:val="nil"/>
              <w:bottom w:val="single" w:sz="4" w:space="0" w:color="333300"/>
              <w:right w:val="single" w:sz="4" w:space="0" w:color="333300"/>
            </w:tcBorders>
            <w:shd w:val="clear" w:color="auto" w:fill="auto"/>
            <w:hideMark/>
          </w:tcPr>
          <w:p w14:paraId="5A13E6B6"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There is some duplication in the contents of this bullet and the first bullet. Remove the duplicate text (e.g., "and includes feedback information instead of Acknowledgment status (see Table 9-39 (xxx)."</w:t>
            </w:r>
          </w:p>
        </w:tc>
        <w:tc>
          <w:tcPr>
            <w:tcW w:w="1740" w:type="dxa"/>
            <w:tcBorders>
              <w:top w:val="nil"/>
              <w:left w:val="nil"/>
              <w:bottom w:val="single" w:sz="4" w:space="0" w:color="333300"/>
              <w:right w:val="single" w:sz="4" w:space="0" w:color="333300"/>
            </w:tcBorders>
            <w:shd w:val="clear" w:color="auto" w:fill="auto"/>
            <w:hideMark/>
          </w:tcPr>
          <w:p w14:paraId="4886C7E2"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8A6BC77" w14:textId="18476CF9"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6621E2" w:rsidRPr="000B2142" w14:paraId="3218AEBE"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EB3E09B" w14:textId="77777777" w:rsidR="006621E2" w:rsidRPr="000B2142" w:rsidRDefault="006621E2" w:rsidP="006621E2">
            <w:pPr>
              <w:jc w:val="right"/>
              <w:rPr>
                <w:rFonts w:ascii="Arial" w:eastAsia="Times New Roman" w:hAnsi="Arial" w:cs="Arial"/>
                <w:sz w:val="20"/>
                <w:lang w:val="en-US"/>
              </w:rPr>
            </w:pPr>
            <w:r w:rsidRPr="000B2142">
              <w:rPr>
                <w:rFonts w:ascii="Arial" w:eastAsia="Times New Roman" w:hAnsi="Arial" w:cs="Arial"/>
                <w:sz w:val="20"/>
                <w:lang w:val="en-US"/>
              </w:rPr>
              <w:t>2871</w:t>
            </w:r>
          </w:p>
        </w:tc>
        <w:tc>
          <w:tcPr>
            <w:tcW w:w="1440" w:type="dxa"/>
            <w:tcBorders>
              <w:top w:val="nil"/>
              <w:left w:val="nil"/>
              <w:bottom w:val="single" w:sz="4" w:space="0" w:color="333300"/>
              <w:right w:val="single" w:sz="4" w:space="0" w:color="333300"/>
            </w:tcBorders>
            <w:shd w:val="clear" w:color="auto" w:fill="auto"/>
            <w:hideMark/>
          </w:tcPr>
          <w:p w14:paraId="45BC6623"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0ECA1DE8" w14:textId="77777777" w:rsidR="006621E2" w:rsidRPr="000B2142" w:rsidRDefault="006621E2" w:rsidP="006621E2">
            <w:pPr>
              <w:jc w:val="right"/>
              <w:rPr>
                <w:rFonts w:ascii="Arial" w:eastAsia="Times New Roman" w:hAnsi="Arial" w:cs="Arial"/>
                <w:sz w:val="20"/>
                <w:lang w:val="en-US"/>
              </w:rPr>
            </w:pPr>
            <w:r w:rsidRPr="000B2142">
              <w:rPr>
                <w:rFonts w:ascii="Arial" w:eastAsia="Times New Roman" w:hAnsi="Arial" w:cs="Arial"/>
                <w:sz w:val="20"/>
                <w:lang w:val="en-US"/>
              </w:rPr>
              <w:t>38.32</w:t>
            </w:r>
          </w:p>
        </w:tc>
        <w:tc>
          <w:tcPr>
            <w:tcW w:w="1811" w:type="dxa"/>
            <w:tcBorders>
              <w:top w:val="nil"/>
              <w:left w:val="nil"/>
              <w:bottom w:val="single" w:sz="4" w:space="0" w:color="333300"/>
              <w:right w:val="single" w:sz="4" w:space="0" w:color="333300"/>
            </w:tcBorders>
            <w:shd w:val="clear" w:color="auto" w:fill="auto"/>
            <w:hideMark/>
          </w:tcPr>
          <w:p w14:paraId="7AEA0420"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"A Feedback subfield is included in the Per AID TID Info field instead of a Block Ack Bitmap sub-field " duplicates Figure 9-60a</w:t>
            </w:r>
          </w:p>
        </w:tc>
        <w:tc>
          <w:tcPr>
            <w:tcW w:w="1740" w:type="dxa"/>
            <w:tcBorders>
              <w:top w:val="nil"/>
              <w:left w:val="nil"/>
              <w:bottom w:val="single" w:sz="4" w:space="0" w:color="333300"/>
              <w:right w:val="single" w:sz="4" w:space="0" w:color="333300"/>
            </w:tcBorders>
            <w:shd w:val="clear" w:color="auto" w:fill="auto"/>
            <w:hideMark/>
          </w:tcPr>
          <w:p w14:paraId="7EAD3E53"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Delete the cited text</w:t>
            </w:r>
          </w:p>
        </w:tc>
        <w:tc>
          <w:tcPr>
            <w:tcW w:w="3415" w:type="dxa"/>
            <w:tcBorders>
              <w:top w:val="nil"/>
              <w:left w:val="nil"/>
              <w:bottom w:val="single" w:sz="4" w:space="0" w:color="333300"/>
              <w:right w:val="single" w:sz="4" w:space="0" w:color="333300"/>
            </w:tcBorders>
            <w:shd w:val="clear" w:color="auto" w:fill="auto"/>
            <w:hideMark/>
          </w:tcPr>
          <w:p w14:paraId="027421C0" w14:textId="44A6869F"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 </w:t>
            </w:r>
            <w:r w:rsidR="0013278D">
              <w:rPr>
                <w:rFonts w:ascii="Arial" w:eastAsia="Times New Roman" w:hAnsi="Arial" w:cs="Arial"/>
                <w:sz w:val="20"/>
                <w:lang w:val="en-US"/>
              </w:rPr>
              <w:t>Accept</w:t>
            </w:r>
          </w:p>
        </w:tc>
      </w:tr>
      <w:tr w:rsidR="00DA1E5A" w:rsidRPr="000B2142" w14:paraId="3B4A6E44"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7F483B0"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1735</w:t>
            </w:r>
          </w:p>
        </w:tc>
        <w:tc>
          <w:tcPr>
            <w:tcW w:w="1440" w:type="dxa"/>
            <w:tcBorders>
              <w:top w:val="nil"/>
              <w:left w:val="nil"/>
              <w:bottom w:val="single" w:sz="4" w:space="0" w:color="333300"/>
              <w:right w:val="single" w:sz="4" w:space="0" w:color="333300"/>
            </w:tcBorders>
            <w:shd w:val="clear" w:color="auto" w:fill="auto"/>
            <w:hideMark/>
          </w:tcPr>
          <w:p w14:paraId="7A6D00E1"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Kosuke Aio</w:t>
            </w:r>
          </w:p>
        </w:tc>
        <w:tc>
          <w:tcPr>
            <w:tcW w:w="828" w:type="dxa"/>
            <w:tcBorders>
              <w:top w:val="nil"/>
              <w:left w:val="nil"/>
              <w:bottom w:val="single" w:sz="4" w:space="0" w:color="333300"/>
              <w:right w:val="single" w:sz="4" w:space="0" w:color="333300"/>
            </w:tcBorders>
            <w:shd w:val="clear" w:color="auto" w:fill="auto"/>
            <w:hideMark/>
          </w:tcPr>
          <w:p w14:paraId="3C95626C"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38.33</w:t>
            </w:r>
          </w:p>
        </w:tc>
        <w:tc>
          <w:tcPr>
            <w:tcW w:w="1811" w:type="dxa"/>
            <w:tcBorders>
              <w:top w:val="nil"/>
              <w:left w:val="nil"/>
              <w:bottom w:val="single" w:sz="4" w:space="0" w:color="333300"/>
              <w:right w:val="single" w:sz="4" w:space="0" w:color="333300"/>
            </w:tcBorders>
            <w:shd w:val="clear" w:color="auto" w:fill="auto"/>
            <w:hideMark/>
          </w:tcPr>
          <w:p w14:paraId="49EDB0DC"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xml:space="preserve">The current description only includes the Unavailability Duration subfield in the Feedback subfield of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but depending on the status of future discussions, this field should be easily expanded to be able to hold various groups of information.</w:t>
            </w:r>
          </w:p>
        </w:tc>
        <w:tc>
          <w:tcPr>
            <w:tcW w:w="1740" w:type="dxa"/>
            <w:tcBorders>
              <w:top w:val="nil"/>
              <w:left w:val="nil"/>
              <w:bottom w:val="single" w:sz="4" w:space="0" w:color="333300"/>
              <w:right w:val="single" w:sz="4" w:space="0" w:color="333300"/>
            </w:tcBorders>
            <w:shd w:val="clear" w:color="auto" w:fill="auto"/>
            <w:hideMark/>
          </w:tcPr>
          <w:p w14:paraId="3EA6C9C7"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xml:space="preserve">Please define a method for indicating that information other than the "Unavailability Duration subfield" is </w:t>
            </w:r>
            <w:proofErr w:type="gramStart"/>
            <w:r w:rsidRPr="000B2142">
              <w:rPr>
                <w:rFonts w:ascii="Arial" w:eastAsia="Times New Roman" w:hAnsi="Arial" w:cs="Arial"/>
                <w:sz w:val="20"/>
                <w:lang w:val="en-US"/>
              </w:rPr>
              <w:t>included, and</w:t>
            </w:r>
            <w:proofErr w:type="gramEnd"/>
            <w:r w:rsidRPr="000B2142">
              <w:rPr>
                <w:rFonts w:ascii="Arial" w:eastAsia="Times New Roman" w:hAnsi="Arial" w:cs="Arial"/>
                <w:sz w:val="20"/>
                <w:lang w:val="en-US"/>
              </w:rPr>
              <w:t xml:space="preserve"> indicate that there is a possibility that multiple subfields will be included in the Feedback subfield.</w:t>
            </w:r>
          </w:p>
        </w:tc>
        <w:tc>
          <w:tcPr>
            <w:tcW w:w="3415" w:type="dxa"/>
            <w:tcBorders>
              <w:top w:val="nil"/>
              <w:left w:val="nil"/>
              <w:bottom w:val="single" w:sz="4" w:space="0" w:color="333300"/>
              <w:right w:val="single" w:sz="4" w:space="0" w:color="333300"/>
            </w:tcBorders>
            <w:shd w:val="clear" w:color="auto" w:fill="auto"/>
            <w:hideMark/>
          </w:tcPr>
          <w:p w14:paraId="3106346E" w14:textId="0978EBFB"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DA1E5A" w:rsidRPr="000B2142" w14:paraId="72C9B45F"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3174E93E"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1842</w:t>
            </w:r>
          </w:p>
        </w:tc>
        <w:tc>
          <w:tcPr>
            <w:tcW w:w="1440" w:type="dxa"/>
            <w:tcBorders>
              <w:top w:val="nil"/>
              <w:left w:val="nil"/>
              <w:bottom w:val="single" w:sz="4" w:space="0" w:color="333300"/>
              <w:right w:val="single" w:sz="4" w:space="0" w:color="333300"/>
            </w:tcBorders>
            <w:shd w:val="clear" w:color="auto" w:fill="auto"/>
            <w:hideMark/>
          </w:tcPr>
          <w:p w14:paraId="6D24AE63"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Tong Xiao</w:t>
            </w:r>
          </w:p>
        </w:tc>
        <w:tc>
          <w:tcPr>
            <w:tcW w:w="828" w:type="dxa"/>
            <w:tcBorders>
              <w:top w:val="nil"/>
              <w:left w:val="nil"/>
              <w:bottom w:val="single" w:sz="4" w:space="0" w:color="333300"/>
              <w:right w:val="single" w:sz="4" w:space="0" w:color="333300"/>
            </w:tcBorders>
            <w:shd w:val="clear" w:color="auto" w:fill="auto"/>
            <w:hideMark/>
          </w:tcPr>
          <w:p w14:paraId="3E59BE88"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38.33</w:t>
            </w:r>
          </w:p>
        </w:tc>
        <w:tc>
          <w:tcPr>
            <w:tcW w:w="1811" w:type="dxa"/>
            <w:tcBorders>
              <w:top w:val="nil"/>
              <w:left w:val="nil"/>
              <w:bottom w:val="single" w:sz="4" w:space="0" w:color="333300"/>
              <w:right w:val="single" w:sz="4" w:space="0" w:color="333300"/>
            </w:tcBorders>
            <w:shd w:val="clear" w:color="auto" w:fill="auto"/>
            <w:hideMark/>
          </w:tcPr>
          <w:p w14:paraId="13EF3902"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The spec does not clearly state what a value of 0 means for "Unavailability Target Start Time" and "Unavailability Duration." I recommend explicitly defining these fields when set to 0</w:t>
            </w:r>
          </w:p>
        </w:tc>
        <w:tc>
          <w:tcPr>
            <w:tcW w:w="1740" w:type="dxa"/>
            <w:tcBorders>
              <w:top w:val="nil"/>
              <w:left w:val="nil"/>
              <w:bottom w:val="single" w:sz="4" w:space="0" w:color="333300"/>
              <w:right w:val="single" w:sz="4" w:space="0" w:color="333300"/>
            </w:tcBorders>
            <w:shd w:val="clear" w:color="auto" w:fill="auto"/>
            <w:hideMark/>
          </w:tcPr>
          <w:p w14:paraId="5B6AADC8"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FA1FE86" w14:textId="7F01B7C0"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DA1E5A" w:rsidRPr="000B2142" w14:paraId="16337FC9" w14:textId="77777777" w:rsidTr="000B2142">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3F1987C3"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lastRenderedPageBreak/>
              <w:t>1266</w:t>
            </w:r>
          </w:p>
        </w:tc>
        <w:tc>
          <w:tcPr>
            <w:tcW w:w="1440" w:type="dxa"/>
            <w:tcBorders>
              <w:top w:val="nil"/>
              <w:left w:val="nil"/>
              <w:bottom w:val="single" w:sz="4" w:space="0" w:color="333300"/>
              <w:right w:val="single" w:sz="4" w:space="0" w:color="333300"/>
            </w:tcBorders>
            <w:shd w:val="clear" w:color="auto" w:fill="auto"/>
            <w:hideMark/>
          </w:tcPr>
          <w:p w14:paraId="517A295E"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18F118BA"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38.34</w:t>
            </w:r>
          </w:p>
        </w:tc>
        <w:tc>
          <w:tcPr>
            <w:tcW w:w="1811" w:type="dxa"/>
            <w:tcBorders>
              <w:top w:val="nil"/>
              <w:left w:val="nil"/>
              <w:bottom w:val="single" w:sz="4" w:space="0" w:color="333300"/>
              <w:right w:val="single" w:sz="4" w:space="0" w:color="333300"/>
            </w:tcBorders>
            <w:shd w:val="clear" w:color="auto" w:fill="auto"/>
            <w:hideMark/>
          </w:tcPr>
          <w:p w14:paraId="744E5755"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xml:space="preserve">According to Table 9-40, the length of the subfield is up to 128 octets; however, according to Table 9-60a, the length of the Feedback subfield is up to 32 octets. It should be stated that lengths of 64 octets and 128 octets do not apply to the feedback subfield if the size of the Feedback </w:t>
            </w:r>
            <w:proofErr w:type="spellStart"/>
            <w:r w:rsidRPr="000B2142">
              <w:rPr>
                <w:rFonts w:ascii="Arial" w:eastAsia="Times New Roman" w:hAnsi="Arial" w:cs="Arial"/>
                <w:sz w:val="20"/>
                <w:lang w:val="en-US"/>
              </w:rPr>
              <w:t>subfiled</w:t>
            </w:r>
            <w:proofErr w:type="spellEnd"/>
            <w:r w:rsidRPr="000B2142">
              <w:rPr>
                <w:rFonts w:ascii="Arial" w:eastAsia="Times New Roman" w:hAnsi="Arial" w:cs="Arial"/>
                <w:sz w:val="20"/>
                <w:lang w:val="en-US"/>
              </w:rPr>
              <w:t xml:space="preserve"> is up to 32 octets</w:t>
            </w:r>
          </w:p>
        </w:tc>
        <w:tc>
          <w:tcPr>
            <w:tcW w:w="1740" w:type="dxa"/>
            <w:tcBorders>
              <w:top w:val="nil"/>
              <w:left w:val="nil"/>
              <w:bottom w:val="single" w:sz="4" w:space="0" w:color="333300"/>
              <w:right w:val="single" w:sz="4" w:space="0" w:color="333300"/>
            </w:tcBorders>
            <w:shd w:val="clear" w:color="auto" w:fill="auto"/>
            <w:hideMark/>
          </w:tcPr>
          <w:p w14:paraId="7C7947D2"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2D6F3181" w14:textId="7FF32A18"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#1263 in this document</w:t>
            </w:r>
          </w:p>
        </w:tc>
      </w:tr>
      <w:tr w:rsidR="001E0DA6" w:rsidRPr="000B2142" w14:paraId="42816213"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0BA12A4"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813</w:t>
            </w:r>
          </w:p>
        </w:tc>
        <w:tc>
          <w:tcPr>
            <w:tcW w:w="1440" w:type="dxa"/>
            <w:tcBorders>
              <w:top w:val="nil"/>
              <w:left w:val="nil"/>
              <w:bottom w:val="single" w:sz="4" w:space="0" w:color="333300"/>
              <w:right w:val="single" w:sz="4" w:space="0" w:color="333300"/>
            </w:tcBorders>
            <w:shd w:val="clear" w:color="auto" w:fill="auto"/>
            <w:hideMark/>
          </w:tcPr>
          <w:p w14:paraId="0D6A0881"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Oren Kedem</w:t>
            </w:r>
          </w:p>
        </w:tc>
        <w:tc>
          <w:tcPr>
            <w:tcW w:w="828" w:type="dxa"/>
            <w:tcBorders>
              <w:top w:val="nil"/>
              <w:left w:val="nil"/>
              <w:bottom w:val="single" w:sz="4" w:space="0" w:color="333300"/>
              <w:right w:val="single" w:sz="4" w:space="0" w:color="333300"/>
            </w:tcBorders>
            <w:shd w:val="clear" w:color="auto" w:fill="auto"/>
            <w:hideMark/>
          </w:tcPr>
          <w:p w14:paraId="0E40EBBD"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38.38</w:t>
            </w:r>
          </w:p>
        </w:tc>
        <w:tc>
          <w:tcPr>
            <w:tcW w:w="1811" w:type="dxa"/>
            <w:tcBorders>
              <w:top w:val="nil"/>
              <w:left w:val="nil"/>
              <w:bottom w:val="single" w:sz="4" w:space="0" w:color="333300"/>
              <w:right w:val="single" w:sz="4" w:space="0" w:color="333300"/>
            </w:tcBorders>
            <w:shd w:val="clear" w:color="auto" w:fill="auto"/>
            <w:hideMark/>
          </w:tcPr>
          <w:p w14:paraId="6BA0576C"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What values of Unavailability Target Start Time are allowed to be </w:t>
            </w:r>
            <w:proofErr w:type="gramStart"/>
            <w:r w:rsidRPr="000B2142">
              <w:rPr>
                <w:rFonts w:ascii="Arial" w:eastAsia="Times New Roman" w:hAnsi="Arial" w:cs="Arial"/>
                <w:sz w:val="20"/>
                <w:lang w:val="en-US"/>
              </w:rPr>
              <w:t>sent ?</w:t>
            </w:r>
            <w:proofErr w:type="gramEnd"/>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Past TSF value is</w:t>
            </w:r>
            <w:proofErr w:type="gramEnd"/>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allowed ?</w:t>
            </w:r>
            <w:proofErr w:type="gramEnd"/>
          </w:p>
        </w:tc>
        <w:tc>
          <w:tcPr>
            <w:tcW w:w="1740" w:type="dxa"/>
            <w:tcBorders>
              <w:top w:val="nil"/>
              <w:left w:val="nil"/>
              <w:bottom w:val="single" w:sz="4" w:space="0" w:color="333300"/>
              <w:right w:val="single" w:sz="4" w:space="0" w:color="333300"/>
            </w:tcBorders>
            <w:shd w:val="clear" w:color="auto" w:fill="auto"/>
            <w:hideMark/>
          </w:tcPr>
          <w:p w14:paraId="0146B90F"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The lowest Unavailability Target Start Time value shall be the TSF value at the start of the PPDU that carry the feedback</w:t>
            </w:r>
          </w:p>
        </w:tc>
        <w:tc>
          <w:tcPr>
            <w:tcW w:w="3415" w:type="dxa"/>
            <w:tcBorders>
              <w:top w:val="nil"/>
              <w:left w:val="nil"/>
              <w:bottom w:val="single" w:sz="4" w:space="0" w:color="333300"/>
              <w:right w:val="single" w:sz="4" w:space="0" w:color="333300"/>
            </w:tcBorders>
            <w:shd w:val="clear" w:color="auto" w:fill="auto"/>
            <w:hideMark/>
          </w:tcPr>
          <w:p w14:paraId="0ACF8A97" w14:textId="2EA2E9E8"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#813 in this document</w:t>
            </w:r>
          </w:p>
        </w:tc>
      </w:tr>
      <w:tr w:rsidR="001E0DA6" w:rsidRPr="000B2142" w14:paraId="64C82F1C"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89C5DAC"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814</w:t>
            </w:r>
          </w:p>
        </w:tc>
        <w:tc>
          <w:tcPr>
            <w:tcW w:w="1440" w:type="dxa"/>
            <w:tcBorders>
              <w:top w:val="nil"/>
              <w:left w:val="nil"/>
              <w:bottom w:val="single" w:sz="4" w:space="0" w:color="333300"/>
              <w:right w:val="single" w:sz="4" w:space="0" w:color="333300"/>
            </w:tcBorders>
            <w:shd w:val="clear" w:color="auto" w:fill="auto"/>
            <w:hideMark/>
          </w:tcPr>
          <w:p w14:paraId="21C28978"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Oren Kedem</w:t>
            </w:r>
          </w:p>
        </w:tc>
        <w:tc>
          <w:tcPr>
            <w:tcW w:w="828" w:type="dxa"/>
            <w:tcBorders>
              <w:top w:val="nil"/>
              <w:left w:val="nil"/>
              <w:bottom w:val="single" w:sz="4" w:space="0" w:color="333300"/>
              <w:right w:val="single" w:sz="4" w:space="0" w:color="333300"/>
            </w:tcBorders>
            <w:shd w:val="clear" w:color="auto" w:fill="auto"/>
            <w:hideMark/>
          </w:tcPr>
          <w:p w14:paraId="5B283639"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38.38</w:t>
            </w:r>
          </w:p>
        </w:tc>
        <w:tc>
          <w:tcPr>
            <w:tcW w:w="1811" w:type="dxa"/>
            <w:tcBorders>
              <w:top w:val="nil"/>
              <w:left w:val="nil"/>
              <w:bottom w:val="single" w:sz="4" w:space="0" w:color="333300"/>
              <w:right w:val="single" w:sz="4" w:space="0" w:color="333300"/>
            </w:tcBorders>
            <w:shd w:val="clear" w:color="auto" w:fill="auto"/>
            <w:hideMark/>
          </w:tcPr>
          <w:p w14:paraId="30B520E5"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Does the </w:t>
            </w:r>
            <w:proofErr w:type="spellStart"/>
            <w:r w:rsidRPr="000B2142">
              <w:rPr>
                <w:rFonts w:ascii="Arial" w:eastAsia="Times New Roman" w:hAnsi="Arial" w:cs="Arial"/>
                <w:sz w:val="20"/>
                <w:lang w:val="en-US"/>
              </w:rPr>
              <w:t>the</w:t>
            </w:r>
            <w:proofErr w:type="spellEnd"/>
            <w:r w:rsidRPr="000B2142">
              <w:rPr>
                <w:rFonts w:ascii="Arial" w:eastAsia="Times New Roman" w:hAnsi="Arial" w:cs="Arial"/>
                <w:sz w:val="20"/>
                <w:lang w:val="en-US"/>
              </w:rPr>
              <w:t xml:space="preserve"> unavailability Feedback is valid for P2P </w:t>
            </w:r>
            <w:proofErr w:type="gramStart"/>
            <w:r w:rsidRPr="000B2142">
              <w:rPr>
                <w:rFonts w:ascii="Arial" w:eastAsia="Times New Roman" w:hAnsi="Arial" w:cs="Arial"/>
                <w:sz w:val="20"/>
                <w:lang w:val="en-US"/>
              </w:rPr>
              <w:t>connection ?</w:t>
            </w:r>
            <w:proofErr w:type="gramEnd"/>
            <w:r w:rsidRPr="000B2142">
              <w:rPr>
                <w:rFonts w:ascii="Arial" w:eastAsia="Times New Roman" w:hAnsi="Arial" w:cs="Arial"/>
                <w:sz w:val="20"/>
                <w:lang w:val="en-US"/>
              </w:rPr>
              <w:t xml:space="preserve"> What TSF is used for the Unavailability Target Start </w:t>
            </w:r>
            <w:proofErr w:type="gramStart"/>
            <w:r w:rsidRPr="000B2142">
              <w:rPr>
                <w:rFonts w:ascii="Arial" w:eastAsia="Times New Roman" w:hAnsi="Arial" w:cs="Arial"/>
                <w:sz w:val="20"/>
                <w:lang w:val="en-US"/>
              </w:rPr>
              <w:t>Time  ?</w:t>
            </w:r>
            <w:proofErr w:type="gramEnd"/>
          </w:p>
        </w:tc>
        <w:tc>
          <w:tcPr>
            <w:tcW w:w="1740" w:type="dxa"/>
            <w:tcBorders>
              <w:top w:val="nil"/>
              <w:left w:val="nil"/>
              <w:bottom w:val="single" w:sz="4" w:space="0" w:color="333300"/>
              <w:right w:val="single" w:sz="4" w:space="0" w:color="333300"/>
            </w:tcBorders>
            <w:shd w:val="clear" w:color="auto" w:fill="auto"/>
            <w:hideMark/>
          </w:tcPr>
          <w:p w14:paraId="2FBBB228"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Please indicated</w:t>
            </w:r>
          </w:p>
        </w:tc>
        <w:tc>
          <w:tcPr>
            <w:tcW w:w="3415" w:type="dxa"/>
            <w:tcBorders>
              <w:top w:val="nil"/>
              <w:left w:val="nil"/>
              <w:bottom w:val="single" w:sz="4" w:space="0" w:color="333300"/>
              <w:right w:val="single" w:sz="4" w:space="0" w:color="333300"/>
            </w:tcBorders>
            <w:shd w:val="clear" w:color="auto" w:fill="auto"/>
            <w:hideMark/>
          </w:tcPr>
          <w:p w14:paraId="5F0E7FC7" w14:textId="069776BC"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r w:rsidR="004736D8">
              <w:rPr>
                <w:rFonts w:ascii="Arial" w:eastAsia="Times New Roman" w:hAnsi="Arial" w:cs="Arial"/>
                <w:sz w:val="20"/>
                <w:lang w:val="en-US"/>
              </w:rPr>
              <w:t xml:space="preserve">Reject – </w:t>
            </w:r>
            <w:r w:rsidR="004F13E9">
              <w:rPr>
                <w:rFonts w:ascii="Arial" w:eastAsia="Times New Roman" w:hAnsi="Arial" w:cs="Arial"/>
                <w:sz w:val="20"/>
                <w:lang w:val="en-US"/>
              </w:rPr>
              <w:t>baseline doesn’t specify to which TSF the applies, as the STA’s TSF is matching the BSS</w:t>
            </w:r>
            <w:r w:rsidR="009C18C8">
              <w:rPr>
                <w:rFonts w:ascii="Arial" w:eastAsia="Times New Roman" w:hAnsi="Arial" w:cs="Arial"/>
                <w:sz w:val="20"/>
                <w:lang w:val="en-US"/>
              </w:rPr>
              <w:t>/AP’s</w:t>
            </w:r>
            <w:r w:rsidR="004F13E9">
              <w:rPr>
                <w:rFonts w:ascii="Arial" w:eastAsia="Times New Roman" w:hAnsi="Arial" w:cs="Arial"/>
                <w:sz w:val="20"/>
                <w:lang w:val="en-US"/>
              </w:rPr>
              <w:t xml:space="preserve"> TSF.</w:t>
            </w:r>
            <w:r w:rsidR="009C18C8">
              <w:rPr>
                <w:rFonts w:ascii="Arial" w:eastAsia="Times New Roman" w:hAnsi="Arial" w:cs="Arial"/>
                <w:sz w:val="20"/>
                <w:lang w:val="en-US"/>
              </w:rPr>
              <w:t xml:space="preserve"> </w:t>
            </w:r>
          </w:p>
        </w:tc>
      </w:tr>
      <w:tr w:rsidR="001E0DA6" w:rsidRPr="000B2142" w14:paraId="33125729" w14:textId="77777777" w:rsidTr="000B2142">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6EC43F87"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lastRenderedPageBreak/>
              <w:t>466</w:t>
            </w:r>
          </w:p>
        </w:tc>
        <w:tc>
          <w:tcPr>
            <w:tcW w:w="1440" w:type="dxa"/>
            <w:tcBorders>
              <w:top w:val="nil"/>
              <w:left w:val="nil"/>
              <w:bottom w:val="single" w:sz="4" w:space="0" w:color="333300"/>
              <w:right w:val="single" w:sz="4" w:space="0" w:color="333300"/>
            </w:tcBorders>
            <w:shd w:val="clear" w:color="auto" w:fill="auto"/>
            <w:hideMark/>
          </w:tcPr>
          <w:p w14:paraId="79C60FA2"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Peshal Nayak</w:t>
            </w:r>
          </w:p>
        </w:tc>
        <w:tc>
          <w:tcPr>
            <w:tcW w:w="828" w:type="dxa"/>
            <w:tcBorders>
              <w:top w:val="nil"/>
              <w:left w:val="nil"/>
              <w:bottom w:val="single" w:sz="4" w:space="0" w:color="333300"/>
              <w:right w:val="single" w:sz="4" w:space="0" w:color="333300"/>
            </w:tcBorders>
            <w:shd w:val="clear" w:color="auto" w:fill="auto"/>
            <w:hideMark/>
          </w:tcPr>
          <w:p w14:paraId="0AEF80C9"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212C56C5"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The feedback subfield currently carries unavailability target start time and unavailability duration information. However, the current signaling allows the unavailability info reporting for the same link on which the feedback is transmitted. There can be scenarios wherein providing feedback in time on the same link may not be possible. In case of multi-link operation, it would be beneficial if unavailability of one link can be reported on another link. It will be useful if the feedback subfield can also allow an indication of the link for which the feedback is applicable. This can allow </w:t>
            </w:r>
            <w:proofErr w:type="gramStart"/>
            <w:r w:rsidRPr="000B2142">
              <w:rPr>
                <w:rFonts w:ascii="Arial" w:eastAsia="Times New Roman" w:hAnsi="Arial" w:cs="Arial"/>
                <w:sz w:val="20"/>
                <w:lang w:val="en-US"/>
              </w:rPr>
              <w:t>a STA</w:t>
            </w:r>
            <w:proofErr w:type="gramEnd"/>
            <w:r w:rsidRPr="000B2142">
              <w:rPr>
                <w:rFonts w:ascii="Arial" w:eastAsia="Times New Roman" w:hAnsi="Arial" w:cs="Arial"/>
                <w:sz w:val="20"/>
                <w:lang w:val="en-US"/>
              </w:rPr>
              <w:t xml:space="preserve"> to report unavailability </w:t>
            </w:r>
            <w:proofErr w:type="gramStart"/>
            <w:r w:rsidRPr="000B2142">
              <w:rPr>
                <w:rFonts w:ascii="Arial" w:eastAsia="Times New Roman" w:hAnsi="Arial" w:cs="Arial"/>
                <w:sz w:val="20"/>
                <w:lang w:val="en-US"/>
              </w:rPr>
              <w:t>for</w:t>
            </w:r>
            <w:proofErr w:type="gramEnd"/>
            <w:r w:rsidRPr="000B2142">
              <w:rPr>
                <w:rFonts w:ascii="Arial" w:eastAsia="Times New Roman" w:hAnsi="Arial" w:cs="Arial"/>
                <w:sz w:val="20"/>
                <w:lang w:val="en-US"/>
              </w:rPr>
              <w:t xml:space="preserve"> a different link. Spec should allow such a support</w:t>
            </w:r>
          </w:p>
        </w:tc>
        <w:tc>
          <w:tcPr>
            <w:tcW w:w="1740" w:type="dxa"/>
            <w:tcBorders>
              <w:top w:val="nil"/>
              <w:left w:val="nil"/>
              <w:bottom w:val="single" w:sz="4" w:space="0" w:color="333300"/>
              <w:right w:val="single" w:sz="4" w:space="0" w:color="333300"/>
            </w:tcBorders>
            <w:shd w:val="clear" w:color="auto" w:fill="auto"/>
            <w:hideMark/>
          </w:tcPr>
          <w:p w14:paraId="3D097C70"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Include a field to provide an indication of the link/links to which the unavailability feedback is applicable.</w:t>
            </w:r>
          </w:p>
        </w:tc>
        <w:tc>
          <w:tcPr>
            <w:tcW w:w="3415" w:type="dxa"/>
            <w:tcBorders>
              <w:top w:val="nil"/>
              <w:left w:val="nil"/>
              <w:bottom w:val="single" w:sz="4" w:space="0" w:color="333300"/>
              <w:right w:val="single" w:sz="4" w:space="0" w:color="333300"/>
            </w:tcBorders>
            <w:shd w:val="clear" w:color="auto" w:fill="auto"/>
            <w:hideMark/>
          </w:tcPr>
          <w:p w14:paraId="62AFDBFD" w14:textId="2C69955E"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r w:rsidR="00936F31">
              <w:rPr>
                <w:rFonts w:ascii="Arial" w:eastAsia="Times New Roman" w:hAnsi="Arial" w:cs="Arial"/>
                <w:sz w:val="20"/>
                <w:lang w:val="en-US"/>
              </w:rPr>
              <w:t>Reject – at this stage, unavailability report does not have the link information</w:t>
            </w:r>
          </w:p>
        </w:tc>
      </w:tr>
      <w:tr w:rsidR="001E0DA6" w:rsidRPr="000B2142" w14:paraId="0A165A25"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1A67CA9"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467</w:t>
            </w:r>
          </w:p>
        </w:tc>
        <w:tc>
          <w:tcPr>
            <w:tcW w:w="1440" w:type="dxa"/>
            <w:tcBorders>
              <w:top w:val="nil"/>
              <w:left w:val="nil"/>
              <w:bottom w:val="single" w:sz="4" w:space="0" w:color="333300"/>
              <w:right w:val="single" w:sz="4" w:space="0" w:color="333300"/>
            </w:tcBorders>
            <w:shd w:val="clear" w:color="auto" w:fill="auto"/>
            <w:hideMark/>
          </w:tcPr>
          <w:p w14:paraId="4B094526"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Peshal Nayak</w:t>
            </w:r>
          </w:p>
        </w:tc>
        <w:tc>
          <w:tcPr>
            <w:tcW w:w="828" w:type="dxa"/>
            <w:tcBorders>
              <w:top w:val="nil"/>
              <w:left w:val="nil"/>
              <w:bottom w:val="single" w:sz="4" w:space="0" w:color="333300"/>
              <w:right w:val="single" w:sz="4" w:space="0" w:color="333300"/>
            </w:tcBorders>
            <w:shd w:val="clear" w:color="auto" w:fill="auto"/>
            <w:hideMark/>
          </w:tcPr>
          <w:p w14:paraId="36641A4E"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3951F462"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In some cases, unavailability can affect more than one link of the non-AP MLD. In such cases, it can be inefficient to transmit </w:t>
            </w:r>
            <w:proofErr w:type="gramStart"/>
            <w:r w:rsidRPr="000B2142">
              <w:rPr>
                <w:rFonts w:ascii="Arial" w:eastAsia="Times New Roman" w:hAnsi="Arial" w:cs="Arial"/>
                <w:sz w:val="20"/>
                <w:lang w:val="en-US"/>
              </w:rPr>
              <w:t>a feedback</w:t>
            </w:r>
            <w:proofErr w:type="gramEnd"/>
            <w:r w:rsidRPr="000B2142">
              <w:rPr>
                <w:rFonts w:ascii="Arial" w:eastAsia="Times New Roman" w:hAnsi="Arial" w:cs="Arial"/>
                <w:sz w:val="20"/>
                <w:lang w:val="en-US"/>
              </w:rPr>
              <w:t xml:space="preserve"> for each link separately.</w:t>
            </w:r>
          </w:p>
        </w:tc>
        <w:tc>
          <w:tcPr>
            <w:tcW w:w="1740" w:type="dxa"/>
            <w:tcBorders>
              <w:top w:val="nil"/>
              <w:left w:val="nil"/>
              <w:bottom w:val="single" w:sz="4" w:space="0" w:color="333300"/>
              <w:right w:val="single" w:sz="4" w:space="0" w:color="333300"/>
            </w:tcBorders>
            <w:shd w:val="clear" w:color="auto" w:fill="auto"/>
            <w:hideMark/>
          </w:tcPr>
          <w:p w14:paraId="18192979"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Include a field to provide an indication of the link/links to which the unavailability feedback is applicable.</w:t>
            </w:r>
          </w:p>
        </w:tc>
        <w:tc>
          <w:tcPr>
            <w:tcW w:w="3415" w:type="dxa"/>
            <w:tcBorders>
              <w:top w:val="nil"/>
              <w:left w:val="nil"/>
              <w:bottom w:val="single" w:sz="4" w:space="0" w:color="333300"/>
              <w:right w:val="single" w:sz="4" w:space="0" w:color="333300"/>
            </w:tcBorders>
            <w:shd w:val="clear" w:color="auto" w:fill="auto"/>
            <w:hideMark/>
          </w:tcPr>
          <w:p w14:paraId="44451D35" w14:textId="75C6ECE6"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r w:rsidR="00936F31">
              <w:rPr>
                <w:rFonts w:ascii="Arial" w:eastAsia="Times New Roman" w:hAnsi="Arial" w:cs="Arial"/>
                <w:sz w:val="20"/>
                <w:lang w:val="en-US"/>
              </w:rPr>
              <w:t>Reject – at this stage, unavailability report does not have the link information</w:t>
            </w:r>
          </w:p>
        </w:tc>
      </w:tr>
      <w:tr w:rsidR="001E0DA6" w:rsidRPr="000B2142" w14:paraId="0D57603A" w14:textId="77777777" w:rsidTr="000B2142">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168CE53B"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lastRenderedPageBreak/>
              <w:t>646</w:t>
            </w:r>
          </w:p>
        </w:tc>
        <w:tc>
          <w:tcPr>
            <w:tcW w:w="1440" w:type="dxa"/>
            <w:tcBorders>
              <w:top w:val="nil"/>
              <w:left w:val="nil"/>
              <w:bottom w:val="single" w:sz="4" w:space="0" w:color="333300"/>
              <w:right w:val="single" w:sz="4" w:space="0" w:color="333300"/>
            </w:tcBorders>
            <w:shd w:val="clear" w:color="auto" w:fill="auto"/>
            <w:hideMark/>
          </w:tcPr>
          <w:p w14:paraId="3642CD38" w14:textId="77777777" w:rsidR="001E0DA6" w:rsidRPr="000B2142" w:rsidRDefault="001E0DA6" w:rsidP="001E0DA6">
            <w:pPr>
              <w:jc w:val="left"/>
              <w:rPr>
                <w:rFonts w:ascii="Arial" w:eastAsia="Times New Roman" w:hAnsi="Arial" w:cs="Arial"/>
                <w:sz w:val="20"/>
                <w:lang w:val="en-US"/>
              </w:rPr>
            </w:pPr>
            <w:proofErr w:type="spellStart"/>
            <w:r w:rsidRPr="000B2142">
              <w:rPr>
                <w:rFonts w:ascii="Arial" w:eastAsia="Times New Roman" w:hAnsi="Arial" w:cs="Arial"/>
                <w:sz w:val="20"/>
                <w:lang w:val="en-US"/>
              </w:rPr>
              <w:t>Jaheon</w:t>
            </w:r>
            <w:proofErr w:type="spellEnd"/>
            <w:r w:rsidRPr="000B2142">
              <w:rPr>
                <w:rFonts w:ascii="Arial" w:eastAsia="Times New Roman" w:hAnsi="Arial" w:cs="Arial"/>
                <w:sz w:val="20"/>
                <w:lang w:val="en-US"/>
              </w:rPr>
              <w:t xml:space="preserve"> Gu</w:t>
            </w:r>
          </w:p>
        </w:tc>
        <w:tc>
          <w:tcPr>
            <w:tcW w:w="828" w:type="dxa"/>
            <w:tcBorders>
              <w:top w:val="nil"/>
              <w:left w:val="nil"/>
              <w:bottom w:val="single" w:sz="4" w:space="0" w:color="333300"/>
              <w:right w:val="single" w:sz="4" w:space="0" w:color="333300"/>
            </w:tcBorders>
            <w:shd w:val="clear" w:color="auto" w:fill="auto"/>
            <w:hideMark/>
          </w:tcPr>
          <w:p w14:paraId="6957D7F5"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6A04BCA0"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The feedback subfield currently carries unavailability target start time and unavailability duration information. However, the current signaling allows the unavailability info reporting for the same link on which the feedback is transmitted. There can be scenarios wherein providing feedback in time on the same link may not be possible. In case of multi-link operation, it would be beneficial if unavailability of one link can be reported on another link. It will be useful if the feedback subfield can also allow an indication of the link for which the feedback is applicable. This can allow </w:t>
            </w:r>
            <w:proofErr w:type="gramStart"/>
            <w:r w:rsidRPr="000B2142">
              <w:rPr>
                <w:rFonts w:ascii="Arial" w:eastAsia="Times New Roman" w:hAnsi="Arial" w:cs="Arial"/>
                <w:sz w:val="20"/>
                <w:lang w:val="en-US"/>
              </w:rPr>
              <w:t>a STA</w:t>
            </w:r>
            <w:proofErr w:type="gramEnd"/>
            <w:r w:rsidRPr="000B2142">
              <w:rPr>
                <w:rFonts w:ascii="Arial" w:eastAsia="Times New Roman" w:hAnsi="Arial" w:cs="Arial"/>
                <w:sz w:val="20"/>
                <w:lang w:val="en-US"/>
              </w:rPr>
              <w:t xml:space="preserve"> to report unavailability </w:t>
            </w:r>
            <w:proofErr w:type="gramStart"/>
            <w:r w:rsidRPr="000B2142">
              <w:rPr>
                <w:rFonts w:ascii="Arial" w:eastAsia="Times New Roman" w:hAnsi="Arial" w:cs="Arial"/>
                <w:sz w:val="20"/>
                <w:lang w:val="en-US"/>
              </w:rPr>
              <w:t>for</w:t>
            </w:r>
            <w:proofErr w:type="gramEnd"/>
            <w:r w:rsidRPr="000B2142">
              <w:rPr>
                <w:rFonts w:ascii="Arial" w:eastAsia="Times New Roman" w:hAnsi="Arial" w:cs="Arial"/>
                <w:sz w:val="20"/>
                <w:lang w:val="en-US"/>
              </w:rPr>
              <w:t xml:space="preserve"> a different link. Spec should allow such a support</w:t>
            </w:r>
          </w:p>
        </w:tc>
        <w:tc>
          <w:tcPr>
            <w:tcW w:w="1740" w:type="dxa"/>
            <w:tcBorders>
              <w:top w:val="nil"/>
              <w:left w:val="nil"/>
              <w:bottom w:val="single" w:sz="4" w:space="0" w:color="333300"/>
              <w:right w:val="single" w:sz="4" w:space="0" w:color="333300"/>
            </w:tcBorders>
            <w:shd w:val="clear" w:color="auto" w:fill="auto"/>
            <w:hideMark/>
          </w:tcPr>
          <w:p w14:paraId="52C5322C"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Include a field to provide an indication of the link/links to which the unavailability feedback is applicable.</w:t>
            </w:r>
          </w:p>
        </w:tc>
        <w:tc>
          <w:tcPr>
            <w:tcW w:w="3415" w:type="dxa"/>
            <w:tcBorders>
              <w:top w:val="nil"/>
              <w:left w:val="nil"/>
              <w:bottom w:val="single" w:sz="4" w:space="0" w:color="333300"/>
              <w:right w:val="single" w:sz="4" w:space="0" w:color="333300"/>
            </w:tcBorders>
            <w:shd w:val="clear" w:color="auto" w:fill="auto"/>
            <w:hideMark/>
          </w:tcPr>
          <w:p w14:paraId="337D43F1" w14:textId="6993F689"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r w:rsidR="00936F31">
              <w:rPr>
                <w:rFonts w:ascii="Arial" w:eastAsia="Times New Roman" w:hAnsi="Arial" w:cs="Arial"/>
                <w:sz w:val="20"/>
                <w:lang w:val="en-US"/>
              </w:rPr>
              <w:t>Reject – at this stage, unavailability report does not have the link information</w:t>
            </w:r>
          </w:p>
        </w:tc>
      </w:tr>
      <w:tr w:rsidR="001E0DA6" w:rsidRPr="000B2142" w14:paraId="0385C106"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C133EB3"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647</w:t>
            </w:r>
          </w:p>
        </w:tc>
        <w:tc>
          <w:tcPr>
            <w:tcW w:w="1440" w:type="dxa"/>
            <w:tcBorders>
              <w:top w:val="nil"/>
              <w:left w:val="nil"/>
              <w:bottom w:val="single" w:sz="4" w:space="0" w:color="333300"/>
              <w:right w:val="single" w:sz="4" w:space="0" w:color="333300"/>
            </w:tcBorders>
            <w:shd w:val="clear" w:color="auto" w:fill="auto"/>
            <w:hideMark/>
          </w:tcPr>
          <w:p w14:paraId="39594A9F" w14:textId="77777777" w:rsidR="001E0DA6" w:rsidRPr="000B2142" w:rsidRDefault="001E0DA6" w:rsidP="001E0DA6">
            <w:pPr>
              <w:jc w:val="left"/>
              <w:rPr>
                <w:rFonts w:ascii="Arial" w:eastAsia="Times New Roman" w:hAnsi="Arial" w:cs="Arial"/>
                <w:sz w:val="20"/>
                <w:lang w:val="en-US"/>
              </w:rPr>
            </w:pPr>
            <w:proofErr w:type="spellStart"/>
            <w:r w:rsidRPr="000B2142">
              <w:rPr>
                <w:rFonts w:ascii="Arial" w:eastAsia="Times New Roman" w:hAnsi="Arial" w:cs="Arial"/>
                <w:sz w:val="20"/>
                <w:lang w:val="en-US"/>
              </w:rPr>
              <w:t>Jaheon</w:t>
            </w:r>
            <w:proofErr w:type="spellEnd"/>
            <w:r w:rsidRPr="000B2142">
              <w:rPr>
                <w:rFonts w:ascii="Arial" w:eastAsia="Times New Roman" w:hAnsi="Arial" w:cs="Arial"/>
                <w:sz w:val="20"/>
                <w:lang w:val="en-US"/>
              </w:rPr>
              <w:t xml:space="preserve"> Gu</w:t>
            </w:r>
          </w:p>
        </w:tc>
        <w:tc>
          <w:tcPr>
            <w:tcW w:w="828" w:type="dxa"/>
            <w:tcBorders>
              <w:top w:val="nil"/>
              <w:left w:val="nil"/>
              <w:bottom w:val="single" w:sz="4" w:space="0" w:color="333300"/>
              <w:right w:val="single" w:sz="4" w:space="0" w:color="333300"/>
            </w:tcBorders>
            <w:shd w:val="clear" w:color="auto" w:fill="auto"/>
            <w:hideMark/>
          </w:tcPr>
          <w:p w14:paraId="045CFC3F"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7E45A006"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In some cases, unavailability can affect more than one link of the non-AP MLD. In such cases, it can be inefficient to transmit </w:t>
            </w:r>
            <w:proofErr w:type="gramStart"/>
            <w:r w:rsidRPr="000B2142">
              <w:rPr>
                <w:rFonts w:ascii="Arial" w:eastAsia="Times New Roman" w:hAnsi="Arial" w:cs="Arial"/>
                <w:sz w:val="20"/>
                <w:lang w:val="en-US"/>
              </w:rPr>
              <w:t>a feedback</w:t>
            </w:r>
            <w:proofErr w:type="gramEnd"/>
            <w:r w:rsidRPr="000B2142">
              <w:rPr>
                <w:rFonts w:ascii="Arial" w:eastAsia="Times New Roman" w:hAnsi="Arial" w:cs="Arial"/>
                <w:sz w:val="20"/>
                <w:lang w:val="en-US"/>
              </w:rPr>
              <w:t xml:space="preserve"> for each link separately.</w:t>
            </w:r>
          </w:p>
        </w:tc>
        <w:tc>
          <w:tcPr>
            <w:tcW w:w="1740" w:type="dxa"/>
            <w:tcBorders>
              <w:top w:val="nil"/>
              <w:left w:val="nil"/>
              <w:bottom w:val="single" w:sz="4" w:space="0" w:color="333300"/>
              <w:right w:val="single" w:sz="4" w:space="0" w:color="333300"/>
            </w:tcBorders>
            <w:shd w:val="clear" w:color="auto" w:fill="auto"/>
            <w:hideMark/>
          </w:tcPr>
          <w:p w14:paraId="50190DA6"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Include a field to provide an indication of the link/links to which the unavailability feedback is applicable.</w:t>
            </w:r>
          </w:p>
        </w:tc>
        <w:tc>
          <w:tcPr>
            <w:tcW w:w="3415" w:type="dxa"/>
            <w:tcBorders>
              <w:top w:val="nil"/>
              <w:left w:val="nil"/>
              <w:bottom w:val="single" w:sz="4" w:space="0" w:color="333300"/>
              <w:right w:val="single" w:sz="4" w:space="0" w:color="333300"/>
            </w:tcBorders>
            <w:shd w:val="clear" w:color="auto" w:fill="auto"/>
            <w:hideMark/>
          </w:tcPr>
          <w:p w14:paraId="4D3C1042" w14:textId="6C65D93B"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r w:rsidR="00936F31">
              <w:rPr>
                <w:rFonts w:ascii="Arial" w:eastAsia="Times New Roman" w:hAnsi="Arial" w:cs="Arial"/>
                <w:sz w:val="20"/>
                <w:lang w:val="en-US"/>
              </w:rPr>
              <w:t>Reject – at this stage, unavailability report does not have the link information</w:t>
            </w:r>
          </w:p>
        </w:tc>
      </w:tr>
      <w:tr w:rsidR="001E0DA6" w:rsidRPr="000B2142" w14:paraId="4BABE3A4" w14:textId="77777777" w:rsidTr="000B2142">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3D4AB71B"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lastRenderedPageBreak/>
              <w:t>710</w:t>
            </w:r>
          </w:p>
        </w:tc>
        <w:tc>
          <w:tcPr>
            <w:tcW w:w="1440" w:type="dxa"/>
            <w:tcBorders>
              <w:top w:val="nil"/>
              <w:left w:val="nil"/>
              <w:bottom w:val="single" w:sz="4" w:space="0" w:color="333300"/>
              <w:right w:val="single" w:sz="4" w:space="0" w:color="333300"/>
            </w:tcBorders>
            <w:shd w:val="clear" w:color="auto" w:fill="auto"/>
            <w:hideMark/>
          </w:tcPr>
          <w:p w14:paraId="765F5BED"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Chien-Fang Hsu</w:t>
            </w:r>
          </w:p>
        </w:tc>
        <w:tc>
          <w:tcPr>
            <w:tcW w:w="828" w:type="dxa"/>
            <w:tcBorders>
              <w:top w:val="nil"/>
              <w:left w:val="nil"/>
              <w:bottom w:val="single" w:sz="4" w:space="0" w:color="333300"/>
              <w:right w:val="single" w:sz="4" w:space="0" w:color="333300"/>
            </w:tcBorders>
            <w:shd w:val="clear" w:color="auto" w:fill="auto"/>
            <w:hideMark/>
          </w:tcPr>
          <w:p w14:paraId="372109C6"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0980CFDE"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The Unavailability Target Start Time subfield carries partial TSF and when the target time is close to the transmission time of the MSBA frame, due to unsynchronous TSF between TX and RX, and processing delay on the RX side, it is possible that the target start time wraps around so that the  RX regards the target start time is much later than the TX </w:t>
            </w:r>
            <w:proofErr w:type="spellStart"/>
            <w:r w:rsidRPr="000B2142">
              <w:rPr>
                <w:rFonts w:ascii="Arial" w:eastAsia="Times New Roman" w:hAnsi="Arial" w:cs="Arial"/>
                <w:sz w:val="20"/>
                <w:lang w:val="en-US"/>
              </w:rPr>
              <w:t>indends</w:t>
            </w:r>
            <w:proofErr w:type="spellEnd"/>
            <w:r w:rsidRPr="000B2142">
              <w:rPr>
                <w:rFonts w:ascii="Arial" w:eastAsia="Times New Roman" w:hAnsi="Arial" w:cs="Arial"/>
                <w:sz w:val="20"/>
                <w:lang w:val="en-US"/>
              </w:rPr>
              <w:t xml:space="preserve"> to indicate.</w:t>
            </w:r>
          </w:p>
        </w:tc>
        <w:tc>
          <w:tcPr>
            <w:tcW w:w="1740" w:type="dxa"/>
            <w:tcBorders>
              <w:top w:val="nil"/>
              <w:left w:val="nil"/>
              <w:bottom w:val="single" w:sz="4" w:space="0" w:color="333300"/>
              <w:right w:val="single" w:sz="4" w:space="0" w:color="333300"/>
            </w:tcBorders>
            <w:shd w:val="clear" w:color="auto" w:fill="auto"/>
            <w:hideMark/>
          </w:tcPr>
          <w:p w14:paraId="2DB33072"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A mechanism is required to resolve the wrap-around issue of the partial TSF. The commenter will bring a proposal to address the issue.</w:t>
            </w:r>
          </w:p>
        </w:tc>
        <w:tc>
          <w:tcPr>
            <w:tcW w:w="3415" w:type="dxa"/>
            <w:tcBorders>
              <w:top w:val="nil"/>
              <w:left w:val="nil"/>
              <w:bottom w:val="single" w:sz="4" w:space="0" w:color="333300"/>
              <w:right w:val="single" w:sz="4" w:space="0" w:color="333300"/>
            </w:tcBorders>
            <w:shd w:val="clear" w:color="auto" w:fill="auto"/>
            <w:hideMark/>
          </w:tcPr>
          <w:p w14:paraId="77FF9F31"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55426" w:rsidRPr="000B2142" w14:paraId="05B842B7"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C48EE3C" w14:textId="77777777" w:rsidR="00055426" w:rsidRPr="000B2142" w:rsidRDefault="00055426" w:rsidP="00055426">
            <w:pPr>
              <w:jc w:val="right"/>
              <w:rPr>
                <w:rFonts w:ascii="Arial" w:eastAsia="Times New Roman" w:hAnsi="Arial" w:cs="Arial"/>
                <w:sz w:val="20"/>
                <w:lang w:val="en-US"/>
              </w:rPr>
            </w:pPr>
            <w:r w:rsidRPr="000B2142">
              <w:rPr>
                <w:rFonts w:ascii="Arial" w:eastAsia="Times New Roman" w:hAnsi="Arial" w:cs="Arial"/>
                <w:sz w:val="20"/>
                <w:lang w:val="en-US"/>
              </w:rPr>
              <w:t>1857</w:t>
            </w:r>
          </w:p>
        </w:tc>
        <w:tc>
          <w:tcPr>
            <w:tcW w:w="1440" w:type="dxa"/>
            <w:tcBorders>
              <w:top w:val="nil"/>
              <w:left w:val="nil"/>
              <w:bottom w:val="single" w:sz="4" w:space="0" w:color="333300"/>
              <w:right w:val="single" w:sz="4" w:space="0" w:color="333300"/>
            </w:tcBorders>
            <w:shd w:val="clear" w:color="auto" w:fill="auto"/>
            <w:hideMark/>
          </w:tcPr>
          <w:p w14:paraId="34E83D9A" w14:textId="77777777" w:rsidR="00055426" w:rsidRPr="000B2142" w:rsidRDefault="00055426" w:rsidP="00055426">
            <w:pPr>
              <w:jc w:val="left"/>
              <w:rPr>
                <w:rFonts w:ascii="Arial" w:eastAsia="Times New Roman" w:hAnsi="Arial" w:cs="Arial"/>
                <w:sz w:val="20"/>
                <w:lang w:val="en-US"/>
              </w:rPr>
            </w:pPr>
            <w:proofErr w:type="spellStart"/>
            <w:r w:rsidRPr="000B2142">
              <w:rPr>
                <w:rFonts w:ascii="Arial" w:eastAsia="Times New Roman" w:hAnsi="Arial" w:cs="Arial"/>
                <w:sz w:val="20"/>
                <w:lang w:val="en-US"/>
              </w:rPr>
              <w:t>Sanghyun</w:t>
            </w:r>
            <w:proofErr w:type="spellEnd"/>
            <w:r w:rsidRPr="000B2142">
              <w:rPr>
                <w:rFonts w:ascii="Arial" w:eastAsia="Times New Roman" w:hAnsi="Arial" w:cs="Arial"/>
                <w:sz w:val="20"/>
                <w:lang w:val="en-US"/>
              </w:rPr>
              <w:t xml:space="preserve"> Kim</w:t>
            </w:r>
          </w:p>
        </w:tc>
        <w:tc>
          <w:tcPr>
            <w:tcW w:w="828" w:type="dxa"/>
            <w:tcBorders>
              <w:top w:val="nil"/>
              <w:left w:val="nil"/>
              <w:bottom w:val="single" w:sz="4" w:space="0" w:color="333300"/>
              <w:right w:val="single" w:sz="4" w:space="0" w:color="333300"/>
            </w:tcBorders>
            <w:shd w:val="clear" w:color="auto" w:fill="auto"/>
            <w:hideMark/>
          </w:tcPr>
          <w:p w14:paraId="0E594B3C" w14:textId="77777777" w:rsidR="00055426" w:rsidRPr="000B2142" w:rsidRDefault="00055426" w:rsidP="0005542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12A8075B" w14:textId="77777777" w:rsidR="00055426" w:rsidRPr="000B2142" w:rsidRDefault="00055426" w:rsidP="00055426">
            <w:pPr>
              <w:jc w:val="left"/>
              <w:rPr>
                <w:rFonts w:ascii="Arial" w:eastAsia="Times New Roman" w:hAnsi="Arial" w:cs="Arial"/>
                <w:sz w:val="20"/>
                <w:lang w:val="en-US"/>
              </w:rPr>
            </w:pPr>
            <w:r w:rsidRPr="000B2142">
              <w:rPr>
                <w:rFonts w:ascii="Arial" w:eastAsia="Times New Roman" w:hAnsi="Arial" w:cs="Arial"/>
                <w:sz w:val="20"/>
                <w:lang w:val="en-US"/>
              </w:rPr>
              <w:t xml:space="preserve">The granularity of the unavailability target start time is 64 s (Motion 142). It needs to be checked whether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 xml:space="preserve">15:7] should be replaced with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14:6]. (The unit of B6 is 64 s, and B7 is 128 s.)</w:t>
            </w:r>
          </w:p>
        </w:tc>
        <w:tc>
          <w:tcPr>
            <w:tcW w:w="1740" w:type="dxa"/>
            <w:tcBorders>
              <w:top w:val="nil"/>
              <w:left w:val="nil"/>
              <w:bottom w:val="single" w:sz="4" w:space="0" w:color="333300"/>
              <w:right w:val="single" w:sz="4" w:space="0" w:color="333300"/>
            </w:tcBorders>
            <w:shd w:val="clear" w:color="auto" w:fill="auto"/>
            <w:hideMark/>
          </w:tcPr>
          <w:p w14:paraId="532ED745" w14:textId="77777777" w:rsidR="00055426" w:rsidRPr="000B2142" w:rsidRDefault="00055426" w:rsidP="00055426">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42BC3948" w14:textId="3AF4479E" w:rsidR="00055426" w:rsidRPr="000B2142" w:rsidRDefault="00055426" w:rsidP="0005542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FE185C">
              <w:rPr>
                <w:rFonts w:ascii="Arial" w:eastAsia="Times New Roman" w:hAnsi="Arial" w:cs="Arial"/>
                <w:sz w:val="20"/>
                <w:lang w:val="en-US"/>
              </w:rPr>
              <w:t>1857</w:t>
            </w:r>
            <w:r>
              <w:rPr>
                <w:rFonts w:ascii="Arial" w:eastAsia="Times New Roman" w:hAnsi="Arial" w:cs="Arial"/>
                <w:sz w:val="20"/>
                <w:lang w:val="en-US"/>
              </w:rPr>
              <w:t xml:space="preserve"> in this document</w:t>
            </w:r>
          </w:p>
        </w:tc>
      </w:tr>
      <w:tr w:rsidR="00FE185C" w:rsidRPr="000B2142" w14:paraId="088F8CAE"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8E4176A"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1905</w:t>
            </w:r>
          </w:p>
        </w:tc>
        <w:tc>
          <w:tcPr>
            <w:tcW w:w="1440" w:type="dxa"/>
            <w:tcBorders>
              <w:top w:val="nil"/>
              <w:left w:val="nil"/>
              <w:bottom w:val="single" w:sz="4" w:space="0" w:color="333300"/>
              <w:right w:val="single" w:sz="4" w:space="0" w:color="333300"/>
            </w:tcBorders>
            <w:shd w:val="clear" w:color="auto" w:fill="auto"/>
            <w:hideMark/>
          </w:tcPr>
          <w:p w14:paraId="3162E213" w14:textId="77777777" w:rsidR="00FE185C" w:rsidRPr="000B2142" w:rsidRDefault="00FE185C" w:rsidP="00FE185C">
            <w:pPr>
              <w:jc w:val="left"/>
              <w:rPr>
                <w:rFonts w:ascii="Arial" w:eastAsia="Times New Roman" w:hAnsi="Arial" w:cs="Arial"/>
                <w:sz w:val="20"/>
                <w:lang w:val="en-US"/>
              </w:rPr>
            </w:pPr>
            <w:proofErr w:type="spellStart"/>
            <w:r w:rsidRPr="000B2142">
              <w:rPr>
                <w:rFonts w:ascii="Arial" w:eastAsia="Times New Roman" w:hAnsi="Arial" w:cs="Arial"/>
                <w:sz w:val="20"/>
                <w:lang w:val="en-US"/>
              </w:rPr>
              <w:t>Hyeonjun</w:t>
            </w:r>
            <w:proofErr w:type="spellEnd"/>
            <w:r w:rsidRPr="000B2142">
              <w:rPr>
                <w:rFonts w:ascii="Arial" w:eastAsia="Times New Roman" w:hAnsi="Arial" w:cs="Arial"/>
                <w:sz w:val="20"/>
                <w:lang w:val="en-US"/>
              </w:rPr>
              <w:t xml:space="preserve"> Sung</w:t>
            </w:r>
          </w:p>
        </w:tc>
        <w:tc>
          <w:tcPr>
            <w:tcW w:w="828" w:type="dxa"/>
            <w:tcBorders>
              <w:top w:val="nil"/>
              <w:left w:val="nil"/>
              <w:bottom w:val="single" w:sz="4" w:space="0" w:color="333300"/>
              <w:right w:val="single" w:sz="4" w:space="0" w:color="333300"/>
            </w:tcBorders>
            <w:shd w:val="clear" w:color="auto" w:fill="auto"/>
            <w:hideMark/>
          </w:tcPr>
          <w:p w14:paraId="703C4A61"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53FE5124"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xml:space="preserve">The range of TSF </w:t>
            </w:r>
            <w:proofErr w:type="gramStart"/>
            <w:r w:rsidRPr="000B2142">
              <w:rPr>
                <w:rFonts w:ascii="Arial" w:eastAsia="Times New Roman" w:hAnsi="Arial" w:cs="Arial"/>
                <w:sz w:val="20"/>
                <w:lang w:val="en-US"/>
              </w:rPr>
              <w:t>Timer(</w:t>
            </w:r>
            <w:proofErr w:type="gramEnd"/>
            <w:r w:rsidRPr="000B2142">
              <w:rPr>
                <w:rFonts w:ascii="Arial" w:eastAsia="Times New Roman" w:hAnsi="Arial" w:cs="Arial"/>
                <w:sz w:val="20"/>
                <w:lang w:val="en-US"/>
              </w:rPr>
              <w:t>[15:7]) does not indicate the time with a granularity of 64 microseconds.</w:t>
            </w:r>
          </w:p>
        </w:tc>
        <w:tc>
          <w:tcPr>
            <w:tcW w:w="1740" w:type="dxa"/>
            <w:tcBorders>
              <w:top w:val="nil"/>
              <w:left w:val="nil"/>
              <w:bottom w:val="single" w:sz="4" w:space="0" w:color="333300"/>
              <w:right w:val="single" w:sz="4" w:space="0" w:color="333300"/>
            </w:tcBorders>
            <w:shd w:val="clear" w:color="auto" w:fill="auto"/>
            <w:hideMark/>
          </w:tcPr>
          <w:p w14:paraId="5E7BAD1D"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Change the range of TSF Timer [15:7] to [14:6]</w:t>
            </w:r>
          </w:p>
        </w:tc>
        <w:tc>
          <w:tcPr>
            <w:tcW w:w="3415" w:type="dxa"/>
            <w:tcBorders>
              <w:top w:val="nil"/>
              <w:left w:val="nil"/>
              <w:bottom w:val="single" w:sz="4" w:space="0" w:color="333300"/>
              <w:right w:val="single" w:sz="4" w:space="0" w:color="333300"/>
            </w:tcBorders>
            <w:shd w:val="clear" w:color="auto" w:fill="auto"/>
            <w:hideMark/>
          </w:tcPr>
          <w:p w14:paraId="726187FB" w14:textId="486C462C"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#1857 in this document</w:t>
            </w:r>
          </w:p>
        </w:tc>
      </w:tr>
      <w:tr w:rsidR="00FE185C" w:rsidRPr="000B2142" w14:paraId="46C422F8"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614A011"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3374</w:t>
            </w:r>
          </w:p>
        </w:tc>
        <w:tc>
          <w:tcPr>
            <w:tcW w:w="1440" w:type="dxa"/>
            <w:tcBorders>
              <w:top w:val="nil"/>
              <w:left w:val="nil"/>
              <w:bottom w:val="single" w:sz="4" w:space="0" w:color="333300"/>
              <w:right w:val="single" w:sz="4" w:space="0" w:color="333300"/>
            </w:tcBorders>
            <w:shd w:val="clear" w:color="auto" w:fill="auto"/>
            <w:hideMark/>
          </w:tcPr>
          <w:p w14:paraId="604D7022" w14:textId="77777777" w:rsidR="00FE185C" w:rsidRPr="000B2142" w:rsidRDefault="00FE185C" w:rsidP="00FE185C">
            <w:pPr>
              <w:jc w:val="left"/>
              <w:rPr>
                <w:rFonts w:ascii="Arial" w:eastAsia="Times New Roman" w:hAnsi="Arial" w:cs="Arial"/>
                <w:sz w:val="20"/>
                <w:lang w:val="en-US"/>
              </w:rPr>
            </w:pPr>
            <w:proofErr w:type="spellStart"/>
            <w:r w:rsidRPr="000B2142">
              <w:rPr>
                <w:rFonts w:ascii="Arial" w:eastAsia="Times New Roman" w:hAnsi="Arial" w:cs="Arial"/>
                <w:sz w:val="20"/>
                <w:lang w:val="en-US"/>
              </w:rPr>
              <w:t>Zhenpeng</w:t>
            </w:r>
            <w:proofErr w:type="spellEnd"/>
            <w:r w:rsidRPr="000B2142">
              <w:rPr>
                <w:rFonts w:ascii="Arial" w:eastAsia="Times New Roman" w:hAnsi="Arial" w:cs="Arial"/>
                <w:sz w:val="20"/>
                <w:lang w:val="en-US"/>
              </w:rPr>
              <w:t xml:space="preserve"> Shi</w:t>
            </w:r>
          </w:p>
        </w:tc>
        <w:tc>
          <w:tcPr>
            <w:tcW w:w="828" w:type="dxa"/>
            <w:tcBorders>
              <w:top w:val="nil"/>
              <w:left w:val="nil"/>
              <w:bottom w:val="single" w:sz="4" w:space="0" w:color="333300"/>
              <w:right w:val="single" w:sz="4" w:space="0" w:color="333300"/>
            </w:tcBorders>
            <w:shd w:val="clear" w:color="auto" w:fill="auto"/>
            <w:hideMark/>
          </w:tcPr>
          <w:p w14:paraId="34C62A44"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31502FEC"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xml:space="preserve">The related motion (Motion 142) says "Unavailability Target Start Time is indicated using 9 bits with a granularity of 64us", which translates to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 xml:space="preserve">14:6] instead of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15:7].</w:t>
            </w:r>
          </w:p>
        </w:tc>
        <w:tc>
          <w:tcPr>
            <w:tcW w:w="1740" w:type="dxa"/>
            <w:tcBorders>
              <w:top w:val="nil"/>
              <w:left w:val="nil"/>
              <w:bottom w:val="single" w:sz="4" w:space="0" w:color="333300"/>
              <w:right w:val="single" w:sz="4" w:space="0" w:color="333300"/>
            </w:tcBorders>
            <w:shd w:val="clear" w:color="auto" w:fill="auto"/>
            <w:hideMark/>
          </w:tcPr>
          <w:p w14:paraId="6C4B3391"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Change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15:7]" to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14:6]".</w:t>
            </w:r>
          </w:p>
        </w:tc>
        <w:tc>
          <w:tcPr>
            <w:tcW w:w="3415" w:type="dxa"/>
            <w:tcBorders>
              <w:top w:val="nil"/>
              <w:left w:val="nil"/>
              <w:bottom w:val="single" w:sz="4" w:space="0" w:color="333300"/>
              <w:right w:val="single" w:sz="4" w:space="0" w:color="333300"/>
            </w:tcBorders>
            <w:shd w:val="clear" w:color="auto" w:fill="auto"/>
            <w:hideMark/>
          </w:tcPr>
          <w:p w14:paraId="0E18DF19" w14:textId="7CCCF4A6"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#1857 in this document</w:t>
            </w:r>
          </w:p>
        </w:tc>
      </w:tr>
      <w:tr w:rsidR="00FE185C" w:rsidRPr="000B2142" w14:paraId="6D116E02"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D7E5C6F"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lastRenderedPageBreak/>
              <w:t>3834</w:t>
            </w:r>
          </w:p>
        </w:tc>
        <w:tc>
          <w:tcPr>
            <w:tcW w:w="1440" w:type="dxa"/>
            <w:tcBorders>
              <w:top w:val="nil"/>
              <w:left w:val="nil"/>
              <w:bottom w:val="single" w:sz="4" w:space="0" w:color="333300"/>
              <w:right w:val="single" w:sz="4" w:space="0" w:color="333300"/>
            </w:tcBorders>
            <w:shd w:val="clear" w:color="auto" w:fill="auto"/>
            <w:hideMark/>
          </w:tcPr>
          <w:p w14:paraId="23ACEE16"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11C6EBF6"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1756E49B"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The content starting line 39 and Figure 9-60b are specific to the case when the feedback is unavailability. A specific feedback type and its format should not be described with the rest of the generic content.</w:t>
            </w:r>
          </w:p>
        </w:tc>
        <w:tc>
          <w:tcPr>
            <w:tcW w:w="1740" w:type="dxa"/>
            <w:tcBorders>
              <w:top w:val="nil"/>
              <w:left w:val="nil"/>
              <w:bottom w:val="single" w:sz="4" w:space="0" w:color="333300"/>
              <w:right w:val="single" w:sz="4" w:space="0" w:color="333300"/>
            </w:tcBorders>
            <w:shd w:val="clear" w:color="auto" w:fill="auto"/>
            <w:hideMark/>
          </w:tcPr>
          <w:p w14:paraId="7B8CD689"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Define a separate subclause (possibly under 9.3.1.8.6) dedicated to describing feedback types and the Feedback subfields for each type in an MBA and describe each feedback type and its format in that sub-clause.</w:t>
            </w:r>
          </w:p>
        </w:tc>
        <w:tc>
          <w:tcPr>
            <w:tcW w:w="3415" w:type="dxa"/>
            <w:tcBorders>
              <w:top w:val="nil"/>
              <w:left w:val="nil"/>
              <w:bottom w:val="single" w:sz="4" w:space="0" w:color="333300"/>
              <w:right w:val="single" w:sz="4" w:space="0" w:color="333300"/>
            </w:tcBorders>
            <w:shd w:val="clear" w:color="auto" w:fill="auto"/>
            <w:hideMark/>
          </w:tcPr>
          <w:p w14:paraId="75D8F230" w14:textId="1A67E536"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w:t>
            </w:r>
            <w:r w:rsidR="0038159E">
              <w:rPr>
                <w:rFonts w:ascii="Arial" w:eastAsia="Times New Roman" w:hAnsi="Arial" w:cs="Arial"/>
                <w:sz w:val="20"/>
                <w:lang w:val="en-US"/>
              </w:rPr>
              <w:t>Revised – agree with the commenter. Apply the changes marked as #3834 in this document.</w:t>
            </w:r>
          </w:p>
        </w:tc>
      </w:tr>
      <w:tr w:rsidR="00264747" w:rsidRPr="000B2142" w14:paraId="289BF878"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0B62B07" w14:textId="77777777" w:rsidR="00264747" w:rsidRPr="000B2142" w:rsidRDefault="00264747" w:rsidP="00264747">
            <w:pPr>
              <w:jc w:val="right"/>
              <w:rPr>
                <w:rFonts w:ascii="Arial" w:eastAsia="Times New Roman" w:hAnsi="Arial" w:cs="Arial"/>
                <w:sz w:val="20"/>
                <w:lang w:val="en-US"/>
              </w:rPr>
            </w:pPr>
            <w:r w:rsidRPr="000B2142">
              <w:rPr>
                <w:rFonts w:ascii="Arial" w:eastAsia="Times New Roman" w:hAnsi="Arial" w:cs="Arial"/>
                <w:sz w:val="20"/>
                <w:lang w:val="en-US"/>
              </w:rPr>
              <w:t>711</w:t>
            </w:r>
          </w:p>
        </w:tc>
        <w:tc>
          <w:tcPr>
            <w:tcW w:w="1440" w:type="dxa"/>
            <w:tcBorders>
              <w:top w:val="nil"/>
              <w:left w:val="nil"/>
              <w:bottom w:val="single" w:sz="4" w:space="0" w:color="333300"/>
              <w:right w:val="single" w:sz="4" w:space="0" w:color="333300"/>
            </w:tcBorders>
            <w:shd w:val="clear" w:color="auto" w:fill="auto"/>
            <w:hideMark/>
          </w:tcPr>
          <w:p w14:paraId="779D7F62" w14:textId="77777777" w:rsidR="00264747" w:rsidRPr="000B2142" w:rsidRDefault="00264747" w:rsidP="00264747">
            <w:pPr>
              <w:jc w:val="left"/>
              <w:rPr>
                <w:rFonts w:ascii="Arial" w:eastAsia="Times New Roman" w:hAnsi="Arial" w:cs="Arial"/>
                <w:sz w:val="20"/>
                <w:lang w:val="en-US"/>
              </w:rPr>
            </w:pPr>
            <w:r w:rsidRPr="000B2142">
              <w:rPr>
                <w:rFonts w:ascii="Arial" w:eastAsia="Times New Roman" w:hAnsi="Arial" w:cs="Arial"/>
                <w:sz w:val="20"/>
                <w:lang w:val="en-US"/>
              </w:rPr>
              <w:t>Chien-Fang Hsu</w:t>
            </w:r>
          </w:p>
        </w:tc>
        <w:tc>
          <w:tcPr>
            <w:tcW w:w="828" w:type="dxa"/>
            <w:tcBorders>
              <w:top w:val="nil"/>
              <w:left w:val="nil"/>
              <w:bottom w:val="single" w:sz="4" w:space="0" w:color="333300"/>
              <w:right w:val="single" w:sz="4" w:space="0" w:color="333300"/>
            </w:tcBorders>
            <w:shd w:val="clear" w:color="auto" w:fill="auto"/>
            <w:hideMark/>
          </w:tcPr>
          <w:p w14:paraId="4B8CBE2A" w14:textId="77777777" w:rsidR="00264747" w:rsidRPr="000B2142" w:rsidRDefault="00264747" w:rsidP="00264747">
            <w:pPr>
              <w:jc w:val="right"/>
              <w:rPr>
                <w:rFonts w:ascii="Arial" w:eastAsia="Times New Roman" w:hAnsi="Arial" w:cs="Arial"/>
                <w:sz w:val="20"/>
                <w:lang w:val="en-US"/>
              </w:rPr>
            </w:pPr>
            <w:r w:rsidRPr="000B2142">
              <w:rPr>
                <w:rFonts w:ascii="Arial" w:eastAsia="Times New Roman" w:hAnsi="Arial" w:cs="Arial"/>
                <w:sz w:val="20"/>
                <w:lang w:val="en-US"/>
              </w:rPr>
              <w:t>38.41</w:t>
            </w:r>
          </w:p>
        </w:tc>
        <w:tc>
          <w:tcPr>
            <w:tcW w:w="1811" w:type="dxa"/>
            <w:tcBorders>
              <w:top w:val="nil"/>
              <w:left w:val="nil"/>
              <w:bottom w:val="single" w:sz="4" w:space="0" w:color="333300"/>
              <w:right w:val="single" w:sz="4" w:space="0" w:color="333300"/>
            </w:tcBorders>
            <w:shd w:val="clear" w:color="auto" w:fill="auto"/>
            <w:hideMark/>
          </w:tcPr>
          <w:p w14:paraId="7168319D" w14:textId="77777777" w:rsidR="00264747" w:rsidRPr="000B2142" w:rsidRDefault="00264747" w:rsidP="00264747">
            <w:pPr>
              <w:jc w:val="left"/>
              <w:rPr>
                <w:rFonts w:ascii="Arial" w:eastAsia="Times New Roman" w:hAnsi="Arial" w:cs="Arial"/>
                <w:sz w:val="20"/>
                <w:lang w:val="en-US"/>
              </w:rPr>
            </w:pPr>
            <w:r w:rsidRPr="000B2142">
              <w:rPr>
                <w:rFonts w:ascii="Arial" w:eastAsia="Times New Roman" w:hAnsi="Arial" w:cs="Arial"/>
                <w:sz w:val="20"/>
                <w:lang w:val="en-US"/>
              </w:rPr>
              <w:t>When the Unavailability Duration is equal to 0, it does not make sense for a STA to set up zero duration.</w:t>
            </w:r>
          </w:p>
        </w:tc>
        <w:tc>
          <w:tcPr>
            <w:tcW w:w="1740" w:type="dxa"/>
            <w:tcBorders>
              <w:top w:val="nil"/>
              <w:left w:val="nil"/>
              <w:bottom w:val="single" w:sz="4" w:space="0" w:color="333300"/>
              <w:right w:val="single" w:sz="4" w:space="0" w:color="333300"/>
            </w:tcBorders>
            <w:shd w:val="clear" w:color="auto" w:fill="auto"/>
            <w:hideMark/>
          </w:tcPr>
          <w:p w14:paraId="45444481" w14:textId="77777777" w:rsidR="00264747" w:rsidRPr="000B2142" w:rsidRDefault="00264747" w:rsidP="00264747">
            <w:pPr>
              <w:jc w:val="left"/>
              <w:rPr>
                <w:rFonts w:ascii="Arial" w:eastAsia="Times New Roman" w:hAnsi="Arial" w:cs="Arial"/>
                <w:sz w:val="20"/>
                <w:lang w:val="en-US"/>
              </w:rPr>
            </w:pPr>
            <w:r w:rsidRPr="000B2142">
              <w:rPr>
                <w:rFonts w:ascii="Arial" w:eastAsia="Times New Roman" w:hAnsi="Arial" w:cs="Arial"/>
                <w:sz w:val="20"/>
                <w:lang w:val="en-US"/>
              </w:rPr>
              <w:t>Use Unavailability Duration = 0 either to indicate indefinite duration of the unavailability or limit the field to be &gt; 0.</w:t>
            </w:r>
          </w:p>
        </w:tc>
        <w:tc>
          <w:tcPr>
            <w:tcW w:w="3415" w:type="dxa"/>
            <w:tcBorders>
              <w:top w:val="nil"/>
              <w:left w:val="nil"/>
              <w:bottom w:val="single" w:sz="4" w:space="0" w:color="333300"/>
              <w:right w:val="single" w:sz="4" w:space="0" w:color="333300"/>
            </w:tcBorders>
            <w:shd w:val="clear" w:color="auto" w:fill="auto"/>
            <w:hideMark/>
          </w:tcPr>
          <w:p w14:paraId="2027622B" w14:textId="5DD28F5F" w:rsidR="00264747" w:rsidRPr="000B2142" w:rsidRDefault="00264747" w:rsidP="00264747">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F16F81">
              <w:rPr>
                <w:rFonts w:ascii="Arial" w:eastAsia="Times New Roman" w:hAnsi="Arial" w:cs="Arial"/>
                <w:sz w:val="20"/>
                <w:lang w:val="en-US"/>
              </w:rPr>
              <w:t>1913</w:t>
            </w:r>
            <w:r>
              <w:rPr>
                <w:rFonts w:ascii="Arial" w:eastAsia="Times New Roman" w:hAnsi="Arial" w:cs="Arial"/>
                <w:sz w:val="20"/>
                <w:lang w:val="en-US"/>
              </w:rPr>
              <w:t xml:space="preserve"> in documen</w:t>
            </w:r>
            <w:r w:rsidR="00B872DE">
              <w:rPr>
                <w:rFonts w:ascii="Arial" w:eastAsia="Times New Roman" w:hAnsi="Arial" w:cs="Arial"/>
                <w:sz w:val="20"/>
                <w:lang w:val="en-US"/>
              </w:rPr>
              <w:t>t</w:t>
            </w:r>
            <w:r w:rsidR="00F16F81">
              <w:rPr>
                <w:rFonts w:ascii="Arial" w:eastAsia="Times New Roman" w:hAnsi="Arial" w:cs="Arial"/>
                <w:sz w:val="20"/>
                <w:lang w:val="en-US"/>
              </w:rPr>
              <w:t xml:space="preserve"> </w:t>
            </w:r>
            <w:r w:rsidR="00B872DE">
              <w:rPr>
                <w:rFonts w:ascii="Arial" w:eastAsia="Times New Roman" w:hAnsi="Arial" w:cs="Arial"/>
                <w:sz w:val="20"/>
                <w:lang w:val="en-US"/>
              </w:rPr>
              <w:t>25/0437r0</w:t>
            </w:r>
          </w:p>
        </w:tc>
      </w:tr>
      <w:tr w:rsidR="00B872DE" w:rsidRPr="000B2142" w14:paraId="79FB2350" w14:textId="77777777" w:rsidTr="000B2142">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0297EB1D" w14:textId="77777777" w:rsidR="00B872DE" w:rsidRPr="000B2142" w:rsidRDefault="00B872DE" w:rsidP="00B872DE">
            <w:pPr>
              <w:jc w:val="right"/>
              <w:rPr>
                <w:rFonts w:ascii="Arial" w:eastAsia="Times New Roman" w:hAnsi="Arial" w:cs="Arial"/>
                <w:sz w:val="20"/>
                <w:lang w:val="en-US"/>
              </w:rPr>
            </w:pPr>
            <w:r w:rsidRPr="000B2142">
              <w:rPr>
                <w:rFonts w:ascii="Arial" w:eastAsia="Times New Roman" w:hAnsi="Arial" w:cs="Arial"/>
                <w:sz w:val="20"/>
                <w:lang w:val="en-US"/>
              </w:rPr>
              <w:t>740</w:t>
            </w:r>
          </w:p>
        </w:tc>
        <w:tc>
          <w:tcPr>
            <w:tcW w:w="1440" w:type="dxa"/>
            <w:tcBorders>
              <w:top w:val="nil"/>
              <w:left w:val="nil"/>
              <w:bottom w:val="single" w:sz="4" w:space="0" w:color="333300"/>
              <w:right w:val="single" w:sz="4" w:space="0" w:color="333300"/>
            </w:tcBorders>
            <w:shd w:val="clear" w:color="auto" w:fill="auto"/>
            <w:hideMark/>
          </w:tcPr>
          <w:p w14:paraId="19237102" w14:textId="77777777" w:rsidR="00B872DE" w:rsidRPr="000B2142" w:rsidRDefault="00B872DE" w:rsidP="00B872DE">
            <w:pPr>
              <w:jc w:val="left"/>
              <w:rPr>
                <w:rFonts w:ascii="Arial" w:eastAsia="Times New Roman" w:hAnsi="Arial" w:cs="Arial"/>
                <w:sz w:val="20"/>
                <w:lang w:val="en-US"/>
              </w:rPr>
            </w:pPr>
            <w:proofErr w:type="spellStart"/>
            <w:r w:rsidRPr="000B2142">
              <w:rPr>
                <w:rFonts w:ascii="Arial" w:eastAsia="Times New Roman" w:hAnsi="Arial" w:cs="Arial"/>
                <w:sz w:val="20"/>
                <w:lang w:val="en-US"/>
              </w:rPr>
              <w:t>Junbin</w:t>
            </w:r>
            <w:proofErr w:type="spellEnd"/>
            <w:r w:rsidRPr="000B2142">
              <w:rPr>
                <w:rFonts w:ascii="Arial" w:eastAsia="Times New Roman" w:hAnsi="Arial" w:cs="Arial"/>
                <w:sz w:val="20"/>
                <w:lang w:val="en-US"/>
              </w:rPr>
              <w:t xml:space="preserve"> Chen</w:t>
            </w:r>
          </w:p>
        </w:tc>
        <w:tc>
          <w:tcPr>
            <w:tcW w:w="828" w:type="dxa"/>
            <w:tcBorders>
              <w:top w:val="nil"/>
              <w:left w:val="nil"/>
              <w:bottom w:val="single" w:sz="4" w:space="0" w:color="333300"/>
              <w:right w:val="single" w:sz="4" w:space="0" w:color="333300"/>
            </w:tcBorders>
            <w:shd w:val="clear" w:color="auto" w:fill="auto"/>
            <w:hideMark/>
          </w:tcPr>
          <w:p w14:paraId="1BE627C8" w14:textId="77777777" w:rsidR="00B872DE" w:rsidRPr="000B2142" w:rsidRDefault="00B872DE" w:rsidP="00B872DE">
            <w:pPr>
              <w:jc w:val="right"/>
              <w:rPr>
                <w:rFonts w:ascii="Arial" w:eastAsia="Times New Roman" w:hAnsi="Arial" w:cs="Arial"/>
                <w:sz w:val="20"/>
                <w:lang w:val="en-US"/>
              </w:rPr>
            </w:pPr>
            <w:r w:rsidRPr="000B2142">
              <w:rPr>
                <w:rFonts w:ascii="Arial" w:eastAsia="Times New Roman" w:hAnsi="Arial" w:cs="Arial"/>
                <w:sz w:val="20"/>
                <w:lang w:val="en-US"/>
              </w:rPr>
              <w:t>38.41</w:t>
            </w:r>
          </w:p>
        </w:tc>
        <w:tc>
          <w:tcPr>
            <w:tcW w:w="1811" w:type="dxa"/>
            <w:tcBorders>
              <w:top w:val="nil"/>
              <w:left w:val="nil"/>
              <w:bottom w:val="single" w:sz="4" w:space="0" w:color="333300"/>
              <w:right w:val="single" w:sz="4" w:space="0" w:color="333300"/>
            </w:tcBorders>
            <w:shd w:val="clear" w:color="auto" w:fill="auto"/>
            <w:hideMark/>
          </w:tcPr>
          <w:p w14:paraId="6790D88E"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 xml:space="preserve">In 9.3.1.8.6, "The Unavailability Duration subfield indicates the duration in units of 64 s over which the STA transmitting the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is not available."</w:t>
            </w:r>
            <w:r w:rsidRPr="000B2142">
              <w:rPr>
                <w:rFonts w:ascii="Arial" w:eastAsia="Times New Roman" w:hAnsi="Arial" w:cs="Arial"/>
                <w:sz w:val="20"/>
                <w:lang w:val="en-US"/>
              </w:rPr>
              <w:br/>
              <w:t xml:space="preserve">Additionally, as stated in P82L35 of 37.11.2, the unavailable duration </w:t>
            </w:r>
            <w:proofErr w:type="spellStart"/>
            <w:r w:rsidRPr="000B2142">
              <w:rPr>
                <w:rFonts w:ascii="Arial" w:eastAsia="Times New Roman" w:hAnsi="Arial" w:cs="Arial"/>
                <w:sz w:val="20"/>
                <w:lang w:val="en-US"/>
              </w:rPr>
              <w:t>mighe</w:t>
            </w:r>
            <w:proofErr w:type="spellEnd"/>
            <w:r w:rsidRPr="000B2142">
              <w:rPr>
                <w:rFonts w:ascii="Arial" w:eastAsia="Times New Roman" w:hAnsi="Arial" w:cs="Arial"/>
                <w:sz w:val="20"/>
                <w:lang w:val="en-US"/>
              </w:rPr>
              <w:t xml:space="preserve"> be unknown, which has not been specified in 9.3.1.8.6.</w:t>
            </w:r>
          </w:p>
        </w:tc>
        <w:tc>
          <w:tcPr>
            <w:tcW w:w="1740" w:type="dxa"/>
            <w:tcBorders>
              <w:top w:val="nil"/>
              <w:left w:val="nil"/>
              <w:bottom w:val="single" w:sz="4" w:space="0" w:color="333300"/>
              <w:right w:val="single" w:sz="4" w:space="0" w:color="333300"/>
            </w:tcBorders>
            <w:shd w:val="clear" w:color="auto" w:fill="auto"/>
            <w:hideMark/>
          </w:tcPr>
          <w:p w14:paraId="3AD0A291"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use the value 0 of the Unavailability Duration subfield to indicate the unknown unavailability duration (only if the Unavailability Target Start Time field is valid)</w:t>
            </w:r>
          </w:p>
        </w:tc>
        <w:tc>
          <w:tcPr>
            <w:tcW w:w="3415" w:type="dxa"/>
            <w:tcBorders>
              <w:top w:val="nil"/>
              <w:left w:val="nil"/>
              <w:bottom w:val="single" w:sz="4" w:space="0" w:color="333300"/>
              <w:right w:val="single" w:sz="4" w:space="0" w:color="333300"/>
            </w:tcBorders>
            <w:shd w:val="clear" w:color="auto" w:fill="auto"/>
            <w:hideMark/>
          </w:tcPr>
          <w:p w14:paraId="5B400037" w14:textId="71D30E25"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#1913 in document 25/0437r0</w:t>
            </w:r>
          </w:p>
        </w:tc>
      </w:tr>
      <w:tr w:rsidR="00B872DE" w:rsidRPr="000B2142" w14:paraId="2E9ADFEA"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286A7E7" w14:textId="77777777" w:rsidR="00B872DE" w:rsidRPr="000B2142" w:rsidRDefault="00B872DE" w:rsidP="00B872DE">
            <w:pPr>
              <w:jc w:val="right"/>
              <w:rPr>
                <w:rFonts w:ascii="Arial" w:eastAsia="Times New Roman" w:hAnsi="Arial" w:cs="Arial"/>
                <w:sz w:val="20"/>
                <w:lang w:val="en-US"/>
              </w:rPr>
            </w:pPr>
            <w:r w:rsidRPr="000B2142">
              <w:rPr>
                <w:rFonts w:ascii="Arial" w:eastAsia="Times New Roman" w:hAnsi="Arial" w:cs="Arial"/>
                <w:sz w:val="20"/>
                <w:lang w:val="en-US"/>
              </w:rPr>
              <w:t>2872</w:t>
            </w:r>
          </w:p>
        </w:tc>
        <w:tc>
          <w:tcPr>
            <w:tcW w:w="1440" w:type="dxa"/>
            <w:tcBorders>
              <w:top w:val="nil"/>
              <w:left w:val="nil"/>
              <w:bottom w:val="single" w:sz="4" w:space="0" w:color="333300"/>
              <w:right w:val="single" w:sz="4" w:space="0" w:color="333300"/>
            </w:tcBorders>
            <w:shd w:val="clear" w:color="auto" w:fill="auto"/>
            <w:hideMark/>
          </w:tcPr>
          <w:p w14:paraId="72E42740"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48D9F285" w14:textId="77777777" w:rsidR="00B872DE" w:rsidRPr="000B2142" w:rsidRDefault="00B872DE" w:rsidP="00B872DE">
            <w:pPr>
              <w:jc w:val="right"/>
              <w:rPr>
                <w:rFonts w:ascii="Arial" w:eastAsia="Times New Roman" w:hAnsi="Arial" w:cs="Arial"/>
                <w:sz w:val="20"/>
                <w:lang w:val="en-US"/>
              </w:rPr>
            </w:pPr>
            <w:r w:rsidRPr="000B2142">
              <w:rPr>
                <w:rFonts w:ascii="Arial" w:eastAsia="Times New Roman" w:hAnsi="Arial" w:cs="Arial"/>
                <w:sz w:val="20"/>
                <w:lang w:val="en-US"/>
              </w:rPr>
              <w:t>38.42</w:t>
            </w:r>
          </w:p>
        </w:tc>
        <w:tc>
          <w:tcPr>
            <w:tcW w:w="1811" w:type="dxa"/>
            <w:tcBorders>
              <w:top w:val="nil"/>
              <w:left w:val="nil"/>
              <w:bottom w:val="single" w:sz="4" w:space="0" w:color="333300"/>
              <w:right w:val="single" w:sz="4" w:space="0" w:color="333300"/>
            </w:tcBorders>
            <w:shd w:val="clear" w:color="auto" w:fill="auto"/>
            <w:hideMark/>
          </w:tcPr>
          <w:p w14:paraId="6C39AC9C"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w:t>
            </w:r>
            <w:proofErr w:type="gramStart"/>
            <w:r w:rsidRPr="000B2142">
              <w:rPr>
                <w:rFonts w:ascii="Arial" w:eastAsia="Times New Roman" w:hAnsi="Arial" w:cs="Arial"/>
                <w:sz w:val="20"/>
                <w:lang w:val="en-US"/>
              </w:rPr>
              <w:t>the</w:t>
            </w:r>
            <w:proofErr w:type="gramEnd"/>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should be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frame"</w:t>
            </w:r>
          </w:p>
        </w:tc>
        <w:tc>
          <w:tcPr>
            <w:tcW w:w="1740" w:type="dxa"/>
            <w:tcBorders>
              <w:top w:val="nil"/>
              <w:left w:val="nil"/>
              <w:bottom w:val="single" w:sz="4" w:space="0" w:color="333300"/>
              <w:right w:val="single" w:sz="4" w:space="0" w:color="333300"/>
            </w:tcBorders>
            <w:shd w:val="clear" w:color="auto" w:fill="auto"/>
            <w:hideMark/>
          </w:tcPr>
          <w:p w14:paraId="7B9FC3C5"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1358970E" w14:textId="7A3A06A4" w:rsidR="00B872DE" w:rsidRPr="000B2142" w:rsidRDefault="00901D9A" w:rsidP="00B872DE">
            <w:pPr>
              <w:jc w:val="left"/>
              <w:rPr>
                <w:rFonts w:ascii="Arial" w:eastAsia="Times New Roman" w:hAnsi="Arial" w:cs="Arial"/>
                <w:sz w:val="20"/>
                <w:lang w:val="en-US"/>
              </w:rPr>
            </w:pPr>
            <w:r>
              <w:rPr>
                <w:rFonts w:ascii="Arial" w:eastAsia="Times New Roman" w:hAnsi="Arial" w:cs="Arial"/>
                <w:sz w:val="20"/>
                <w:lang w:val="en-US"/>
              </w:rPr>
              <w:t>Accept</w:t>
            </w:r>
            <w:r w:rsidR="00B872DE" w:rsidRPr="000B2142">
              <w:rPr>
                <w:rFonts w:ascii="Arial" w:eastAsia="Times New Roman" w:hAnsi="Arial" w:cs="Arial"/>
                <w:sz w:val="20"/>
                <w:lang w:val="en-US"/>
              </w:rPr>
              <w:t> </w:t>
            </w:r>
          </w:p>
        </w:tc>
      </w:tr>
      <w:tr w:rsidR="00901D9A" w:rsidRPr="000B2142" w14:paraId="439766CD"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068CEEE6" w14:textId="77777777" w:rsidR="00901D9A" w:rsidRPr="000B2142" w:rsidRDefault="00901D9A" w:rsidP="00901D9A">
            <w:pPr>
              <w:jc w:val="right"/>
              <w:rPr>
                <w:rFonts w:ascii="Arial" w:eastAsia="Times New Roman" w:hAnsi="Arial" w:cs="Arial"/>
                <w:sz w:val="20"/>
                <w:lang w:val="en-US"/>
              </w:rPr>
            </w:pPr>
            <w:r w:rsidRPr="000B2142">
              <w:rPr>
                <w:rFonts w:ascii="Arial" w:eastAsia="Times New Roman" w:hAnsi="Arial" w:cs="Arial"/>
                <w:sz w:val="20"/>
                <w:lang w:val="en-US"/>
              </w:rPr>
              <w:lastRenderedPageBreak/>
              <w:t>3203</w:t>
            </w:r>
          </w:p>
        </w:tc>
        <w:tc>
          <w:tcPr>
            <w:tcW w:w="1440" w:type="dxa"/>
            <w:tcBorders>
              <w:top w:val="nil"/>
              <w:left w:val="nil"/>
              <w:bottom w:val="single" w:sz="4" w:space="0" w:color="333300"/>
              <w:right w:val="single" w:sz="4" w:space="0" w:color="333300"/>
            </w:tcBorders>
            <w:shd w:val="clear" w:color="auto" w:fill="auto"/>
            <w:hideMark/>
          </w:tcPr>
          <w:p w14:paraId="67B5ADB1"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single" w:sz="4" w:space="0" w:color="333300"/>
              <w:right w:val="single" w:sz="4" w:space="0" w:color="333300"/>
            </w:tcBorders>
            <w:shd w:val="clear" w:color="auto" w:fill="auto"/>
            <w:hideMark/>
          </w:tcPr>
          <w:p w14:paraId="452D5345" w14:textId="77777777" w:rsidR="00901D9A" w:rsidRPr="000B2142" w:rsidRDefault="00901D9A" w:rsidP="00901D9A">
            <w:pPr>
              <w:jc w:val="right"/>
              <w:rPr>
                <w:rFonts w:ascii="Arial" w:eastAsia="Times New Roman" w:hAnsi="Arial" w:cs="Arial"/>
                <w:sz w:val="20"/>
                <w:lang w:val="en-US"/>
              </w:rPr>
            </w:pPr>
            <w:r w:rsidRPr="000B2142">
              <w:rPr>
                <w:rFonts w:ascii="Arial" w:eastAsia="Times New Roman" w:hAnsi="Arial" w:cs="Arial"/>
                <w:sz w:val="20"/>
                <w:lang w:val="en-US"/>
              </w:rPr>
              <w:t>38.42</w:t>
            </w:r>
          </w:p>
        </w:tc>
        <w:tc>
          <w:tcPr>
            <w:tcW w:w="1811" w:type="dxa"/>
            <w:tcBorders>
              <w:top w:val="nil"/>
              <w:left w:val="nil"/>
              <w:bottom w:val="single" w:sz="4" w:space="0" w:color="333300"/>
              <w:right w:val="single" w:sz="4" w:space="0" w:color="333300"/>
            </w:tcBorders>
            <w:shd w:val="clear" w:color="auto" w:fill="auto"/>
            <w:hideMark/>
          </w:tcPr>
          <w:p w14:paraId="76E055A8"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"The Unavailability Duration subfield indicates the duration in units of 64 s over</w:t>
            </w:r>
            <w:r w:rsidRPr="000B2142">
              <w:rPr>
                <w:rFonts w:ascii="Arial" w:eastAsia="Times New Roman" w:hAnsi="Arial" w:cs="Arial"/>
                <w:sz w:val="20"/>
                <w:lang w:val="en-US"/>
              </w:rPr>
              <w:br/>
              <w:t xml:space="preserve">which the STA transmitting the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is not available." Need a special value for Unavailability Duration to indicate the duration is indefinite (i.e., unknown). .</w:t>
            </w:r>
          </w:p>
        </w:tc>
        <w:tc>
          <w:tcPr>
            <w:tcW w:w="1740" w:type="dxa"/>
            <w:tcBorders>
              <w:top w:val="nil"/>
              <w:left w:val="nil"/>
              <w:bottom w:val="single" w:sz="4" w:space="0" w:color="333300"/>
              <w:right w:val="single" w:sz="4" w:space="0" w:color="333300"/>
            </w:tcBorders>
            <w:shd w:val="clear" w:color="auto" w:fill="auto"/>
            <w:hideMark/>
          </w:tcPr>
          <w:p w14:paraId="1742F4D6"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7DD9082" w14:textId="48D28B1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#1913 in document 25/0437r0</w:t>
            </w:r>
          </w:p>
        </w:tc>
      </w:tr>
      <w:tr w:rsidR="00901D9A" w:rsidRPr="000B2142" w14:paraId="58818663"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24F9586" w14:textId="77777777" w:rsidR="00901D9A" w:rsidRPr="000B2142" w:rsidRDefault="00901D9A" w:rsidP="00901D9A">
            <w:pPr>
              <w:jc w:val="right"/>
              <w:rPr>
                <w:rFonts w:ascii="Arial" w:eastAsia="Times New Roman" w:hAnsi="Arial" w:cs="Arial"/>
                <w:sz w:val="20"/>
                <w:lang w:val="en-US"/>
              </w:rPr>
            </w:pPr>
            <w:r w:rsidRPr="000B2142">
              <w:rPr>
                <w:rFonts w:ascii="Arial" w:eastAsia="Times New Roman" w:hAnsi="Arial" w:cs="Arial"/>
                <w:sz w:val="20"/>
                <w:lang w:val="en-US"/>
              </w:rPr>
              <w:t>2577</w:t>
            </w:r>
          </w:p>
        </w:tc>
        <w:tc>
          <w:tcPr>
            <w:tcW w:w="1440" w:type="dxa"/>
            <w:tcBorders>
              <w:top w:val="nil"/>
              <w:left w:val="nil"/>
              <w:bottom w:val="single" w:sz="4" w:space="0" w:color="333300"/>
              <w:right w:val="single" w:sz="4" w:space="0" w:color="333300"/>
            </w:tcBorders>
            <w:shd w:val="clear" w:color="auto" w:fill="auto"/>
            <w:hideMark/>
          </w:tcPr>
          <w:p w14:paraId="6228015B"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Minyoung Park</w:t>
            </w:r>
          </w:p>
        </w:tc>
        <w:tc>
          <w:tcPr>
            <w:tcW w:w="828" w:type="dxa"/>
            <w:tcBorders>
              <w:top w:val="nil"/>
              <w:left w:val="nil"/>
              <w:bottom w:val="single" w:sz="4" w:space="0" w:color="333300"/>
              <w:right w:val="single" w:sz="4" w:space="0" w:color="333300"/>
            </w:tcBorders>
            <w:shd w:val="clear" w:color="auto" w:fill="auto"/>
            <w:hideMark/>
          </w:tcPr>
          <w:p w14:paraId="68F0D3D9" w14:textId="77777777" w:rsidR="00901D9A" w:rsidRPr="000B2142" w:rsidRDefault="00901D9A" w:rsidP="00901D9A">
            <w:pPr>
              <w:jc w:val="right"/>
              <w:rPr>
                <w:rFonts w:ascii="Arial" w:eastAsia="Times New Roman" w:hAnsi="Arial" w:cs="Arial"/>
                <w:sz w:val="20"/>
                <w:lang w:val="en-US"/>
              </w:rPr>
            </w:pPr>
            <w:r w:rsidRPr="000B2142">
              <w:rPr>
                <w:rFonts w:ascii="Arial" w:eastAsia="Times New Roman" w:hAnsi="Arial" w:cs="Arial"/>
                <w:sz w:val="20"/>
                <w:lang w:val="en-US"/>
              </w:rPr>
              <w:t>38.43</w:t>
            </w:r>
          </w:p>
        </w:tc>
        <w:tc>
          <w:tcPr>
            <w:tcW w:w="1811" w:type="dxa"/>
            <w:tcBorders>
              <w:top w:val="nil"/>
              <w:left w:val="nil"/>
              <w:bottom w:val="single" w:sz="4" w:space="0" w:color="333300"/>
              <w:right w:val="single" w:sz="4" w:space="0" w:color="333300"/>
            </w:tcBorders>
            <w:shd w:val="clear" w:color="auto" w:fill="auto"/>
            <w:hideMark/>
          </w:tcPr>
          <w:p w14:paraId="79FC175A"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 xml:space="preserve">Typo: BA should be </w:t>
            </w:r>
            <w:proofErr w:type="spellStart"/>
            <w:r w:rsidRPr="000B2142">
              <w:rPr>
                <w:rFonts w:ascii="Arial" w:eastAsia="Times New Roman" w:hAnsi="Arial" w:cs="Arial"/>
                <w:sz w:val="20"/>
                <w:lang w:val="en-US"/>
              </w:rPr>
              <w:t>BlockAck</w:t>
            </w:r>
            <w:proofErr w:type="spellEnd"/>
          </w:p>
        </w:tc>
        <w:tc>
          <w:tcPr>
            <w:tcW w:w="1740" w:type="dxa"/>
            <w:tcBorders>
              <w:top w:val="nil"/>
              <w:left w:val="nil"/>
              <w:bottom w:val="single" w:sz="4" w:space="0" w:color="333300"/>
              <w:right w:val="single" w:sz="4" w:space="0" w:color="333300"/>
            </w:tcBorders>
            <w:shd w:val="clear" w:color="auto" w:fill="auto"/>
            <w:hideMark/>
          </w:tcPr>
          <w:p w14:paraId="5718CAA2"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627B9984" w14:textId="502ECFB1"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1903B9">
              <w:rPr>
                <w:rFonts w:ascii="Arial" w:eastAsia="Times New Roman" w:hAnsi="Arial" w:cs="Arial"/>
                <w:sz w:val="20"/>
                <w:lang w:val="en-US"/>
              </w:rPr>
              <w:t>2872</w:t>
            </w:r>
            <w:r>
              <w:rPr>
                <w:rFonts w:ascii="Arial" w:eastAsia="Times New Roman" w:hAnsi="Arial" w:cs="Arial"/>
                <w:sz w:val="20"/>
                <w:lang w:val="en-US"/>
              </w:rPr>
              <w:t xml:space="preserve"> in this document</w:t>
            </w:r>
          </w:p>
        </w:tc>
      </w:tr>
      <w:tr w:rsidR="0027488F" w:rsidRPr="000B2142" w14:paraId="1BB94D9A"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7C0D6F7C"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853</w:t>
            </w:r>
          </w:p>
        </w:tc>
        <w:tc>
          <w:tcPr>
            <w:tcW w:w="1440" w:type="dxa"/>
            <w:tcBorders>
              <w:top w:val="nil"/>
              <w:left w:val="nil"/>
              <w:bottom w:val="single" w:sz="4" w:space="0" w:color="333300"/>
              <w:right w:val="single" w:sz="4" w:space="0" w:color="333300"/>
            </w:tcBorders>
            <w:shd w:val="clear" w:color="auto" w:fill="auto"/>
            <w:hideMark/>
          </w:tcPr>
          <w:p w14:paraId="2A7ADAFD"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Tomoko Adachi</w:t>
            </w:r>
          </w:p>
        </w:tc>
        <w:tc>
          <w:tcPr>
            <w:tcW w:w="828" w:type="dxa"/>
            <w:tcBorders>
              <w:top w:val="nil"/>
              <w:left w:val="nil"/>
              <w:bottom w:val="single" w:sz="4" w:space="0" w:color="333300"/>
              <w:right w:val="single" w:sz="4" w:space="0" w:color="333300"/>
            </w:tcBorders>
            <w:shd w:val="clear" w:color="auto" w:fill="auto"/>
            <w:hideMark/>
          </w:tcPr>
          <w:p w14:paraId="3403EB94"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38.45</w:t>
            </w:r>
          </w:p>
        </w:tc>
        <w:tc>
          <w:tcPr>
            <w:tcW w:w="1811" w:type="dxa"/>
            <w:tcBorders>
              <w:top w:val="nil"/>
              <w:left w:val="nil"/>
              <w:bottom w:val="single" w:sz="4" w:space="0" w:color="333300"/>
              <w:right w:val="single" w:sz="4" w:space="0" w:color="333300"/>
            </w:tcBorders>
            <w:shd w:val="clear" w:color="auto" w:fill="auto"/>
            <w:hideMark/>
          </w:tcPr>
          <w:p w14:paraId="15714C4F"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Define the length of the reserved field.</w:t>
            </w:r>
          </w:p>
        </w:tc>
        <w:tc>
          <w:tcPr>
            <w:tcW w:w="1740" w:type="dxa"/>
            <w:tcBorders>
              <w:top w:val="nil"/>
              <w:left w:val="nil"/>
              <w:bottom w:val="single" w:sz="4" w:space="0" w:color="333300"/>
              <w:right w:val="single" w:sz="4" w:space="0" w:color="333300"/>
            </w:tcBorders>
            <w:shd w:val="clear" w:color="auto" w:fill="auto"/>
            <w:hideMark/>
          </w:tcPr>
          <w:p w14:paraId="36892760"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30F7FB5D" w14:textId="1E70763D" w:rsidR="0027488F" w:rsidRPr="000B2142" w:rsidRDefault="0027488F" w:rsidP="0027488F">
            <w:pPr>
              <w:tabs>
                <w:tab w:val="left" w:pos="732"/>
              </w:tabs>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#2873 in this document</w:t>
            </w:r>
          </w:p>
        </w:tc>
      </w:tr>
      <w:tr w:rsidR="0027488F" w:rsidRPr="000B2142" w14:paraId="12FF06CE"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EE2D5B4"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3204</w:t>
            </w:r>
          </w:p>
        </w:tc>
        <w:tc>
          <w:tcPr>
            <w:tcW w:w="1440" w:type="dxa"/>
            <w:tcBorders>
              <w:top w:val="nil"/>
              <w:left w:val="nil"/>
              <w:bottom w:val="single" w:sz="4" w:space="0" w:color="333300"/>
              <w:right w:val="single" w:sz="4" w:space="0" w:color="333300"/>
            </w:tcBorders>
            <w:shd w:val="clear" w:color="auto" w:fill="auto"/>
            <w:hideMark/>
          </w:tcPr>
          <w:p w14:paraId="4F2D1C2D"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single" w:sz="4" w:space="0" w:color="333300"/>
              <w:right w:val="single" w:sz="4" w:space="0" w:color="333300"/>
            </w:tcBorders>
            <w:shd w:val="clear" w:color="auto" w:fill="auto"/>
            <w:hideMark/>
          </w:tcPr>
          <w:p w14:paraId="3D9BD6EE"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38.48</w:t>
            </w:r>
          </w:p>
        </w:tc>
        <w:tc>
          <w:tcPr>
            <w:tcW w:w="1811" w:type="dxa"/>
            <w:tcBorders>
              <w:top w:val="nil"/>
              <w:left w:val="nil"/>
              <w:bottom w:val="single" w:sz="4" w:space="0" w:color="333300"/>
              <w:right w:val="single" w:sz="4" w:space="0" w:color="333300"/>
            </w:tcBorders>
            <w:shd w:val="clear" w:color="auto" w:fill="auto"/>
            <w:hideMark/>
          </w:tcPr>
          <w:p w14:paraId="1E914081"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Figure 9-60b, it's beneficial to use some reserved bits to include a link bitmap to indicate the link(s) that the unavailability information is applicable.</w:t>
            </w:r>
          </w:p>
        </w:tc>
        <w:tc>
          <w:tcPr>
            <w:tcW w:w="1740" w:type="dxa"/>
            <w:tcBorders>
              <w:top w:val="nil"/>
              <w:left w:val="nil"/>
              <w:bottom w:val="single" w:sz="4" w:space="0" w:color="333300"/>
              <w:right w:val="single" w:sz="4" w:space="0" w:color="333300"/>
            </w:tcBorders>
            <w:shd w:val="clear" w:color="auto" w:fill="auto"/>
            <w:hideMark/>
          </w:tcPr>
          <w:p w14:paraId="456458C0"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35DD40DD"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27488F" w:rsidRPr="000B2142" w14:paraId="47EFD855"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CB4C435"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2873</w:t>
            </w:r>
          </w:p>
        </w:tc>
        <w:tc>
          <w:tcPr>
            <w:tcW w:w="1440" w:type="dxa"/>
            <w:tcBorders>
              <w:top w:val="nil"/>
              <w:left w:val="nil"/>
              <w:bottom w:val="single" w:sz="4" w:space="0" w:color="333300"/>
              <w:right w:val="single" w:sz="4" w:space="0" w:color="333300"/>
            </w:tcBorders>
            <w:shd w:val="clear" w:color="auto" w:fill="auto"/>
            <w:hideMark/>
          </w:tcPr>
          <w:p w14:paraId="1DD80803"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3CA9E439"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38.50</w:t>
            </w:r>
          </w:p>
        </w:tc>
        <w:tc>
          <w:tcPr>
            <w:tcW w:w="1811" w:type="dxa"/>
            <w:tcBorders>
              <w:top w:val="nil"/>
              <w:left w:val="nil"/>
              <w:bottom w:val="single" w:sz="4" w:space="0" w:color="333300"/>
              <w:right w:val="single" w:sz="4" w:space="0" w:color="333300"/>
            </w:tcBorders>
            <w:shd w:val="clear" w:color="auto" w:fill="auto"/>
            <w:hideMark/>
          </w:tcPr>
          <w:p w14:paraId="5CA54488"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If the feedback only has 18 bits, it doesn't need the new Table 9-40 options for 64 or 128 octets</w:t>
            </w:r>
          </w:p>
        </w:tc>
        <w:tc>
          <w:tcPr>
            <w:tcW w:w="1740" w:type="dxa"/>
            <w:tcBorders>
              <w:top w:val="nil"/>
              <w:left w:val="nil"/>
              <w:bottom w:val="single" w:sz="4" w:space="0" w:color="333300"/>
              <w:right w:val="single" w:sz="4" w:space="0" w:color="333300"/>
            </w:tcBorders>
            <w:shd w:val="clear" w:color="auto" w:fill="auto"/>
            <w:hideMark/>
          </w:tcPr>
          <w:p w14:paraId="4B430FD7"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Delete the new rows in Table 9-40</w:t>
            </w:r>
          </w:p>
        </w:tc>
        <w:tc>
          <w:tcPr>
            <w:tcW w:w="3415" w:type="dxa"/>
            <w:tcBorders>
              <w:top w:val="nil"/>
              <w:left w:val="nil"/>
              <w:bottom w:val="single" w:sz="4" w:space="0" w:color="333300"/>
              <w:right w:val="single" w:sz="4" w:space="0" w:color="333300"/>
            </w:tcBorders>
            <w:shd w:val="clear" w:color="auto" w:fill="auto"/>
            <w:hideMark/>
          </w:tcPr>
          <w:p w14:paraId="7762B478" w14:textId="3E2E80F9"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 xml:space="preserve">Revised – there can be different types of </w:t>
            </w:r>
            <w:proofErr w:type="gramStart"/>
            <w:r>
              <w:rPr>
                <w:rFonts w:ascii="Arial" w:eastAsia="Times New Roman" w:hAnsi="Arial" w:cs="Arial"/>
                <w:sz w:val="20"/>
                <w:lang w:val="en-US"/>
              </w:rPr>
              <w:t>feedbacks</w:t>
            </w:r>
            <w:proofErr w:type="gramEnd"/>
            <w:r>
              <w:rPr>
                <w:rFonts w:ascii="Arial" w:eastAsia="Times New Roman" w:hAnsi="Arial" w:cs="Arial"/>
                <w:sz w:val="20"/>
                <w:lang w:val="en-US"/>
              </w:rPr>
              <w:t>. When the type is set to 0, we can fix the length. Apply the changes marked as #2873 in this document</w:t>
            </w:r>
          </w:p>
        </w:tc>
      </w:tr>
      <w:tr w:rsidR="0027488F" w:rsidRPr="000B2142" w14:paraId="417F7777" w14:textId="77777777" w:rsidTr="00DC7CA2">
        <w:trPr>
          <w:trHeight w:val="2640"/>
        </w:trPr>
        <w:tc>
          <w:tcPr>
            <w:tcW w:w="661" w:type="dxa"/>
            <w:tcBorders>
              <w:top w:val="nil"/>
              <w:left w:val="single" w:sz="4" w:space="0" w:color="333300"/>
              <w:bottom w:val="nil"/>
              <w:right w:val="single" w:sz="4" w:space="0" w:color="333300"/>
            </w:tcBorders>
            <w:shd w:val="clear" w:color="auto" w:fill="auto"/>
            <w:hideMark/>
          </w:tcPr>
          <w:p w14:paraId="574B00DB"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1267</w:t>
            </w:r>
          </w:p>
        </w:tc>
        <w:tc>
          <w:tcPr>
            <w:tcW w:w="1440" w:type="dxa"/>
            <w:tcBorders>
              <w:top w:val="nil"/>
              <w:left w:val="nil"/>
              <w:bottom w:val="nil"/>
              <w:right w:val="single" w:sz="4" w:space="0" w:color="333300"/>
            </w:tcBorders>
            <w:shd w:val="clear" w:color="auto" w:fill="auto"/>
            <w:hideMark/>
          </w:tcPr>
          <w:p w14:paraId="736CBDE7"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nil"/>
              <w:right w:val="single" w:sz="4" w:space="0" w:color="333300"/>
            </w:tcBorders>
            <w:shd w:val="clear" w:color="auto" w:fill="auto"/>
            <w:hideMark/>
          </w:tcPr>
          <w:p w14:paraId="1844D1B0"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38.52</w:t>
            </w:r>
          </w:p>
        </w:tc>
        <w:tc>
          <w:tcPr>
            <w:tcW w:w="1811" w:type="dxa"/>
            <w:tcBorders>
              <w:top w:val="nil"/>
              <w:left w:val="nil"/>
              <w:bottom w:val="nil"/>
              <w:right w:val="single" w:sz="4" w:space="0" w:color="333300"/>
            </w:tcBorders>
            <w:shd w:val="clear" w:color="auto" w:fill="auto"/>
            <w:hideMark/>
          </w:tcPr>
          <w:p w14:paraId="232D17CB"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The Feedback subfield can include not only unavailability information but also other types of feedback information. It is better to generalize it to accommodate candidate feedback information and/or ensure forward compatibility</w:t>
            </w:r>
          </w:p>
        </w:tc>
        <w:tc>
          <w:tcPr>
            <w:tcW w:w="1740" w:type="dxa"/>
            <w:tcBorders>
              <w:top w:val="nil"/>
              <w:left w:val="nil"/>
              <w:bottom w:val="nil"/>
              <w:right w:val="single" w:sz="4" w:space="0" w:color="333300"/>
            </w:tcBorders>
            <w:shd w:val="clear" w:color="auto" w:fill="auto"/>
            <w:hideMark/>
          </w:tcPr>
          <w:p w14:paraId="13F68BD5"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 xml:space="preserve">The format of the Per-AID TID Info, including the Feedback subfield, can be designed for generalization. The commenter can provide a resolution proposal for this </w:t>
            </w:r>
            <w:proofErr w:type="gramStart"/>
            <w:r w:rsidRPr="000B2142">
              <w:rPr>
                <w:rFonts w:ascii="Arial" w:eastAsia="Times New Roman" w:hAnsi="Arial" w:cs="Arial"/>
                <w:sz w:val="20"/>
                <w:lang w:val="en-US"/>
              </w:rPr>
              <w:t>comment(</w:t>
            </w:r>
            <w:proofErr w:type="gramEnd"/>
            <w:r w:rsidRPr="000B2142">
              <w:rPr>
                <w:rFonts w:ascii="Arial" w:eastAsia="Times New Roman" w:hAnsi="Arial" w:cs="Arial"/>
                <w:sz w:val="20"/>
                <w:lang w:val="en-US"/>
              </w:rPr>
              <w:t>The general design for the Feedback subfield may be covered by the contribution, DCN 25/0062)</w:t>
            </w:r>
          </w:p>
        </w:tc>
        <w:tc>
          <w:tcPr>
            <w:tcW w:w="3415" w:type="dxa"/>
            <w:tcBorders>
              <w:top w:val="nil"/>
              <w:left w:val="nil"/>
              <w:bottom w:val="nil"/>
              <w:right w:val="single" w:sz="4" w:space="0" w:color="333300"/>
            </w:tcBorders>
            <w:shd w:val="clear" w:color="auto" w:fill="auto"/>
            <w:hideMark/>
          </w:tcPr>
          <w:p w14:paraId="29C9DB03" w14:textId="2EE28714"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#1035 in this document</w:t>
            </w:r>
          </w:p>
        </w:tc>
      </w:tr>
      <w:tr w:rsidR="00047E59" w:rsidRPr="000B2142" w14:paraId="6E471EDF" w14:textId="77777777" w:rsidTr="000B2142">
        <w:trPr>
          <w:trHeight w:val="2640"/>
          <w:ins w:id="4" w:author="Cariou, Laurent" w:date="2025-05-11T17:42:00Z"/>
        </w:trPr>
        <w:tc>
          <w:tcPr>
            <w:tcW w:w="661" w:type="dxa"/>
            <w:tcBorders>
              <w:top w:val="nil"/>
              <w:left w:val="single" w:sz="4" w:space="0" w:color="333300"/>
              <w:bottom w:val="single" w:sz="4" w:space="0" w:color="333300"/>
              <w:right w:val="single" w:sz="4" w:space="0" w:color="333300"/>
            </w:tcBorders>
            <w:shd w:val="clear" w:color="auto" w:fill="auto"/>
          </w:tcPr>
          <w:p w14:paraId="73F56A93" w14:textId="26A91E0E" w:rsidR="00DC7CA2" w:rsidRPr="000B2142" w:rsidRDefault="00DC7CA2" w:rsidP="00DC7CA2">
            <w:pPr>
              <w:jc w:val="right"/>
              <w:rPr>
                <w:ins w:id="5" w:author="Cariou, Laurent" w:date="2025-05-11T17:42:00Z" w16du:dateUtc="2025-05-11T15:42:00Z"/>
                <w:rFonts w:ascii="Arial" w:eastAsia="Times New Roman" w:hAnsi="Arial" w:cs="Arial"/>
                <w:sz w:val="20"/>
                <w:lang w:val="en-US"/>
              </w:rPr>
            </w:pPr>
            <w:r w:rsidRPr="000B2142">
              <w:rPr>
                <w:rFonts w:ascii="Arial" w:eastAsia="Times New Roman" w:hAnsi="Arial" w:cs="Arial"/>
                <w:sz w:val="20"/>
                <w:lang w:val="en-US"/>
              </w:rPr>
              <w:lastRenderedPageBreak/>
              <w:t>57</w:t>
            </w:r>
          </w:p>
        </w:tc>
        <w:tc>
          <w:tcPr>
            <w:tcW w:w="1440" w:type="dxa"/>
            <w:tcBorders>
              <w:top w:val="nil"/>
              <w:left w:val="nil"/>
              <w:bottom w:val="single" w:sz="4" w:space="0" w:color="333300"/>
              <w:right w:val="single" w:sz="4" w:space="0" w:color="333300"/>
            </w:tcBorders>
            <w:shd w:val="clear" w:color="auto" w:fill="auto"/>
          </w:tcPr>
          <w:p w14:paraId="29067E38" w14:textId="40F2CC6A" w:rsidR="00DC7CA2" w:rsidRPr="000B2142" w:rsidRDefault="00DC7CA2" w:rsidP="00DC7CA2">
            <w:pPr>
              <w:jc w:val="left"/>
              <w:rPr>
                <w:ins w:id="6" w:author="Cariou, Laurent" w:date="2025-05-11T17:42:00Z" w16du:dateUtc="2025-05-11T15:42:00Z"/>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tcPr>
          <w:p w14:paraId="7924E4B6" w14:textId="3D98C35E" w:rsidR="00DC7CA2" w:rsidRPr="000B2142" w:rsidRDefault="00DC7CA2" w:rsidP="00DC7CA2">
            <w:pPr>
              <w:jc w:val="right"/>
              <w:rPr>
                <w:ins w:id="7" w:author="Cariou, Laurent" w:date="2025-05-11T17:42:00Z" w16du:dateUtc="2025-05-11T15:42:00Z"/>
                <w:rFonts w:ascii="Arial" w:eastAsia="Times New Roman" w:hAnsi="Arial" w:cs="Arial"/>
                <w:sz w:val="20"/>
                <w:lang w:val="en-US"/>
              </w:rPr>
            </w:pPr>
            <w:r w:rsidRPr="000B2142">
              <w:rPr>
                <w:rFonts w:ascii="Arial" w:eastAsia="Times New Roman" w:hAnsi="Arial" w:cs="Arial"/>
                <w:sz w:val="20"/>
                <w:lang w:val="en-US"/>
              </w:rPr>
              <w:t>36.17</w:t>
            </w:r>
          </w:p>
        </w:tc>
        <w:tc>
          <w:tcPr>
            <w:tcW w:w="1811" w:type="dxa"/>
            <w:tcBorders>
              <w:top w:val="nil"/>
              <w:left w:val="nil"/>
              <w:bottom w:val="single" w:sz="4" w:space="0" w:color="333300"/>
              <w:right w:val="single" w:sz="4" w:space="0" w:color="333300"/>
            </w:tcBorders>
            <w:shd w:val="clear" w:color="auto" w:fill="auto"/>
          </w:tcPr>
          <w:p w14:paraId="17670711" w14:textId="288BC438" w:rsidR="00DC7CA2" w:rsidRPr="000B2142" w:rsidRDefault="00DC7CA2" w:rsidP="00DC7CA2">
            <w:pPr>
              <w:jc w:val="left"/>
              <w:rPr>
                <w:ins w:id="8" w:author="Cariou, Laurent" w:date="2025-05-11T17:42:00Z" w16du:dateUtc="2025-05-11T15:42:00Z"/>
                <w:rFonts w:ascii="Arial" w:eastAsia="Times New Roman" w:hAnsi="Arial" w:cs="Arial"/>
                <w:sz w:val="20"/>
                <w:lang w:val="en-US"/>
              </w:rPr>
            </w:pPr>
            <w:r w:rsidRPr="000B2142">
              <w:rPr>
                <w:rFonts w:ascii="Arial" w:eastAsia="Times New Roman" w:hAnsi="Arial" w:cs="Arial"/>
                <w:sz w:val="20"/>
                <w:lang w:val="en-US"/>
              </w:rPr>
              <w:t>Figure 9-60</w:t>
            </w:r>
          </w:p>
        </w:tc>
        <w:tc>
          <w:tcPr>
            <w:tcW w:w="1740" w:type="dxa"/>
            <w:tcBorders>
              <w:top w:val="nil"/>
              <w:left w:val="nil"/>
              <w:bottom w:val="single" w:sz="4" w:space="0" w:color="333300"/>
              <w:right w:val="single" w:sz="4" w:space="0" w:color="333300"/>
            </w:tcBorders>
            <w:shd w:val="clear" w:color="auto" w:fill="auto"/>
          </w:tcPr>
          <w:p w14:paraId="6686CED8" w14:textId="14F34E5F" w:rsidR="00DC7CA2" w:rsidRPr="000B2142" w:rsidRDefault="00DC7CA2" w:rsidP="00DC7CA2">
            <w:pPr>
              <w:jc w:val="left"/>
              <w:rPr>
                <w:ins w:id="9" w:author="Cariou, Laurent" w:date="2025-05-11T17:42:00Z" w16du:dateUtc="2025-05-11T15:42:00Z"/>
                <w:rFonts w:ascii="Arial" w:eastAsia="Times New Roman" w:hAnsi="Arial" w:cs="Arial"/>
                <w:sz w:val="20"/>
                <w:lang w:val="en-US"/>
              </w:rPr>
            </w:pPr>
            <w:r w:rsidRPr="000B2142">
              <w:rPr>
                <w:rFonts w:ascii="Arial" w:eastAsia="Times New Roman" w:hAnsi="Arial" w:cs="Arial"/>
                <w:sz w:val="20"/>
                <w:lang w:val="en-US"/>
              </w:rPr>
              <w:t>The title of this figure contains normative text. Please change it to "Per AID TID Info subfield format A" and then explain what format A means in the text.</w:t>
            </w:r>
          </w:p>
        </w:tc>
        <w:tc>
          <w:tcPr>
            <w:tcW w:w="3415" w:type="dxa"/>
            <w:tcBorders>
              <w:top w:val="nil"/>
              <w:left w:val="nil"/>
              <w:bottom w:val="single" w:sz="4" w:space="0" w:color="333300"/>
              <w:right w:val="single" w:sz="4" w:space="0" w:color="333300"/>
            </w:tcBorders>
            <w:shd w:val="clear" w:color="auto" w:fill="auto"/>
          </w:tcPr>
          <w:p w14:paraId="125684CA" w14:textId="4A68AA0A" w:rsidR="00DC7CA2" w:rsidRDefault="00DC7CA2" w:rsidP="00DC7CA2">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#1035 in this document</w:t>
            </w:r>
          </w:p>
          <w:p w14:paraId="1FA49B70" w14:textId="77777777" w:rsidR="00DC7CA2" w:rsidRPr="00DC7CA2" w:rsidRDefault="00DC7CA2" w:rsidP="00DC7CA2">
            <w:pPr>
              <w:rPr>
                <w:rFonts w:ascii="Arial" w:eastAsia="Times New Roman" w:hAnsi="Arial" w:cs="Arial"/>
                <w:sz w:val="20"/>
                <w:lang w:val="en-US"/>
              </w:rPr>
            </w:pPr>
          </w:p>
          <w:p w14:paraId="58AFDDFF" w14:textId="77777777" w:rsidR="00DC7CA2" w:rsidRPr="00DC7CA2" w:rsidRDefault="00DC7CA2" w:rsidP="00DC7CA2">
            <w:pPr>
              <w:rPr>
                <w:rFonts w:ascii="Arial" w:eastAsia="Times New Roman" w:hAnsi="Arial" w:cs="Arial"/>
                <w:sz w:val="20"/>
                <w:lang w:val="en-US"/>
              </w:rPr>
            </w:pPr>
          </w:p>
          <w:p w14:paraId="705A002C" w14:textId="77777777" w:rsidR="00DC7CA2" w:rsidRPr="00DC7CA2" w:rsidRDefault="00DC7CA2" w:rsidP="00DC7CA2">
            <w:pPr>
              <w:rPr>
                <w:rFonts w:ascii="Arial" w:eastAsia="Times New Roman" w:hAnsi="Arial" w:cs="Arial"/>
                <w:sz w:val="20"/>
                <w:lang w:val="en-US"/>
              </w:rPr>
            </w:pPr>
          </w:p>
          <w:p w14:paraId="0301B477" w14:textId="77777777" w:rsidR="00DC7CA2" w:rsidRPr="00DC7CA2" w:rsidRDefault="00DC7CA2" w:rsidP="00DC7CA2">
            <w:pPr>
              <w:rPr>
                <w:rFonts w:ascii="Arial" w:eastAsia="Times New Roman" w:hAnsi="Arial" w:cs="Arial"/>
                <w:sz w:val="20"/>
                <w:lang w:val="en-US"/>
              </w:rPr>
            </w:pPr>
          </w:p>
          <w:p w14:paraId="654568F9" w14:textId="77777777" w:rsidR="00DC7CA2" w:rsidRDefault="00DC7CA2" w:rsidP="00DC7CA2">
            <w:pPr>
              <w:rPr>
                <w:rFonts w:ascii="Arial" w:eastAsia="Times New Roman" w:hAnsi="Arial" w:cs="Arial"/>
                <w:sz w:val="20"/>
                <w:lang w:val="en-US"/>
              </w:rPr>
            </w:pPr>
          </w:p>
          <w:p w14:paraId="4A86003E" w14:textId="77777777" w:rsidR="00DC7CA2" w:rsidRDefault="00DC7CA2" w:rsidP="00DC7CA2">
            <w:pPr>
              <w:rPr>
                <w:rFonts w:ascii="Arial" w:eastAsia="Times New Roman" w:hAnsi="Arial" w:cs="Arial"/>
                <w:sz w:val="20"/>
                <w:lang w:val="en-US"/>
              </w:rPr>
            </w:pPr>
          </w:p>
          <w:p w14:paraId="5CBA3319" w14:textId="55124490" w:rsidR="00DC7CA2" w:rsidRPr="00DC7CA2" w:rsidRDefault="00DC7CA2" w:rsidP="00DC7CA2">
            <w:pPr>
              <w:jc w:val="center"/>
              <w:rPr>
                <w:ins w:id="10" w:author="Cariou, Laurent" w:date="2025-05-11T17:42:00Z" w16du:dateUtc="2025-05-11T15:42:00Z"/>
                <w:rFonts w:ascii="Arial" w:eastAsia="Times New Roman" w:hAnsi="Arial" w:cs="Arial"/>
                <w:sz w:val="20"/>
                <w:lang w:val="en-US"/>
              </w:rPr>
            </w:pPr>
          </w:p>
        </w:tc>
      </w:tr>
      <w:tr w:rsidR="00DC7CA2" w:rsidRPr="000B2142" w14:paraId="74B1EC56"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tcPr>
          <w:p w14:paraId="695F28C5" w14:textId="68C4A5BC" w:rsidR="00DC7CA2" w:rsidRPr="000B2142" w:rsidRDefault="00DC7CA2" w:rsidP="00DC7CA2">
            <w:pPr>
              <w:jc w:val="right"/>
              <w:rPr>
                <w:rFonts w:ascii="Arial" w:eastAsia="Times New Roman" w:hAnsi="Arial" w:cs="Arial"/>
                <w:sz w:val="20"/>
                <w:lang w:val="en-US"/>
              </w:rPr>
            </w:pPr>
            <w:r w:rsidRPr="000B2142">
              <w:rPr>
                <w:rFonts w:ascii="Arial" w:eastAsia="Times New Roman" w:hAnsi="Arial" w:cs="Arial"/>
                <w:sz w:val="20"/>
                <w:lang w:val="en-US"/>
              </w:rPr>
              <w:t>58</w:t>
            </w:r>
          </w:p>
        </w:tc>
        <w:tc>
          <w:tcPr>
            <w:tcW w:w="1440" w:type="dxa"/>
            <w:tcBorders>
              <w:top w:val="nil"/>
              <w:left w:val="nil"/>
              <w:bottom w:val="single" w:sz="4" w:space="0" w:color="333300"/>
              <w:right w:val="single" w:sz="4" w:space="0" w:color="333300"/>
            </w:tcBorders>
            <w:shd w:val="clear" w:color="auto" w:fill="auto"/>
          </w:tcPr>
          <w:p w14:paraId="02ABF220" w14:textId="5B171F4C" w:rsidR="00DC7CA2" w:rsidRPr="000B2142" w:rsidRDefault="00DC7CA2" w:rsidP="00DC7CA2">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tcPr>
          <w:p w14:paraId="19745FF6" w14:textId="21188612" w:rsidR="00DC7CA2" w:rsidRPr="000B2142" w:rsidRDefault="00DC7CA2" w:rsidP="00DC7CA2">
            <w:pPr>
              <w:jc w:val="right"/>
              <w:rPr>
                <w:rFonts w:ascii="Arial" w:eastAsia="Times New Roman" w:hAnsi="Arial" w:cs="Arial"/>
                <w:sz w:val="20"/>
                <w:lang w:val="en-US"/>
              </w:rPr>
            </w:pPr>
            <w:r w:rsidRPr="000B2142">
              <w:rPr>
                <w:rFonts w:ascii="Arial" w:eastAsia="Times New Roman" w:hAnsi="Arial" w:cs="Arial"/>
                <w:sz w:val="20"/>
                <w:lang w:val="en-US"/>
              </w:rPr>
              <w:t>36.17</w:t>
            </w:r>
          </w:p>
        </w:tc>
        <w:tc>
          <w:tcPr>
            <w:tcW w:w="1811" w:type="dxa"/>
            <w:tcBorders>
              <w:top w:val="nil"/>
              <w:left w:val="nil"/>
              <w:bottom w:val="single" w:sz="4" w:space="0" w:color="333300"/>
              <w:right w:val="single" w:sz="4" w:space="0" w:color="333300"/>
            </w:tcBorders>
            <w:shd w:val="clear" w:color="auto" w:fill="auto"/>
          </w:tcPr>
          <w:p w14:paraId="20922BE6" w14:textId="44DC23C0" w:rsidR="00DC7CA2" w:rsidRPr="000B2142" w:rsidRDefault="00DC7CA2" w:rsidP="00DC7CA2">
            <w:pPr>
              <w:jc w:val="left"/>
              <w:rPr>
                <w:rFonts w:ascii="Arial" w:eastAsia="Times New Roman" w:hAnsi="Arial" w:cs="Arial"/>
                <w:sz w:val="20"/>
                <w:lang w:val="en-US"/>
              </w:rPr>
            </w:pPr>
            <w:r w:rsidRPr="000B2142">
              <w:rPr>
                <w:rFonts w:ascii="Arial" w:eastAsia="Times New Roman" w:hAnsi="Arial" w:cs="Arial"/>
                <w:sz w:val="20"/>
                <w:lang w:val="en-US"/>
              </w:rPr>
              <w:t>Figure 9-60a</w:t>
            </w:r>
          </w:p>
        </w:tc>
        <w:tc>
          <w:tcPr>
            <w:tcW w:w="1740" w:type="dxa"/>
            <w:tcBorders>
              <w:top w:val="nil"/>
              <w:left w:val="nil"/>
              <w:bottom w:val="single" w:sz="4" w:space="0" w:color="333300"/>
              <w:right w:val="single" w:sz="4" w:space="0" w:color="333300"/>
            </w:tcBorders>
            <w:shd w:val="clear" w:color="auto" w:fill="auto"/>
          </w:tcPr>
          <w:p w14:paraId="22AAE4A2" w14:textId="4C5453F7" w:rsidR="00DC7CA2" w:rsidRPr="000B2142" w:rsidRDefault="00DC7CA2" w:rsidP="00DC7CA2">
            <w:pPr>
              <w:jc w:val="left"/>
              <w:rPr>
                <w:rFonts w:ascii="Arial" w:eastAsia="Times New Roman" w:hAnsi="Arial" w:cs="Arial"/>
                <w:sz w:val="20"/>
                <w:lang w:val="en-US"/>
              </w:rPr>
            </w:pPr>
            <w:r w:rsidRPr="000B2142">
              <w:rPr>
                <w:rFonts w:ascii="Arial" w:eastAsia="Times New Roman" w:hAnsi="Arial" w:cs="Arial"/>
                <w:sz w:val="20"/>
                <w:lang w:val="en-US"/>
              </w:rPr>
              <w:t>The title of this figure contains normative text. Please change it to "Per AID TID Info subfield format B" and then explain what format B means in the text.</w:t>
            </w:r>
          </w:p>
        </w:tc>
        <w:tc>
          <w:tcPr>
            <w:tcW w:w="3415" w:type="dxa"/>
            <w:tcBorders>
              <w:top w:val="nil"/>
              <w:left w:val="nil"/>
              <w:bottom w:val="single" w:sz="4" w:space="0" w:color="333300"/>
              <w:right w:val="single" w:sz="4" w:space="0" w:color="333300"/>
            </w:tcBorders>
            <w:shd w:val="clear" w:color="auto" w:fill="auto"/>
          </w:tcPr>
          <w:p w14:paraId="53CD72C7" w14:textId="77777777" w:rsidR="00DC7CA2" w:rsidRDefault="00DC7CA2" w:rsidP="00DC7CA2">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#1035 in this document</w:t>
            </w:r>
          </w:p>
          <w:p w14:paraId="1111D8AC" w14:textId="0BB924BF" w:rsidR="00DC7CA2" w:rsidRPr="000B2142" w:rsidRDefault="00DC7CA2" w:rsidP="00DC7CA2">
            <w:pPr>
              <w:jc w:val="left"/>
              <w:rPr>
                <w:rFonts w:ascii="Arial" w:eastAsia="Times New Roman" w:hAnsi="Arial" w:cs="Arial"/>
                <w:sz w:val="20"/>
                <w:lang w:val="en-US"/>
              </w:rPr>
            </w:pPr>
          </w:p>
        </w:tc>
      </w:tr>
    </w:tbl>
    <w:p w14:paraId="06732CDB" w14:textId="77777777" w:rsidR="00C46819" w:rsidRDefault="00C46819" w:rsidP="0014150D"/>
    <w:p w14:paraId="1BC088BC" w14:textId="77777777" w:rsidR="00C46819" w:rsidRDefault="00C46819" w:rsidP="0014150D"/>
    <w:p w14:paraId="539A5E40" w14:textId="552EA018" w:rsidR="007C3D19" w:rsidRPr="007C3D19" w:rsidRDefault="007C3D19" w:rsidP="007C3D19">
      <w:pPr>
        <w:rPr>
          <w:sz w:val="16"/>
          <w:lang w:val="en-US"/>
        </w:rPr>
      </w:pPr>
    </w:p>
    <w:p w14:paraId="309D33C4" w14:textId="77777777" w:rsidR="001A10AA" w:rsidRPr="00EE56C8" w:rsidRDefault="001A10AA"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67B5BD78" w14:textId="64B46299" w:rsidR="001E0504" w:rsidRPr="00E13124" w:rsidRDefault="001E0504" w:rsidP="00CA0A57">
      <w:pPr>
        <w:rPr>
          <w:sz w:val="16"/>
        </w:rPr>
      </w:pPr>
    </w:p>
    <w:p w14:paraId="70003B8A" w14:textId="77777777" w:rsidR="006A407E" w:rsidRDefault="006A407E" w:rsidP="006A407E">
      <w:pPr>
        <w:pStyle w:val="H5"/>
        <w:numPr>
          <w:ilvl w:val="0"/>
          <w:numId w:val="34"/>
        </w:numPr>
        <w:rPr>
          <w:w w:val="100"/>
        </w:rPr>
      </w:pPr>
      <w:r>
        <w:rPr>
          <w:w w:val="100"/>
        </w:rPr>
        <w:t xml:space="preserve">Multi-STA </w:t>
      </w:r>
      <w:proofErr w:type="spellStart"/>
      <w:r>
        <w:rPr>
          <w:w w:val="100"/>
        </w:rPr>
        <w:t>BlockAck</w:t>
      </w:r>
      <w:proofErr w:type="spellEnd"/>
      <w:r>
        <w:rPr>
          <w:w w:val="100"/>
        </w:rPr>
        <w:t xml:space="preserve"> variant</w:t>
      </w:r>
    </w:p>
    <w:p w14:paraId="53F90163" w14:textId="77777777" w:rsidR="006A407E" w:rsidRDefault="006A407E" w:rsidP="006A407E">
      <w:pPr>
        <w:pStyle w:val="T"/>
        <w:spacing w:before="260" w:line="260" w:lineRule="atLeast"/>
        <w:rPr>
          <w:b/>
          <w:bCs/>
          <w:i/>
          <w:iCs/>
          <w:w w:val="100"/>
          <w:sz w:val="22"/>
          <w:szCs w:val="22"/>
        </w:rPr>
      </w:pPr>
      <w:r>
        <w:rPr>
          <w:b/>
          <w:bCs/>
          <w:i/>
          <w:iCs/>
          <w:w w:val="100"/>
          <w:sz w:val="22"/>
          <w:szCs w:val="22"/>
        </w:rPr>
        <w:t>please change subclause 9.3.1.8.6 as follows</w:t>
      </w:r>
    </w:p>
    <w:p w14:paraId="12B70E4E" w14:textId="2523E5F1" w:rsidR="006A407E" w:rsidRDefault="006A407E" w:rsidP="006A407E">
      <w:pPr>
        <w:pStyle w:val="T"/>
        <w:rPr>
          <w:w w:val="100"/>
          <w:u w:val="thick"/>
        </w:rPr>
      </w:pPr>
      <w:r>
        <w:rPr>
          <w:w w:val="100"/>
        </w:rPr>
        <w:t xml:space="preserve">The AID11 subfield carries the 11 LSBs of the AID of the non-AP STA for which the Per AID TID Info subfield is intended. The format of the Per AID TID Info subfield depends on the value of the AID11 subfield. If the </w:t>
      </w:r>
      <w:proofErr w:type="gramStart"/>
      <w:r>
        <w:rPr>
          <w:w w:val="100"/>
        </w:rPr>
        <w:t xml:space="preserve">Multi-STA </w:t>
      </w:r>
      <w:proofErr w:type="spellStart"/>
      <w:r>
        <w:rPr>
          <w:w w:val="100"/>
        </w:rPr>
        <w:t>BlockAck</w:t>
      </w:r>
      <w:proofErr w:type="spellEnd"/>
      <w:proofErr w:type="gramEnd"/>
      <w:r>
        <w:rPr>
          <w:w w:val="100"/>
        </w:rPr>
        <w:t xml:space="preserve"> frame is sent to an AP, the AID11 subfield is set to 0. </w:t>
      </w:r>
      <w:proofErr w:type="gramStart"/>
      <w:r>
        <w:rPr>
          <w:w w:val="100"/>
        </w:rPr>
        <w:t>A value</w:t>
      </w:r>
      <w:proofErr w:type="gramEnd"/>
      <w:r>
        <w:rPr>
          <w:w w:val="100"/>
        </w:rPr>
        <w:t xml:space="preserve"> of 2045 in the AID11 subfield is used as an identifier for any unassociated STA. If the AID11 subfield is set to 2045, then the Ack Type subfield and TID subfield are set to 0 and 15, respectively. </w:t>
      </w:r>
      <w:r>
        <w:rPr>
          <w:w w:val="100"/>
          <w:u w:val="thick"/>
        </w:rPr>
        <w:t xml:space="preserve">A value of 2008 in the AID11 subfield is used </w:t>
      </w:r>
      <w:ins w:id="11" w:author="Cariou, Laurent" w:date="2025-03-11T16:46:00Z" w16du:dateUtc="2025-03-11T20:46:00Z">
        <w:r w:rsidR="00A34BC5">
          <w:rPr>
            <w:w w:val="100"/>
            <w:u w:val="thick"/>
          </w:rPr>
          <w:t>in a group</w:t>
        </w:r>
      </w:ins>
      <w:r w:rsidR="0005693F">
        <w:rPr>
          <w:w w:val="100"/>
          <w:u w:val="thick"/>
        </w:rPr>
        <w:t xml:space="preserve"> </w:t>
      </w:r>
      <w:ins w:id="12" w:author="Cariou, Laurent" w:date="2025-03-11T16:46:00Z" w16du:dateUtc="2025-03-11T20:46:00Z">
        <w:r w:rsidR="00A34BC5">
          <w:rPr>
            <w:w w:val="100"/>
            <w:u w:val="thick"/>
          </w:rPr>
          <w:t>addressed</w:t>
        </w:r>
        <w:r w:rsidR="005459F8">
          <w:rPr>
            <w:w w:val="100"/>
            <w:u w:val="thick"/>
          </w:rPr>
          <w:t xml:space="preserve"> Multi-STA </w:t>
        </w:r>
        <w:proofErr w:type="spellStart"/>
        <w:r w:rsidR="005459F8">
          <w:rPr>
            <w:w w:val="100"/>
            <w:u w:val="thick"/>
          </w:rPr>
          <w:t>BlockAck</w:t>
        </w:r>
        <w:proofErr w:type="spellEnd"/>
        <w:r w:rsidR="005459F8">
          <w:rPr>
            <w:w w:val="100"/>
            <w:u w:val="thick"/>
          </w:rPr>
          <w:t xml:space="preserve"> frame </w:t>
        </w:r>
      </w:ins>
      <w:ins w:id="13" w:author="Cariou, Laurent" w:date="2025-03-11T17:02:00Z" w16du:dateUtc="2025-03-11T21:02:00Z">
        <w:r w:rsidR="00F53A1E">
          <w:rPr>
            <w:w w:val="100"/>
            <w:u w:val="thick"/>
          </w:rPr>
          <w:t xml:space="preserve">[#2428] </w:t>
        </w:r>
      </w:ins>
      <w:ins w:id="14" w:author="Cariou, Laurent" w:date="2025-03-11T17:01:00Z" w16du:dateUtc="2025-03-11T21:01:00Z">
        <w:r w:rsidR="00F53A1E">
          <w:rPr>
            <w:w w:val="100"/>
            <w:u w:val="thick"/>
          </w:rPr>
          <w:t xml:space="preserve">transmitted by a UHR AP </w:t>
        </w:r>
      </w:ins>
      <w:ins w:id="15" w:author="Cariou, Laurent" w:date="2025-03-11T17:02:00Z" w16du:dateUtc="2025-03-11T21:02:00Z">
        <w:r w:rsidR="00F53A1E">
          <w:rPr>
            <w:w w:val="100"/>
            <w:u w:val="thick"/>
          </w:rPr>
          <w:t>[#1261]</w:t>
        </w:r>
      </w:ins>
      <w:ins w:id="16" w:author="Cariou, Laurent" w:date="2025-05-12T14:19:00Z" w16du:dateUtc="2025-05-12T12:19:00Z">
        <w:r w:rsidR="000856C2">
          <w:rPr>
            <w:w w:val="100"/>
            <w:u w:val="thick"/>
          </w:rPr>
          <w:t xml:space="preserve"> in a UHR PPDU</w:t>
        </w:r>
      </w:ins>
      <w:ins w:id="17" w:author="Cariou, Laurent" w:date="2025-03-11T16:47:00Z" w16du:dateUtc="2025-03-11T20:47:00Z">
        <w:r w:rsidR="005459F8">
          <w:rPr>
            <w:w w:val="100"/>
            <w:u w:val="thick"/>
          </w:rPr>
          <w:t xml:space="preserve"> </w:t>
        </w:r>
      </w:ins>
      <w:r>
        <w:rPr>
          <w:w w:val="100"/>
          <w:u w:val="thick"/>
        </w:rPr>
        <w:t xml:space="preserve">to identify a Per AID TID Info field that carries feedback </w:t>
      </w:r>
      <w:del w:id="18" w:author="Cariou, Laurent" w:date="2025-03-27T14:59:00Z" w16du:dateUtc="2025-03-27T13:59:00Z">
        <w:r w:rsidDel="00991AB5">
          <w:rPr>
            <w:w w:val="100"/>
            <w:u w:val="thick"/>
          </w:rPr>
          <w:delText xml:space="preserve">(see 37.11.2 (Dynamic Unavailability Operation (DUO) mode)) </w:delText>
        </w:r>
      </w:del>
      <w:del w:id="19" w:author="Cariou, Laurent" w:date="2025-03-12T09:46:00Z" w16du:dateUtc="2025-03-12T13:46:00Z">
        <w:r w:rsidDel="00AE106E">
          <w:rPr>
            <w:w w:val="100"/>
            <w:u w:val="thick"/>
          </w:rPr>
          <w:delText xml:space="preserve">that </w:delText>
        </w:r>
      </w:del>
      <w:ins w:id="20" w:author="Cariou, Laurent" w:date="2025-03-12T09:46:00Z" w16du:dateUtc="2025-03-12T13:46:00Z">
        <w:r w:rsidR="00AE106E">
          <w:rPr>
            <w:w w:val="100"/>
            <w:u w:val="thick"/>
          </w:rPr>
          <w:t xml:space="preserve">and </w:t>
        </w:r>
      </w:ins>
      <w:r>
        <w:rPr>
          <w:w w:val="100"/>
          <w:u w:val="thick"/>
        </w:rPr>
        <w:t xml:space="preserve">applies to all </w:t>
      </w:r>
      <w:proofErr w:type="spellStart"/>
      <w:ins w:id="21" w:author="Cariou, Laurent" w:date="2025-03-12T09:47:00Z" w16du:dateUtc="2025-03-12T13:47:00Z">
        <w:r w:rsidR="00100554">
          <w:rPr>
            <w:w w:val="100"/>
            <w:u w:val="thick"/>
          </w:rPr>
          <w:t>addressed</w:t>
        </w:r>
      </w:ins>
      <w:del w:id="22" w:author="Cariou, Laurent" w:date="2025-03-12T09:47:00Z" w16du:dateUtc="2025-03-12T13:47:00Z">
        <w:r w:rsidDel="001F43A7">
          <w:rPr>
            <w:w w:val="100"/>
            <w:u w:val="thick"/>
          </w:rPr>
          <w:delText xml:space="preserve">receiving </w:delText>
        </w:r>
      </w:del>
      <w:r>
        <w:rPr>
          <w:w w:val="100"/>
          <w:u w:val="thick"/>
        </w:rPr>
        <w:t>UHR</w:t>
      </w:r>
      <w:proofErr w:type="spellEnd"/>
      <w:r>
        <w:rPr>
          <w:w w:val="100"/>
          <w:u w:val="thick"/>
        </w:rPr>
        <w:t xml:space="preserve"> </w:t>
      </w:r>
      <w:ins w:id="23" w:author="Cariou, Laurent" w:date="2025-03-11T17:01:00Z" w16du:dateUtc="2025-03-11T21:01:00Z">
        <w:r w:rsidR="00F53A1E">
          <w:rPr>
            <w:w w:val="100"/>
            <w:u w:val="thick"/>
          </w:rPr>
          <w:t xml:space="preserve">non-AP </w:t>
        </w:r>
      </w:ins>
      <w:r>
        <w:rPr>
          <w:w w:val="100"/>
          <w:u w:val="thick"/>
        </w:rPr>
        <w:t>STAs.</w:t>
      </w:r>
      <w:ins w:id="24" w:author="Cariou, Laurent" w:date="2025-03-11T17:02:00Z" w16du:dateUtc="2025-03-11T21:02:00Z">
        <w:r w:rsidR="00F53A1E" w:rsidRPr="00F53A1E">
          <w:rPr>
            <w:w w:val="100"/>
            <w:u w:val="thick"/>
          </w:rPr>
          <w:t xml:space="preserve"> </w:t>
        </w:r>
        <w:r w:rsidR="00F53A1E">
          <w:rPr>
            <w:w w:val="100"/>
            <w:u w:val="thick"/>
          </w:rPr>
          <w:t>[#1261]</w:t>
        </w:r>
      </w:ins>
    </w:p>
    <w:p w14:paraId="13AC89ED" w14:textId="77777777" w:rsidR="006A407E" w:rsidRDefault="006A407E" w:rsidP="006A407E">
      <w:pPr>
        <w:pStyle w:val="Note"/>
        <w:rPr>
          <w:w w:val="100"/>
        </w:rPr>
      </w:pPr>
      <w:r>
        <w:rPr>
          <w:w w:val="100"/>
        </w:rPr>
        <w:t xml:space="preserve">NOTE 1—More than one Per AID TID Info subfield with the same value in the AID11 subfield but different values in the TID subfield can be present in the </w:t>
      </w:r>
      <w:proofErr w:type="gramStart"/>
      <w:r>
        <w:rPr>
          <w:w w:val="100"/>
        </w:rPr>
        <w:t xml:space="preserve">Multi-STA </w:t>
      </w:r>
      <w:proofErr w:type="spellStart"/>
      <w:r>
        <w:rPr>
          <w:w w:val="100"/>
        </w:rPr>
        <w:t>BlockAck</w:t>
      </w:r>
      <w:proofErr w:type="spellEnd"/>
      <w:proofErr w:type="gramEnd"/>
      <w:r>
        <w:rPr>
          <w:w w:val="100"/>
        </w:rPr>
        <w:t xml:space="preserve"> frame.</w:t>
      </w:r>
    </w:p>
    <w:p w14:paraId="5D33F66E" w14:textId="339C4C12" w:rsidR="006A407E" w:rsidRDefault="006A407E" w:rsidP="006A407E">
      <w:pPr>
        <w:pStyle w:val="T"/>
        <w:rPr>
          <w:w w:val="100"/>
        </w:rPr>
      </w:pPr>
      <w:r>
        <w:rPr>
          <w:w w:val="100"/>
        </w:rPr>
        <w:t xml:space="preserve">If the AID11 subfield of the AID TID Info subfield is not </w:t>
      </w:r>
      <w:ins w:id="25" w:author="Cariou, Laurent" w:date="2025-03-12T09:49:00Z" w16du:dateUtc="2025-03-12T13:49:00Z">
        <w:r w:rsidR="00525F71">
          <w:rPr>
            <w:w w:val="100"/>
          </w:rPr>
          <w:t>set</w:t>
        </w:r>
        <w:r w:rsidR="00A42A70">
          <w:rPr>
            <w:w w:val="100"/>
          </w:rPr>
          <w:t xml:space="preserve"> to </w:t>
        </w:r>
      </w:ins>
      <w:r>
        <w:rPr>
          <w:w w:val="100"/>
        </w:rPr>
        <w:t xml:space="preserve">2045, </w:t>
      </w:r>
      <w:r>
        <w:rPr>
          <w:w w:val="100"/>
          <w:u w:val="thick"/>
        </w:rPr>
        <w:t xml:space="preserve">and if </w:t>
      </w:r>
      <w:del w:id="26" w:author="Cariou, Laurent" w:date="2025-03-27T15:56:00Z" w16du:dateUtc="2025-03-27T14:56:00Z">
        <w:r w:rsidDel="008405D4">
          <w:rPr>
            <w:w w:val="100"/>
            <w:u w:val="thick"/>
          </w:rPr>
          <w:delText xml:space="preserve">the </w:delText>
        </w:r>
      </w:del>
      <w:del w:id="27" w:author="Cariou, Laurent" w:date="2025-03-12T09:53:00Z" w16du:dateUtc="2025-03-12T13:53:00Z">
        <w:r w:rsidDel="003578AE">
          <w:rPr>
            <w:w w:val="100"/>
            <w:u w:val="thick"/>
          </w:rPr>
          <w:delText xml:space="preserve">combination of </w:delText>
        </w:r>
      </w:del>
      <w:r>
        <w:rPr>
          <w:w w:val="100"/>
          <w:u w:val="thick"/>
        </w:rPr>
        <w:t xml:space="preserve">the Ack Type subfield and TID subfield </w:t>
      </w:r>
      <w:ins w:id="28" w:author="Cariou, Laurent" w:date="2025-03-12T09:54:00Z" w16du:dateUtc="2025-03-12T13:54:00Z">
        <w:r w:rsidR="003578AE">
          <w:rPr>
            <w:w w:val="100"/>
            <w:u w:val="thick"/>
          </w:rPr>
          <w:t>are</w:t>
        </w:r>
      </w:ins>
      <w:del w:id="29" w:author="Cariou, Laurent" w:date="2025-03-12T09:54:00Z" w16du:dateUtc="2025-03-12T13:54:00Z">
        <w:r w:rsidDel="003578AE">
          <w:rPr>
            <w:w w:val="100"/>
            <w:u w:val="thick"/>
          </w:rPr>
          <w:delText>is</w:delText>
        </w:r>
      </w:del>
      <w:r>
        <w:rPr>
          <w:w w:val="100"/>
          <w:u w:val="thick"/>
        </w:rPr>
        <w:t xml:space="preserve"> not equal to 0 and 13 respectively,</w:t>
      </w:r>
      <w:r>
        <w:rPr>
          <w:w w:val="100"/>
        </w:rPr>
        <w:t xml:space="preserve"> then the Per AID TID Info subfield has the format shown in</w:t>
      </w:r>
      <w:ins w:id="30" w:author="Cariou, Laurent" w:date="2025-03-12T09:58:00Z" w16du:dateUtc="2025-03-12T13:58:00Z">
        <w:r w:rsidR="00802175">
          <w:rPr>
            <w:w w:val="100"/>
          </w:rPr>
          <w:t xml:space="preserve"> [#</w:t>
        </w:r>
        <w:r w:rsidR="00857FAF">
          <w:rPr>
            <w:w w:val="100"/>
          </w:rPr>
          <w:t>107</w:t>
        </w:r>
        <w:r w:rsidR="00802175">
          <w:rPr>
            <w:w w:val="100"/>
          </w:rPr>
          <w:t>]</w:t>
        </w:r>
        <w:r w:rsidR="00857FAF">
          <w:rPr>
            <w:w w:val="100"/>
          </w:rPr>
          <w:t xml:space="preserve"> </w:t>
        </w:r>
      </w:ins>
      <w:r>
        <w:rPr>
          <w:w w:val="100"/>
        </w:rPr>
        <w:fldChar w:fldCharType="begin"/>
      </w:r>
      <w:r>
        <w:rPr>
          <w:w w:val="100"/>
        </w:rPr>
        <w:instrText xml:space="preserve"> REF  RTF525446333533323334333633 \h</w:instrText>
      </w:r>
      <w:r>
        <w:rPr>
          <w:w w:val="100"/>
        </w:rPr>
      </w:r>
      <w:r>
        <w:rPr>
          <w:w w:val="100"/>
        </w:rPr>
        <w:fldChar w:fldCharType="separate"/>
      </w:r>
      <w:ins w:id="31" w:author="Cariou, Laurent" w:date="2025-05-11T17:40:00Z" w16du:dateUtc="2025-05-11T15:40:00Z">
        <w:r w:rsidR="007C62BF">
          <w:rPr>
            <w:w w:val="100"/>
          </w:rPr>
          <w:t xml:space="preserve">Per AID TID Info subfield format </w:t>
        </w:r>
      </w:ins>
      <w:del w:id="32" w:author="Cariou, Laurent" w:date="2025-05-11T17:40:00Z" w16du:dateUtc="2025-05-11T15:40:00Z">
        <w:r w:rsidDel="007C62BF">
          <w:rPr>
            <w:w w:val="100"/>
          </w:rPr>
          <w:delText xml:space="preserve">Figure9-60 (Per AID TID Info subfield format if the AID11 subfield is not 2045 and if the </w:delText>
        </w:r>
      </w:del>
      <w:del w:id="33" w:author="Cariou, Laurent" w:date="2025-03-12T09:54:00Z" w16du:dateUtc="2025-03-12T13:54:00Z">
        <w:r w:rsidDel="003578AE">
          <w:rPr>
            <w:w w:val="100"/>
          </w:rPr>
          <w:delText>combination of the</w:delText>
        </w:r>
      </w:del>
      <w:del w:id="34" w:author="Cariou, Laurent" w:date="2025-05-11T17:40:00Z" w16du:dateUtc="2025-05-11T15:40:00Z">
        <w:r w:rsidDel="007C62BF">
          <w:rPr>
            <w:w w:val="100"/>
          </w:rPr>
          <w:delText xml:space="preserve"> Ack Type subfield and TID subfield </w:delText>
        </w:r>
      </w:del>
      <w:del w:id="35" w:author="Cariou, Laurent" w:date="2025-03-12T09:54:00Z" w16du:dateUtc="2025-03-12T13:54:00Z">
        <w:r w:rsidDel="003578AE">
          <w:rPr>
            <w:w w:val="100"/>
          </w:rPr>
          <w:delText>is</w:delText>
        </w:r>
      </w:del>
      <w:del w:id="36" w:author="Cariou, Laurent" w:date="2025-05-11T17:40:00Z" w16du:dateUtc="2025-05-11T15:40:00Z">
        <w:r w:rsidDel="007C62BF">
          <w:rPr>
            <w:w w:val="100"/>
          </w:rPr>
          <w:delText xml:space="preserve"> not equal to 0 and 13 respectively</w:delText>
        </w:r>
      </w:del>
      <w:ins w:id="37" w:author="Cariou, Laurent" w:date="2025-05-11T17:40:00Z" w16du:dateUtc="2025-05-11T15:40:00Z">
        <w:r w:rsidR="000C1F4F">
          <w:rPr>
            <w:w w:val="100"/>
          </w:rPr>
          <w:t xml:space="preserve"> with Block Ack Bitmap</w:t>
        </w:r>
      </w:ins>
      <w:del w:id="38" w:author="Cariou, Laurent" w:date="2025-05-11T17:40:00Z" w16du:dateUtc="2025-05-11T15:40:00Z">
        <w:r w:rsidDel="007C62BF">
          <w:rPr>
            <w:w w:val="100"/>
          </w:rPr>
          <w:delText>)</w:delText>
        </w:r>
      </w:del>
      <w:r>
        <w:rPr>
          <w:w w:val="100"/>
        </w:rPr>
        <w:fldChar w:fldCharType="end"/>
      </w:r>
      <w:r>
        <w:rPr>
          <w:w w:val="100"/>
        </w:rPr>
        <w:t>.</w:t>
      </w:r>
      <w:ins w:id="39" w:author="Cariou, Laurent" w:date="2025-03-12T09:49:00Z" w16du:dateUtc="2025-03-12T13:49:00Z">
        <w:r w:rsidR="00F402E5">
          <w:rPr>
            <w:w w:val="100"/>
          </w:rPr>
          <w:t xml:space="preserve"> [#</w:t>
        </w:r>
      </w:ins>
      <w:ins w:id="40" w:author="Cariou, Laurent" w:date="2025-03-12T09:54:00Z" w16du:dateUtc="2025-03-12T13:54:00Z">
        <w:r w:rsidR="003578AE">
          <w:rPr>
            <w:w w:val="100"/>
          </w:rPr>
          <w:t>1035</w:t>
        </w:r>
      </w:ins>
      <w:ins w:id="41" w:author="Cariou, Laurent" w:date="2025-03-12T09:49:00Z" w16du:dateUtc="2025-03-12T13:49:00Z">
        <w:r w:rsidR="00F402E5">
          <w:rPr>
            <w:w w:val="100"/>
          </w:rPr>
          <w:t>]</w:t>
        </w:r>
      </w:ins>
    </w:p>
    <w:p w14:paraId="2D81AFAE" w14:textId="1FB54BC8" w:rsidR="006A407E" w:rsidRDefault="006A407E" w:rsidP="006A407E">
      <w:pPr>
        <w:pStyle w:val="T"/>
        <w:suppressAutoHyphens/>
        <w:rPr>
          <w:w w:val="100"/>
        </w:rPr>
      </w:pPr>
      <w:r>
        <w:rPr>
          <w:b/>
          <w:bCs/>
          <w:i/>
          <w:iCs/>
          <w:w w:val="100"/>
          <w:sz w:val="22"/>
          <w:szCs w:val="22"/>
        </w:rPr>
        <w:t xml:space="preserve">Change </w:t>
      </w:r>
      <w:r>
        <w:rPr>
          <w:b/>
          <w:bCs/>
          <w:i/>
          <w:iCs/>
          <w:w w:val="100"/>
          <w:sz w:val="22"/>
          <w:szCs w:val="22"/>
        </w:rPr>
        <w:fldChar w:fldCharType="begin"/>
      </w:r>
      <w:r>
        <w:rPr>
          <w:b/>
          <w:bCs/>
          <w:i/>
          <w:iCs/>
          <w:w w:val="100"/>
          <w:sz w:val="22"/>
          <w:szCs w:val="22"/>
        </w:rPr>
        <w:instrText xml:space="preserve"> REF  RTF525446333533323334333633 \h</w:instrText>
      </w:r>
      <w:r>
        <w:rPr>
          <w:b/>
          <w:bCs/>
          <w:i/>
          <w:iCs/>
          <w:w w:val="100"/>
          <w:sz w:val="22"/>
          <w:szCs w:val="22"/>
        </w:rPr>
      </w:r>
      <w:r>
        <w:rPr>
          <w:b/>
          <w:bCs/>
          <w:i/>
          <w:iCs/>
          <w:w w:val="100"/>
          <w:sz w:val="22"/>
          <w:szCs w:val="22"/>
        </w:rPr>
        <w:fldChar w:fldCharType="separate"/>
      </w:r>
      <w:r>
        <w:rPr>
          <w:b/>
          <w:bCs/>
          <w:i/>
          <w:iCs/>
          <w:w w:val="100"/>
          <w:sz w:val="22"/>
          <w:szCs w:val="22"/>
        </w:rPr>
        <w:t xml:space="preserve">Figure9-60 (Per AID TID Info subfield format if the AID11 subfield is not 2045 and if the </w:t>
      </w:r>
      <w:del w:id="42" w:author="Cariou, Laurent" w:date="2025-03-12T09:54:00Z" w16du:dateUtc="2025-03-12T13:54:00Z">
        <w:r w:rsidDel="003578AE">
          <w:rPr>
            <w:b/>
            <w:bCs/>
            <w:i/>
            <w:iCs/>
            <w:w w:val="100"/>
            <w:sz w:val="22"/>
            <w:szCs w:val="22"/>
          </w:rPr>
          <w:delText xml:space="preserve">combination of the </w:delText>
        </w:r>
      </w:del>
      <w:r>
        <w:rPr>
          <w:b/>
          <w:bCs/>
          <w:i/>
          <w:iCs/>
          <w:w w:val="100"/>
          <w:sz w:val="22"/>
          <w:szCs w:val="22"/>
        </w:rPr>
        <w:t xml:space="preserve">Ack Type subfield and TID subfield </w:t>
      </w:r>
      <w:ins w:id="43" w:author="Cariou, Laurent" w:date="2025-03-12T09:54:00Z" w16du:dateUtc="2025-03-12T13:54:00Z">
        <w:r w:rsidR="003578AE">
          <w:rPr>
            <w:b/>
            <w:bCs/>
            <w:i/>
            <w:iCs/>
            <w:w w:val="100"/>
            <w:sz w:val="22"/>
            <w:szCs w:val="22"/>
          </w:rPr>
          <w:t>are</w:t>
        </w:r>
      </w:ins>
      <w:del w:id="44" w:author="Cariou, Laurent" w:date="2025-03-12T09:54:00Z" w16du:dateUtc="2025-03-12T13:54:00Z">
        <w:r w:rsidDel="003578AE">
          <w:rPr>
            <w:b/>
            <w:bCs/>
            <w:i/>
            <w:iCs/>
            <w:w w:val="100"/>
            <w:sz w:val="22"/>
            <w:szCs w:val="22"/>
          </w:rPr>
          <w:delText>is</w:delText>
        </w:r>
      </w:del>
      <w:r>
        <w:rPr>
          <w:b/>
          <w:bCs/>
          <w:i/>
          <w:iCs/>
          <w:w w:val="100"/>
          <w:sz w:val="22"/>
          <w:szCs w:val="22"/>
        </w:rPr>
        <w:t xml:space="preserve"> not equal to 0 and 13 respectively)</w:t>
      </w:r>
      <w:r>
        <w:rPr>
          <w:b/>
          <w:bCs/>
          <w:i/>
          <w:iCs/>
          <w:w w:val="100"/>
          <w:sz w:val="22"/>
          <w:szCs w:val="22"/>
        </w:rPr>
        <w:fldChar w:fldCharType="end"/>
      </w:r>
      <w:r>
        <w:rPr>
          <w:b/>
          <w:bCs/>
          <w:i/>
          <w:iCs/>
          <w:w w:val="100"/>
          <w:sz w:val="22"/>
          <w:szCs w:val="22"/>
        </w:rPr>
        <w:t xml:space="preserve"> as follows:</w:t>
      </w:r>
      <w:r>
        <w:rPr>
          <w:w w:val="100"/>
        </w:rPr>
        <w:t xml:space="preserve"> </w:t>
      </w:r>
      <w:ins w:id="45" w:author="Cariou, Laurent" w:date="2025-03-12T09:54:00Z" w16du:dateUtc="2025-03-12T13:54:00Z">
        <w:r w:rsidR="003578AE">
          <w:rPr>
            <w:w w:val="100"/>
          </w:rPr>
          <w:t>[#1035]</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tblGrid>
      <w:tr w:rsidR="006A407E" w14:paraId="72D795EF" w14:textId="77777777" w:rsidTr="00142A9D">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633D7841" w14:textId="77777777" w:rsidR="006A407E" w:rsidRDefault="006A407E" w:rsidP="00142A9D">
            <w:pPr>
              <w:pStyle w:val="figuretext"/>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3B51D8" w14:textId="77777777" w:rsidR="006A407E" w:rsidRDefault="006A407E" w:rsidP="00142A9D">
            <w:pPr>
              <w:pStyle w:val="figuretext"/>
            </w:pPr>
            <w:r>
              <w:rPr>
                <w:w w:val="100"/>
              </w:rPr>
              <w:t>AID TID Info</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BFAB74" w14:textId="77777777" w:rsidR="006A407E" w:rsidRDefault="006A407E" w:rsidP="00142A9D">
            <w:pPr>
              <w:pStyle w:val="figuretext"/>
            </w:pPr>
            <w:r>
              <w:rPr>
                <w:w w:val="100"/>
              </w:rPr>
              <w:t>Block Ack Starting Sequence Control</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214EC5" w14:textId="77777777" w:rsidR="006A407E" w:rsidRDefault="006A407E" w:rsidP="00142A9D">
            <w:pPr>
              <w:pStyle w:val="figuretext"/>
            </w:pPr>
            <w:r>
              <w:rPr>
                <w:w w:val="100"/>
              </w:rPr>
              <w:t>Block Ack Bitmap</w:t>
            </w:r>
          </w:p>
        </w:tc>
      </w:tr>
      <w:tr w:rsidR="006A407E" w14:paraId="0BCA21FD" w14:textId="77777777" w:rsidTr="00142A9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539FDEC5" w14:textId="77777777" w:rsidR="006A407E" w:rsidRDefault="006A407E" w:rsidP="00142A9D">
            <w:pPr>
              <w:pStyle w:val="figuretext"/>
            </w:pPr>
            <w:r>
              <w:rPr>
                <w:w w:val="100"/>
              </w:rPr>
              <w:t>Octets:</w:t>
            </w:r>
          </w:p>
        </w:tc>
        <w:tc>
          <w:tcPr>
            <w:tcW w:w="2000" w:type="dxa"/>
            <w:tcBorders>
              <w:top w:val="nil"/>
              <w:left w:val="nil"/>
              <w:bottom w:val="nil"/>
              <w:right w:val="nil"/>
            </w:tcBorders>
            <w:tcMar>
              <w:top w:w="160" w:type="dxa"/>
              <w:left w:w="120" w:type="dxa"/>
              <w:bottom w:w="100" w:type="dxa"/>
              <w:right w:w="120" w:type="dxa"/>
            </w:tcMar>
            <w:vAlign w:val="center"/>
          </w:tcPr>
          <w:p w14:paraId="3732099A" w14:textId="77777777" w:rsidR="006A407E" w:rsidRDefault="006A407E" w:rsidP="00142A9D">
            <w:pPr>
              <w:pStyle w:val="figuretext"/>
            </w:pPr>
            <w:r>
              <w:rPr>
                <w:w w:val="100"/>
              </w:rPr>
              <w:t>2</w:t>
            </w:r>
          </w:p>
        </w:tc>
        <w:tc>
          <w:tcPr>
            <w:tcW w:w="2000" w:type="dxa"/>
            <w:tcBorders>
              <w:top w:val="nil"/>
              <w:left w:val="nil"/>
              <w:bottom w:val="nil"/>
              <w:right w:val="nil"/>
            </w:tcBorders>
            <w:tcMar>
              <w:top w:w="160" w:type="dxa"/>
              <w:left w:w="120" w:type="dxa"/>
              <w:bottom w:w="100" w:type="dxa"/>
              <w:right w:w="120" w:type="dxa"/>
            </w:tcMar>
            <w:vAlign w:val="center"/>
          </w:tcPr>
          <w:p w14:paraId="15A73137" w14:textId="77777777" w:rsidR="006A407E" w:rsidRDefault="006A407E" w:rsidP="00142A9D">
            <w:pPr>
              <w:pStyle w:val="figuretext"/>
            </w:pPr>
            <w:r>
              <w:rPr>
                <w:w w:val="100"/>
              </w:rPr>
              <w:t>0 or 2</w:t>
            </w:r>
          </w:p>
        </w:tc>
        <w:tc>
          <w:tcPr>
            <w:tcW w:w="2000" w:type="dxa"/>
            <w:tcBorders>
              <w:top w:val="nil"/>
              <w:left w:val="nil"/>
              <w:bottom w:val="nil"/>
              <w:right w:val="nil"/>
            </w:tcBorders>
            <w:tcMar>
              <w:top w:w="160" w:type="dxa"/>
              <w:left w:w="120" w:type="dxa"/>
              <w:bottom w:w="100" w:type="dxa"/>
              <w:right w:w="120" w:type="dxa"/>
            </w:tcMar>
            <w:vAlign w:val="center"/>
          </w:tcPr>
          <w:p w14:paraId="4A17BD68" w14:textId="77777777" w:rsidR="006A407E" w:rsidRDefault="006A407E" w:rsidP="00142A9D">
            <w:pPr>
              <w:pStyle w:val="figuretext"/>
            </w:pPr>
            <w:r>
              <w:rPr>
                <w:w w:val="100"/>
              </w:rPr>
              <w:t>0, 4, 8, 16, 32, 64, or 128</w:t>
            </w:r>
          </w:p>
        </w:tc>
      </w:tr>
      <w:tr w:rsidR="006A407E" w14:paraId="1DB1F90D" w14:textId="77777777" w:rsidTr="00142A9D">
        <w:trPr>
          <w:jc w:val="center"/>
        </w:trPr>
        <w:tc>
          <w:tcPr>
            <w:tcW w:w="6840" w:type="dxa"/>
            <w:gridSpan w:val="4"/>
            <w:tcBorders>
              <w:top w:val="nil"/>
              <w:left w:val="nil"/>
              <w:bottom w:val="nil"/>
              <w:right w:val="nil"/>
            </w:tcBorders>
            <w:tcMar>
              <w:top w:w="120" w:type="dxa"/>
              <w:left w:w="120" w:type="dxa"/>
              <w:bottom w:w="60" w:type="dxa"/>
              <w:right w:w="120" w:type="dxa"/>
            </w:tcMar>
            <w:vAlign w:val="center"/>
          </w:tcPr>
          <w:p w14:paraId="6486AD44" w14:textId="7EB79783" w:rsidR="006A407E" w:rsidRDefault="006A407E" w:rsidP="006A407E">
            <w:pPr>
              <w:pStyle w:val="FigTitle"/>
              <w:numPr>
                <w:ilvl w:val="0"/>
                <w:numId w:val="35"/>
              </w:numPr>
            </w:pPr>
            <w:bookmarkStart w:id="46" w:name="RTF525446333533323334333633"/>
            <w:r>
              <w:rPr>
                <w:w w:val="100"/>
              </w:rPr>
              <w:t xml:space="preserve">Per AID TID Info subfield format </w:t>
            </w:r>
            <w:del w:id="47" w:author="Cariou, Laurent" w:date="2025-05-11T17:39:00Z" w16du:dateUtc="2025-05-11T15:39:00Z">
              <w:r w:rsidDel="007C62BF">
                <w:rPr>
                  <w:w w:val="100"/>
                </w:rPr>
                <w:delText xml:space="preserve">if the AID11 subfield is not 2045 </w:delText>
              </w:r>
              <w:bookmarkEnd w:id="46"/>
              <w:r w:rsidDel="007C62BF">
                <w:rPr>
                  <w:w w:val="100"/>
                  <w:u w:val="thick"/>
                </w:rPr>
                <w:delText xml:space="preserve">and if the </w:delText>
              </w:r>
            </w:del>
            <w:del w:id="48" w:author="Cariou, Laurent" w:date="2025-03-12T09:54:00Z" w16du:dateUtc="2025-03-12T13:54:00Z">
              <w:r w:rsidDel="003578AE">
                <w:rPr>
                  <w:w w:val="100"/>
                  <w:u w:val="thick"/>
                </w:rPr>
                <w:delText xml:space="preserve">combination of the </w:delText>
              </w:r>
            </w:del>
            <w:del w:id="49" w:author="Cariou, Laurent" w:date="2025-05-11T17:39:00Z" w16du:dateUtc="2025-05-11T15:39:00Z">
              <w:r w:rsidDel="007C62BF">
                <w:rPr>
                  <w:w w:val="100"/>
                  <w:u w:val="thick"/>
                </w:rPr>
                <w:delText xml:space="preserve">Ack Type subfield and TID subfield </w:delText>
              </w:r>
            </w:del>
            <w:del w:id="50" w:author="Cariou, Laurent" w:date="2025-03-12T09:54:00Z" w16du:dateUtc="2025-03-12T13:54:00Z">
              <w:r w:rsidDel="003578AE">
                <w:rPr>
                  <w:w w:val="100"/>
                  <w:u w:val="thick"/>
                </w:rPr>
                <w:delText>is</w:delText>
              </w:r>
            </w:del>
            <w:del w:id="51" w:author="Cariou, Laurent" w:date="2025-05-11T17:39:00Z" w16du:dateUtc="2025-05-11T15:39:00Z">
              <w:r w:rsidDel="007C62BF">
                <w:rPr>
                  <w:w w:val="100"/>
                  <w:u w:val="thick"/>
                </w:rPr>
                <w:delText xml:space="preserve"> not equal to 0 and 13 respectively</w:delText>
              </w:r>
            </w:del>
            <w:ins w:id="52" w:author="Cariou, Laurent" w:date="2025-05-11T17:39:00Z" w16du:dateUtc="2025-05-11T15:39:00Z">
              <w:r w:rsidR="007C62BF">
                <w:rPr>
                  <w:w w:val="100"/>
                </w:rPr>
                <w:t>with Block Ack Bitmap</w:t>
              </w:r>
            </w:ins>
            <w:ins w:id="53" w:author="Cariou, Laurent" w:date="2025-03-12T09:55:00Z" w16du:dateUtc="2025-03-12T13:55:00Z">
              <w:r w:rsidR="003578AE">
                <w:rPr>
                  <w:w w:val="100"/>
                </w:rPr>
                <w:t>[#</w:t>
              </w:r>
              <w:r w:rsidR="003578AE" w:rsidRPr="006C6546">
                <w:rPr>
                  <w:w w:val="100"/>
                  <w:highlight w:val="green"/>
                </w:rPr>
                <w:t>1035</w:t>
              </w:r>
              <w:r w:rsidR="003578AE">
                <w:rPr>
                  <w:w w:val="100"/>
                </w:rPr>
                <w:t>]</w:t>
              </w:r>
            </w:ins>
          </w:p>
        </w:tc>
      </w:tr>
    </w:tbl>
    <w:p w14:paraId="447F2071" w14:textId="77777777" w:rsidR="003578AE" w:rsidRDefault="003578AE" w:rsidP="005F7BAC">
      <w:pPr>
        <w:pStyle w:val="Default"/>
        <w:rPr>
          <w:ins w:id="54" w:author="Cariou, Laurent" w:date="2025-03-12T09:55:00Z" w16du:dateUtc="2025-03-12T13:55:00Z"/>
          <w:rFonts w:ascii="Times New Roman" w:hAnsi="Times New Roman" w:cs="Times New Roman"/>
          <w:b/>
          <w:bCs/>
          <w:i/>
          <w:iCs/>
          <w:sz w:val="20"/>
          <w:szCs w:val="20"/>
          <w:highlight w:val="yellow"/>
        </w:rPr>
      </w:pPr>
    </w:p>
    <w:p w14:paraId="76C79F1D" w14:textId="5952471E" w:rsidR="005F7BAC" w:rsidRDefault="005F7BAC" w:rsidP="005F7BAC">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t>TGbn</w:t>
      </w:r>
      <w:proofErr w:type="spellEnd"/>
      <w:r w:rsidRPr="00F50722">
        <w:rPr>
          <w:rFonts w:ascii="Times New Roman" w:hAnsi="Times New Roman" w:cs="Times New Roman"/>
          <w:b/>
          <w:bCs/>
          <w:i/>
          <w:iCs/>
          <w:sz w:val="20"/>
          <w:szCs w:val="20"/>
          <w:highlight w:val="yellow"/>
        </w:rPr>
        <w:t xml:space="preserve"> editor: please </w:t>
      </w:r>
      <w:r w:rsidR="004C351D">
        <w:rPr>
          <w:rFonts w:ascii="Times New Roman" w:hAnsi="Times New Roman" w:cs="Times New Roman"/>
          <w:b/>
          <w:bCs/>
          <w:i/>
          <w:iCs/>
          <w:sz w:val="20"/>
          <w:szCs w:val="20"/>
          <w:highlight w:val="yellow"/>
        </w:rPr>
        <w:t>remove the underline</w:t>
      </w:r>
      <w:r w:rsidR="006223F1">
        <w:rPr>
          <w:rFonts w:ascii="Times New Roman" w:hAnsi="Times New Roman" w:cs="Times New Roman"/>
          <w:b/>
          <w:bCs/>
          <w:i/>
          <w:iCs/>
          <w:sz w:val="20"/>
          <w:szCs w:val="20"/>
          <w:highlight w:val="yellow"/>
        </w:rPr>
        <w:t xml:space="preserve"> in the </w:t>
      </w:r>
      <w:r w:rsidR="00A97644">
        <w:rPr>
          <w:rFonts w:ascii="Times New Roman" w:hAnsi="Times New Roman" w:cs="Times New Roman"/>
          <w:b/>
          <w:bCs/>
          <w:i/>
          <w:iCs/>
          <w:sz w:val="20"/>
          <w:szCs w:val="20"/>
          <w:highlight w:val="yellow"/>
        </w:rPr>
        <w:t>following paragraph</w:t>
      </w:r>
      <w:r w:rsidR="004C351D">
        <w:rPr>
          <w:rFonts w:ascii="Times New Roman" w:hAnsi="Times New Roman" w:cs="Times New Roman"/>
          <w:b/>
          <w:bCs/>
          <w:i/>
          <w:iCs/>
          <w:sz w:val="20"/>
          <w:szCs w:val="20"/>
          <w:highlight w:val="yellow"/>
        </w:rPr>
        <w:t xml:space="preserve"> </w:t>
      </w:r>
      <w:r w:rsidR="00A97644">
        <w:rPr>
          <w:rFonts w:ascii="Times New Roman" w:hAnsi="Times New Roman" w:cs="Times New Roman"/>
          <w:b/>
          <w:bCs/>
          <w:i/>
          <w:iCs/>
          <w:sz w:val="20"/>
          <w:szCs w:val="20"/>
          <w:highlight w:val="yellow"/>
        </w:rPr>
        <w:t>and</w:t>
      </w:r>
      <w:r w:rsidR="00A97644" w:rsidRPr="007E49FB">
        <w:rPr>
          <w:rFonts w:ascii="Times New Roman" w:hAnsi="Times New Roman" w:cs="Times New Roman"/>
          <w:b/>
          <w:bCs/>
          <w:i/>
          <w:iCs/>
          <w:sz w:val="20"/>
          <w:szCs w:val="20"/>
          <w:highlight w:val="yellow"/>
        </w:rPr>
        <w:t xml:space="preserve"> in </w:t>
      </w:r>
      <w:r w:rsidR="00CF453D" w:rsidRPr="007E49FB">
        <w:rPr>
          <w:rFonts w:ascii="Times New Roman" w:hAnsi="Times New Roman" w:cs="Times New Roman"/>
          <w:b/>
          <w:bCs/>
          <w:i/>
          <w:iCs/>
          <w:sz w:val="20"/>
          <w:szCs w:val="20"/>
          <w:highlight w:val="yellow"/>
        </w:rPr>
        <w:t>Figure</w:t>
      </w:r>
      <w:r w:rsidR="00A97644" w:rsidRPr="007E49FB">
        <w:rPr>
          <w:rFonts w:ascii="Times New Roman" w:hAnsi="Times New Roman" w:cs="Times New Roman"/>
          <w:b/>
          <w:bCs/>
          <w:i/>
          <w:iCs/>
          <w:sz w:val="20"/>
          <w:szCs w:val="20"/>
          <w:highlight w:val="yellow"/>
        </w:rPr>
        <w:t xml:space="preserve"> 9.60a</w:t>
      </w:r>
      <w:r w:rsidR="00CF453D" w:rsidRPr="007E49FB">
        <w:rPr>
          <w:rFonts w:ascii="Times New Roman" w:hAnsi="Times New Roman" w:cs="Times New Roman"/>
          <w:b/>
          <w:bCs/>
          <w:i/>
          <w:iCs/>
          <w:sz w:val="20"/>
          <w:szCs w:val="20"/>
          <w:highlight w:val="yellow"/>
        </w:rPr>
        <w:t xml:space="preserve"> and instruction to add the following paragraph and add the new Figure 9.60a </w:t>
      </w:r>
      <w:r w:rsidR="002A4BE4">
        <w:rPr>
          <w:rFonts w:ascii="Times New Roman" w:hAnsi="Times New Roman" w:cs="Times New Roman"/>
          <w:b/>
          <w:bCs/>
          <w:i/>
          <w:iCs/>
          <w:sz w:val="20"/>
          <w:szCs w:val="20"/>
          <w:highlight w:val="yellow"/>
        </w:rPr>
        <w:t xml:space="preserve">and 9.xxx </w:t>
      </w:r>
      <w:r w:rsidR="00CF453D" w:rsidRPr="007E49FB">
        <w:rPr>
          <w:rFonts w:ascii="Times New Roman" w:hAnsi="Times New Roman" w:cs="Times New Roman"/>
          <w:b/>
          <w:bCs/>
          <w:i/>
          <w:iCs/>
          <w:sz w:val="20"/>
          <w:szCs w:val="20"/>
          <w:highlight w:val="yellow"/>
        </w:rPr>
        <w:t>as follows</w:t>
      </w:r>
      <w:r w:rsidR="00CF453D" w:rsidRPr="002A4BE4">
        <w:rPr>
          <w:rFonts w:ascii="Times New Roman" w:hAnsi="Times New Roman" w:cs="Times New Roman"/>
          <w:b/>
          <w:bCs/>
          <w:i/>
          <w:iCs/>
          <w:sz w:val="20"/>
          <w:szCs w:val="20"/>
          <w:highlight w:val="yellow"/>
        </w:rPr>
        <w:t xml:space="preserve"> [#</w:t>
      </w:r>
      <w:r w:rsidR="007E49FB" w:rsidRPr="002A4BE4">
        <w:rPr>
          <w:rFonts w:ascii="Times New Roman" w:hAnsi="Times New Roman" w:cs="Times New Roman"/>
          <w:b/>
          <w:bCs/>
          <w:i/>
          <w:iCs/>
          <w:sz w:val="20"/>
          <w:szCs w:val="20"/>
          <w:highlight w:val="yellow"/>
        </w:rPr>
        <w:t>2867</w:t>
      </w:r>
      <w:r w:rsidR="00F6451E">
        <w:rPr>
          <w:rFonts w:ascii="Times New Roman" w:hAnsi="Times New Roman" w:cs="Times New Roman"/>
          <w:b/>
          <w:bCs/>
          <w:i/>
          <w:iCs/>
          <w:sz w:val="20"/>
          <w:szCs w:val="20"/>
          <w:highlight w:val="yellow"/>
        </w:rPr>
        <w:t>, #3624</w:t>
      </w:r>
      <w:r w:rsidR="00CF453D" w:rsidRPr="002A4BE4">
        <w:rPr>
          <w:rFonts w:ascii="Times New Roman" w:hAnsi="Times New Roman" w:cs="Times New Roman"/>
          <w:b/>
          <w:bCs/>
          <w:i/>
          <w:iCs/>
          <w:sz w:val="20"/>
          <w:szCs w:val="20"/>
          <w:highlight w:val="yellow"/>
        </w:rPr>
        <w:t>]</w:t>
      </w:r>
    </w:p>
    <w:p w14:paraId="4FAC180D" w14:textId="77777777" w:rsidR="006A407E" w:rsidRDefault="006A407E" w:rsidP="006A407E">
      <w:pPr>
        <w:pStyle w:val="T"/>
        <w:suppressAutoHyphens/>
        <w:rPr>
          <w:w w:val="100"/>
        </w:rPr>
      </w:pPr>
    </w:p>
    <w:p w14:paraId="18238AA2" w14:textId="76FC22A5" w:rsidR="006A407E" w:rsidRPr="003E2EE6" w:rsidRDefault="006A407E" w:rsidP="006A407E">
      <w:pPr>
        <w:pStyle w:val="T"/>
        <w:rPr>
          <w:w w:val="100"/>
        </w:rPr>
      </w:pPr>
      <w:r w:rsidRPr="00F6451E">
        <w:rPr>
          <w:w w:val="100"/>
        </w:rPr>
        <w:t xml:space="preserve">If the AID11 subfield of the AID TID Info subfield is not 2045, and if the Ack Type subfield is equal to 0 and the TID subfield is equal to 13 then the Per AID TID Info subfield has the format shown in </w:t>
      </w:r>
      <w:r w:rsidRPr="00F6451E">
        <w:rPr>
          <w:w w:val="100"/>
        </w:rPr>
        <w:fldChar w:fldCharType="begin"/>
      </w:r>
      <w:r w:rsidRPr="00F6451E">
        <w:rPr>
          <w:w w:val="100"/>
        </w:rPr>
        <w:instrText xml:space="preserve"> REF  RTF35393937303a204669675469 \h</w:instrText>
      </w:r>
      <w:r w:rsidR="003E2EE6">
        <w:rPr>
          <w:w w:val="100"/>
        </w:rPr>
        <w:instrText xml:space="preserve"> \* MERGEFORMAT </w:instrText>
      </w:r>
      <w:r w:rsidRPr="00F6451E">
        <w:rPr>
          <w:w w:val="100"/>
        </w:rPr>
      </w:r>
      <w:r w:rsidRPr="00F6451E">
        <w:rPr>
          <w:w w:val="100"/>
        </w:rPr>
        <w:fldChar w:fldCharType="separate"/>
      </w:r>
      <w:ins w:id="55" w:author="Cariou, Laurent" w:date="2025-05-11T17:41:00Z" w16du:dateUtc="2025-05-11T15:41:00Z">
        <w:r w:rsidR="000C1F4F" w:rsidRPr="007B559A">
          <w:rPr>
            <w:w w:val="100"/>
          </w:rPr>
          <w:t xml:space="preserve">Per AID TID Info subfield format </w:t>
        </w:r>
      </w:ins>
      <w:del w:id="56" w:author="Cariou, Laurent" w:date="2025-05-11T17:41:00Z" w16du:dateUtc="2025-05-11T15:41:00Z">
        <w:r w:rsidRPr="00F6451E" w:rsidDel="000C1F4F">
          <w:rPr>
            <w:w w:val="100"/>
          </w:rPr>
          <w:delText xml:space="preserve">Figure9-60a (Per AID TID Info subfield format if the AID11 subfield is not 2045 and if the </w:delText>
        </w:r>
      </w:del>
      <w:del w:id="57" w:author="Cariou, Laurent" w:date="2025-03-12T09:55:00Z" w16du:dateUtc="2025-03-12T13:55:00Z">
        <w:r w:rsidRPr="00F6451E" w:rsidDel="003578AE">
          <w:rPr>
            <w:w w:val="100"/>
          </w:rPr>
          <w:delText xml:space="preserve">combination of the </w:delText>
        </w:r>
      </w:del>
      <w:del w:id="58" w:author="Cariou, Laurent" w:date="2025-05-11T17:41:00Z" w16du:dateUtc="2025-05-11T15:41:00Z">
        <w:r w:rsidRPr="00F6451E" w:rsidDel="000C1F4F">
          <w:rPr>
            <w:w w:val="100"/>
          </w:rPr>
          <w:delText>Ack Type subfield is equal to 0 and the TID subfield is equal to 13</w:delText>
        </w:r>
      </w:del>
      <w:del w:id="59" w:author="Cariou, Laurent" w:date="2025-03-12T09:56:00Z" w16du:dateUtc="2025-03-12T13:56:00Z">
        <w:r w:rsidRPr="00F6451E" w:rsidDel="0097359F">
          <w:rPr>
            <w:w w:val="100"/>
          </w:rPr>
          <w:delText xml:space="preserve"> respectively</w:delText>
        </w:r>
      </w:del>
      <w:ins w:id="60" w:author="Cariou, Laurent" w:date="2025-05-11T17:41:00Z" w16du:dateUtc="2025-05-11T15:41:00Z">
        <w:r w:rsidR="000C1F4F">
          <w:rPr>
            <w:w w:val="100"/>
          </w:rPr>
          <w:t>with Feedback</w:t>
        </w:r>
      </w:ins>
      <w:del w:id="61" w:author="Cariou, Laurent" w:date="2025-05-11T17:41:00Z" w16du:dateUtc="2025-05-11T15:41:00Z">
        <w:r w:rsidRPr="00F6451E" w:rsidDel="000C1F4F">
          <w:rPr>
            <w:w w:val="100"/>
          </w:rPr>
          <w:delText>)</w:delText>
        </w:r>
      </w:del>
      <w:r w:rsidRPr="00F6451E">
        <w:rPr>
          <w:w w:val="100"/>
        </w:rPr>
        <w:fldChar w:fldCharType="end"/>
      </w:r>
      <w:r w:rsidR="00FF67D1">
        <w:rPr>
          <w:w w:val="100"/>
        </w:rPr>
        <w:t xml:space="preserve"> and the Block Ack Starting Sequence Control subfield in the Per AID TID Info</w:t>
      </w:r>
      <w:r w:rsidR="00A00C5D">
        <w:rPr>
          <w:w w:val="100"/>
        </w:rPr>
        <w:t xml:space="preserve"> subfield has the format shown in </w:t>
      </w:r>
      <w:r w:rsidR="00FF67D1" w:rsidRPr="00FF67D1">
        <w:rPr>
          <w:w w:val="100"/>
        </w:rPr>
        <w:t xml:space="preserve">Figure 9.xxx Block Ack Starting Sequence Control subfield format if the AID11 subfield is not 2045 and if the </w:t>
      </w:r>
      <w:del w:id="62" w:author="Cariou, Laurent" w:date="2025-03-12T09:55:00Z" w16du:dateUtc="2025-03-12T13:55:00Z">
        <w:r w:rsidR="00FF67D1" w:rsidRPr="00FF67D1" w:rsidDel="005816D8">
          <w:rPr>
            <w:w w:val="100"/>
          </w:rPr>
          <w:delText xml:space="preserve">combination of the </w:delText>
        </w:r>
      </w:del>
      <w:r w:rsidR="00FF67D1" w:rsidRPr="00FF67D1">
        <w:rPr>
          <w:w w:val="100"/>
        </w:rPr>
        <w:t>Ack Type subfield is equal to 0 and the TID subfield is equal to 13</w:t>
      </w:r>
      <w:del w:id="63" w:author="Cariou, Laurent" w:date="2025-03-12T09:56:00Z" w16du:dateUtc="2025-03-12T13:56:00Z">
        <w:r w:rsidR="00FF67D1" w:rsidRPr="00FF67D1" w:rsidDel="0097359F">
          <w:rPr>
            <w:w w:val="100"/>
          </w:rPr>
          <w:delText xml:space="preserve"> respectively</w:delText>
        </w:r>
      </w:del>
      <w:r w:rsidRPr="00F6451E">
        <w:rPr>
          <w:w w:val="100"/>
        </w:rPr>
        <w:t>.</w:t>
      </w:r>
      <w:r w:rsidR="00A00C5D">
        <w:rPr>
          <w:w w:val="100"/>
        </w:rPr>
        <w:t xml:space="preserve"> The Feedback Type </w:t>
      </w:r>
      <w:r w:rsidR="00E966E4">
        <w:rPr>
          <w:w w:val="100"/>
        </w:rPr>
        <w:t xml:space="preserve">sub </w:t>
      </w:r>
      <w:r w:rsidR="00A00C5D">
        <w:rPr>
          <w:w w:val="100"/>
        </w:rPr>
        <w:t>field</w:t>
      </w:r>
      <w:r w:rsidR="00E966E4">
        <w:rPr>
          <w:w w:val="100"/>
        </w:rPr>
        <w:t xml:space="preserve"> defines the type of feedback that is contained in the Feedback field. </w:t>
      </w:r>
      <w:r w:rsidR="00882980">
        <w:rPr>
          <w:w w:val="100"/>
        </w:rPr>
        <w:t>The Feedback Type field is set to 0 to carry unavailability information as described in 37.11.2 (</w:t>
      </w:r>
      <w:r w:rsidR="00CA71E8" w:rsidRPr="00CA71E8">
        <w:rPr>
          <w:w w:val="100"/>
        </w:rPr>
        <w:t>Dynamic Unavailability Operation (DUO) mode</w:t>
      </w:r>
      <w:r w:rsidR="00882980">
        <w:rPr>
          <w:w w:val="100"/>
        </w:rPr>
        <w:t>)</w:t>
      </w:r>
      <w:r w:rsidR="00CA71E8">
        <w:rPr>
          <w:w w:val="100"/>
        </w:rPr>
        <w:t>.</w:t>
      </w:r>
      <w:r w:rsidR="00882980">
        <w:rPr>
          <w:w w:val="100"/>
        </w:rPr>
        <w:t xml:space="preserve"> </w:t>
      </w:r>
      <w:ins w:id="64" w:author="Cariou, Laurent" w:date="2025-03-12T09:56:00Z" w16du:dateUtc="2025-03-12T13:56:00Z">
        <w:r w:rsidR="0097359F">
          <w:rPr>
            <w:w w:val="100"/>
          </w:rPr>
          <w:t>[#1035]</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tblGridChange w:id="65">
          <w:tblGrid>
            <w:gridCol w:w="840"/>
            <w:gridCol w:w="2000"/>
            <w:gridCol w:w="2000"/>
            <w:gridCol w:w="2000"/>
          </w:tblGrid>
        </w:tblGridChange>
      </w:tblGrid>
      <w:tr w:rsidR="006A407E" w:rsidRPr="003E2EE6" w14:paraId="5DD299BD" w14:textId="77777777" w:rsidTr="00142A9D">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268A2F83" w14:textId="77777777" w:rsidR="006A407E" w:rsidRPr="007B559A" w:rsidRDefault="006A407E" w:rsidP="00142A9D">
            <w:pPr>
              <w:pStyle w:val="figuretext"/>
              <w:rPr>
                <w:strike/>
              </w:rPr>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4D7315" w14:textId="77777777" w:rsidR="006A407E" w:rsidRPr="007B559A" w:rsidRDefault="006A407E" w:rsidP="00142A9D">
            <w:pPr>
              <w:pStyle w:val="figuretext"/>
              <w:rPr>
                <w:strike/>
              </w:rPr>
            </w:pPr>
            <w:r w:rsidRPr="007B559A">
              <w:rPr>
                <w:w w:val="100"/>
              </w:rPr>
              <w:t>AID TID Info</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44B2D7" w14:textId="77777777" w:rsidR="006A407E" w:rsidRPr="007B559A" w:rsidRDefault="006A407E" w:rsidP="00142A9D">
            <w:pPr>
              <w:pStyle w:val="figuretext"/>
              <w:rPr>
                <w:strike/>
              </w:rPr>
            </w:pPr>
            <w:r w:rsidRPr="007B559A">
              <w:rPr>
                <w:w w:val="100"/>
              </w:rPr>
              <w:t>Block Ack Starting Sequence Control</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8D9D27" w14:textId="77777777" w:rsidR="006A407E" w:rsidRPr="007B559A" w:rsidRDefault="006A407E" w:rsidP="00142A9D">
            <w:pPr>
              <w:pStyle w:val="figuretext"/>
              <w:rPr>
                <w:strike/>
              </w:rPr>
            </w:pPr>
            <w:r w:rsidRPr="007B559A">
              <w:rPr>
                <w:w w:val="100"/>
              </w:rPr>
              <w:t>Feedback</w:t>
            </w:r>
          </w:p>
        </w:tc>
      </w:tr>
      <w:tr w:rsidR="006A407E" w:rsidRPr="003E2EE6" w14:paraId="750EED49" w14:textId="77777777" w:rsidTr="00142A9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7360C6D1" w14:textId="77777777" w:rsidR="006A407E" w:rsidRPr="007B559A" w:rsidRDefault="006A407E" w:rsidP="00142A9D">
            <w:pPr>
              <w:pStyle w:val="figuretext"/>
              <w:rPr>
                <w:strike/>
              </w:rPr>
            </w:pPr>
            <w:r w:rsidRPr="007B559A">
              <w:rPr>
                <w:w w:val="100"/>
              </w:rPr>
              <w:t>Octets:</w:t>
            </w:r>
          </w:p>
        </w:tc>
        <w:tc>
          <w:tcPr>
            <w:tcW w:w="2000" w:type="dxa"/>
            <w:tcBorders>
              <w:top w:val="nil"/>
              <w:left w:val="nil"/>
              <w:bottom w:val="nil"/>
              <w:right w:val="nil"/>
            </w:tcBorders>
            <w:tcMar>
              <w:top w:w="160" w:type="dxa"/>
              <w:left w:w="120" w:type="dxa"/>
              <w:bottom w:w="100" w:type="dxa"/>
              <w:right w:w="120" w:type="dxa"/>
            </w:tcMar>
            <w:vAlign w:val="center"/>
          </w:tcPr>
          <w:p w14:paraId="62B833FD" w14:textId="77777777" w:rsidR="006A407E" w:rsidRPr="007B559A" w:rsidRDefault="006A407E" w:rsidP="00142A9D">
            <w:pPr>
              <w:pStyle w:val="figuretext"/>
              <w:rPr>
                <w:strike/>
              </w:rPr>
            </w:pPr>
            <w:r w:rsidRPr="007B559A">
              <w:rPr>
                <w:w w:val="100"/>
              </w:rPr>
              <w:t>2</w:t>
            </w:r>
          </w:p>
        </w:tc>
        <w:tc>
          <w:tcPr>
            <w:tcW w:w="2000" w:type="dxa"/>
            <w:tcBorders>
              <w:top w:val="nil"/>
              <w:left w:val="nil"/>
              <w:bottom w:val="nil"/>
              <w:right w:val="nil"/>
            </w:tcBorders>
            <w:tcMar>
              <w:top w:w="160" w:type="dxa"/>
              <w:left w:w="120" w:type="dxa"/>
              <w:bottom w:w="100" w:type="dxa"/>
              <w:right w:w="120" w:type="dxa"/>
            </w:tcMar>
            <w:vAlign w:val="center"/>
          </w:tcPr>
          <w:p w14:paraId="4FAF58AF" w14:textId="557D3BE5" w:rsidR="006A407E" w:rsidRPr="007B559A" w:rsidRDefault="006A407E" w:rsidP="00142A9D">
            <w:pPr>
              <w:pStyle w:val="figuretext"/>
              <w:rPr>
                <w:strike/>
              </w:rPr>
            </w:pPr>
            <w:del w:id="66" w:author="Cariou, Laurent" w:date="2025-03-11T12:18:00Z" w16du:dateUtc="2025-03-11T16:18:00Z">
              <w:r w:rsidRPr="007B559A" w:rsidDel="00EC3B48">
                <w:rPr>
                  <w:w w:val="100"/>
                </w:rPr>
                <w:delText xml:space="preserve">0 or </w:delText>
              </w:r>
            </w:del>
            <w:r w:rsidRPr="007B559A">
              <w:rPr>
                <w:w w:val="100"/>
              </w:rPr>
              <w:t>2</w:t>
            </w:r>
            <w:ins w:id="67" w:author="Cariou, Laurent" w:date="2025-03-11T12:20:00Z" w16du:dateUtc="2025-03-11T16:20:00Z">
              <w:r w:rsidR="008A627F" w:rsidRPr="007B559A">
                <w:rPr>
                  <w:w w:val="100"/>
                </w:rPr>
                <w:t xml:space="preserve"> #2864</w:t>
              </w:r>
            </w:ins>
          </w:p>
        </w:tc>
        <w:tc>
          <w:tcPr>
            <w:tcW w:w="2000" w:type="dxa"/>
            <w:tcBorders>
              <w:top w:val="nil"/>
              <w:left w:val="nil"/>
              <w:bottom w:val="nil"/>
              <w:right w:val="nil"/>
            </w:tcBorders>
            <w:tcMar>
              <w:top w:w="160" w:type="dxa"/>
              <w:left w:w="120" w:type="dxa"/>
              <w:bottom w:w="100" w:type="dxa"/>
              <w:right w:w="120" w:type="dxa"/>
            </w:tcMar>
            <w:vAlign w:val="center"/>
          </w:tcPr>
          <w:p w14:paraId="14EA215F" w14:textId="73320E1C" w:rsidR="006A407E" w:rsidRPr="007B559A" w:rsidRDefault="006A407E" w:rsidP="00142A9D">
            <w:pPr>
              <w:pStyle w:val="figuretext"/>
              <w:rPr>
                <w:strike/>
              </w:rPr>
            </w:pPr>
            <w:r w:rsidRPr="007B559A">
              <w:rPr>
                <w:w w:val="100"/>
              </w:rPr>
              <w:t>0, 4, 8, 16</w:t>
            </w:r>
            <w:ins w:id="68" w:author="Cariou, Laurent" w:date="2025-03-12T10:52:00Z" w16du:dateUtc="2025-03-12T14:52:00Z">
              <w:r w:rsidR="00AE1B53">
                <w:rPr>
                  <w:w w:val="100"/>
                </w:rPr>
                <w:t>,</w:t>
              </w:r>
            </w:ins>
            <w:r w:rsidRPr="007B559A">
              <w:rPr>
                <w:w w:val="100"/>
              </w:rPr>
              <w:t xml:space="preserve"> </w:t>
            </w:r>
            <w:del w:id="69" w:author="Cariou, Laurent" w:date="2025-03-12T10:52:00Z" w16du:dateUtc="2025-03-12T14:52:00Z">
              <w:r w:rsidRPr="007B559A" w:rsidDel="00AE1B53">
                <w:rPr>
                  <w:w w:val="100"/>
                </w:rPr>
                <w:delText xml:space="preserve">or </w:delText>
              </w:r>
            </w:del>
            <w:r w:rsidRPr="007B559A">
              <w:rPr>
                <w:w w:val="100"/>
              </w:rPr>
              <w:t>32</w:t>
            </w:r>
            <w:ins w:id="70" w:author="Cariou, Laurent" w:date="2025-03-12T10:52:00Z" w16du:dateUtc="2025-03-12T14:52:00Z">
              <w:r w:rsidR="00AE1B53">
                <w:rPr>
                  <w:w w:val="100"/>
                </w:rPr>
                <w:t xml:space="preserve">, 64, or </w:t>
              </w:r>
              <w:proofErr w:type="gramStart"/>
              <w:r w:rsidR="00AE1B53">
                <w:rPr>
                  <w:w w:val="100"/>
                </w:rPr>
                <w:t>128</w:t>
              </w:r>
            </w:ins>
            <w:ins w:id="71" w:author="Cariou, Laurent" w:date="2025-03-12T10:53:00Z" w16du:dateUtc="2025-03-12T14:53:00Z">
              <w:r w:rsidR="00AE1B53">
                <w:rPr>
                  <w:w w:val="100"/>
                </w:rPr>
                <w:t xml:space="preserve"> [#</w:t>
              </w:r>
              <w:proofErr w:type="gramEnd"/>
              <w:r w:rsidR="002878B4">
                <w:rPr>
                  <w:w w:val="100"/>
                </w:rPr>
                <w:t>1263</w:t>
              </w:r>
              <w:r w:rsidR="00AE1B53">
                <w:rPr>
                  <w:w w:val="100"/>
                </w:rPr>
                <w:t>]</w:t>
              </w:r>
            </w:ins>
          </w:p>
        </w:tc>
      </w:tr>
      <w:tr w:rsidR="006A407E" w:rsidRPr="003E2EE6" w14:paraId="3E60103B" w14:textId="77777777" w:rsidTr="000C1F4F">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72" w:author="Cariou, Laurent" w:date="2025-05-11T17:40:00Z" w16du:dateUtc="2025-05-11T15:40: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59"/>
          <w:jc w:val="center"/>
          <w:trPrChange w:id="73" w:author="Cariou, Laurent" w:date="2025-05-11T17:40:00Z" w16du:dateUtc="2025-05-11T15:40:00Z">
            <w:trPr>
              <w:jc w:val="center"/>
            </w:trPr>
          </w:trPrChange>
        </w:trPr>
        <w:tc>
          <w:tcPr>
            <w:tcW w:w="6840" w:type="dxa"/>
            <w:gridSpan w:val="4"/>
            <w:tcBorders>
              <w:top w:val="nil"/>
              <w:left w:val="nil"/>
              <w:bottom w:val="nil"/>
              <w:right w:val="nil"/>
            </w:tcBorders>
            <w:tcMar>
              <w:top w:w="120" w:type="dxa"/>
              <w:left w:w="120" w:type="dxa"/>
              <w:bottom w:w="60" w:type="dxa"/>
              <w:right w:w="120" w:type="dxa"/>
            </w:tcMar>
            <w:vAlign w:val="center"/>
            <w:tcPrChange w:id="74" w:author="Cariou, Laurent" w:date="2025-05-11T17:40:00Z" w16du:dateUtc="2025-05-11T15:40:00Z">
              <w:tcPr>
                <w:tcW w:w="6840" w:type="dxa"/>
                <w:gridSpan w:val="4"/>
                <w:tcBorders>
                  <w:top w:val="nil"/>
                  <w:left w:val="nil"/>
                  <w:bottom w:val="nil"/>
                  <w:right w:val="nil"/>
                </w:tcBorders>
                <w:tcMar>
                  <w:top w:w="120" w:type="dxa"/>
                  <w:left w:w="120" w:type="dxa"/>
                  <w:bottom w:w="60" w:type="dxa"/>
                  <w:right w:w="120" w:type="dxa"/>
                </w:tcMar>
                <w:vAlign w:val="center"/>
              </w:tcPr>
            </w:tcPrChange>
          </w:tcPr>
          <w:p w14:paraId="58B1F710" w14:textId="1E9652A0" w:rsidR="006A407E" w:rsidRPr="007B559A" w:rsidRDefault="006A407E" w:rsidP="006A407E">
            <w:pPr>
              <w:pStyle w:val="FigTitle"/>
              <w:numPr>
                <w:ilvl w:val="0"/>
                <w:numId w:val="36"/>
              </w:numPr>
              <w:rPr>
                <w:strike/>
              </w:rPr>
            </w:pPr>
            <w:bookmarkStart w:id="75" w:name="RTF35393937303a204669675469"/>
            <w:r w:rsidRPr="007B559A">
              <w:rPr>
                <w:w w:val="100"/>
              </w:rPr>
              <w:t xml:space="preserve">Per AID TID Info subfield format </w:t>
            </w:r>
            <w:del w:id="76" w:author="Cariou, Laurent" w:date="2025-05-11T17:40:00Z" w16du:dateUtc="2025-05-11T15:40:00Z">
              <w:r w:rsidRPr="007B559A" w:rsidDel="000C1F4F">
                <w:rPr>
                  <w:w w:val="100"/>
                </w:rPr>
                <w:delText xml:space="preserve">if the AID11 subfield is not 2045 and if the </w:delText>
              </w:r>
            </w:del>
            <w:del w:id="77" w:author="Cariou, Laurent" w:date="2025-03-12T09:55:00Z" w16du:dateUtc="2025-03-12T13:55:00Z">
              <w:r w:rsidRPr="007B559A" w:rsidDel="005816D8">
                <w:rPr>
                  <w:w w:val="100"/>
                </w:rPr>
                <w:delText>co</w:delText>
              </w:r>
              <w:bookmarkEnd w:id="75"/>
              <w:r w:rsidRPr="007B559A" w:rsidDel="005816D8">
                <w:rPr>
                  <w:w w:val="100"/>
                </w:rPr>
                <w:delText xml:space="preserve">mbination of the </w:delText>
              </w:r>
            </w:del>
            <w:del w:id="78" w:author="Cariou, Laurent" w:date="2025-05-11T17:40:00Z" w16du:dateUtc="2025-05-11T15:40:00Z">
              <w:r w:rsidRPr="007B559A" w:rsidDel="000C1F4F">
                <w:rPr>
                  <w:w w:val="100"/>
                </w:rPr>
                <w:delText xml:space="preserve">Ack Type subfield is equal to 0 and the TID subfield is equal to 13 </w:delText>
              </w:r>
            </w:del>
            <w:del w:id="79" w:author="Cariou, Laurent" w:date="2025-03-12T09:55:00Z" w16du:dateUtc="2025-03-12T13:55:00Z">
              <w:r w:rsidRPr="007B559A" w:rsidDel="005816D8">
                <w:rPr>
                  <w:w w:val="100"/>
                </w:rPr>
                <w:delText>respectively</w:delText>
              </w:r>
            </w:del>
            <w:ins w:id="80" w:author="Cariou, Laurent" w:date="2025-05-11T17:40:00Z" w16du:dateUtc="2025-05-11T15:40:00Z">
              <w:r w:rsidR="000C1F4F">
                <w:rPr>
                  <w:w w:val="100"/>
                </w:rPr>
                <w:t>with Feedback</w:t>
              </w:r>
            </w:ins>
            <w:ins w:id="81" w:author="Cariou, Laurent" w:date="2025-03-12T09:56:00Z" w16du:dateUtc="2025-03-12T13:56:00Z">
              <w:r w:rsidR="0097359F">
                <w:rPr>
                  <w:w w:val="100"/>
                </w:rPr>
                <w:t xml:space="preserve"> [#</w:t>
              </w:r>
              <w:r w:rsidR="0097359F" w:rsidRPr="006C6546">
                <w:rPr>
                  <w:w w:val="100"/>
                  <w:highlight w:val="green"/>
                </w:rPr>
                <w:t>1035</w:t>
              </w:r>
              <w:r w:rsidR="0097359F">
                <w:rPr>
                  <w:w w:val="100"/>
                </w:rPr>
                <w:t>]</w:t>
              </w:r>
            </w:ins>
          </w:p>
        </w:tc>
      </w:tr>
    </w:tbl>
    <w:p w14:paraId="065B8519" w14:textId="77777777" w:rsidR="006A407E" w:rsidRDefault="006A407E" w:rsidP="006A407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tblGrid>
      <w:tr w:rsidR="00567E71" w:rsidRPr="003E2EE6" w14:paraId="3AD13A8B" w14:textId="77777777" w:rsidTr="00567E71">
        <w:trPr>
          <w:trHeight w:val="560"/>
          <w:jc w:val="center"/>
        </w:trPr>
        <w:tc>
          <w:tcPr>
            <w:tcW w:w="840" w:type="dxa"/>
            <w:tcBorders>
              <w:left w:val="nil"/>
            </w:tcBorders>
            <w:tcMar>
              <w:top w:w="160" w:type="dxa"/>
              <w:left w:w="120" w:type="dxa"/>
              <w:bottom w:w="100" w:type="dxa"/>
              <w:right w:w="120" w:type="dxa"/>
            </w:tcMar>
            <w:vAlign w:val="center"/>
          </w:tcPr>
          <w:p w14:paraId="06B495BA" w14:textId="77777777" w:rsidR="00567E71" w:rsidRPr="00567E71" w:rsidRDefault="00567E71" w:rsidP="00142A9D">
            <w:pPr>
              <w:pStyle w:val="figuretext"/>
              <w:rPr>
                <w:strike/>
              </w:rPr>
            </w:pPr>
          </w:p>
        </w:tc>
        <w:tc>
          <w:tcPr>
            <w:tcW w:w="2000" w:type="dxa"/>
            <w:tcBorders>
              <w:bottom w:val="single" w:sz="4" w:space="0" w:color="auto"/>
            </w:tcBorders>
            <w:tcMar>
              <w:top w:w="160" w:type="dxa"/>
              <w:left w:w="120" w:type="dxa"/>
              <w:bottom w:w="100" w:type="dxa"/>
              <w:right w:w="120" w:type="dxa"/>
            </w:tcMar>
            <w:vAlign w:val="center"/>
          </w:tcPr>
          <w:p w14:paraId="58E0AC2D" w14:textId="6DEA3927" w:rsidR="00567E71" w:rsidRDefault="00567E71" w:rsidP="00567E71">
            <w:pPr>
              <w:pStyle w:val="figuretext"/>
              <w:jc w:val="both"/>
              <w:rPr>
                <w:w w:val="100"/>
              </w:rPr>
            </w:pPr>
            <w:r>
              <w:rPr>
                <w:w w:val="100"/>
              </w:rPr>
              <w:t>B0                        B</w:t>
            </w:r>
            <w:r w:rsidR="00D53A49">
              <w:rPr>
                <w:w w:val="100"/>
              </w:rPr>
              <w:t>3</w:t>
            </w:r>
          </w:p>
        </w:tc>
        <w:tc>
          <w:tcPr>
            <w:tcW w:w="2000" w:type="dxa"/>
            <w:tcBorders>
              <w:bottom w:val="single" w:sz="4" w:space="0" w:color="auto"/>
            </w:tcBorders>
            <w:tcMar>
              <w:top w:w="160" w:type="dxa"/>
              <w:left w:w="120" w:type="dxa"/>
              <w:bottom w:w="100" w:type="dxa"/>
              <w:right w:w="120" w:type="dxa"/>
            </w:tcMar>
            <w:vAlign w:val="center"/>
          </w:tcPr>
          <w:p w14:paraId="3E3A2F9C" w14:textId="40ECEAA6" w:rsidR="00567E71" w:rsidRDefault="00D53A49" w:rsidP="00567E71">
            <w:pPr>
              <w:pStyle w:val="figuretext"/>
              <w:jc w:val="both"/>
              <w:rPr>
                <w:w w:val="100"/>
              </w:rPr>
            </w:pPr>
            <w:r>
              <w:rPr>
                <w:w w:val="100"/>
              </w:rPr>
              <w:t>B4                               B11</w:t>
            </w:r>
          </w:p>
        </w:tc>
        <w:tc>
          <w:tcPr>
            <w:tcW w:w="2000" w:type="dxa"/>
            <w:tcBorders>
              <w:bottom w:val="single" w:sz="4" w:space="0" w:color="auto"/>
            </w:tcBorders>
            <w:tcMar>
              <w:top w:w="160" w:type="dxa"/>
              <w:left w:w="120" w:type="dxa"/>
              <w:bottom w:w="100" w:type="dxa"/>
              <w:right w:w="120" w:type="dxa"/>
            </w:tcMar>
            <w:vAlign w:val="center"/>
          </w:tcPr>
          <w:p w14:paraId="594157C6" w14:textId="201AB62B" w:rsidR="00567E71" w:rsidRPr="00567E71" w:rsidRDefault="00D53A49" w:rsidP="00D53A49">
            <w:pPr>
              <w:pStyle w:val="figuretext"/>
              <w:jc w:val="both"/>
              <w:rPr>
                <w:w w:val="100"/>
              </w:rPr>
            </w:pPr>
            <w:r>
              <w:rPr>
                <w:w w:val="100"/>
              </w:rPr>
              <w:t>B12                          B15</w:t>
            </w:r>
          </w:p>
        </w:tc>
      </w:tr>
      <w:tr w:rsidR="009F4210" w:rsidRPr="003E2EE6" w14:paraId="68C252DC" w14:textId="77777777" w:rsidTr="00567E71">
        <w:trPr>
          <w:trHeight w:val="560"/>
          <w:jc w:val="center"/>
        </w:trPr>
        <w:tc>
          <w:tcPr>
            <w:tcW w:w="840" w:type="dxa"/>
            <w:tcBorders>
              <w:left w:val="nil"/>
              <w:bottom w:val="nil"/>
              <w:right w:val="nil"/>
            </w:tcBorders>
            <w:tcMar>
              <w:top w:w="160" w:type="dxa"/>
              <w:left w:w="120" w:type="dxa"/>
              <w:bottom w:w="100" w:type="dxa"/>
              <w:right w:w="120" w:type="dxa"/>
            </w:tcMar>
            <w:vAlign w:val="center"/>
          </w:tcPr>
          <w:p w14:paraId="3E32295D" w14:textId="77777777" w:rsidR="009F4210" w:rsidRPr="007B559A" w:rsidRDefault="009F4210" w:rsidP="00142A9D">
            <w:pPr>
              <w:pStyle w:val="figuretext"/>
              <w:rPr>
                <w:strike/>
              </w:rPr>
            </w:pPr>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69A21D" w14:textId="58B13E23" w:rsidR="009F4210" w:rsidRPr="007B559A" w:rsidRDefault="00567E71" w:rsidP="00142A9D">
            <w:pPr>
              <w:pStyle w:val="figuretext"/>
              <w:rPr>
                <w:strike/>
              </w:rPr>
            </w:pPr>
            <w:r>
              <w:rPr>
                <w:w w:val="100"/>
              </w:rPr>
              <w:t>Fragment Number</w:t>
            </w:r>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7CF765" w14:textId="730F1204" w:rsidR="009F4210" w:rsidRPr="007B559A" w:rsidRDefault="00567E71" w:rsidP="00142A9D">
            <w:pPr>
              <w:pStyle w:val="figuretext"/>
              <w:rPr>
                <w:strike/>
              </w:rPr>
            </w:pPr>
            <w:r>
              <w:rPr>
                <w:w w:val="100"/>
              </w:rPr>
              <w:t>Reserved</w:t>
            </w:r>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52BB4C2" w14:textId="01F194CF" w:rsidR="009F4210" w:rsidRPr="007B559A" w:rsidRDefault="009F4210" w:rsidP="00142A9D">
            <w:pPr>
              <w:pStyle w:val="figuretext"/>
              <w:rPr>
                <w:strike/>
              </w:rPr>
            </w:pPr>
            <w:r w:rsidRPr="007B559A">
              <w:rPr>
                <w:w w:val="100"/>
              </w:rPr>
              <w:t>Feedback</w:t>
            </w:r>
            <w:r w:rsidR="00567E71">
              <w:rPr>
                <w:w w:val="100"/>
              </w:rPr>
              <w:t xml:space="preserve"> Type</w:t>
            </w:r>
          </w:p>
        </w:tc>
      </w:tr>
      <w:tr w:rsidR="009F4210" w:rsidRPr="003E2EE6" w14:paraId="5551271C" w14:textId="77777777" w:rsidTr="00142A9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01F1C0B4" w14:textId="22F63C7A" w:rsidR="009F4210" w:rsidRPr="007B559A" w:rsidRDefault="00567E71" w:rsidP="00142A9D">
            <w:pPr>
              <w:pStyle w:val="figuretext"/>
              <w:rPr>
                <w:strike/>
              </w:rPr>
            </w:pPr>
            <w:r>
              <w:rPr>
                <w:w w:val="100"/>
              </w:rPr>
              <w:t>Bits</w:t>
            </w:r>
            <w:r w:rsidR="009F4210" w:rsidRPr="007B559A">
              <w:rPr>
                <w:w w:val="100"/>
              </w:rPr>
              <w:t>:</w:t>
            </w:r>
          </w:p>
        </w:tc>
        <w:tc>
          <w:tcPr>
            <w:tcW w:w="2000" w:type="dxa"/>
            <w:tcBorders>
              <w:top w:val="nil"/>
              <w:left w:val="nil"/>
              <w:bottom w:val="nil"/>
              <w:right w:val="nil"/>
            </w:tcBorders>
            <w:tcMar>
              <w:top w:w="160" w:type="dxa"/>
              <w:left w:w="120" w:type="dxa"/>
              <w:bottom w:w="100" w:type="dxa"/>
              <w:right w:w="120" w:type="dxa"/>
            </w:tcMar>
            <w:vAlign w:val="center"/>
          </w:tcPr>
          <w:p w14:paraId="327A79C1" w14:textId="47886FCF" w:rsidR="009F4210" w:rsidRPr="007B559A" w:rsidRDefault="00D53A49" w:rsidP="00142A9D">
            <w:pPr>
              <w:pStyle w:val="figuretext"/>
              <w:rPr>
                <w:strike/>
              </w:rPr>
            </w:pPr>
            <w:r>
              <w:rPr>
                <w:w w:val="100"/>
              </w:rPr>
              <w:t>4</w:t>
            </w:r>
          </w:p>
        </w:tc>
        <w:tc>
          <w:tcPr>
            <w:tcW w:w="2000" w:type="dxa"/>
            <w:tcBorders>
              <w:top w:val="nil"/>
              <w:left w:val="nil"/>
              <w:bottom w:val="nil"/>
              <w:right w:val="nil"/>
            </w:tcBorders>
            <w:tcMar>
              <w:top w:w="160" w:type="dxa"/>
              <w:left w:w="120" w:type="dxa"/>
              <w:bottom w:w="100" w:type="dxa"/>
              <w:right w:w="120" w:type="dxa"/>
            </w:tcMar>
            <w:vAlign w:val="center"/>
          </w:tcPr>
          <w:p w14:paraId="1F9DBC15" w14:textId="1B61569B" w:rsidR="009F4210" w:rsidRPr="007B559A" w:rsidRDefault="00CD7D73" w:rsidP="00142A9D">
            <w:pPr>
              <w:pStyle w:val="figuretext"/>
              <w:rPr>
                <w:strike/>
              </w:rPr>
            </w:pPr>
            <w:r>
              <w:rPr>
                <w:w w:val="100"/>
              </w:rPr>
              <w:t>8</w:t>
            </w:r>
          </w:p>
        </w:tc>
        <w:tc>
          <w:tcPr>
            <w:tcW w:w="2000" w:type="dxa"/>
            <w:tcBorders>
              <w:top w:val="nil"/>
              <w:left w:val="nil"/>
              <w:bottom w:val="nil"/>
              <w:right w:val="nil"/>
            </w:tcBorders>
            <w:tcMar>
              <w:top w:w="160" w:type="dxa"/>
              <w:left w:w="120" w:type="dxa"/>
              <w:bottom w:w="100" w:type="dxa"/>
              <w:right w:w="120" w:type="dxa"/>
            </w:tcMar>
            <w:vAlign w:val="center"/>
          </w:tcPr>
          <w:p w14:paraId="01452961" w14:textId="280996BA" w:rsidR="009F4210" w:rsidRPr="007B559A" w:rsidRDefault="00567E71" w:rsidP="00142A9D">
            <w:pPr>
              <w:pStyle w:val="figuretext"/>
              <w:rPr>
                <w:strike/>
              </w:rPr>
            </w:pPr>
            <w:r>
              <w:rPr>
                <w:w w:val="100"/>
              </w:rPr>
              <w:t>4</w:t>
            </w:r>
          </w:p>
        </w:tc>
      </w:tr>
    </w:tbl>
    <w:p w14:paraId="1966940E" w14:textId="43526EBC" w:rsidR="009F4210" w:rsidRDefault="009F4210" w:rsidP="006A407E">
      <w:pPr>
        <w:pStyle w:val="T"/>
        <w:rPr>
          <w:w w:val="100"/>
        </w:rPr>
      </w:pPr>
      <w:r>
        <w:rPr>
          <w:b/>
          <w:bCs/>
          <w:w w:val="100"/>
          <w:lang w:val="en-GB"/>
        </w:rPr>
        <w:t xml:space="preserve">Figure 9.xxx </w:t>
      </w:r>
      <w:r w:rsidRPr="009F4210">
        <w:rPr>
          <w:b/>
          <w:bCs/>
          <w:w w:val="100"/>
          <w:lang w:val="en-GB"/>
        </w:rPr>
        <w:t>Block Ack Starting Sequence Control subfield format</w:t>
      </w:r>
      <w:r w:rsidR="00CD7D73">
        <w:rPr>
          <w:b/>
          <w:bCs/>
          <w:w w:val="100"/>
          <w:lang w:val="en-GB"/>
        </w:rPr>
        <w:t xml:space="preserve"> </w:t>
      </w:r>
      <w:r w:rsidR="00CD7D73" w:rsidRPr="00CD7D73">
        <w:rPr>
          <w:b/>
          <w:bCs/>
          <w:w w:val="100"/>
          <w:lang w:val="en-GB"/>
        </w:rPr>
        <w:t xml:space="preserve">if the AID11 subfield is not 2045 and if the </w:t>
      </w:r>
      <w:del w:id="82" w:author="Cariou, Laurent" w:date="2025-03-12T09:56:00Z" w16du:dateUtc="2025-03-12T13:56:00Z">
        <w:r w:rsidR="00CD7D73" w:rsidRPr="00CD7D73" w:rsidDel="0097359F">
          <w:rPr>
            <w:b/>
            <w:bCs/>
            <w:w w:val="100"/>
            <w:lang w:val="en-GB"/>
          </w:rPr>
          <w:delText xml:space="preserve">combination of the </w:delText>
        </w:r>
      </w:del>
      <w:r w:rsidR="00CD7D73" w:rsidRPr="00CD7D73">
        <w:rPr>
          <w:b/>
          <w:bCs/>
          <w:w w:val="100"/>
          <w:lang w:val="en-GB"/>
        </w:rPr>
        <w:t xml:space="preserve">Ack Type subfield is equal to 0 and the TID subfield is equal to 13 </w:t>
      </w:r>
      <w:del w:id="83" w:author="Cariou, Laurent" w:date="2025-03-12T09:56:00Z" w16du:dateUtc="2025-03-12T13:56:00Z">
        <w:r w:rsidR="00CD7D73" w:rsidRPr="00CD7D73" w:rsidDel="0097359F">
          <w:rPr>
            <w:b/>
            <w:bCs/>
            <w:w w:val="100"/>
            <w:lang w:val="en-GB"/>
          </w:rPr>
          <w:delText>respectively</w:delText>
        </w:r>
      </w:del>
      <w:ins w:id="84" w:author="Cariou, Laurent" w:date="2025-03-12T09:56:00Z" w16du:dateUtc="2025-03-12T13:56:00Z">
        <w:r w:rsidR="0097359F">
          <w:rPr>
            <w:b/>
            <w:bCs/>
            <w:w w:val="100"/>
            <w:lang w:val="en-GB"/>
          </w:rPr>
          <w:t xml:space="preserve"> </w:t>
        </w:r>
        <w:r w:rsidR="0097359F">
          <w:rPr>
            <w:w w:val="100"/>
          </w:rPr>
          <w:t>[#1035]</w:t>
        </w:r>
      </w:ins>
    </w:p>
    <w:p w14:paraId="16F90D5B" w14:textId="7EBCB984" w:rsidR="009F4210" w:rsidRDefault="009F4210" w:rsidP="006A407E">
      <w:pPr>
        <w:pStyle w:val="T"/>
        <w:rPr>
          <w:w w:val="100"/>
        </w:rPr>
      </w:pPr>
    </w:p>
    <w:p w14:paraId="367F269C" w14:textId="77777777" w:rsidR="009F4210" w:rsidRDefault="009F4210" w:rsidP="006A407E">
      <w:pPr>
        <w:pStyle w:val="T"/>
        <w:rPr>
          <w:w w:val="100"/>
        </w:rPr>
      </w:pPr>
    </w:p>
    <w:p w14:paraId="000DC583" w14:textId="77777777" w:rsidR="006A407E" w:rsidRDefault="006A407E" w:rsidP="006A407E">
      <w:pPr>
        <w:pStyle w:val="EditorNote"/>
        <w:numPr>
          <w:ilvl w:val="0"/>
          <w:numId w:val="37"/>
        </w:numPr>
        <w:rPr>
          <w:w w:val="100"/>
        </w:rPr>
      </w:pPr>
      <w:r>
        <w:rPr>
          <w:w w:val="100"/>
        </w:rPr>
        <w:t xml:space="preserve">In IEEE P802.11be D7.0, the length of the Block Ack Bitmap is 0, 4, 8, 16, 32, 64, or 128. But 11/24-2040r9 uses the 11ax baseline. The editor </w:t>
      </w:r>
      <w:proofErr w:type="gramStart"/>
      <w:r>
        <w:rPr>
          <w:w w:val="100"/>
        </w:rPr>
        <w:t>still keeps</w:t>
      </w:r>
      <w:proofErr w:type="gramEnd"/>
      <w:r>
        <w:rPr>
          <w:w w:val="100"/>
        </w:rPr>
        <w:t xml:space="preserve"> the Feedback length as 0, 4, 8, 16 or 32, as shown in the PDT.</w:t>
      </w:r>
    </w:p>
    <w:p w14:paraId="2B5ED343" w14:textId="77777777" w:rsidR="006A407E" w:rsidRDefault="006A407E" w:rsidP="006A407E">
      <w:pPr>
        <w:pStyle w:val="T"/>
        <w:rPr>
          <w:b/>
          <w:bCs/>
          <w:i/>
          <w:iCs/>
          <w:w w:val="100"/>
          <w:sz w:val="24"/>
          <w:szCs w:val="24"/>
          <w:lang w:val="en-GB"/>
        </w:rPr>
      </w:pPr>
      <w:r>
        <w:rPr>
          <w:w w:val="100"/>
        </w:rPr>
        <w:t xml:space="preserve">If the AID11 subfield is not 2045, then the context and the presence of each optional subfield in a Per AID TID Info subfield in a Multi-STA </w:t>
      </w:r>
      <w:proofErr w:type="spellStart"/>
      <w:r>
        <w:rPr>
          <w:w w:val="100"/>
        </w:rPr>
        <w:t>BlockAck</w:t>
      </w:r>
      <w:proofErr w:type="spellEnd"/>
      <w:r>
        <w:rPr>
          <w:w w:val="100"/>
        </w:rPr>
        <w:t xml:space="preserve"> frame is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 xml:space="preserve">Table9-39 (Context of the Per AID TID Info subfield and presence of optional subfields </w:t>
      </w:r>
      <w:proofErr w:type="spellStart"/>
      <w:r>
        <w:rPr>
          <w:w w:val="100"/>
        </w:rPr>
        <w:t>ifthe</w:t>
      </w:r>
      <w:proofErr w:type="spellEnd"/>
      <w:r>
        <w:rPr>
          <w:w w:val="100"/>
        </w:rPr>
        <w:t xml:space="preserve"> AID11 subfield is not 2045)</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40"/>
        <w:gridCol w:w="2300"/>
        <w:gridCol w:w="4500"/>
      </w:tblGrid>
      <w:tr w:rsidR="006A407E" w14:paraId="4FD6F84D" w14:textId="77777777" w:rsidTr="00142A9D">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6FDB6C4F" w14:textId="77777777" w:rsidR="006A407E" w:rsidRDefault="006A407E" w:rsidP="006A407E">
            <w:pPr>
              <w:pStyle w:val="TableTitle"/>
              <w:numPr>
                <w:ilvl w:val="0"/>
                <w:numId w:val="38"/>
              </w:numPr>
            </w:pPr>
            <w:bookmarkStart w:id="85" w:name="RTF36383731393a205461626c65"/>
            <w:r>
              <w:rPr>
                <w:w w:val="100"/>
              </w:rPr>
              <w:t>Context of the Per AID TID Info subfield and presence of optional subfields if</w:t>
            </w:r>
            <w:bookmarkEnd w:id="85"/>
            <w:r>
              <w:rPr>
                <w:w w:val="100"/>
              </w:rPr>
              <w:t> the AID11 subfield is not 2045</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p>
        </w:tc>
      </w:tr>
      <w:tr w:rsidR="006A407E" w14:paraId="538D5F76" w14:textId="77777777" w:rsidTr="00142A9D">
        <w:trPr>
          <w:trHeight w:val="10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5008781" w14:textId="77777777" w:rsidR="006A407E" w:rsidRDefault="006A407E" w:rsidP="00142A9D">
            <w:pPr>
              <w:pStyle w:val="CellHeading"/>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5B1810" w14:textId="77777777" w:rsidR="006A407E" w:rsidRDefault="006A407E" w:rsidP="00142A9D">
            <w:pPr>
              <w:pStyle w:val="CellHeading"/>
            </w:pPr>
            <w:r>
              <w:rPr>
                <w:w w:val="100"/>
              </w:rPr>
              <w:t>TID subfield values</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B6DA21" w14:textId="33999594" w:rsidR="006A407E" w:rsidRDefault="006A407E" w:rsidP="00142A9D">
            <w:pPr>
              <w:pStyle w:val="CellHeading"/>
            </w:pPr>
            <w:r>
              <w:rPr>
                <w:w w:val="100"/>
              </w:rPr>
              <w:t xml:space="preserve">Presence of Block Ack Starting Sequence Control subfield and </w:t>
            </w:r>
            <w:ins w:id="86" w:author="Cariou, Laurent" w:date="2025-03-12T11:05:00Z" w16du:dateUtc="2025-03-12T15:05:00Z">
              <w:r w:rsidR="008761C3">
                <w:rPr>
                  <w:w w:val="100"/>
                </w:rPr>
                <w:t xml:space="preserve">either </w:t>
              </w:r>
            </w:ins>
            <w:r>
              <w:rPr>
                <w:w w:val="100"/>
              </w:rPr>
              <w:t>Block Ack Bitmap</w:t>
            </w:r>
            <w:ins w:id="87" w:author="Cariou, Laurent" w:date="2025-03-12T11:04:00Z" w16du:dateUtc="2025-03-12T15:04:00Z">
              <w:r w:rsidR="005F7FE3">
                <w:rPr>
                  <w:w w:val="100"/>
                </w:rPr>
                <w:t xml:space="preserve"> </w:t>
              </w:r>
              <w:r w:rsidR="006E0498">
                <w:rPr>
                  <w:w w:val="100"/>
                </w:rPr>
                <w:t xml:space="preserve">or </w:t>
              </w:r>
              <w:proofErr w:type="gramStart"/>
              <w:r w:rsidR="006E0498">
                <w:rPr>
                  <w:w w:val="100"/>
                </w:rPr>
                <w:t>Feedback [#</w:t>
              </w:r>
              <w:proofErr w:type="gramEnd"/>
              <w:r w:rsidR="006E0498">
                <w:rPr>
                  <w:w w:val="100"/>
                </w:rPr>
                <w:t>897]</w:t>
              </w:r>
            </w:ins>
            <w:r>
              <w:rPr>
                <w:w w:val="100"/>
              </w:rPr>
              <w:t xml:space="preserve"> subfields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EDB064C" w14:textId="77777777" w:rsidR="006A407E" w:rsidRDefault="006A407E" w:rsidP="00142A9D">
            <w:pPr>
              <w:pStyle w:val="CellHeading"/>
            </w:pPr>
            <w:r>
              <w:rPr>
                <w:w w:val="100"/>
              </w:rPr>
              <w:t xml:space="preserve">Context of a Per AID TID Info subfield in a </w:t>
            </w:r>
            <w:r>
              <w:rPr>
                <w:w w:val="100"/>
              </w:rPr>
              <w:br/>
            </w:r>
            <w:proofErr w:type="gramStart"/>
            <w:r>
              <w:rPr>
                <w:w w:val="100"/>
              </w:rPr>
              <w:t xml:space="preserve">Multi-STA </w:t>
            </w:r>
            <w:proofErr w:type="spellStart"/>
            <w:r>
              <w:rPr>
                <w:w w:val="100"/>
              </w:rPr>
              <w:t>BlockAck</w:t>
            </w:r>
            <w:proofErr w:type="spellEnd"/>
            <w:proofErr w:type="gramEnd"/>
            <w:r>
              <w:rPr>
                <w:w w:val="100"/>
              </w:rPr>
              <w:t xml:space="preserve"> frame</w:t>
            </w:r>
          </w:p>
        </w:tc>
      </w:tr>
      <w:tr w:rsidR="006A407E" w14:paraId="49032DF7" w14:textId="77777777" w:rsidTr="00142A9D">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940123" w14:textId="77777777" w:rsidR="006A407E" w:rsidRDefault="006A407E" w:rsidP="00142A9D">
            <w:pPr>
              <w:pStyle w:val="CellBody"/>
              <w:suppressAutoHyphens/>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FCA2A9" w14:textId="77777777" w:rsidR="006A407E" w:rsidRDefault="006A407E" w:rsidP="00142A9D">
            <w:pPr>
              <w:pStyle w:val="CellBody"/>
              <w:suppressAutoHyphens/>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F90C7A" w14:textId="77777777" w:rsidR="006A407E" w:rsidRDefault="006A407E" w:rsidP="00142A9D">
            <w:pPr>
              <w:pStyle w:val="CellBody"/>
              <w:suppressAutoHyphens/>
              <w:jc w:val="center"/>
            </w:pPr>
            <w:r>
              <w:rPr>
                <w:w w:val="100"/>
              </w:rPr>
              <w:t>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60916B" w14:textId="77777777" w:rsidR="006A407E" w:rsidRDefault="006A407E" w:rsidP="00142A9D">
            <w:pPr>
              <w:pStyle w:val="CellBody"/>
              <w:suppressAutoHyphens/>
              <w:rPr>
                <w:w w:val="100"/>
              </w:rPr>
            </w:pPr>
            <w:r>
              <w:rPr>
                <w:w w:val="100"/>
              </w:rPr>
              <w:t>Block acknowledgment context:</w:t>
            </w:r>
          </w:p>
          <w:p w14:paraId="7BB77B54" w14:textId="77777777" w:rsidR="006A407E" w:rsidRDefault="006A407E" w:rsidP="00142A9D">
            <w:pPr>
              <w:pStyle w:val="CellBody"/>
              <w:suppressAutoHyphens/>
            </w:pPr>
            <w:r>
              <w:rPr>
                <w:w w:val="100"/>
              </w:rPr>
              <w:t xml:space="preserve">Sent as an acknowledgment to QoS Data frames that solicit a </w:t>
            </w:r>
            <w:proofErr w:type="spellStart"/>
            <w:r>
              <w:rPr>
                <w:w w:val="100"/>
              </w:rPr>
              <w:t>BlockAck</w:t>
            </w:r>
            <w:proofErr w:type="spellEnd"/>
            <w:r>
              <w:rPr>
                <w:w w:val="100"/>
              </w:rPr>
              <w:t xml:space="preserve"> frame response or to a </w:t>
            </w:r>
            <w:proofErr w:type="spellStart"/>
            <w:r>
              <w:rPr>
                <w:w w:val="100"/>
              </w:rPr>
              <w:t>BlockAckReq</w:t>
            </w:r>
            <w:proofErr w:type="spellEnd"/>
            <w:r>
              <w:rPr>
                <w:w w:val="100"/>
              </w:rPr>
              <w:t xml:space="preserve"> frame.</w:t>
            </w:r>
          </w:p>
        </w:tc>
      </w:tr>
      <w:tr w:rsidR="006A407E" w14:paraId="767CEC10" w14:textId="77777777" w:rsidTr="00142A9D">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073EAA" w14:textId="77777777" w:rsidR="006A407E" w:rsidRDefault="006A407E" w:rsidP="00142A9D">
            <w:pPr>
              <w:pStyle w:val="CellBody"/>
              <w:suppressAutoHyphens/>
              <w:jc w:val="center"/>
            </w:pPr>
            <w:r>
              <w:rPr>
                <w:w w:val="100"/>
              </w:rPr>
              <w:t>1</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FBC2BF" w14:textId="77777777" w:rsidR="006A407E" w:rsidRDefault="006A407E" w:rsidP="00142A9D">
            <w:pPr>
              <w:pStyle w:val="CellBody"/>
              <w:suppressAutoHyphens/>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6ADBB3" w14:textId="77777777" w:rsidR="006A407E" w:rsidRDefault="006A407E" w:rsidP="00142A9D">
            <w:pPr>
              <w:pStyle w:val="CellBody"/>
              <w:suppressAutoHyphens/>
              <w:jc w:val="center"/>
            </w:pPr>
            <w:r>
              <w:rPr>
                <w:w w:val="100"/>
              </w:rPr>
              <w:t>Not 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7B325A" w14:textId="77777777" w:rsidR="006A407E" w:rsidRDefault="006A407E" w:rsidP="00142A9D">
            <w:pPr>
              <w:pStyle w:val="CellBody"/>
              <w:suppressAutoHyphens/>
              <w:rPr>
                <w:w w:val="100"/>
              </w:rPr>
            </w:pPr>
            <w:r>
              <w:rPr>
                <w:w w:val="100"/>
              </w:rPr>
              <w:t>Acknowledgment context:</w:t>
            </w:r>
          </w:p>
          <w:p w14:paraId="5E4775BE" w14:textId="77777777" w:rsidR="006A407E" w:rsidRDefault="006A407E" w:rsidP="00142A9D">
            <w:pPr>
              <w:pStyle w:val="CellBody"/>
              <w:suppressAutoHyphens/>
            </w:pPr>
            <w:r>
              <w:rPr>
                <w:w w:val="100"/>
              </w:rPr>
              <w:t>Sent as an acknowledgment to a QoS Data or QoS Null frame that solicits an Ack frame response.</w:t>
            </w:r>
          </w:p>
        </w:tc>
      </w:tr>
      <w:tr w:rsidR="006A407E" w14:paraId="340B1F96" w14:textId="77777777" w:rsidTr="00142A9D">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1790D30" w14:textId="77777777" w:rsidR="006A407E" w:rsidRDefault="006A407E" w:rsidP="00142A9D">
            <w:pPr>
              <w:pStyle w:val="CellBody"/>
              <w:suppressAutoHyphens/>
              <w:jc w:val="center"/>
            </w:pPr>
            <w:r>
              <w:rPr>
                <w:w w:val="100"/>
              </w:rPr>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FBA928" w14:textId="77777777" w:rsidR="006A407E" w:rsidRDefault="006A407E" w:rsidP="00142A9D">
            <w:pPr>
              <w:pStyle w:val="CellBody"/>
              <w:suppressAutoHyphens/>
              <w:jc w:val="center"/>
            </w:pPr>
            <w:r>
              <w:rPr>
                <w:w w:val="100"/>
              </w:rPr>
              <w:t>8–1</w:t>
            </w:r>
            <w:r>
              <w:rPr>
                <w:strike/>
                <w:w w:val="100"/>
              </w:rPr>
              <w:t>3</w:t>
            </w:r>
            <w:r>
              <w:rPr>
                <w:w w:val="100"/>
                <w:u w:val="thick"/>
              </w:rPr>
              <w:t>2</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951848" w14:textId="77777777" w:rsidR="006A407E" w:rsidRDefault="006A407E" w:rsidP="00142A9D">
            <w:pPr>
              <w:pStyle w:val="CellBody"/>
              <w:suppressAutoHyphens/>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D15734" w14:textId="77777777" w:rsidR="006A407E" w:rsidRDefault="006A407E" w:rsidP="00142A9D">
            <w:pPr>
              <w:pStyle w:val="CellBody"/>
              <w:suppressAutoHyphens/>
            </w:pPr>
            <w:r>
              <w:rPr>
                <w:w w:val="100"/>
              </w:rPr>
              <w:t>Reserved</w:t>
            </w:r>
          </w:p>
        </w:tc>
      </w:tr>
      <w:tr w:rsidR="006A407E" w14:paraId="35FA5566" w14:textId="77777777" w:rsidTr="00142A9D">
        <w:trPr>
          <w:trHeight w:val="5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C79217" w14:textId="77777777" w:rsidR="006A407E" w:rsidRDefault="006A407E" w:rsidP="00142A9D">
            <w:pPr>
              <w:pStyle w:val="CellBody"/>
              <w:suppressAutoHyphens/>
              <w:jc w:val="center"/>
              <w:rPr>
                <w:strike/>
                <w:u w:val="thick"/>
              </w:rPr>
            </w:pPr>
            <w:r>
              <w:rPr>
                <w:w w:val="100"/>
                <w:u w:val="thick"/>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3C499B" w14:textId="77777777" w:rsidR="006A407E" w:rsidRDefault="006A407E" w:rsidP="00142A9D">
            <w:pPr>
              <w:pStyle w:val="CellBody"/>
              <w:suppressAutoHyphens/>
              <w:jc w:val="center"/>
              <w:rPr>
                <w:strike/>
                <w:u w:val="thick"/>
              </w:rPr>
            </w:pPr>
            <w:r>
              <w:rPr>
                <w:w w:val="100"/>
                <w:u w:val="thick"/>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E0A38F" w14:textId="77777777" w:rsidR="006A407E" w:rsidRDefault="006A407E" w:rsidP="00142A9D">
            <w:pPr>
              <w:pStyle w:val="CellBody"/>
              <w:suppressAutoHyphens/>
              <w:jc w:val="center"/>
              <w:rPr>
                <w:strike/>
                <w:u w:val="thick"/>
              </w:rPr>
            </w:pPr>
            <w:r>
              <w:rPr>
                <w:w w:val="100"/>
                <w:u w:val="thick"/>
              </w:rPr>
              <w:t>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EFA681" w14:textId="77777777" w:rsidR="006A407E" w:rsidRDefault="006A407E" w:rsidP="00142A9D">
            <w:pPr>
              <w:pStyle w:val="CellBody"/>
              <w:suppressAutoHyphens/>
              <w:rPr>
                <w:w w:val="100"/>
                <w:u w:val="thick"/>
              </w:rPr>
            </w:pPr>
            <w:r>
              <w:rPr>
                <w:w w:val="100"/>
                <w:u w:val="thick"/>
              </w:rPr>
              <w:t>Feedback context:</w:t>
            </w:r>
          </w:p>
          <w:p w14:paraId="3BD35896" w14:textId="1DE3AEBE" w:rsidR="006A407E" w:rsidRDefault="006A407E" w:rsidP="00142A9D">
            <w:pPr>
              <w:pStyle w:val="CellBody"/>
              <w:suppressAutoHyphens/>
              <w:rPr>
                <w:strike/>
                <w:u w:val="thick"/>
              </w:rPr>
            </w:pPr>
            <w:r>
              <w:rPr>
                <w:w w:val="100"/>
                <w:u w:val="thick"/>
              </w:rPr>
              <w:t>Sent as feedback (e.g.,</w:t>
            </w:r>
            <w:del w:id="88" w:author="Cariou, Laurent" w:date="2025-03-12T11:06:00Z" w16du:dateUtc="2025-03-12T15:06:00Z">
              <w:r w:rsidDel="008761C3">
                <w:rPr>
                  <w:w w:val="100"/>
                  <w:u w:val="thick"/>
                </w:rPr>
                <w:delText xml:space="preserve"> of</w:delText>
              </w:r>
            </w:del>
            <w:r>
              <w:rPr>
                <w:w w:val="100"/>
                <w:u w:val="thick"/>
              </w:rPr>
              <w:t xml:space="preserve"> unavailability</w:t>
            </w:r>
            <w:ins w:id="89" w:author="Cariou, Laurent" w:date="2025-03-12T11:06:00Z" w16du:dateUtc="2025-03-12T15:06:00Z">
              <w:r w:rsidR="008761C3">
                <w:rPr>
                  <w:w w:val="100"/>
                  <w:u w:val="thick"/>
                </w:rPr>
                <w:t xml:space="preserve"> information, see 37.11.2</w:t>
              </w:r>
              <w:r w:rsidR="001961DE">
                <w:rPr>
                  <w:w w:val="100"/>
                  <w:u w:val="thick"/>
                </w:rPr>
                <w:t xml:space="preserve"> (</w:t>
              </w:r>
            </w:ins>
            <w:ins w:id="90" w:author="Cariou, Laurent" w:date="2025-03-12T11:07:00Z" w16du:dateUtc="2025-03-12T15:07:00Z">
              <w:r w:rsidR="001961DE" w:rsidRPr="001961DE">
                <w:rPr>
                  <w:w w:val="100"/>
                  <w:u w:val="thick"/>
                </w:rPr>
                <w:t>Dynamic Unavailability Operation (DUO) mode</w:t>
              </w:r>
            </w:ins>
            <w:ins w:id="91" w:author="Cariou, Laurent" w:date="2025-03-12T11:06:00Z" w16du:dateUtc="2025-03-12T15:06:00Z">
              <w:r w:rsidR="001961DE">
                <w:rPr>
                  <w:w w:val="100"/>
                  <w:u w:val="thick"/>
                </w:rPr>
                <w:t>)</w:t>
              </w:r>
            </w:ins>
            <w:proofErr w:type="gramStart"/>
            <w:r>
              <w:rPr>
                <w:w w:val="100"/>
                <w:u w:val="thick"/>
              </w:rPr>
              <w:t>)</w:t>
            </w:r>
            <w:ins w:id="92" w:author="Cariou, Laurent" w:date="2025-03-12T11:07:00Z" w16du:dateUtc="2025-03-12T15:07:00Z">
              <w:r w:rsidR="001961DE">
                <w:rPr>
                  <w:w w:val="100"/>
                  <w:u w:val="thick"/>
                </w:rPr>
                <w:t xml:space="preserve"> [#</w:t>
              </w:r>
              <w:proofErr w:type="gramEnd"/>
              <w:r w:rsidR="005172F7">
                <w:rPr>
                  <w:w w:val="100"/>
                  <w:u w:val="thick"/>
                </w:rPr>
                <w:t>709</w:t>
              </w:r>
              <w:r w:rsidR="001961DE">
                <w:rPr>
                  <w:w w:val="100"/>
                  <w:u w:val="thick"/>
                </w:rPr>
                <w:t>]</w:t>
              </w:r>
            </w:ins>
          </w:p>
        </w:tc>
      </w:tr>
      <w:tr w:rsidR="006A407E" w14:paraId="553EAB60" w14:textId="77777777" w:rsidTr="00142A9D">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AAFAE7" w14:textId="77777777" w:rsidR="006A407E" w:rsidRDefault="006A407E" w:rsidP="00142A9D">
            <w:pPr>
              <w:pStyle w:val="CellBody"/>
              <w:suppressAutoHyphens/>
              <w:jc w:val="center"/>
              <w:rPr>
                <w:strike/>
                <w:u w:val="thick"/>
              </w:rPr>
            </w:pPr>
            <w:r>
              <w:rPr>
                <w:w w:val="100"/>
                <w:u w:val="thick"/>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684962" w14:textId="77777777" w:rsidR="006A407E" w:rsidRDefault="006A407E" w:rsidP="00142A9D">
            <w:pPr>
              <w:pStyle w:val="CellBody"/>
              <w:suppressAutoHyphens/>
              <w:jc w:val="center"/>
              <w:rPr>
                <w:strike/>
                <w:u w:val="thick"/>
              </w:rPr>
            </w:pPr>
            <w:r>
              <w:rPr>
                <w:w w:val="100"/>
                <w:u w:val="thick"/>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D409CB" w14:textId="62108283" w:rsidR="006A407E" w:rsidRDefault="006A407E" w:rsidP="00142A9D">
            <w:pPr>
              <w:pStyle w:val="CellBody"/>
              <w:suppressAutoHyphens/>
              <w:jc w:val="center"/>
              <w:rPr>
                <w:strike/>
                <w:u w:val="thick"/>
              </w:rPr>
            </w:pPr>
            <w:del w:id="93" w:author="Cariou, Laurent" w:date="2025-03-12T11:08:00Z" w16du:dateUtc="2025-03-12T15:08:00Z">
              <w:r w:rsidDel="00B5532D">
                <w:rPr>
                  <w:w w:val="100"/>
                  <w:u w:val="thick"/>
                </w:rPr>
                <w:delText>Not present</w:delText>
              </w:r>
            </w:del>
            <w:ins w:id="94" w:author="Cariou, Laurent" w:date="2025-03-12T11:08:00Z" w16du:dateUtc="2025-03-12T15:08:00Z">
              <w:r w:rsidR="00B5532D">
                <w:rPr>
                  <w:w w:val="100"/>
                  <w:u w:val="thick"/>
                </w:rPr>
                <w:t>N/</w:t>
              </w:r>
              <w:proofErr w:type="gramStart"/>
              <w:r w:rsidR="00B5532D">
                <w:rPr>
                  <w:w w:val="100"/>
                  <w:u w:val="thick"/>
                </w:rPr>
                <w:t>A [#</w:t>
              </w:r>
            </w:ins>
            <w:proofErr w:type="gramEnd"/>
            <w:ins w:id="95" w:author="Cariou, Laurent" w:date="2025-03-12T11:09:00Z" w16du:dateUtc="2025-03-12T15:09:00Z">
              <w:r w:rsidR="00B5532D">
                <w:rPr>
                  <w:w w:val="100"/>
                  <w:u w:val="thick"/>
                </w:rPr>
                <w:t>2574</w:t>
              </w:r>
            </w:ins>
            <w:ins w:id="96" w:author="Cariou, Laurent" w:date="2025-03-12T11:08:00Z" w16du:dateUtc="2025-03-12T15:08:00Z">
              <w:r w:rsidR="00B5532D">
                <w:rPr>
                  <w:w w:val="100"/>
                  <w:u w:val="thick"/>
                </w:rPr>
                <w: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889EBE" w14:textId="77777777" w:rsidR="006A407E" w:rsidRDefault="006A407E" w:rsidP="00142A9D">
            <w:pPr>
              <w:pStyle w:val="CellBody"/>
              <w:suppressAutoHyphens/>
              <w:rPr>
                <w:strike/>
                <w:u w:val="thick"/>
              </w:rPr>
            </w:pPr>
            <w:r>
              <w:rPr>
                <w:w w:val="100"/>
                <w:u w:val="thick"/>
              </w:rPr>
              <w:t>Reserved</w:t>
            </w:r>
          </w:p>
        </w:tc>
      </w:tr>
      <w:tr w:rsidR="006A407E" w14:paraId="337E5A72" w14:textId="77777777" w:rsidTr="00142A9D">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415F3C" w14:textId="77777777" w:rsidR="006A407E" w:rsidRDefault="006A407E" w:rsidP="00142A9D">
            <w:pPr>
              <w:pStyle w:val="CellBody"/>
              <w:suppressAutoHyphens/>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EF6713" w14:textId="77777777" w:rsidR="006A407E" w:rsidRDefault="006A407E" w:rsidP="00142A9D">
            <w:pPr>
              <w:pStyle w:val="CellBody"/>
              <w:suppressAutoHyphens/>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521B6B" w14:textId="77777777" w:rsidR="006A407E" w:rsidRDefault="006A407E" w:rsidP="00142A9D">
            <w:pPr>
              <w:pStyle w:val="CellBody"/>
              <w:suppressAutoHyphens/>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F2B7B5" w14:textId="77777777" w:rsidR="006A407E" w:rsidRDefault="006A407E" w:rsidP="00142A9D">
            <w:pPr>
              <w:pStyle w:val="CellBody"/>
              <w:suppressAutoHyphens/>
            </w:pPr>
            <w:r>
              <w:rPr>
                <w:w w:val="100"/>
              </w:rPr>
              <w:t>Reserved</w:t>
            </w:r>
          </w:p>
        </w:tc>
      </w:tr>
      <w:tr w:rsidR="006A407E" w14:paraId="5995F52F" w14:textId="77777777" w:rsidTr="00142A9D">
        <w:trPr>
          <w:trHeight w:val="11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1608A07" w14:textId="77777777" w:rsidR="006A407E" w:rsidRDefault="006A407E" w:rsidP="00142A9D">
            <w:pPr>
              <w:pStyle w:val="CellBody"/>
              <w:suppressAutoHyphens/>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9BF460" w14:textId="77777777" w:rsidR="006A407E" w:rsidRDefault="006A407E" w:rsidP="00142A9D">
            <w:pPr>
              <w:pStyle w:val="CellBody"/>
              <w:suppressAutoHyphens/>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FAEBCD" w14:textId="77777777" w:rsidR="006A407E" w:rsidRDefault="006A407E" w:rsidP="00142A9D">
            <w:pPr>
              <w:pStyle w:val="CellBody"/>
              <w:suppressAutoHyphens/>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350B04" w14:textId="77777777" w:rsidR="006A407E" w:rsidRDefault="006A407E" w:rsidP="00142A9D">
            <w:pPr>
              <w:pStyle w:val="CellBody"/>
              <w:suppressAutoHyphens/>
              <w:rPr>
                <w:w w:val="100"/>
              </w:rPr>
            </w:pPr>
            <w:r>
              <w:rPr>
                <w:w w:val="100"/>
              </w:rPr>
              <w:t>All ack context:</w:t>
            </w:r>
          </w:p>
          <w:p w14:paraId="0AF44F61" w14:textId="77777777" w:rsidR="006A407E" w:rsidRDefault="006A407E" w:rsidP="00142A9D">
            <w:pPr>
              <w:pStyle w:val="CellBody"/>
              <w:suppressAutoHyphens/>
            </w:pPr>
            <w:r>
              <w:rPr>
                <w:w w:val="100"/>
              </w:rPr>
              <w:t>Sent as an acknowledgment to an A-MPDU that contains an MPDU that solicits an immediate response and all MPDUs contained in the A-MPDU are received successfully.</w:t>
            </w:r>
          </w:p>
        </w:tc>
      </w:tr>
      <w:tr w:rsidR="006A407E" w14:paraId="73C05997" w14:textId="77777777" w:rsidTr="00142A9D">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EBE7B6" w14:textId="77777777" w:rsidR="006A407E" w:rsidRDefault="006A407E" w:rsidP="00142A9D">
            <w:pPr>
              <w:pStyle w:val="CellBody"/>
              <w:suppressAutoHyphens/>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251094" w14:textId="77777777" w:rsidR="006A407E" w:rsidRDefault="006A407E" w:rsidP="00142A9D">
            <w:pPr>
              <w:pStyle w:val="CellBody"/>
              <w:suppressAutoHyphens/>
              <w:jc w:val="center"/>
            </w:pPr>
            <w:r>
              <w:rPr>
                <w:w w:val="100"/>
              </w:rPr>
              <w:t>15</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F9C0FA" w14:textId="77777777" w:rsidR="006A407E" w:rsidRDefault="006A407E" w:rsidP="00142A9D">
            <w:pPr>
              <w:pStyle w:val="CellBody"/>
              <w:suppressAutoHyphens/>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6D0E09" w14:textId="77777777" w:rsidR="006A407E" w:rsidRDefault="006A407E" w:rsidP="00142A9D">
            <w:pPr>
              <w:pStyle w:val="CellBody"/>
              <w:suppressAutoHyphens/>
            </w:pPr>
            <w:r>
              <w:rPr>
                <w:w w:val="100"/>
              </w:rPr>
              <w:t>Reserved</w:t>
            </w:r>
          </w:p>
        </w:tc>
      </w:tr>
      <w:tr w:rsidR="006A407E" w14:paraId="1569283D" w14:textId="77777777" w:rsidTr="00142A9D">
        <w:trPr>
          <w:trHeight w:val="760"/>
          <w:jc w:val="center"/>
        </w:trPr>
        <w:tc>
          <w:tcPr>
            <w:tcW w:w="8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539EC78" w14:textId="77777777" w:rsidR="006A407E" w:rsidRDefault="006A407E" w:rsidP="00142A9D">
            <w:pPr>
              <w:pStyle w:val="CellBody"/>
              <w:suppressAutoHyphens/>
              <w:jc w:val="center"/>
            </w:pPr>
            <w:r>
              <w:rPr>
                <w:w w:val="100"/>
              </w:rPr>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A317FC1" w14:textId="77777777" w:rsidR="006A407E" w:rsidRDefault="006A407E" w:rsidP="00142A9D">
            <w:pPr>
              <w:pStyle w:val="CellBody"/>
              <w:suppressAutoHyphens/>
              <w:jc w:val="center"/>
            </w:pPr>
            <w:r>
              <w:rPr>
                <w:w w:val="100"/>
              </w:rPr>
              <w:t>15</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7FEBF85" w14:textId="77777777" w:rsidR="006A407E" w:rsidRDefault="006A407E" w:rsidP="00142A9D">
            <w:pPr>
              <w:pStyle w:val="CellBody"/>
              <w:suppressAutoHyphens/>
              <w:jc w:val="center"/>
            </w:pPr>
            <w:r>
              <w:rPr>
                <w:w w:val="100"/>
              </w:rPr>
              <w:t>Not present</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30611D4" w14:textId="77777777" w:rsidR="006A407E" w:rsidRDefault="006A407E" w:rsidP="00142A9D">
            <w:pPr>
              <w:pStyle w:val="CellBody"/>
              <w:suppressAutoHyphens/>
              <w:rPr>
                <w:w w:val="100"/>
              </w:rPr>
            </w:pPr>
            <w:r>
              <w:rPr>
                <w:w w:val="100"/>
              </w:rPr>
              <w:t>Management/PS-Poll frame acknowledgment context:</w:t>
            </w:r>
          </w:p>
          <w:p w14:paraId="4AE6DAEA" w14:textId="77777777" w:rsidR="006A407E" w:rsidRDefault="006A407E" w:rsidP="00142A9D">
            <w:pPr>
              <w:pStyle w:val="CellBody"/>
              <w:suppressAutoHyphens/>
            </w:pPr>
            <w:r>
              <w:rPr>
                <w:w w:val="100"/>
              </w:rPr>
              <w:t>Sent as an acknowledgment to a Management or PS-Poll frame.</w:t>
            </w:r>
          </w:p>
        </w:tc>
      </w:tr>
      <w:tr w:rsidR="006A407E" w14:paraId="47EEF2BC" w14:textId="77777777" w:rsidTr="00142A9D">
        <w:trPr>
          <w:trHeight w:val="880"/>
          <w:jc w:val="center"/>
        </w:trPr>
        <w:tc>
          <w:tcPr>
            <w:tcW w:w="850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E396ED8" w14:textId="77777777" w:rsidR="006A407E" w:rsidRDefault="006A407E" w:rsidP="00142A9D">
            <w:pPr>
              <w:pStyle w:val="Note"/>
              <w:suppressAutoHyphens/>
              <w:rPr>
                <w:w w:val="100"/>
              </w:rPr>
            </w:pPr>
            <w:r>
              <w:rPr>
                <w:w w:val="100"/>
              </w:rPr>
              <w:t xml:space="preserve">NOTE 1—Additional rules for acknowledgment, block acknowledgment and the all ack context are defined in 26.4.2 (Acknowledgment context in a </w:t>
            </w:r>
            <w:proofErr w:type="gramStart"/>
            <w:r>
              <w:rPr>
                <w:w w:val="100"/>
              </w:rPr>
              <w:t xml:space="preserve">Multi-STA </w:t>
            </w:r>
            <w:proofErr w:type="spellStart"/>
            <w:r>
              <w:rPr>
                <w:w w:val="100"/>
              </w:rPr>
              <w:t>BlockAck</w:t>
            </w:r>
            <w:proofErr w:type="spellEnd"/>
            <w:proofErr w:type="gramEnd"/>
            <w:r>
              <w:rPr>
                <w:w w:val="100"/>
              </w:rPr>
              <w:t xml:space="preserve"> frame) for a multi-TID A-MPDU.</w:t>
            </w:r>
          </w:p>
          <w:p w14:paraId="7C5E47A1" w14:textId="77777777" w:rsidR="006A407E" w:rsidRDefault="006A407E" w:rsidP="00142A9D">
            <w:pPr>
              <w:pStyle w:val="Note"/>
              <w:suppressAutoHyphens/>
            </w:pPr>
            <w:r>
              <w:rPr>
                <w:w w:val="100"/>
              </w:rPr>
              <w:t>NOTE 2—As HE STAs do not use HCCA (see 10.23.1), TID values from 8 to 15 are not used in QoS Data frames.</w:t>
            </w:r>
          </w:p>
        </w:tc>
      </w:tr>
    </w:tbl>
    <w:p w14:paraId="34E2EAE4" w14:textId="77777777" w:rsidR="006A407E" w:rsidRDefault="006A407E" w:rsidP="006A407E">
      <w:pPr>
        <w:pStyle w:val="T"/>
        <w:rPr>
          <w:b/>
          <w:bCs/>
          <w:i/>
          <w:iCs/>
          <w:w w:val="100"/>
          <w:sz w:val="24"/>
          <w:szCs w:val="24"/>
          <w:lang w:val="en-GB"/>
        </w:rPr>
      </w:pPr>
    </w:p>
    <w:p w14:paraId="005A0972" w14:textId="77777777" w:rsidR="006A407E" w:rsidRDefault="006A407E" w:rsidP="006A407E">
      <w:pPr>
        <w:pStyle w:val="T"/>
        <w:rPr>
          <w:w w:val="100"/>
          <w:u w:val="thick"/>
        </w:rPr>
      </w:pPr>
      <w:r>
        <w:rPr>
          <w:w w:val="100"/>
        </w:rPr>
        <w:lastRenderedPageBreak/>
        <w:t xml:space="preserve">If the Ack Type subfield is 0, the Fragment Number subfield encoding indicates the length of the </w:t>
      </w:r>
      <w:proofErr w:type="spellStart"/>
      <w:r>
        <w:rPr>
          <w:w w:val="100"/>
        </w:rPr>
        <w:t>BlockAck</w:t>
      </w:r>
      <w:proofErr w:type="spellEnd"/>
      <w:r>
        <w:rPr>
          <w:w w:val="100"/>
        </w:rPr>
        <w:t xml:space="preserve"> bitmap subfield </w:t>
      </w:r>
      <w:r>
        <w:rPr>
          <w:w w:val="100"/>
          <w:u w:val="thick"/>
        </w:rPr>
        <w:t>or the Feedback subfield</w:t>
      </w:r>
      <w:r>
        <w:rPr>
          <w:w w:val="100"/>
        </w:rPr>
        <w:t xml:space="preserve"> 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Table9-40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800"/>
        <w:gridCol w:w="900"/>
        <w:gridCol w:w="800"/>
        <w:gridCol w:w="2000"/>
        <w:gridCol w:w="2000"/>
        <w:gridCol w:w="2000"/>
      </w:tblGrid>
      <w:tr w:rsidR="006A407E" w14:paraId="54325617" w14:textId="77777777" w:rsidTr="00142A9D">
        <w:trPr>
          <w:jc w:val="center"/>
        </w:trPr>
        <w:tc>
          <w:tcPr>
            <w:tcW w:w="8500" w:type="dxa"/>
            <w:gridSpan w:val="6"/>
            <w:tcBorders>
              <w:top w:val="nil"/>
              <w:left w:val="nil"/>
              <w:bottom w:val="nil"/>
              <w:right w:val="nil"/>
            </w:tcBorders>
            <w:tcMar>
              <w:top w:w="100" w:type="dxa"/>
              <w:left w:w="120" w:type="dxa"/>
              <w:bottom w:w="50" w:type="dxa"/>
              <w:right w:w="120" w:type="dxa"/>
            </w:tcMar>
            <w:vAlign w:val="center"/>
          </w:tcPr>
          <w:p w14:paraId="1928FB03" w14:textId="77777777" w:rsidR="006A407E" w:rsidRDefault="006A407E" w:rsidP="006A407E">
            <w:pPr>
              <w:pStyle w:val="TableTitle"/>
              <w:numPr>
                <w:ilvl w:val="0"/>
                <w:numId w:val="39"/>
              </w:numPr>
            </w:pPr>
            <w:bookmarkStart w:id="97" w:name="RTF36363836383a205461626c65"/>
            <w:r>
              <w:rPr>
                <w:w w:val="100"/>
              </w:rPr>
              <w:t xml:space="preserve">Fragment Number subfield encoding for the </w:t>
            </w:r>
            <w:proofErr w:type="gramStart"/>
            <w:r>
              <w:rPr>
                <w:w w:val="100"/>
              </w:rPr>
              <w:t xml:space="preserve">Multi-STA </w:t>
            </w:r>
            <w:proofErr w:type="spellStart"/>
            <w:r>
              <w:rPr>
                <w:w w:val="100"/>
              </w:rPr>
              <w:t>BlockAck</w:t>
            </w:r>
            <w:proofErr w:type="spellEnd"/>
            <w:proofErr w:type="gramEnd"/>
            <w:r>
              <w:rPr>
                <w:w w:val="100"/>
              </w:rPr>
              <w:t xml:space="preserve"> variant</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97"/>
          </w:p>
        </w:tc>
      </w:tr>
      <w:tr w:rsidR="006A407E" w14:paraId="5C4B2A1B" w14:textId="77777777" w:rsidTr="00142A9D">
        <w:trPr>
          <w:trHeight w:val="400"/>
          <w:jc w:val="center"/>
        </w:trPr>
        <w:tc>
          <w:tcPr>
            <w:tcW w:w="2500" w:type="dxa"/>
            <w:gridSpan w:val="3"/>
            <w:tcBorders>
              <w:top w:val="single" w:sz="10" w:space="0" w:color="000000"/>
              <w:left w:val="single" w:sz="10" w:space="0" w:color="000000"/>
              <w:bottom w:val="single" w:sz="2" w:space="0" w:color="000000"/>
              <w:right w:val="single" w:sz="2" w:space="0" w:color="000000"/>
            </w:tcBorders>
            <w:tcMar>
              <w:top w:w="140" w:type="dxa"/>
              <w:left w:w="120" w:type="dxa"/>
              <w:bottom w:w="90" w:type="dxa"/>
              <w:right w:w="120" w:type="dxa"/>
            </w:tcMar>
            <w:vAlign w:val="center"/>
          </w:tcPr>
          <w:p w14:paraId="2A1D9AD0" w14:textId="77777777" w:rsidR="006A407E" w:rsidRDefault="006A407E" w:rsidP="00142A9D">
            <w:pPr>
              <w:pStyle w:val="CellHeading"/>
            </w:pPr>
            <w:r>
              <w:rPr>
                <w:w w:val="100"/>
              </w:rPr>
              <w:t>Fragment Number subfield</w:t>
            </w:r>
          </w:p>
        </w:tc>
        <w:tc>
          <w:tcPr>
            <w:tcW w:w="200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CC8DD2D" w14:textId="77777777" w:rsidR="006A407E" w:rsidRDefault="006A407E" w:rsidP="00142A9D">
            <w:pPr>
              <w:pStyle w:val="CellHeading"/>
            </w:pPr>
            <w:r>
              <w:rPr>
                <w:w w:val="100"/>
              </w:rPr>
              <w:t>Fragmentation level 3 (ON/OFF)</w:t>
            </w:r>
          </w:p>
        </w:tc>
        <w:tc>
          <w:tcPr>
            <w:tcW w:w="200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0D9E95A" w14:textId="77777777" w:rsidR="006A407E" w:rsidRDefault="006A407E" w:rsidP="00142A9D">
            <w:pPr>
              <w:pStyle w:val="CellHeading"/>
              <w:rPr>
                <w:w w:val="100"/>
              </w:rPr>
            </w:pPr>
            <w:r>
              <w:rPr>
                <w:w w:val="100"/>
              </w:rPr>
              <w:t>Block Ack</w:t>
            </w:r>
          </w:p>
          <w:p w14:paraId="52DA1203" w14:textId="6E2F91F9" w:rsidR="006A407E" w:rsidRDefault="006A407E" w:rsidP="00142A9D">
            <w:pPr>
              <w:pStyle w:val="CellHeading"/>
              <w:rPr>
                <w:w w:val="100"/>
              </w:rPr>
            </w:pPr>
            <w:r>
              <w:rPr>
                <w:w w:val="100"/>
              </w:rPr>
              <w:t xml:space="preserve">Bitmap </w:t>
            </w:r>
            <w:del w:id="98" w:author="Cariou, Laurent" w:date="2025-03-12T11:43:00Z" w16du:dateUtc="2025-03-12T15:43:00Z">
              <w:r w:rsidDel="006710F8">
                <w:rPr>
                  <w:w w:val="100"/>
                </w:rPr>
                <w:delText xml:space="preserve">subfield </w:delText>
              </w:r>
            </w:del>
            <w:r>
              <w:rPr>
                <w:w w:val="100"/>
                <w:u w:val="thick"/>
              </w:rPr>
              <w:t xml:space="preserve">or Feedback </w:t>
            </w:r>
            <w:proofErr w:type="gramStart"/>
            <w:ins w:id="99" w:author="Cariou, Laurent" w:date="2025-03-12T11:43:00Z" w16du:dateUtc="2025-03-12T15:43:00Z">
              <w:r w:rsidR="006710F8">
                <w:rPr>
                  <w:w w:val="100"/>
                </w:rPr>
                <w:t>subfield</w:t>
              </w:r>
            </w:ins>
            <w:ins w:id="100" w:author="Cariou, Laurent" w:date="2025-03-12T11:44:00Z" w16du:dateUtc="2025-03-12T15:44:00Z">
              <w:r w:rsidR="000C6C1E">
                <w:rPr>
                  <w:w w:val="100"/>
                </w:rPr>
                <w:t xml:space="preserve"> [#</w:t>
              </w:r>
              <w:proofErr w:type="gramEnd"/>
              <w:r w:rsidR="000C6C1E">
                <w:rPr>
                  <w:w w:val="100"/>
                </w:rPr>
                <w:t>1265]</w:t>
              </w:r>
            </w:ins>
          </w:p>
          <w:p w14:paraId="12F1E1A6" w14:textId="77777777" w:rsidR="006A407E" w:rsidRDefault="006A407E" w:rsidP="00142A9D">
            <w:pPr>
              <w:pStyle w:val="CellHeading"/>
            </w:pPr>
            <w:r>
              <w:rPr>
                <w:w w:val="100"/>
              </w:rPr>
              <w:t>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46A47A3" w14:textId="1348EE39" w:rsidR="006A407E" w:rsidRDefault="006A407E" w:rsidP="00142A9D">
            <w:pPr>
              <w:pStyle w:val="CellHeading"/>
            </w:pPr>
            <w:r>
              <w:rPr>
                <w:w w:val="100"/>
              </w:rPr>
              <w:t>Maximum number of MSDUs/A-MSDUs that can be acknowledged</w:t>
            </w:r>
            <w:ins w:id="101" w:author="Cariou, Laurent" w:date="2025-03-27T16:41:00Z" w16du:dateUtc="2025-03-27T15:41:00Z">
              <w:r w:rsidR="00296217">
                <w:rPr>
                  <w:w w:val="100"/>
                </w:rPr>
                <w:t xml:space="preserve"> (see NOTE 2</w:t>
              </w:r>
              <w:proofErr w:type="gramStart"/>
              <w:r w:rsidR="00296217">
                <w:rPr>
                  <w:w w:val="100"/>
                </w:rPr>
                <w:t>)</w:t>
              </w:r>
            </w:ins>
            <w:ins w:id="102" w:author="Cariou, Laurent" w:date="2025-03-27T16:43:00Z" w16du:dateUtc="2025-03-27T15:43:00Z">
              <w:r w:rsidR="00623604">
                <w:rPr>
                  <w:w w:val="100"/>
                </w:rPr>
                <w:t xml:space="preserve"> [#</w:t>
              </w:r>
              <w:proofErr w:type="gramEnd"/>
              <w:r w:rsidR="00623604">
                <w:rPr>
                  <w:w w:val="100"/>
                </w:rPr>
                <w:t>1036]</w:t>
              </w:r>
            </w:ins>
          </w:p>
        </w:tc>
      </w:tr>
      <w:tr w:rsidR="006A407E" w14:paraId="7A52CEDE" w14:textId="77777777" w:rsidTr="00142A9D">
        <w:trPr>
          <w:trHeight w:val="600"/>
          <w:jc w:val="center"/>
        </w:trPr>
        <w:tc>
          <w:tcPr>
            <w:tcW w:w="800" w:type="dxa"/>
            <w:tcBorders>
              <w:top w:val="nil"/>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A9B2B3E" w14:textId="77777777" w:rsidR="006A407E" w:rsidRDefault="006A407E" w:rsidP="00142A9D">
            <w:pPr>
              <w:pStyle w:val="CellHeading"/>
            </w:pPr>
            <w:r>
              <w:rPr>
                <w:w w:val="100"/>
              </w:rPr>
              <w:t>B3</w:t>
            </w:r>
          </w:p>
        </w:tc>
        <w:tc>
          <w:tcPr>
            <w:tcW w:w="9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DD6D6C5" w14:textId="77777777" w:rsidR="006A407E" w:rsidRDefault="006A407E" w:rsidP="00142A9D">
            <w:pPr>
              <w:pStyle w:val="CellHeading"/>
            </w:pPr>
            <w:r>
              <w:rPr>
                <w:w w:val="100"/>
              </w:rPr>
              <w:t>B2–B1</w:t>
            </w:r>
          </w:p>
        </w:tc>
        <w:tc>
          <w:tcPr>
            <w:tcW w:w="8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5FA16F5" w14:textId="77777777" w:rsidR="006A407E" w:rsidRDefault="006A407E" w:rsidP="00142A9D">
            <w:pPr>
              <w:pStyle w:val="CellHeading"/>
            </w:pPr>
            <w:r>
              <w:rPr>
                <w:w w:val="100"/>
              </w:rPr>
              <w:t>B0</w:t>
            </w:r>
          </w:p>
        </w:tc>
        <w:tc>
          <w:tcPr>
            <w:tcW w:w="2000" w:type="dxa"/>
            <w:vMerge/>
            <w:tcBorders>
              <w:top w:val="single" w:sz="10" w:space="0" w:color="000000"/>
              <w:left w:val="single" w:sz="2" w:space="0" w:color="000000"/>
              <w:bottom w:val="single" w:sz="10" w:space="0" w:color="000000"/>
              <w:right w:val="single" w:sz="2" w:space="0" w:color="000000"/>
            </w:tcBorders>
          </w:tcPr>
          <w:p w14:paraId="164FBB94"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vMerge/>
            <w:tcBorders>
              <w:top w:val="nil"/>
              <w:left w:val="single" w:sz="2" w:space="0" w:color="000000"/>
              <w:bottom w:val="single" w:sz="2" w:space="0" w:color="000000"/>
              <w:right w:val="single" w:sz="2" w:space="0" w:color="000000"/>
            </w:tcBorders>
          </w:tcPr>
          <w:p w14:paraId="0BDBD8F0"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vMerge/>
            <w:tcBorders>
              <w:top w:val="nil"/>
              <w:left w:val="single" w:sz="2" w:space="0" w:color="000000"/>
              <w:bottom w:val="single" w:sz="2" w:space="0" w:color="000000"/>
              <w:right w:val="single" w:sz="10" w:space="0" w:color="000000"/>
            </w:tcBorders>
          </w:tcPr>
          <w:p w14:paraId="0C1E1D32"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r>
      <w:tr w:rsidR="006A407E" w14:paraId="2ADA7A19"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55D71455"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733DA1F" w14:textId="77777777" w:rsidR="006A407E" w:rsidRDefault="006A407E" w:rsidP="00142A9D">
            <w:pPr>
              <w:pStyle w:val="CellBody"/>
              <w:suppressAutoHyphens/>
              <w:jc w:val="center"/>
            </w:pPr>
            <w:r>
              <w:rPr>
                <w:w w:val="100"/>
              </w:rPr>
              <w:t>0</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43978D" w14:textId="77777777" w:rsidR="006A407E" w:rsidRDefault="006A407E" w:rsidP="00142A9D">
            <w:pPr>
              <w:pStyle w:val="CellBody"/>
              <w:suppressAutoHyphens/>
              <w:jc w:val="center"/>
            </w:pPr>
            <w:r>
              <w:rPr>
                <w:w w:val="100"/>
              </w:rPr>
              <w:t>0</w:t>
            </w:r>
          </w:p>
        </w:tc>
        <w:tc>
          <w:tcPr>
            <w:tcW w:w="2000" w:type="dxa"/>
            <w:vMerge w:val="restart"/>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4B19D038" w14:textId="77777777" w:rsidR="006A407E" w:rsidRDefault="006A407E" w:rsidP="00142A9D">
            <w:pPr>
              <w:pStyle w:val="CellBody"/>
              <w:suppressAutoHyphens/>
              <w:jc w:val="center"/>
            </w:pPr>
            <w:r>
              <w:rPr>
                <w:w w:val="100"/>
              </w:rPr>
              <w:t>OFF</w:t>
            </w: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55BF93" w14:textId="77777777" w:rsidR="006A407E" w:rsidRDefault="006A407E" w:rsidP="00142A9D">
            <w:pPr>
              <w:pStyle w:val="CellBody"/>
              <w:suppressAutoHyphens/>
              <w:jc w:val="center"/>
            </w:pPr>
            <w:r>
              <w:rPr>
                <w:w w:val="100"/>
              </w:rPr>
              <w:t>8</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CA32BF7" w14:textId="77777777" w:rsidR="006A407E" w:rsidRDefault="006A407E" w:rsidP="00142A9D">
            <w:pPr>
              <w:pStyle w:val="CellBody"/>
              <w:suppressAutoHyphens/>
              <w:jc w:val="center"/>
            </w:pPr>
            <w:r>
              <w:rPr>
                <w:w w:val="100"/>
              </w:rPr>
              <w:t>64</w:t>
            </w:r>
          </w:p>
        </w:tc>
      </w:tr>
      <w:tr w:rsidR="006A407E" w14:paraId="24D4FCB4"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1A8AE2FB"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D327F1D" w14:textId="77777777" w:rsidR="006A407E" w:rsidRDefault="006A407E" w:rsidP="00142A9D">
            <w:pPr>
              <w:pStyle w:val="CellBody"/>
              <w:suppressAutoHyphens/>
              <w:jc w:val="center"/>
            </w:pPr>
            <w:r>
              <w:rPr>
                <w:w w:val="100"/>
              </w:rPr>
              <w:t>1</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4363C2" w14:textId="77777777" w:rsidR="006A407E" w:rsidRDefault="006A407E" w:rsidP="00142A9D">
            <w:pPr>
              <w:pStyle w:val="CellBody"/>
              <w:suppressAutoHyphens/>
              <w:jc w:val="center"/>
            </w:pPr>
            <w:r>
              <w:rPr>
                <w:w w:val="100"/>
              </w:rPr>
              <w:t>0</w:t>
            </w:r>
          </w:p>
        </w:tc>
        <w:tc>
          <w:tcPr>
            <w:tcW w:w="2000" w:type="dxa"/>
            <w:vMerge/>
            <w:tcBorders>
              <w:top w:val="nil"/>
              <w:left w:val="single" w:sz="2" w:space="0" w:color="000000"/>
              <w:bottom w:val="single" w:sz="2" w:space="0" w:color="000000"/>
              <w:right w:val="single" w:sz="2" w:space="0" w:color="000000"/>
            </w:tcBorders>
          </w:tcPr>
          <w:p w14:paraId="3556FCB8"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529E067" w14:textId="77777777" w:rsidR="006A407E" w:rsidRDefault="006A407E" w:rsidP="00142A9D">
            <w:pPr>
              <w:pStyle w:val="CellBody"/>
              <w:suppressAutoHyphens/>
              <w:jc w:val="center"/>
            </w:pPr>
            <w:r>
              <w:rPr>
                <w:w w:val="100"/>
              </w:rPr>
              <w:t>16</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292CD27" w14:textId="77777777" w:rsidR="006A407E" w:rsidRDefault="006A407E" w:rsidP="00142A9D">
            <w:pPr>
              <w:pStyle w:val="CellBody"/>
              <w:suppressAutoHyphens/>
              <w:jc w:val="center"/>
            </w:pPr>
            <w:r>
              <w:rPr>
                <w:w w:val="100"/>
              </w:rPr>
              <w:t>128</w:t>
            </w:r>
          </w:p>
        </w:tc>
      </w:tr>
      <w:tr w:rsidR="006A407E" w14:paraId="46DAE02B"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19EF4D53"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762B05" w14:textId="77777777" w:rsidR="006A407E" w:rsidRDefault="006A407E" w:rsidP="00142A9D">
            <w:pPr>
              <w:pStyle w:val="CellBody"/>
              <w:suppressAutoHyphens/>
              <w:jc w:val="center"/>
            </w:pPr>
            <w:r>
              <w:rPr>
                <w:w w:val="100"/>
              </w:rPr>
              <w:t>2</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C5D0555" w14:textId="77777777" w:rsidR="006A407E" w:rsidRDefault="006A407E" w:rsidP="00142A9D">
            <w:pPr>
              <w:pStyle w:val="CellBody"/>
              <w:suppressAutoHyphens/>
              <w:jc w:val="center"/>
            </w:pPr>
            <w:r>
              <w:rPr>
                <w:w w:val="100"/>
              </w:rPr>
              <w:t>0</w:t>
            </w:r>
          </w:p>
        </w:tc>
        <w:tc>
          <w:tcPr>
            <w:tcW w:w="2000" w:type="dxa"/>
            <w:vMerge/>
            <w:tcBorders>
              <w:top w:val="nil"/>
              <w:left w:val="single" w:sz="2" w:space="0" w:color="000000"/>
              <w:bottom w:val="single" w:sz="2" w:space="0" w:color="000000"/>
              <w:right w:val="single" w:sz="2" w:space="0" w:color="000000"/>
            </w:tcBorders>
          </w:tcPr>
          <w:p w14:paraId="07A24F4C"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8C8B9AC" w14:textId="77777777" w:rsidR="006A407E" w:rsidRDefault="006A407E" w:rsidP="00142A9D">
            <w:pPr>
              <w:pStyle w:val="CellBody"/>
              <w:suppressAutoHyphens/>
              <w:jc w:val="center"/>
            </w:pPr>
            <w:r>
              <w:rPr>
                <w:w w:val="100"/>
              </w:rPr>
              <w:t>32</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787FBFC" w14:textId="77777777" w:rsidR="006A407E" w:rsidRDefault="006A407E" w:rsidP="00142A9D">
            <w:pPr>
              <w:pStyle w:val="CellBody"/>
              <w:suppressAutoHyphens/>
              <w:jc w:val="center"/>
            </w:pPr>
            <w:r>
              <w:rPr>
                <w:w w:val="100"/>
              </w:rPr>
              <w:t>256</w:t>
            </w:r>
          </w:p>
        </w:tc>
      </w:tr>
      <w:tr w:rsidR="006A407E" w14:paraId="239FD23A"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55D6A17E"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FE50BE" w14:textId="77777777" w:rsidR="006A407E" w:rsidRDefault="006A407E" w:rsidP="00142A9D">
            <w:pPr>
              <w:pStyle w:val="CellBody"/>
              <w:suppressAutoHyphens/>
              <w:jc w:val="center"/>
            </w:pPr>
            <w:r>
              <w:rPr>
                <w:w w:val="100"/>
              </w:rPr>
              <w:t>3</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6C4711" w14:textId="77777777" w:rsidR="006A407E" w:rsidRDefault="006A407E" w:rsidP="00142A9D">
            <w:pPr>
              <w:pStyle w:val="CellBody"/>
              <w:suppressAutoHyphens/>
              <w:jc w:val="center"/>
            </w:pPr>
            <w:r>
              <w:rPr>
                <w:w w:val="100"/>
              </w:rPr>
              <w:t>0</w:t>
            </w:r>
          </w:p>
        </w:tc>
        <w:tc>
          <w:tcPr>
            <w:tcW w:w="2000" w:type="dxa"/>
            <w:vMerge/>
            <w:tcBorders>
              <w:top w:val="nil"/>
              <w:left w:val="single" w:sz="2" w:space="0" w:color="000000"/>
              <w:bottom w:val="single" w:sz="2" w:space="0" w:color="000000"/>
              <w:right w:val="single" w:sz="2" w:space="0" w:color="000000"/>
            </w:tcBorders>
          </w:tcPr>
          <w:p w14:paraId="5CEF19EF"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C2DFF5" w14:textId="77777777" w:rsidR="006A407E" w:rsidRDefault="006A407E" w:rsidP="00142A9D">
            <w:pPr>
              <w:pStyle w:val="CellBody"/>
              <w:suppressAutoHyphens/>
              <w:jc w:val="center"/>
            </w:pPr>
            <w:r>
              <w:rPr>
                <w:w w:val="100"/>
              </w:rPr>
              <w:t>4</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1696B0" w14:textId="77777777" w:rsidR="006A407E" w:rsidRDefault="006A407E" w:rsidP="00142A9D">
            <w:pPr>
              <w:pStyle w:val="CellBody"/>
              <w:suppressAutoHyphens/>
              <w:jc w:val="center"/>
            </w:pPr>
            <w:r>
              <w:rPr>
                <w:w w:val="100"/>
              </w:rPr>
              <w:t>32</w:t>
            </w:r>
          </w:p>
        </w:tc>
      </w:tr>
      <w:tr w:rsidR="006A407E" w14:paraId="52DE1B96"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550D150"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87AC686" w14:textId="77777777" w:rsidR="006A407E" w:rsidRDefault="006A407E" w:rsidP="00142A9D">
            <w:pPr>
              <w:pStyle w:val="CellBody"/>
              <w:suppressAutoHyphens/>
              <w:jc w:val="center"/>
            </w:pPr>
            <w:r>
              <w:rPr>
                <w:w w:val="100"/>
              </w:rPr>
              <w:t>0</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1EE211" w14:textId="77777777" w:rsidR="006A407E" w:rsidRDefault="006A407E" w:rsidP="00142A9D">
            <w:pPr>
              <w:pStyle w:val="CellBody"/>
              <w:suppressAutoHyphens/>
              <w:jc w:val="center"/>
            </w:pPr>
            <w:r>
              <w:rPr>
                <w:w w:val="100"/>
              </w:rPr>
              <w:t>1</w:t>
            </w:r>
          </w:p>
        </w:tc>
        <w:tc>
          <w:tcPr>
            <w:tcW w:w="2000" w:type="dxa"/>
            <w:vMerge w:val="restart"/>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20D3626C" w14:textId="77777777" w:rsidR="006A407E" w:rsidRDefault="006A407E" w:rsidP="00142A9D">
            <w:pPr>
              <w:pStyle w:val="CellBody"/>
              <w:suppressAutoHyphens/>
              <w:jc w:val="center"/>
            </w:pPr>
            <w:r>
              <w:rPr>
                <w:w w:val="100"/>
              </w:rPr>
              <w:t>ON</w:t>
            </w: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737E35" w14:textId="77777777" w:rsidR="006A407E" w:rsidRDefault="006A407E" w:rsidP="00142A9D">
            <w:pPr>
              <w:pStyle w:val="CellBody"/>
              <w:suppressAutoHyphens/>
              <w:jc w:val="center"/>
            </w:pPr>
            <w:r>
              <w:rPr>
                <w:w w:val="100"/>
              </w:rPr>
              <w:t>8</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1BDA134" w14:textId="77777777" w:rsidR="006A407E" w:rsidRDefault="006A407E" w:rsidP="00142A9D">
            <w:pPr>
              <w:pStyle w:val="CellBody"/>
              <w:suppressAutoHyphens/>
              <w:jc w:val="center"/>
            </w:pPr>
            <w:r>
              <w:rPr>
                <w:w w:val="100"/>
              </w:rPr>
              <w:t>16</w:t>
            </w:r>
          </w:p>
        </w:tc>
      </w:tr>
      <w:tr w:rsidR="006A407E" w14:paraId="79C57F4F"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2DD51F36"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1B2CA9" w14:textId="77777777" w:rsidR="006A407E" w:rsidRDefault="006A407E" w:rsidP="00142A9D">
            <w:pPr>
              <w:pStyle w:val="CellBody"/>
              <w:suppressAutoHyphens/>
              <w:jc w:val="center"/>
            </w:pPr>
            <w:r>
              <w:rPr>
                <w:w w:val="100"/>
              </w:rPr>
              <w:t>1</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18D4BA1" w14:textId="77777777" w:rsidR="006A407E" w:rsidRDefault="006A407E" w:rsidP="00142A9D">
            <w:pPr>
              <w:pStyle w:val="CellBody"/>
              <w:suppressAutoHyphens/>
              <w:jc w:val="center"/>
            </w:pPr>
            <w:r>
              <w:rPr>
                <w:w w:val="100"/>
              </w:rPr>
              <w:t>1</w:t>
            </w:r>
          </w:p>
        </w:tc>
        <w:tc>
          <w:tcPr>
            <w:tcW w:w="2000" w:type="dxa"/>
            <w:vMerge/>
            <w:tcBorders>
              <w:top w:val="nil"/>
              <w:left w:val="single" w:sz="2" w:space="0" w:color="000000"/>
              <w:bottom w:val="single" w:sz="2" w:space="0" w:color="000000"/>
              <w:right w:val="single" w:sz="2" w:space="0" w:color="000000"/>
            </w:tcBorders>
          </w:tcPr>
          <w:p w14:paraId="249B191C"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1F14CC" w14:textId="77777777" w:rsidR="006A407E" w:rsidRDefault="006A407E" w:rsidP="00142A9D">
            <w:pPr>
              <w:pStyle w:val="CellBody"/>
              <w:suppressAutoHyphens/>
              <w:jc w:val="center"/>
            </w:pPr>
            <w:r>
              <w:rPr>
                <w:w w:val="100"/>
              </w:rPr>
              <w:t>16</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C6DC258" w14:textId="77777777" w:rsidR="006A407E" w:rsidRDefault="006A407E" w:rsidP="00142A9D">
            <w:pPr>
              <w:pStyle w:val="CellBody"/>
              <w:suppressAutoHyphens/>
              <w:jc w:val="center"/>
            </w:pPr>
            <w:r>
              <w:rPr>
                <w:w w:val="100"/>
              </w:rPr>
              <w:t>32</w:t>
            </w:r>
          </w:p>
        </w:tc>
      </w:tr>
      <w:tr w:rsidR="006A407E" w14:paraId="5270DCD0"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28B1F5A2"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290C1C" w14:textId="77777777" w:rsidR="006A407E" w:rsidRDefault="006A407E" w:rsidP="00142A9D">
            <w:pPr>
              <w:pStyle w:val="CellBody"/>
              <w:suppressAutoHyphens/>
              <w:jc w:val="center"/>
            </w:pPr>
            <w:r>
              <w:rPr>
                <w:w w:val="100"/>
              </w:rPr>
              <w:t>2</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C27A39" w14:textId="77777777" w:rsidR="006A407E" w:rsidRDefault="006A407E" w:rsidP="00142A9D">
            <w:pPr>
              <w:pStyle w:val="CellBody"/>
              <w:suppressAutoHyphens/>
              <w:jc w:val="center"/>
            </w:pPr>
            <w:r>
              <w:rPr>
                <w:w w:val="100"/>
              </w:rPr>
              <w:t>1</w:t>
            </w:r>
          </w:p>
        </w:tc>
        <w:tc>
          <w:tcPr>
            <w:tcW w:w="2000" w:type="dxa"/>
            <w:vMerge/>
            <w:tcBorders>
              <w:top w:val="nil"/>
              <w:left w:val="single" w:sz="2" w:space="0" w:color="000000"/>
              <w:bottom w:val="single" w:sz="2" w:space="0" w:color="000000"/>
              <w:right w:val="single" w:sz="2" w:space="0" w:color="000000"/>
            </w:tcBorders>
          </w:tcPr>
          <w:p w14:paraId="1AD78D57"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55F1A9" w14:textId="77777777" w:rsidR="006A407E" w:rsidRDefault="006A407E" w:rsidP="00142A9D">
            <w:pPr>
              <w:pStyle w:val="CellBody"/>
              <w:suppressAutoHyphens/>
              <w:jc w:val="center"/>
            </w:pPr>
            <w:r>
              <w:rPr>
                <w:w w:val="100"/>
              </w:rPr>
              <w:t>32</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E24BCEF" w14:textId="77777777" w:rsidR="006A407E" w:rsidRDefault="006A407E" w:rsidP="00142A9D">
            <w:pPr>
              <w:pStyle w:val="CellBody"/>
              <w:suppressAutoHyphens/>
              <w:jc w:val="center"/>
            </w:pPr>
            <w:r>
              <w:rPr>
                <w:w w:val="100"/>
              </w:rPr>
              <w:t>64</w:t>
            </w:r>
          </w:p>
        </w:tc>
      </w:tr>
      <w:tr w:rsidR="006A407E" w14:paraId="6032D4E1"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ED3F60C"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4930613" w14:textId="77777777" w:rsidR="006A407E" w:rsidRDefault="006A407E" w:rsidP="00142A9D">
            <w:pPr>
              <w:pStyle w:val="CellBody"/>
              <w:suppressAutoHyphens/>
              <w:jc w:val="center"/>
            </w:pPr>
            <w:r>
              <w:rPr>
                <w:w w:val="100"/>
              </w:rPr>
              <w:t>3</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75CC6F8" w14:textId="77777777" w:rsidR="006A407E" w:rsidRDefault="006A407E" w:rsidP="00142A9D">
            <w:pPr>
              <w:pStyle w:val="CellBody"/>
              <w:suppressAutoHyphens/>
              <w:jc w:val="center"/>
            </w:pPr>
            <w:r>
              <w:rPr>
                <w:w w:val="100"/>
              </w:rPr>
              <w:t>1</w:t>
            </w:r>
          </w:p>
        </w:tc>
        <w:tc>
          <w:tcPr>
            <w:tcW w:w="2000" w:type="dxa"/>
            <w:vMerge/>
            <w:tcBorders>
              <w:top w:val="nil"/>
              <w:left w:val="single" w:sz="2" w:space="0" w:color="000000"/>
              <w:bottom w:val="single" w:sz="2" w:space="0" w:color="000000"/>
              <w:right w:val="single" w:sz="2" w:space="0" w:color="000000"/>
            </w:tcBorders>
          </w:tcPr>
          <w:p w14:paraId="0D49D730"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D0FDAA" w14:textId="77777777" w:rsidR="006A407E" w:rsidRDefault="006A407E" w:rsidP="00142A9D">
            <w:pPr>
              <w:pStyle w:val="CellBody"/>
              <w:suppressAutoHyphens/>
              <w:jc w:val="center"/>
            </w:pPr>
            <w:r>
              <w:rPr>
                <w:w w:val="100"/>
              </w:rPr>
              <w:t>4</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0A0498F" w14:textId="77777777" w:rsidR="006A407E" w:rsidRDefault="006A407E" w:rsidP="00142A9D">
            <w:pPr>
              <w:pStyle w:val="CellBody"/>
              <w:suppressAutoHyphens/>
              <w:jc w:val="center"/>
            </w:pPr>
            <w:r>
              <w:rPr>
                <w:w w:val="100"/>
              </w:rPr>
              <w:t>8</w:t>
            </w:r>
          </w:p>
        </w:tc>
      </w:tr>
      <w:tr w:rsidR="006A407E" w14:paraId="54EA43AC"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191DA517" w14:textId="77777777" w:rsidR="006A407E" w:rsidRDefault="006A407E" w:rsidP="00142A9D">
            <w:pPr>
              <w:pStyle w:val="CellBody"/>
              <w:suppressAutoHyphens/>
              <w:spacing w:line="220" w:lineRule="atLeast"/>
              <w:jc w:val="center"/>
            </w:pPr>
            <w:r>
              <w:rPr>
                <w:w w:val="100"/>
              </w:rPr>
              <w:t>1</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15325AB" w14:textId="77777777" w:rsidR="006A407E" w:rsidRDefault="006A407E" w:rsidP="00142A9D">
            <w:pPr>
              <w:pStyle w:val="CellBody"/>
              <w:suppressAutoHyphens/>
              <w:jc w:val="center"/>
            </w:pPr>
            <w:r>
              <w:rPr>
                <w:w w:val="100"/>
              </w:rPr>
              <w:t>0</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D8E173" w14:textId="77777777" w:rsidR="006A407E" w:rsidRDefault="006A407E" w:rsidP="00142A9D">
            <w:pPr>
              <w:pStyle w:val="CellBody"/>
              <w:suppressAutoHyphens/>
              <w:jc w:val="center"/>
            </w:pPr>
            <w:r>
              <w:rPr>
                <w:w w:val="100"/>
              </w:rPr>
              <w:t>0</w:t>
            </w:r>
          </w:p>
        </w:tc>
        <w:tc>
          <w:tcPr>
            <w:tcW w:w="2000" w:type="dxa"/>
            <w:vMerge w:val="restart"/>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544DA176" w14:textId="77777777" w:rsidR="006A407E" w:rsidRDefault="006A407E" w:rsidP="00142A9D">
            <w:pPr>
              <w:pStyle w:val="CellBody"/>
              <w:suppressAutoHyphens/>
              <w:jc w:val="center"/>
            </w:pPr>
            <w:r>
              <w:rPr>
                <w:w w:val="100"/>
              </w:rPr>
              <w:t>OFF</w:t>
            </w: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381DE9" w14:textId="77777777" w:rsidR="006A407E" w:rsidRDefault="006A407E" w:rsidP="00142A9D">
            <w:pPr>
              <w:pStyle w:val="CellBody"/>
              <w:suppressAutoHyphens/>
              <w:jc w:val="center"/>
            </w:pPr>
            <w:r>
              <w:rPr>
                <w:w w:val="100"/>
              </w:rPr>
              <w:t>64</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0E038A8" w14:textId="77777777" w:rsidR="006A407E" w:rsidRDefault="006A407E" w:rsidP="00142A9D">
            <w:pPr>
              <w:pStyle w:val="CellBody"/>
              <w:suppressAutoHyphens/>
              <w:jc w:val="center"/>
            </w:pPr>
            <w:r>
              <w:rPr>
                <w:w w:val="100"/>
              </w:rPr>
              <w:t>512</w:t>
            </w:r>
          </w:p>
        </w:tc>
      </w:tr>
      <w:tr w:rsidR="006A407E" w14:paraId="5BB6939C"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3A32F1A1" w14:textId="77777777" w:rsidR="006A407E" w:rsidRDefault="006A407E" w:rsidP="00142A9D">
            <w:pPr>
              <w:pStyle w:val="CellBody"/>
              <w:suppressAutoHyphens/>
              <w:spacing w:line="220" w:lineRule="atLeast"/>
              <w:jc w:val="center"/>
            </w:pPr>
            <w:r>
              <w:rPr>
                <w:w w:val="100"/>
              </w:rPr>
              <w:t>1</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F6C86A7" w14:textId="77777777" w:rsidR="006A407E" w:rsidRDefault="006A407E" w:rsidP="00142A9D">
            <w:pPr>
              <w:pStyle w:val="CellBody"/>
              <w:suppressAutoHyphens/>
              <w:jc w:val="center"/>
            </w:pPr>
            <w:r>
              <w:rPr>
                <w:w w:val="100"/>
              </w:rPr>
              <w:t>1</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76945B" w14:textId="77777777" w:rsidR="006A407E" w:rsidRDefault="006A407E" w:rsidP="00142A9D">
            <w:pPr>
              <w:pStyle w:val="CellBody"/>
              <w:suppressAutoHyphens/>
              <w:jc w:val="center"/>
            </w:pPr>
            <w:r>
              <w:rPr>
                <w:w w:val="100"/>
              </w:rPr>
              <w:t>0</w:t>
            </w:r>
          </w:p>
        </w:tc>
        <w:tc>
          <w:tcPr>
            <w:tcW w:w="2000" w:type="dxa"/>
            <w:vMerge/>
            <w:tcBorders>
              <w:top w:val="nil"/>
              <w:left w:val="single" w:sz="2" w:space="0" w:color="000000"/>
              <w:bottom w:val="single" w:sz="2" w:space="0" w:color="000000"/>
              <w:right w:val="single" w:sz="2" w:space="0" w:color="000000"/>
            </w:tcBorders>
          </w:tcPr>
          <w:p w14:paraId="0D2618D0"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992AE6B" w14:textId="77777777" w:rsidR="006A407E" w:rsidRDefault="006A407E" w:rsidP="00142A9D">
            <w:pPr>
              <w:pStyle w:val="CellBody"/>
              <w:suppressAutoHyphens/>
              <w:jc w:val="center"/>
            </w:pPr>
            <w:r>
              <w:rPr>
                <w:w w:val="100"/>
              </w:rPr>
              <w:t>128</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B3A03F4" w14:textId="77777777" w:rsidR="006A407E" w:rsidRDefault="006A407E" w:rsidP="00142A9D">
            <w:pPr>
              <w:pStyle w:val="CellBody"/>
              <w:suppressAutoHyphens/>
              <w:jc w:val="center"/>
            </w:pPr>
            <w:r>
              <w:rPr>
                <w:w w:val="100"/>
              </w:rPr>
              <w:t>1</w:t>
            </w:r>
            <w:r>
              <w:rPr>
                <w:w w:val="100"/>
                <w:sz w:val="20"/>
                <w:szCs w:val="20"/>
              </w:rPr>
              <w:t> </w:t>
            </w:r>
            <w:r>
              <w:rPr>
                <w:w w:val="100"/>
              </w:rPr>
              <w:t>024</w:t>
            </w:r>
          </w:p>
        </w:tc>
      </w:tr>
      <w:tr w:rsidR="006A407E" w14:paraId="172F38F7"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0649BE10" w14:textId="77777777" w:rsidR="006A407E" w:rsidRPr="006C6C16" w:rsidRDefault="006A407E" w:rsidP="00142A9D">
            <w:pPr>
              <w:pStyle w:val="CellBody"/>
              <w:suppressAutoHyphens/>
              <w:spacing w:line="220" w:lineRule="atLeast"/>
              <w:jc w:val="center"/>
            </w:pPr>
            <w:r w:rsidRPr="006C6C16">
              <w:rPr>
                <w:w w:val="100"/>
              </w:rPr>
              <w:t>1</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0D1EFD" w14:textId="77777777" w:rsidR="006A407E" w:rsidRPr="006C6C16" w:rsidRDefault="006A407E" w:rsidP="00142A9D">
            <w:pPr>
              <w:pStyle w:val="CellBody"/>
              <w:suppressAutoHyphens/>
              <w:jc w:val="center"/>
            </w:pPr>
            <w:r w:rsidRPr="006C6C16">
              <w:rPr>
                <w:w w:val="100"/>
              </w:rPr>
              <w:t>2 and 3</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06AAC12" w14:textId="77777777" w:rsidR="006A407E" w:rsidRPr="006C6C16" w:rsidRDefault="006A407E" w:rsidP="00142A9D">
            <w:pPr>
              <w:pStyle w:val="CellBody"/>
              <w:suppressAutoHyphens/>
              <w:jc w:val="center"/>
            </w:pPr>
            <w:r w:rsidRPr="006C6C16">
              <w:rPr>
                <w:w w:val="100"/>
              </w:rPr>
              <w:t>0</w:t>
            </w:r>
          </w:p>
        </w:tc>
        <w:tc>
          <w:tcPr>
            <w:tcW w:w="2000" w:type="dxa"/>
            <w:vMerge/>
            <w:tcBorders>
              <w:top w:val="nil"/>
              <w:left w:val="single" w:sz="2" w:space="0" w:color="000000"/>
              <w:bottom w:val="single" w:sz="2" w:space="0" w:color="000000"/>
              <w:right w:val="single" w:sz="2" w:space="0" w:color="000000"/>
            </w:tcBorders>
          </w:tcPr>
          <w:p w14:paraId="2758186A" w14:textId="77777777" w:rsidR="006A407E" w:rsidRPr="006C6C16"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9AD673B" w14:textId="77777777" w:rsidR="006A407E" w:rsidRPr="006C6C16" w:rsidRDefault="006A407E" w:rsidP="00142A9D">
            <w:pPr>
              <w:pStyle w:val="CellBody"/>
              <w:suppressAutoHyphens/>
              <w:jc w:val="center"/>
              <w:rPr>
                <w:strike/>
              </w:rPr>
            </w:pPr>
            <w:r w:rsidRPr="006C6C16">
              <w:rPr>
                <w:w w:val="100"/>
              </w:rPr>
              <w:t>Reserved</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5E42A4" w14:textId="77777777" w:rsidR="006A407E" w:rsidRPr="006C6C16" w:rsidRDefault="006A407E" w:rsidP="00142A9D">
            <w:pPr>
              <w:pStyle w:val="CellBody"/>
              <w:suppressAutoHyphens/>
              <w:jc w:val="center"/>
              <w:rPr>
                <w:strike/>
              </w:rPr>
            </w:pPr>
            <w:r w:rsidRPr="006C6C16">
              <w:rPr>
                <w:w w:val="100"/>
              </w:rPr>
              <w:t>Reserved</w:t>
            </w:r>
          </w:p>
        </w:tc>
      </w:tr>
      <w:tr w:rsidR="006A407E" w14:paraId="7046E1DB" w14:textId="77777777" w:rsidTr="00142A9D">
        <w:trPr>
          <w:trHeight w:val="320"/>
          <w:jc w:val="center"/>
        </w:trPr>
        <w:tc>
          <w:tcPr>
            <w:tcW w:w="8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vAlign w:val="center"/>
          </w:tcPr>
          <w:p w14:paraId="09A915BB" w14:textId="77777777" w:rsidR="006A407E" w:rsidRPr="006C6C16" w:rsidRDefault="006A407E" w:rsidP="00142A9D">
            <w:pPr>
              <w:pStyle w:val="CellBody"/>
              <w:suppressAutoHyphens/>
              <w:spacing w:line="220" w:lineRule="atLeast"/>
              <w:jc w:val="center"/>
            </w:pPr>
            <w:r w:rsidRPr="006C6C16">
              <w:rPr>
                <w:w w:val="100"/>
              </w:rPr>
              <w:t>1</w:t>
            </w:r>
          </w:p>
        </w:tc>
        <w:tc>
          <w:tcPr>
            <w:tcW w:w="9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6B34AAD" w14:textId="77777777" w:rsidR="006A407E" w:rsidRPr="006C6C16" w:rsidRDefault="006A407E" w:rsidP="00142A9D">
            <w:pPr>
              <w:pStyle w:val="CellBody"/>
              <w:suppressAutoHyphens/>
              <w:jc w:val="center"/>
            </w:pPr>
            <w:r w:rsidRPr="006C6C16">
              <w:rPr>
                <w:w w:val="100"/>
              </w:rPr>
              <w:t>Any</w:t>
            </w:r>
          </w:p>
        </w:tc>
        <w:tc>
          <w:tcPr>
            <w:tcW w:w="8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7449AFA" w14:textId="77777777" w:rsidR="006A407E" w:rsidRPr="006C6C16" w:rsidRDefault="006A407E" w:rsidP="00142A9D">
            <w:pPr>
              <w:pStyle w:val="CellBody"/>
              <w:suppressAutoHyphens/>
              <w:jc w:val="center"/>
            </w:pPr>
            <w:r w:rsidRPr="006C6C16">
              <w:rPr>
                <w:w w:val="100"/>
              </w:rPr>
              <w:t>1</w:t>
            </w:r>
          </w:p>
        </w:tc>
        <w:tc>
          <w:tcPr>
            <w:tcW w:w="20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DFA3147" w14:textId="77777777" w:rsidR="006A407E" w:rsidRPr="006C6C16" w:rsidRDefault="006A407E" w:rsidP="00142A9D">
            <w:pPr>
              <w:pStyle w:val="CellBody"/>
              <w:suppressAutoHyphens/>
            </w:pPr>
          </w:p>
        </w:tc>
        <w:tc>
          <w:tcPr>
            <w:tcW w:w="20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42413D12" w14:textId="77777777" w:rsidR="006A407E" w:rsidRPr="006C6C16" w:rsidRDefault="006A407E" w:rsidP="00142A9D">
            <w:pPr>
              <w:pStyle w:val="CellBody"/>
              <w:suppressAutoHyphens/>
              <w:jc w:val="center"/>
            </w:pPr>
            <w:r w:rsidRPr="006C6C16">
              <w:rPr>
                <w:w w:val="100"/>
              </w:rPr>
              <w:t>Reserved</w:t>
            </w:r>
          </w:p>
        </w:tc>
        <w:tc>
          <w:tcPr>
            <w:tcW w:w="2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5BD0B1EE" w14:textId="77777777" w:rsidR="006A407E" w:rsidRPr="006C6C16" w:rsidRDefault="006A407E" w:rsidP="00142A9D">
            <w:pPr>
              <w:pStyle w:val="CellBody"/>
              <w:suppressAutoHyphens/>
              <w:jc w:val="center"/>
            </w:pPr>
            <w:r w:rsidRPr="006C6C16">
              <w:rPr>
                <w:w w:val="100"/>
              </w:rPr>
              <w:t>Reserved</w:t>
            </w:r>
          </w:p>
        </w:tc>
      </w:tr>
      <w:tr w:rsidR="006A407E" w14:paraId="2231253F" w14:textId="77777777" w:rsidTr="00142A9D">
        <w:trPr>
          <w:trHeight w:val="720"/>
          <w:jc w:val="center"/>
        </w:trPr>
        <w:tc>
          <w:tcPr>
            <w:tcW w:w="8500" w:type="dxa"/>
            <w:gridSpan w:val="6"/>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5A432E2C" w14:textId="75279343" w:rsidR="006A407E" w:rsidRDefault="006A407E" w:rsidP="00142A9D">
            <w:pPr>
              <w:pStyle w:val="Note"/>
              <w:rPr>
                <w:ins w:id="103" w:author="Cariou, Laurent" w:date="2025-03-27T16:41:00Z" w16du:dateUtc="2025-03-27T15:41:00Z"/>
                <w:w w:val="100"/>
              </w:rPr>
            </w:pPr>
            <w:r>
              <w:rPr>
                <w:w w:val="100"/>
                <w:lang w:val="en-GB"/>
              </w:rPr>
              <w:t>NOTE</w:t>
            </w:r>
            <w:ins w:id="104" w:author="Cariou, Laurent" w:date="2025-03-27T16:41:00Z" w16du:dateUtc="2025-03-27T15:41:00Z">
              <w:r w:rsidR="00296217">
                <w:rPr>
                  <w:w w:val="100"/>
                  <w:lang w:val="en-GB"/>
                </w:rPr>
                <w:t xml:space="preserve"> 1</w:t>
              </w:r>
            </w:ins>
            <w:r>
              <w:rPr>
                <w:w w:val="100"/>
                <w:lang w:val="en-GB"/>
              </w:rPr>
              <w:t xml:space="preserve">—A </w:t>
            </w:r>
            <w:proofErr w:type="gramStart"/>
            <w:r>
              <w:rPr>
                <w:w w:val="100"/>
                <w:lang w:val="en-GB"/>
              </w:rPr>
              <w:t xml:space="preserve">Multi-STA </w:t>
            </w:r>
            <w:proofErr w:type="spellStart"/>
            <w:r>
              <w:rPr>
                <w:w w:val="100"/>
                <w:lang w:val="en-GB"/>
              </w:rPr>
              <w:t>BlockAck</w:t>
            </w:r>
            <w:proofErr w:type="spellEnd"/>
            <w:proofErr w:type="gramEnd"/>
            <w:r>
              <w:rPr>
                <w:w w:val="100"/>
                <w:lang w:val="en-GB"/>
              </w:rPr>
              <w:t xml:space="preserve"> frame with B0 of the Fragment Number subfield set to 1 cannot be sent to an HE STA, unless the HE Capabilities element received from the HE STA has the Dynamic Fragmentation Support subfield equal to 3 (see 26.3</w:t>
            </w:r>
            <w:r>
              <w:rPr>
                <w:w w:val="100"/>
                <w:sz w:val="20"/>
                <w:szCs w:val="20"/>
              </w:rPr>
              <w:t> </w:t>
            </w:r>
            <w:r>
              <w:rPr>
                <w:w w:val="100"/>
                <w:lang w:val="en-GB"/>
              </w:rPr>
              <w:t>(Fragmentation and defragmentation))</w:t>
            </w:r>
            <w:r>
              <w:rPr>
                <w:w w:val="100"/>
              </w:rPr>
              <w:t>.</w:t>
            </w:r>
          </w:p>
          <w:p w14:paraId="6A538C10" w14:textId="6738F7CC" w:rsidR="00296217" w:rsidRDefault="00296217" w:rsidP="00142A9D">
            <w:pPr>
              <w:pStyle w:val="Note"/>
            </w:pPr>
            <w:ins w:id="105" w:author="Cariou, Laurent" w:date="2025-03-27T16:41:00Z" w16du:dateUtc="2025-03-27T15:41:00Z">
              <w:r>
                <w:t xml:space="preserve">NOTE 2 </w:t>
              </w:r>
            </w:ins>
            <w:ins w:id="106" w:author="Cariou, Laurent" w:date="2025-03-27T16:42:00Z" w16du:dateUtc="2025-03-27T15:42:00Z">
              <w:r w:rsidR="005348E6">
                <w:t>–</w:t>
              </w:r>
            </w:ins>
            <w:ins w:id="107" w:author="Cariou, Laurent" w:date="2025-03-27T16:41:00Z" w16du:dateUtc="2025-03-27T15:41:00Z">
              <w:r>
                <w:t xml:space="preserve"> </w:t>
              </w:r>
            </w:ins>
            <w:ins w:id="108" w:author="Cariou, Laurent" w:date="2025-03-27T16:42:00Z" w16du:dateUtc="2025-03-27T15:42:00Z">
              <w:r w:rsidR="005348E6">
                <w:t>The column “M</w:t>
              </w:r>
              <w:r w:rsidRPr="00296217">
                <w:t>aximum number of MSDUs/A-MSDUs that can be acknowledged</w:t>
              </w:r>
              <w:r w:rsidR="007F737D">
                <w:t>”</w:t>
              </w:r>
              <w:r w:rsidR="005348E6">
                <w:t xml:space="preserve"> is </w:t>
              </w:r>
              <w:r w:rsidR="007F737D">
                <w:t>a</w:t>
              </w:r>
            </w:ins>
            <w:ins w:id="109" w:author="Cariou, Laurent" w:date="2025-03-27T16:43:00Z" w16du:dateUtc="2025-03-27T15:43:00Z">
              <w:r w:rsidR="007F737D">
                <w:t>pplicable</w:t>
              </w:r>
            </w:ins>
            <w:ins w:id="110" w:author="Cariou, Laurent" w:date="2025-03-27T16:42:00Z" w16du:dateUtc="2025-03-27T15:42:00Z">
              <w:r w:rsidRPr="00296217">
                <w:t xml:space="preserve"> </w:t>
              </w:r>
            </w:ins>
            <w:ins w:id="111" w:author="Cariou, Laurent" w:date="2025-03-27T16:43:00Z" w16du:dateUtc="2025-03-27T15:43:00Z">
              <w:r w:rsidR="00623604">
                <w:t>for t</w:t>
              </w:r>
            </w:ins>
            <w:ins w:id="112" w:author="Cariou, Laurent" w:date="2025-03-27T16:41:00Z" w16du:dateUtc="2025-03-27T15:41:00Z">
              <w:r w:rsidRPr="000C6C1E">
                <w:rPr>
                  <w:w w:val="100"/>
                </w:rPr>
                <w:t>he Block Ack Bitmap subfield</w:t>
              </w:r>
            </w:ins>
            <w:ins w:id="113" w:author="Cariou, Laurent" w:date="2025-03-27T16:43:00Z" w16du:dateUtc="2025-03-27T15:43:00Z">
              <w:r w:rsidR="00623604">
                <w:rPr>
                  <w:w w:val="100"/>
                </w:rPr>
                <w:t xml:space="preserve">, and </w:t>
              </w:r>
            </w:ins>
            <w:ins w:id="114" w:author="Cariou, Laurent" w:date="2025-03-27T16:41:00Z" w16du:dateUtc="2025-03-27T15:41:00Z">
              <w:r w:rsidRPr="000C6C1E">
                <w:rPr>
                  <w:w w:val="100"/>
                </w:rPr>
                <w:t>this column is N/A for the Feedback subfield</w:t>
              </w:r>
              <w:r>
                <w:rPr>
                  <w:w w:val="100"/>
                </w:rPr>
                <w:t xml:space="preserve"> [#1036]</w:t>
              </w:r>
            </w:ins>
          </w:p>
        </w:tc>
      </w:tr>
    </w:tbl>
    <w:p w14:paraId="526E96C9" w14:textId="77777777" w:rsidR="006A407E" w:rsidRDefault="006A407E" w:rsidP="006A407E">
      <w:pPr>
        <w:pStyle w:val="T"/>
        <w:rPr>
          <w:w w:val="100"/>
          <w:u w:val="thick"/>
        </w:rPr>
      </w:pPr>
    </w:p>
    <w:p w14:paraId="779B7FFF" w14:textId="77777777" w:rsidR="006A407E" w:rsidRDefault="006A407E" w:rsidP="006A407E">
      <w:pPr>
        <w:pStyle w:val="EditorNote"/>
        <w:numPr>
          <w:ilvl w:val="0"/>
          <w:numId w:val="37"/>
        </w:numPr>
        <w:rPr>
          <w:w w:val="100"/>
        </w:rPr>
      </w:pPr>
      <w:r>
        <w:rPr>
          <w:w w:val="100"/>
        </w:rPr>
        <w:t>whether the length of the Feedback can be 64 or 128 octets needs to be further clarified in Table 9-40.</w:t>
      </w:r>
    </w:p>
    <w:p w14:paraId="238A57D1" w14:textId="229026A9" w:rsidR="006A407E" w:rsidRDefault="006A407E" w:rsidP="006A407E">
      <w:pPr>
        <w:pStyle w:val="T"/>
        <w:rPr>
          <w:w w:val="100"/>
          <w:u w:val="thick"/>
        </w:rPr>
      </w:pPr>
      <w:r>
        <w:rPr>
          <w:w w:val="100"/>
          <w:u w:val="thick"/>
        </w:rPr>
        <w:t>If a Per AID TID Info field has the Ack Type subfield equal to 0 and the TID subfield equal to 13 then:</w:t>
      </w:r>
    </w:p>
    <w:p w14:paraId="0D57C246" w14:textId="40C4017C" w:rsidR="006A407E" w:rsidDel="00DC57BF" w:rsidRDefault="006A407E" w:rsidP="006A407E">
      <w:pPr>
        <w:pStyle w:val="D"/>
        <w:numPr>
          <w:ilvl w:val="0"/>
          <w:numId w:val="40"/>
        </w:numPr>
        <w:ind w:left="600" w:hanging="400"/>
        <w:rPr>
          <w:del w:id="115" w:author="Cariou, Laurent" w:date="2025-03-12T12:13:00Z" w16du:dateUtc="2025-03-12T16:13:00Z"/>
          <w:w w:val="100"/>
          <w:u w:val="thick"/>
        </w:rPr>
      </w:pPr>
      <w:del w:id="116" w:author="Cariou, Laurent" w:date="2025-03-12T12:13:00Z" w16du:dateUtc="2025-03-12T16:13:00Z">
        <w:r w:rsidDel="00DC57BF">
          <w:rPr>
            <w:w w:val="100"/>
            <w:u w:val="thick"/>
          </w:rPr>
          <w:delText xml:space="preserve">It includes feedback information instead of </w:delText>
        </w:r>
      </w:del>
      <w:del w:id="117" w:author="Cariou, Laurent" w:date="2025-03-12T11:56:00Z" w16du:dateUtc="2025-03-12T15:56:00Z">
        <w:r w:rsidDel="00E53FE5">
          <w:rPr>
            <w:w w:val="100"/>
            <w:u w:val="thick"/>
          </w:rPr>
          <w:delText>A</w:delText>
        </w:r>
      </w:del>
      <w:del w:id="118" w:author="Cariou, Laurent" w:date="2025-03-12T12:13:00Z" w16du:dateUtc="2025-03-12T16:13:00Z">
        <w:r w:rsidDel="00DC57BF">
          <w:rPr>
            <w:w w:val="100"/>
            <w:u w:val="thick"/>
          </w:rPr>
          <w:delText xml:space="preserve">cknowledgment status (see </w:delText>
        </w:r>
        <w:r w:rsidDel="00DC57BF">
          <w:rPr>
            <w:u w:val="thick"/>
          </w:rPr>
          <w:fldChar w:fldCharType="begin"/>
        </w:r>
        <w:r w:rsidDel="00DC57BF">
          <w:rPr>
            <w:w w:val="100"/>
            <w:u w:val="thick"/>
          </w:rPr>
          <w:delInstrText xml:space="preserve"> REF  RTF36383731393a205461626c65 \h</w:delInstrText>
        </w:r>
        <w:r w:rsidDel="00DC57BF">
          <w:rPr>
            <w:u w:val="thick"/>
          </w:rPr>
        </w:r>
        <w:r w:rsidDel="00DC57BF">
          <w:rPr>
            <w:u w:val="thick"/>
          </w:rPr>
          <w:fldChar w:fldCharType="separate"/>
        </w:r>
        <w:r w:rsidDel="00DC57BF">
          <w:rPr>
            <w:w w:val="100"/>
            <w:u w:val="thick"/>
          </w:rPr>
          <w:delText>Table9-39 (Context of the Per AID TID Info subfield and presence of optional subfields ifthe AID11 subfield is not 2045)</w:delText>
        </w:r>
        <w:r w:rsidDel="00DC57BF">
          <w:rPr>
            <w:u w:val="thick"/>
          </w:rPr>
          <w:fldChar w:fldCharType="end"/>
        </w:r>
        <w:r w:rsidDel="00DC57BF">
          <w:rPr>
            <w:w w:val="100"/>
            <w:u w:val="thick"/>
          </w:rPr>
          <w:delText>).</w:delText>
        </w:r>
      </w:del>
    </w:p>
    <w:p w14:paraId="56E99C36" w14:textId="1A50D053" w:rsidR="00070502" w:rsidRDefault="00480554" w:rsidP="006A407E">
      <w:pPr>
        <w:pStyle w:val="D"/>
        <w:numPr>
          <w:ilvl w:val="0"/>
          <w:numId w:val="40"/>
        </w:numPr>
        <w:ind w:left="600" w:hanging="400"/>
        <w:rPr>
          <w:ins w:id="119" w:author="Cariou, Laurent" w:date="2025-03-12T11:55:00Z" w16du:dateUtc="2025-03-12T15:55:00Z"/>
          <w:w w:val="100"/>
          <w:u w:val="thick"/>
        </w:rPr>
      </w:pPr>
      <w:ins w:id="120" w:author="Cariou, Laurent" w:date="2025-03-27T16:02:00Z" w16du:dateUtc="2025-03-27T15:02:00Z">
        <w:r>
          <w:rPr>
            <w:w w:val="100"/>
            <w:u w:val="thick"/>
          </w:rPr>
          <w:t>I</w:t>
        </w:r>
      </w:ins>
      <w:ins w:id="121" w:author="Cariou, Laurent" w:date="2025-03-12T11:55:00Z" w16du:dateUtc="2025-03-12T15:55:00Z">
        <w:r w:rsidR="00070502">
          <w:rPr>
            <w:w w:val="100"/>
            <w:u w:val="thick"/>
          </w:rPr>
          <w:t xml:space="preserve">f the </w:t>
        </w:r>
        <w:proofErr w:type="gramStart"/>
        <w:r w:rsidR="00070502">
          <w:rPr>
            <w:w w:val="100"/>
            <w:u w:val="thick"/>
          </w:rPr>
          <w:t xml:space="preserve">Multi-STA </w:t>
        </w:r>
        <w:proofErr w:type="spellStart"/>
        <w:r w:rsidR="00070502">
          <w:rPr>
            <w:w w:val="100"/>
            <w:u w:val="thick"/>
          </w:rPr>
          <w:t>B</w:t>
        </w:r>
      </w:ins>
      <w:ins w:id="122" w:author="Cariou, Laurent" w:date="2025-03-27T16:11:00Z" w16du:dateUtc="2025-03-27T15:11:00Z">
        <w:r w:rsidR="003F2D17">
          <w:rPr>
            <w:w w:val="100"/>
            <w:u w:val="thick"/>
          </w:rPr>
          <w:t>lock</w:t>
        </w:r>
      </w:ins>
      <w:ins w:id="123" w:author="Cariou, Laurent" w:date="2025-03-12T11:55:00Z" w16du:dateUtc="2025-03-12T15:55:00Z">
        <w:r w:rsidR="00070502">
          <w:rPr>
            <w:w w:val="100"/>
            <w:u w:val="thick"/>
          </w:rPr>
          <w:t>A</w:t>
        </w:r>
      </w:ins>
      <w:ins w:id="124" w:author="Cariou, Laurent" w:date="2025-03-27T16:11:00Z" w16du:dateUtc="2025-03-27T15:11:00Z">
        <w:r w:rsidR="003F2D17">
          <w:rPr>
            <w:w w:val="100"/>
            <w:u w:val="thick"/>
          </w:rPr>
          <w:t>ck</w:t>
        </w:r>
        <w:proofErr w:type="spellEnd"/>
        <w:proofErr w:type="gramEnd"/>
        <w:r w:rsidR="003F2D17">
          <w:rPr>
            <w:w w:val="100"/>
            <w:u w:val="thick"/>
          </w:rPr>
          <w:t xml:space="preserve"> frame</w:t>
        </w:r>
      </w:ins>
      <w:ins w:id="125" w:author="Cariou, Laurent" w:date="2025-03-12T11:55:00Z" w16du:dateUtc="2025-03-12T15:55:00Z">
        <w:r w:rsidR="00070502">
          <w:rPr>
            <w:w w:val="100"/>
            <w:u w:val="thick"/>
          </w:rPr>
          <w:t xml:space="preserve"> is individually addressed to the UHR </w:t>
        </w:r>
      </w:ins>
      <w:ins w:id="126" w:author="Cariou, Laurent" w:date="2025-05-12T14:26:00Z" w16du:dateUtc="2025-05-12T12:26:00Z">
        <w:r w:rsidR="004D678C">
          <w:rPr>
            <w:w w:val="100"/>
            <w:u w:val="thick"/>
          </w:rPr>
          <w:t xml:space="preserve">non-AP </w:t>
        </w:r>
      </w:ins>
      <w:ins w:id="127" w:author="Cariou, Laurent" w:date="2025-03-12T11:55:00Z" w16du:dateUtc="2025-03-12T15:55:00Z">
        <w:r w:rsidR="00070502">
          <w:rPr>
            <w:w w:val="100"/>
            <w:u w:val="thick"/>
          </w:rPr>
          <w:t>STA,</w:t>
        </w:r>
      </w:ins>
      <w:del w:id="128" w:author="Cariou, Laurent" w:date="2025-03-12T11:55:00Z" w16du:dateUtc="2025-03-12T15:55:00Z">
        <w:r w:rsidR="006A407E" w:rsidDel="00070502">
          <w:rPr>
            <w:w w:val="100"/>
            <w:u w:val="thick"/>
          </w:rPr>
          <w:delText>T</w:delText>
        </w:r>
      </w:del>
      <w:ins w:id="129" w:author="Cariou, Laurent" w:date="2025-03-12T11:55:00Z" w16du:dateUtc="2025-03-12T15:55:00Z">
        <w:r w:rsidR="00070502">
          <w:rPr>
            <w:w w:val="100"/>
            <w:u w:val="thick"/>
          </w:rPr>
          <w:t xml:space="preserve"> t</w:t>
        </w:r>
      </w:ins>
      <w:r w:rsidR="006A407E">
        <w:rPr>
          <w:w w:val="100"/>
          <w:u w:val="thick"/>
        </w:rPr>
        <w:t xml:space="preserve">he AID11 subfield of the AID TID Info subfield is set to the </w:t>
      </w:r>
      <w:ins w:id="130" w:author="Cariou, Laurent" w:date="2025-03-12T12:16:00Z" w16du:dateUtc="2025-03-12T16:16:00Z">
        <w:r w:rsidR="00B90725">
          <w:rPr>
            <w:w w:val="100"/>
            <w:u w:val="thick"/>
          </w:rPr>
          <w:t xml:space="preserve">11 LSBs of the </w:t>
        </w:r>
      </w:ins>
      <w:r w:rsidR="006A407E">
        <w:rPr>
          <w:w w:val="100"/>
          <w:u w:val="thick"/>
        </w:rPr>
        <w:t xml:space="preserve">AID of a UHR </w:t>
      </w:r>
      <w:ins w:id="131" w:author="Cariou, Laurent" w:date="2025-05-12T14:27:00Z" w16du:dateUtc="2025-05-12T12:27:00Z">
        <w:r w:rsidR="000E10CB">
          <w:rPr>
            <w:w w:val="100"/>
            <w:u w:val="thick"/>
          </w:rPr>
          <w:t xml:space="preserve">non-AP </w:t>
        </w:r>
      </w:ins>
      <w:r w:rsidR="006A407E">
        <w:rPr>
          <w:w w:val="100"/>
          <w:u w:val="thick"/>
        </w:rPr>
        <w:t>STA</w:t>
      </w:r>
      <w:ins w:id="132" w:author="Cariou, Laurent" w:date="2025-03-12T11:55:00Z" w16du:dateUtc="2025-03-12T15:55:00Z">
        <w:r w:rsidR="00070502">
          <w:rPr>
            <w:w w:val="100"/>
            <w:u w:val="thick"/>
          </w:rPr>
          <w:t>.</w:t>
        </w:r>
      </w:ins>
      <w:ins w:id="133" w:author="Cariou, Laurent" w:date="2025-05-12T14:27:00Z" w16du:dateUtc="2025-05-12T12:27:00Z">
        <w:r w:rsidR="00991B4B">
          <w:rPr>
            <w:w w:val="100"/>
            <w:u w:val="thick"/>
          </w:rPr>
          <w:t xml:space="preserve"> </w:t>
        </w:r>
      </w:ins>
      <w:ins w:id="134" w:author="Cariou, Laurent" w:date="2025-05-12T14:27:00Z">
        <w:r w:rsidR="00991B4B" w:rsidRPr="00991B4B">
          <w:rPr>
            <w:w w:val="100"/>
            <w:highlight w:val="cyan"/>
            <w:u w:val="thick"/>
            <w:lang w:val="en-GB"/>
          </w:rPr>
          <w:t xml:space="preserve">If the </w:t>
        </w:r>
        <w:proofErr w:type="gramStart"/>
        <w:r w:rsidR="00991B4B" w:rsidRPr="00991B4B">
          <w:rPr>
            <w:w w:val="100"/>
            <w:highlight w:val="cyan"/>
            <w:u w:val="thick"/>
            <w:lang w:val="en-GB"/>
          </w:rPr>
          <w:t xml:space="preserve">Multi-STA </w:t>
        </w:r>
        <w:proofErr w:type="spellStart"/>
        <w:r w:rsidR="00991B4B" w:rsidRPr="00991B4B">
          <w:rPr>
            <w:w w:val="100"/>
            <w:highlight w:val="cyan"/>
            <w:u w:val="thick"/>
            <w:lang w:val="en-GB"/>
          </w:rPr>
          <w:t>BlockAck</w:t>
        </w:r>
        <w:proofErr w:type="spellEnd"/>
        <w:proofErr w:type="gramEnd"/>
        <w:r w:rsidR="00991B4B" w:rsidRPr="00991B4B">
          <w:rPr>
            <w:w w:val="100"/>
            <w:highlight w:val="cyan"/>
            <w:u w:val="thick"/>
            <w:lang w:val="en-GB"/>
          </w:rPr>
          <w:t xml:space="preserve"> frame is </w:t>
        </w:r>
      </w:ins>
      <w:ins w:id="135" w:author="Cariou, Laurent" w:date="2025-05-12T14:28:00Z" w16du:dateUtc="2025-05-12T12:28:00Z">
        <w:r w:rsidR="001D443F">
          <w:rPr>
            <w:w w:val="100"/>
            <w:highlight w:val="cyan"/>
            <w:u w:val="thick"/>
            <w:lang w:val="en-GB"/>
          </w:rPr>
          <w:t xml:space="preserve">individually addressed </w:t>
        </w:r>
      </w:ins>
      <w:ins w:id="136" w:author="Cariou, Laurent" w:date="2025-05-12T14:27:00Z">
        <w:r w:rsidR="00991B4B" w:rsidRPr="00991B4B">
          <w:rPr>
            <w:w w:val="100"/>
            <w:highlight w:val="cyan"/>
            <w:u w:val="thick"/>
            <w:lang w:val="en-GB"/>
          </w:rPr>
          <w:t>to an AP, the AID11 subfield is set to 0.</w:t>
        </w:r>
      </w:ins>
      <w:ins w:id="137" w:author="Cariou, Laurent" w:date="2025-03-12T12:05:00Z" w16du:dateUtc="2025-03-12T16:05:00Z">
        <w:r w:rsidR="00753D27" w:rsidRPr="00753D27">
          <w:rPr>
            <w:w w:val="100"/>
            <w:u w:val="thick"/>
          </w:rPr>
          <w:t xml:space="preserve"> </w:t>
        </w:r>
        <w:proofErr w:type="gramStart"/>
        <w:r w:rsidR="00753D27">
          <w:rPr>
            <w:w w:val="100"/>
            <w:u w:val="thick"/>
          </w:rPr>
          <w:t>[#</w:t>
        </w:r>
        <w:proofErr w:type="gramEnd"/>
        <w:r w:rsidR="00753D27">
          <w:rPr>
            <w:w w:val="100"/>
            <w:u w:val="thick"/>
          </w:rPr>
          <w:t>3829]</w:t>
        </w:r>
      </w:ins>
    </w:p>
    <w:p w14:paraId="311C3486" w14:textId="431BD136" w:rsidR="00947CF2" w:rsidRPr="002534C9" w:rsidDel="002534C9" w:rsidRDefault="00480554" w:rsidP="002534C9">
      <w:pPr>
        <w:pStyle w:val="D"/>
        <w:numPr>
          <w:ilvl w:val="0"/>
          <w:numId w:val="40"/>
        </w:numPr>
        <w:ind w:left="600" w:hanging="400"/>
        <w:rPr>
          <w:del w:id="138" w:author="Cariou, Laurent" w:date="2025-03-12T12:02:00Z" w16du:dateUtc="2025-03-12T16:02:00Z"/>
          <w:w w:val="100"/>
          <w:u w:val="thick"/>
        </w:rPr>
      </w:pPr>
      <w:ins w:id="139" w:author="Cariou, Laurent" w:date="2025-03-27T16:02:00Z" w16du:dateUtc="2025-03-27T15:02:00Z">
        <w:r>
          <w:rPr>
            <w:w w:val="100"/>
            <w:u w:val="thick"/>
          </w:rPr>
          <w:lastRenderedPageBreak/>
          <w:t>I</w:t>
        </w:r>
      </w:ins>
      <w:ins w:id="140" w:author="Cariou, Laurent" w:date="2025-03-12T11:55:00Z" w16du:dateUtc="2025-03-12T15:55:00Z">
        <w:r w:rsidR="00070502" w:rsidRPr="00E53FE5">
          <w:rPr>
            <w:w w:val="100"/>
            <w:u w:val="thick"/>
          </w:rPr>
          <w:t xml:space="preserve">f the Multi-STA </w:t>
        </w:r>
      </w:ins>
      <w:proofErr w:type="spellStart"/>
      <w:ins w:id="141" w:author="Cariou, Laurent" w:date="2025-03-27T16:11:00Z" w16du:dateUtc="2025-03-27T15:11:00Z">
        <w:r w:rsidR="003F2D17">
          <w:rPr>
            <w:w w:val="100"/>
            <w:u w:val="thick"/>
          </w:rPr>
          <w:t>BlockAck</w:t>
        </w:r>
        <w:proofErr w:type="spellEnd"/>
        <w:r w:rsidR="003F2D17">
          <w:rPr>
            <w:w w:val="100"/>
            <w:u w:val="thick"/>
          </w:rPr>
          <w:t xml:space="preserve"> frame</w:t>
        </w:r>
      </w:ins>
      <w:ins w:id="142" w:author="Cariou, Laurent" w:date="2025-03-12T11:55:00Z" w16du:dateUtc="2025-03-12T15:55:00Z">
        <w:r w:rsidR="00070502" w:rsidRPr="00E53FE5">
          <w:rPr>
            <w:w w:val="100"/>
            <w:u w:val="thick"/>
          </w:rPr>
          <w:t xml:space="preserve"> </w:t>
        </w:r>
      </w:ins>
      <w:proofErr w:type="spellStart"/>
      <w:ins w:id="143" w:author="Cariou, Laurent" w:date="2025-03-12T12:15:00Z" w16du:dateUtc="2025-03-12T16:15:00Z">
        <w:r w:rsidR="00AA3B4C">
          <w:rPr>
            <w:w w:val="100"/>
            <w:u w:val="thick"/>
          </w:rPr>
          <w:t>frame</w:t>
        </w:r>
        <w:proofErr w:type="spellEnd"/>
        <w:r w:rsidR="00AA3B4C">
          <w:rPr>
            <w:w w:val="100"/>
            <w:u w:val="thick"/>
          </w:rPr>
          <w:t xml:space="preserve"> is transmitted by an AP and </w:t>
        </w:r>
      </w:ins>
      <w:ins w:id="144" w:author="Cariou, Laurent" w:date="2025-03-12T11:55:00Z" w16du:dateUtc="2025-03-12T15:55:00Z">
        <w:r w:rsidR="00070502" w:rsidRPr="00E53FE5">
          <w:rPr>
            <w:w w:val="100"/>
            <w:u w:val="thick"/>
          </w:rPr>
          <w:t xml:space="preserve">is group addressed, the AID11 subfield of the AID TID Info subfield is set to the </w:t>
        </w:r>
      </w:ins>
      <w:ins w:id="145" w:author="Cariou, Laurent" w:date="2025-03-12T12:15:00Z" w16du:dateUtc="2025-03-12T16:15:00Z">
        <w:r w:rsidR="000B10E9">
          <w:rPr>
            <w:w w:val="100"/>
            <w:u w:val="thick"/>
          </w:rPr>
          <w:t>11</w:t>
        </w:r>
      </w:ins>
      <w:ins w:id="146" w:author="Cariou, Laurent" w:date="2025-03-12T12:16:00Z" w16du:dateUtc="2025-03-12T16:16:00Z">
        <w:r w:rsidR="000B10E9">
          <w:rPr>
            <w:w w:val="100"/>
            <w:u w:val="thick"/>
          </w:rPr>
          <w:t xml:space="preserve"> LSBs of the </w:t>
        </w:r>
      </w:ins>
      <w:ins w:id="147" w:author="Cariou, Laurent" w:date="2025-03-12T11:55:00Z" w16du:dateUtc="2025-03-12T15:55:00Z">
        <w:r w:rsidR="00070502" w:rsidRPr="00E53FE5">
          <w:rPr>
            <w:w w:val="100"/>
            <w:u w:val="thick"/>
          </w:rPr>
          <w:t>AID of a UHR STA</w:t>
        </w:r>
      </w:ins>
      <w:r w:rsidR="006A407E" w:rsidRPr="00E53FE5">
        <w:rPr>
          <w:w w:val="100"/>
          <w:u w:val="thick"/>
        </w:rPr>
        <w:t xml:space="preserve"> that is the intended receiver of the feedback information or to 2008 if the feedback information is intended for all </w:t>
      </w:r>
      <w:del w:id="148" w:author="Cariou, Laurent" w:date="2025-03-12T11:56:00Z" w16du:dateUtc="2025-03-12T15:56:00Z">
        <w:r w:rsidR="006A407E" w:rsidRPr="00E53FE5" w:rsidDel="00E53FE5">
          <w:rPr>
            <w:w w:val="100"/>
            <w:u w:val="thick"/>
          </w:rPr>
          <w:delText xml:space="preserve">receiving </w:delText>
        </w:r>
      </w:del>
      <w:ins w:id="149" w:author="Cariou, Laurent" w:date="2025-03-12T11:56:00Z" w16du:dateUtc="2025-03-12T15:56:00Z">
        <w:r w:rsidR="00E53FE5">
          <w:rPr>
            <w:w w:val="100"/>
            <w:u w:val="thick"/>
          </w:rPr>
          <w:t>addressed</w:t>
        </w:r>
        <w:r w:rsidR="00E53FE5" w:rsidRPr="00E53FE5">
          <w:rPr>
            <w:w w:val="100"/>
            <w:u w:val="thick"/>
          </w:rPr>
          <w:t xml:space="preserve"> </w:t>
        </w:r>
      </w:ins>
      <w:r w:rsidR="006A407E" w:rsidRPr="00E53FE5">
        <w:rPr>
          <w:w w:val="100"/>
          <w:u w:val="thick"/>
        </w:rPr>
        <w:t xml:space="preserve">UHR STAs. </w:t>
      </w:r>
      <w:ins w:id="150" w:author="Cariou, Laurent" w:date="2025-03-12T12:05:00Z" w16du:dateUtc="2025-03-12T16:05:00Z">
        <w:r w:rsidR="00753D27">
          <w:rPr>
            <w:w w:val="100"/>
            <w:u w:val="thick"/>
          </w:rPr>
          <w:t>[#3829]</w:t>
        </w:r>
      </w:ins>
    </w:p>
    <w:p w14:paraId="22B0EFB3" w14:textId="5666356A" w:rsidR="00CE1918" w:rsidRDefault="0013278D" w:rsidP="00CE1918">
      <w:pPr>
        <w:pStyle w:val="D"/>
        <w:numPr>
          <w:ilvl w:val="0"/>
          <w:numId w:val="40"/>
        </w:numPr>
        <w:ind w:left="600" w:hanging="400"/>
        <w:rPr>
          <w:ins w:id="151" w:author="Cariou, Laurent" w:date="2025-03-12T12:04:00Z" w16du:dateUtc="2025-03-12T16:04:00Z"/>
          <w:w w:val="100"/>
          <w:u w:val="thick"/>
        </w:rPr>
      </w:pPr>
      <w:ins w:id="152" w:author="Cariou, Laurent" w:date="2025-03-21T14:21:00Z" w16du:dateUtc="2025-03-21T13:21:00Z">
        <w:r>
          <w:rPr>
            <w:w w:val="100"/>
            <w:u w:val="thick"/>
          </w:rPr>
          <w:t>[#2871]</w:t>
        </w:r>
      </w:ins>
      <w:del w:id="153" w:author="Cariou, Laurent" w:date="2025-03-21T14:20:00Z" w16du:dateUtc="2025-03-21T13:20:00Z">
        <w:r w:rsidR="006A407E" w:rsidDel="00B3794A">
          <w:rPr>
            <w:w w:val="100"/>
            <w:u w:val="thick"/>
          </w:rPr>
          <w:delText xml:space="preserve">A Feedback subfield is included in the Per AID TID Info field instead of a Block Ack Bitmap subfield and the Feedback subfield has a length defined in </w:delText>
        </w:r>
      </w:del>
      <w:del w:id="154" w:author="Cariou, Laurent" w:date="2025-03-12T12:03:00Z" w16du:dateUtc="2025-03-12T16:03:00Z">
        <w:r w:rsidR="006A407E" w:rsidDel="00CE1918">
          <w:rPr>
            <w:w w:val="100"/>
            <w:u w:val="thick"/>
          </w:rPr>
          <w:fldChar w:fldCharType="begin"/>
        </w:r>
        <w:r w:rsidR="006A407E" w:rsidDel="00CE1918">
          <w:rPr>
            <w:w w:val="100"/>
            <w:u w:val="thick"/>
          </w:rPr>
          <w:delInstrText xml:space="preserve"> REF  RTF36363836383a205461626c65 \h</w:delInstrText>
        </w:r>
        <w:r w:rsidR="006A407E" w:rsidDel="00CE1918">
          <w:rPr>
            <w:w w:val="100"/>
            <w:u w:val="thick"/>
          </w:rPr>
        </w:r>
        <w:r w:rsidR="006A407E" w:rsidDel="00CE1918">
          <w:rPr>
            <w:w w:val="100"/>
            <w:u w:val="thick"/>
          </w:rPr>
          <w:fldChar w:fldCharType="separate"/>
        </w:r>
        <w:r w:rsidR="006A407E" w:rsidDel="00CE1918">
          <w:rPr>
            <w:w w:val="100"/>
            <w:u w:val="thick"/>
          </w:rPr>
          <w:delText>Table9-40 (Fragment Number subfield encoding for the Multi-STA BlockAck variant)</w:delText>
        </w:r>
        <w:r w:rsidR="006A407E" w:rsidDel="00CE1918">
          <w:rPr>
            <w:w w:val="100"/>
            <w:u w:val="thick"/>
          </w:rPr>
          <w:fldChar w:fldCharType="end"/>
        </w:r>
        <w:r w:rsidR="006A407E" w:rsidDel="00CE1918">
          <w:rPr>
            <w:w w:val="100"/>
            <w:u w:val="thick"/>
          </w:rPr>
          <w:delText xml:space="preserve">, </w:delText>
        </w:r>
      </w:del>
      <w:ins w:id="155" w:author="Cariou, Laurent" w:date="2025-03-12T12:03:00Z" w16du:dateUtc="2025-03-12T16:03:00Z">
        <w:r w:rsidR="00CE1918">
          <w:rPr>
            <w:w w:val="100"/>
            <w:u w:val="thick"/>
          </w:rPr>
          <w:t xml:space="preserve">The Feedback Type field in the </w:t>
        </w:r>
        <w:r w:rsidR="00CE1918" w:rsidRPr="00C507FD">
          <w:rPr>
            <w:w w:val="100"/>
            <w:u w:val="thick"/>
          </w:rPr>
          <w:t>Block Ack Starting Sequence Control subfield</w:t>
        </w:r>
        <w:r w:rsidR="00CE1918">
          <w:rPr>
            <w:w w:val="100"/>
            <w:u w:val="thick"/>
          </w:rPr>
          <w:t xml:space="preserve"> indicates the type of feedback that is included in the Feedback field. </w:t>
        </w:r>
      </w:ins>
      <w:ins w:id="156" w:author="Cariou, Laurent" w:date="2025-03-12T12:06:00Z" w16du:dateUtc="2025-03-12T16:06:00Z">
        <w:r w:rsidR="00753D27">
          <w:rPr>
            <w:w w:val="100"/>
            <w:u w:val="thick"/>
          </w:rPr>
          <w:t>[#3829]</w:t>
        </w:r>
      </w:ins>
    </w:p>
    <w:p w14:paraId="60D364D7" w14:textId="77777777" w:rsidR="00A02ACB" w:rsidRDefault="00A02ACB" w:rsidP="00A02ACB">
      <w:pPr>
        <w:pStyle w:val="D"/>
        <w:ind w:left="200" w:firstLine="0"/>
        <w:rPr>
          <w:w w:val="100"/>
          <w:u w:val="thick"/>
        </w:rPr>
      </w:pPr>
    </w:p>
    <w:p w14:paraId="55946674" w14:textId="4A73C26E" w:rsidR="00DD0C02" w:rsidRPr="00DD0C02" w:rsidRDefault="00DD0C02" w:rsidP="00DD0C02">
      <w:pPr>
        <w:pStyle w:val="D"/>
        <w:ind w:left="200" w:firstLine="0"/>
        <w:rPr>
          <w:ins w:id="157" w:author="Cariou, Laurent" w:date="2025-05-12T17:33:00Z" w16du:dateUtc="2025-05-12T15:33:00Z"/>
          <w:w w:val="100"/>
        </w:rPr>
      </w:pPr>
      <w:ins w:id="158" w:author="Cariou, Laurent" w:date="2025-05-12T17:33:00Z" w16du:dateUtc="2025-05-12T15:33:00Z">
        <w:r w:rsidRPr="007D3D1D">
          <w:rPr>
            <w:w w:val="100"/>
          </w:rPr>
          <w:t xml:space="preserve">More than one Per AID TID info field </w:t>
        </w:r>
        <w:r w:rsidRPr="00DD0C02">
          <w:rPr>
            <w:w w:val="100"/>
          </w:rPr>
          <w:t xml:space="preserve">may be present in </w:t>
        </w:r>
        <w:r>
          <w:rPr>
            <w:w w:val="100"/>
          </w:rPr>
          <w:t>a</w:t>
        </w:r>
        <w:r w:rsidRPr="00DD0C02">
          <w:rPr>
            <w:w w:val="100"/>
          </w:rPr>
          <w:t xml:space="preserve"> </w:t>
        </w:r>
        <w:proofErr w:type="gramStart"/>
        <w:r w:rsidRPr="00DD0C02">
          <w:rPr>
            <w:w w:val="100"/>
          </w:rPr>
          <w:t xml:space="preserve">Multi-STA </w:t>
        </w:r>
        <w:proofErr w:type="spellStart"/>
        <w:r w:rsidRPr="00DD0C02">
          <w:rPr>
            <w:rFonts w:eastAsia="Malgun Gothic" w:hint="eastAsia"/>
            <w:w w:val="100"/>
            <w:lang w:eastAsia="ko-KR"/>
          </w:rPr>
          <w:t>Block</w:t>
        </w:r>
        <w:r>
          <w:rPr>
            <w:rFonts w:eastAsia="Malgun Gothic"/>
            <w:w w:val="100"/>
            <w:lang w:eastAsia="ko-KR"/>
          </w:rPr>
          <w:t>A</w:t>
        </w:r>
        <w:r w:rsidRPr="00DD0C02">
          <w:rPr>
            <w:rFonts w:eastAsia="Malgun Gothic" w:hint="eastAsia"/>
            <w:w w:val="100"/>
            <w:lang w:eastAsia="ko-KR"/>
          </w:rPr>
          <w:t>ck</w:t>
        </w:r>
        <w:proofErr w:type="spellEnd"/>
        <w:proofErr w:type="gramEnd"/>
        <w:r w:rsidRPr="00DD0C02">
          <w:rPr>
            <w:rFonts w:eastAsia="Malgun Gothic" w:hint="eastAsia"/>
            <w:w w:val="100"/>
            <w:lang w:eastAsia="ko-KR"/>
          </w:rPr>
          <w:t xml:space="preserve"> </w:t>
        </w:r>
        <w:r>
          <w:rPr>
            <w:rFonts w:eastAsia="Malgun Gothic"/>
            <w:w w:val="100"/>
            <w:lang w:eastAsia="ko-KR"/>
          </w:rPr>
          <w:t xml:space="preserve">frame </w:t>
        </w:r>
        <w:r w:rsidRPr="00DD0C02">
          <w:rPr>
            <w:w w:val="100"/>
          </w:rPr>
          <w:t>to report different types of feedback information</w:t>
        </w:r>
        <w:r>
          <w:rPr>
            <w:w w:val="100"/>
          </w:rPr>
          <w:t>.</w:t>
        </w:r>
        <w:r w:rsidR="00047E59">
          <w:rPr>
            <w:w w:val="100"/>
          </w:rPr>
          <w:t xml:space="preserve"> </w:t>
        </w:r>
      </w:ins>
      <w:r w:rsidR="00047E59" w:rsidRPr="00E00CA0">
        <w:rPr>
          <w:w w:val="100"/>
          <w:highlight w:val="cyan"/>
        </w:rPr>
        <w:t>[#1035]</w:t>
      </w:r>
    </w:p>
    <w:p w14:paraId="15530E11" w14:textId="77777777" w:rsidR="000556AD" w:rsidRDefault="000556AD" w:rsidP="000556AD">
      <w:pPr>
        <w:pStyle w:val="D"/>
        <w:ind w:left="0" w:firstLine="0"/>
        <w:rPr>
          <w:w w:val="100"/>
          <w:u w:val="thick"/>
        </w:rPr>
      </w:pPr>
    </w:p>
    <w:p w14:paraId="14E6422A" w14:textId="77777777" w:rsidR="000556AD" w:rsidRDefault="000556AD" w:rsidP="000556AD">
      <w:pPr>
        <w:pStyle w:val="D"/>
        <w:ind w:left="0" w:firstLine="0"/>
        <w:rPr>
          <w:w w:val="100"/>
          <w:u w:val="thick"/>
        </w:rPr>
      </w:pPr>
    </w:p>
    <w:p w14:paraId="66B545DB" w14:textId="607A7246" w:rsidR="0038159E" w:rsidRDefault="0038159E" w:rsidP="0038159E">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t>TGbn</w:t>
      </w:r>
      <w:proofErr w:type="spellEnd"/>
      <w:r w:rsidRPr="00F50722">
        <w:rPr>
          <w:rFonts w:ascii="Times New Roman" w:hAnsi="Times New Roman" w:cs="Times New Roman"/>
          <w:b/>
          <w:bCs/>
          <w:i/>
          <w:iCs/>
          <w:sz w:val="20"/>
          <w:szCs w:val="20"/>
          <w:highlight w:val="yellow"/>
        </w:rPr>
        <w:t xml:space="preserve"> editor: please</w:t>
      </w:r>
      <w:r>
        <w:rPr>
          <w:rFonts w:ascii="Times New Roman" w:hAnsi="Times New Roman" w:cs="Times New Roman"/>
          <w:b/>
          <w:bCs/>
          <w:i/>
          <w:iCs/>
          <w:sz w:val="20"/>
          <w:szCs w:val="20"/>
          <w:highlight w:val="yellow"/>
        </w:rPr>
        <w:t xml:space="preserve"> add a new subclause 9.3.1.8.6.1 Unavailability feedback</w:t>
      </w:r>
      <w:r w:rsidRPr="00F50722">
        <w:rPr>
          <w:rFonts w:ascii="Times New Roman" w:hAnsi="Times New Roman" w:cs="Times New Roman"/>
          <w:b/>
          <w:bCs/>
          <w:i/>
          <w:iCs/>
          <w:sz w:val="20"/>
          <w:szCs w:val="20"/>
          <w:highlight w:val="yellow"/>
        </w:rPr>
        <w:t xml:space="preserve"> </w:t>
      </w:r>
      <w:r>
        <w:rPr>
          <w:rFonts w:ascii="Times New Roman" w:hAnsi="Times New Roman" w:cs="Times New Roman"/>
          <w:b/>
          <w:bCs/>
          <w:i/>
          <w:iCs/>
          <w:sz w:val="20"/>
          <w:szCs w:val="20"/>
          <w:highlight w:val="yellow"/>
        </w:rPr>
        <w:t xml:space="preserve">and add and modify the following paragraph in this new </w:t>
      </w:r>
      <w:proofErr w:type="spellStart"/>
      <w:r>
        <w:rPr>
          <w:rFonts w:ascii="Times New Roman" w:hAnsi="Times New Roman" w:cs="Times New Roman"/>
          <w:b/>
          <w:bCs/>
          <w:i/>
          <w:iCs/>
          <w:sz w:val="20"/>
          <w:szCs w:val="20"/>
          <w:highlight w:val="yellow"/>
        </w:rPr>
        <w:t>subclsuse</w:t>
      </w:r>
      <w:proofErr w:type="spellEnd"/>
      <w:r w:rsidRPr="002A4BE4">
        <w:rPr>
          <w:rFonts w:ascii="Times New Roman" w:hAnsi="Times New Roman" w:cs="Times New Roman"/>
          <w:b/>
          <w:bCs/>
          <w:i/>
          <w:iCs/>
          <w:sz w:val="20"/>
          <w:szCs w:val="20"/>
          <w:highlight w:val="yellow"/>
        </w:rPr>
        <w:t xml:space="preserve"> [</w:t>
      </w:r>
      <w:r>
        <w:rPr>
          <w:rFonts w:ascii="Times New Roman" w:hAnsi="Times New Roman" w:cs="Times New Roman"/>
          <w:b/>
          <w:bCs/>
          <w:i/>
          <w:iCs/>
          <w:sz w:val="20"/>
          <w:szCs w:val="20"/>
          <w:highlight w:val="yellow"/>
        </w:rPr>
        <w:t>#</w:t>
      </w:r>
      <w:r w:rsidRPr="006C6546">
        <w:rPr>
          <w:rFonts w:ascii="Times New Roman" w:hAnsi="Times New Roman" w:cs="Times New Roman"/>
          <w:b/>
          <w:bCs/>
          <w:i/>
          <w:iCs/>
          <w:sz w:val="20"/>
          <w:szCs w:val="20"/>
          <w:highlight w:val="green"/>
        </w:rPr>
        <w:t>3834</w:t>
      </w:r>
      <w:r w:rsidRPr="002A4BE4">
        <w:rPr>
          <w:rFonts w:ascii="Times New Roman" w:hAnsi="Times New Roman" w:cs="Times New Roman"/>
          <w:b/>
          <w:bCs/>
          <w:i/>
          <w:iCs/>
          <w:sz w:val="20"/>
          <w:szCs w:val="20"/>
          <w:highlight w:val="yellow"/>
        </w:rPr>
        <w:t>]</w:t>
      </w:r>
    </w:p>
    <w:p w14:paraId="20D6EA74" w14:textId="77777777" w:rsidR="00A02ACB" w:rsidRDefault="00A02ACB" w:rsidP="00A02ACB">
      <w:pPr>
        <w:pStyle w:val="D"/>
        <w:ind w:left="200" w:firstLine="0"/>
        <w:rPr>
          <w:w w:val="100"/>
          <w:u w:val="thick"/>
        </w:rPr>
      </w:pPr>
    </w:p>
    <w:p w14:paraId="1D9CE1BA" w14:textId="4FDAFB0F" w:rsidR="00160155" w:rsidRDefault="00160155" w:rsidP="00A02ACB">
      <w:pPr>
        <w:pStyle w:val="D"/>
        <w:ind w:left="200" w:firstLine="0"/>
        <w:rPr>
          <w:w w:val="100"/>
          <w:u w:val="thick"/>
        </w:rPr>
      </w:pPr>
      <w:r>
        <w:rPr>
          <w:w w:val="100"/>
          <w:u w:val="thick"/>
        </w:rPr>
        <w:t>9.3.1.8.6.1 Unavailability feedback</w:t>
      </w:r>
    </w:p>
    <w:p w14:paraId="6CBF3B53" w14:textId="77777777" w:rsidR="00160155" w:rsidRDefault="00160155" w:rsidP="00A02ACB">
      <w:pPr>
        <w:pStyle w:val="D"/>
        <w:ind w:left="200" w:firstLine="0"/>
        <w:rPr>
          <w:w w:val="100"/>
          <w:u w:val="thick"/>
        </w:rPr>
      </w:pPr>
    </w:p>
    <w:p w14:paraId="65397F53" w14:textId="29834449" w:rsidR="006A407E" w:rsidRPr="00CE1918" w:rsidRDefault="00CE1918" w:rsidP="00A02ACB">
      <w:pPr>
        <w:pStyle w:val="D"/>
        <w:ind w:left="200" w:firstLine="0"/>
        <w:rPr>
          <w:w w:val="100"/>
          <w:u w:val="thick"/>
        </w:rPr>
      </w:pPr>
      <w:ins w:id="159" w:author="Cariou, Laurent" w:date="2025-03-12T12:03:00Z" w16du:dateUtc="2025-03-12T16:03:00Z">
        <w:r w:rsidRPr="00CE1918">
          <w:rPr>
            <w:w w:val="100"/>
            <w:u w:val="thick"/>
          </w:rPr>
          <w:t xml:space="preserve">If the Feedback </w:t>
        </w:r>
      </w:ins>
      <w:ins w:id="160" w:author="Cariou, Laurent" w:date="2025-03-12T12:04:00Z" w16du:dateUtc="2025-03-12T16:04:00Z">
        <w:r w:rsidRPr="00CE1918">
          <w:rPr>
            <w:w w:val="100"/>
            <w:u w:val="thick"/>
          </w:rPr>
          <w:t>Type field is set to 0,</w:t>
        </w:r>
        <w:r>
          <w:rPr>
            <w:w w:val="100"/>
            <w:u w:val="thick"/>
          </w:rPr>
          <w:t xml:space="preserve"> the Feedback field has</w:t>
        </w:r>
        <w:r w:rsidR="00037CBE">
          <w:rPr>
            <w:w w:val="100"/>
            <w:u w:val="thick"/>
          </w:rPr>
          <w:t xml:space="preserve"> </w:t>
        </w:r>
      </w:ins>
      <w:del w:id="161" w:author="Cariou, Laurent" w:date="2025-03-12T12:04:00Z" w16du:dateUtc="2025-03-12T16:04:00Z">
        <w:r w:rsidR="006A407E" w:rsidRPr="00CE1918" w:rsidDel="00CE1918">
          <w:rPr>
            <w:w w:val="100"/>
            <w:u w:val="thick"/>
          </w:rPr>
          <w:delText>has</w:delText>
        </w:r>
      </w:del>
      <w:r w:rsidR="006A407E" w:rsidRPr="00CE1918">
        <w:rPr>
          <w:w w:val="100"/>
          <w:u w:val="thick"/>
        </w:rPr>
        <w:t xml:space="preserve"> </w:t>
      </w:r>
      <w:ins w:id="162" w:author="Cariou, Laurent" w:date="2025-03-12T12:06:00Z" w16du:dateUtc="2025-03-12T16:06:00Z">
        <w:r w:rsidR="00753D27">
          <w:rPr>
            <w:w w:val="100"/>
            <w:u w:val="thick"/>
          </w:rPr>
          <w:t>[#3829]</w:t>
        </w:r>
      </w:ins>
      <w:r w:rsidR="006A407E" w:rsidRPr="00CE1918">
        <w:rPr>
          <w:w w:val="100"/>
          <w:u w:val="thick"/>
        </w:rPr>
        <w:t xml:space="preserve">the format defined in </w:t>
      </w:r>
      <w:r w:rsidR="006A407E" w:rsidRPr="00CE1918">
        <w:rPr>
          <w:w w:val="100"/>
          <w:u w:val="thick"/>
        </w:rPr>
        <w:fldChar w:fldCharType="begin"/>
      </w:r>
      <w:r w:rsidR="006A407E" w:rsidRPr="00CE1918">
        <w:rPr>
          <w:w w:val="100"/>
          <w:u w:val="thick"/>
        </w:rPr>
        <w:instrText xml:space="preserve"> REF  RTF33383738313a204669675469 \h</w:instrText>
      </w:r>
      <w:r w:rsidR="006A407E" w:rsidRPr="00CE1918">
        <w:rPr>
          <w:w w:val="100"/>
          <w:u w:val="thick"/>
        </w:rPr>
      </w:r>
      <w:r w:rsidR="006A407E" w:rsidRPr="00CE1918">
        <w:rPr>
          <w:w w:val="100"/>
          <w:u w:val="thick"/>
        </w:rPr>
        <w:fldChar w:fldCharType="separate"/>
      </w:r>
      <w:r w:rsidR="006A407E" w:rsidRPr="00CE1918">
        <w:rPr>
          <w:w w:val="100"/>
          <w:u w:val="thick"/>
        </w:rPr>
        <w:t>Figure</w:t>
      </w:r>
      <w:ins w:id="163" w:author="Cariou, Laurent" w:date="2025-03-27T16:04:00Z" w16du:dateUtc="2025-03-27T15:04:00Z">
        <w:r w:rsidR="00A5264B">
          <w:rPr>
            <w:w w:val="100"/>
            <w:u w:val="thick"/>
          </w:rPr>
          <w:t xml:space="preserve"> </w:t>
        </w:r>
      </w:ins>
      <w:r w:rsidR="006A407E" w:rsidRPr="00CE1918">
        <w:rPr>
          <w:w w:val="100"/>
          <w:u w:val="thick"/>
        </w:rPr>
        <w:t>9-60b (Feedback subfield format</w:t>
      </w:r>
      <w:ins w:id="164" w:author="Cariou, Laurent" w:date="2025-03-12T12:04:00Z" w16du:dateUtc="2025-03-12T16:04:00Z">
        <w:r w:rsidR="00037CBE">
          <w:rPr>
            <w:w w:val="100"/>
            <w:u w:val="thick"/>
          </w:rPr>
          <w:t xml:space="preserve"> if the Feedback Type field is set to 0 for unavailability information</w:t>
        </w:r>
      </w:ins>
      <w:r w:rsidR="006A407E" w:rsidRPr="00CE1918">
        <w:rPr>
          <w:w w:val="100"/>
          <w:u w:val="thick"/>
        </w:rPr>
        <w:t>)</w:t>
      </w:r>
      <w:r w:rsidR="006A407E" w:rsidRPr="00CE1918">
        <w:rPr>
          <w:w w:val="100"/>
          <w:u w:val="thick"/>
        </w:rPr>
        <w:fldChar w:fldCharType="end"/>
      </w:r>
      <w:r w:rsidR="006A407E" w:rsidRPr="00CE1918">
        <w:rPr>
          <w:w w:val="100"/>
          <w:u w:val="thick"/>
        </w:rPr>
        <w:t xml:space="preserve"> </w:t>
      </w:r>
      <w:ins w:id="165" w:author="Cariou, Laurent" w:date="2025-03-12T12:06:00Z" w16du:dateUtc="2025-03-12T16:06:00Z">
        <w:r w:rsidR="00753D27">
          <w:rPr>
            <w:w w:val="100"/>
            <w:u w:val="thick"/>
          </w:rPr>
          <w:t>[#3829]</w:t>
        </w:r>
      </w:ins>
      <w:del w:id="166" w:author="Cariou, Laurent" w:date="2025-03-27T16:04:00Z" w16du:dateUtc="2025-03-27T15:04:00Z">
        <w:r w:rsidR="006A407E" w:rsidRPr="00CE1918" w:rsidDel="00A5264B">
          <w:rPr>
            <w:w w:val="100"/>
            <w:u w:val="thick"/>
          </w:rPr>
          <w:delText>and</w:delText>
        </w:r>
      </w:del>
      <w:ins w:id="167" w:author="Cariou, Laurent" w:date="2025-03-21T14:38:00Z" w16du:dateUtc="2025-03-21T13:38:00Z">
        <w:r w:rsidR="00A23B34">
          <w:rPr>
            <w:w w:val="100"/>
            <w:u w:val="thick"/>
          </w:rPr>
          <w:t>.</w:t>
        </w:r>
      </w:ins>
      <w:ins w:id="168" w:author="Cariou, Laurent" w:date="2025-03-21T14:40:00Z" w16du:dateUtc="2025-03-21T13:40:00Z">
        <w:r w:rsidR="00DA20E2">
          <w:rPr>
            <w:w w:val="100"/>
            <w:u w:val="thick"/>
          </w:rPr>
          <w:t xml:space="preserve"> [#2873]</w:t>
        </w:r>
      </w:ins>
      <w:del w:id="169" w:author="Cariou, Laurent" w:date="2025-03-21T14:23:00Z" w16du:dateUtc="2025-03-21T13:23:00Z">
        <w:r w:rsidR="006A407E" w:rsidRPr="00CE1918" w:rsidDel="00194246">
          <w:rPr>
            <w:w w:val="100"/>
            <w:u w:val="thick"/>
          </w:rPr>
          <w:delText xml:space="preserve"> includes feedback information instead of Acknowledgment status (see </w:delText>
        </w:r>
        <w:r w:rsidR="006A407E" w:rsidRPr="00CE1918" w:rsidDel="00194246">
          <w:rPr>
            <w:w w:val="100"/>
            <w:u w:val="thick"/>
          </w:rPr>
          <w:fldChar w:fldCharType="begin"/>
        </w:r>
        <w:r w:rsidR="006A407E" w:rsidRPr="00CE1918" w:rsidDel="00194246">
          <w:rPr>
            <w:w w:val="100"/>
            <w:u w:val="thick"/>
          </w:rPr>
          <w:delInstrText xml:space="preserve"> REF  RTF36383731393a205461626c65 \h</w:delInstrText>
        </w:r>
        <w:r w:rsidR="006A407E" w:rsidRPr="00CE1918" w:rsidDel="00194246">
          <w:rPr>
            <w:w w:val="100"/>
            <w:u w:val="thick"/>
          </w:rPr>
        </w:r>
        <w:r w:rsidR="006A407E" w:rsidRPr="00CE1918" w:rsidDel="00194246">
          <w:rPr>
            <w:w w:val="100"/>
            <w:u w:val="thick"/>
          </w:rPr>
          <w:fldChar w:fldCharType="separate"/>
        </w:r>
        <w:r w:rsidR="006A407E" w:rsidRPr="00CE1918" w:rsidDel="00194246">
          <w:rPr>
            <w:w w:val="100"/>
            <w:u w:val="thick"/>
          </w:rPr>
          <w:delText>Table9-39 (Context of the Per AID TID Info subfield and presence of optional subfields ifthe AID11 subfield is not 2045)</w:delText>
        </w:r>
        <w:r w:rsidR="006A407E" w:rsidRPr="00CE1918" w:rsidDel="00194246">
          <w:rPr>
            <w:w w:val="100"/>
            <w:u w:val="thick"/>
          </w:rPr>
          <w:fldChar w:fldCharType="end"/>
        </w:r>
        <w:r w:rsidR="006A407E" w:rsidRPr="00CE1918" w:rsidDel="00194246">
          <w:rPr>
            <w:w w:val="100"/>
            <w:u w:val="thick"/>
          </w:rPr>
          <w:delText>)</w:delText>
        </w:r>
      </w:del>
      <w:r w:rsidR="006A407E" w:rsidRPr="00CE1918">
        <w:rPr>
          <w:w w:val="100"/>
          <w:u w:val="thick"/>
        </w:rPr>
        <w:t xml:space="preserve">. The Unavailability Target Start Time </w:t>
      </w:r>
      <w:del w:id="170" w:author="Cariou, Laurent" w:date="2025-03-27T16:13:00Z" w16du:dateUtc="2025-03-27T15:13:00Z">
        <w:r w:rsidR="006A407E" w:rsidRPr="00CE1918" w:rsidDel="009428B6">
          <w:rPr>
            <w:w w:val="100"/>
            <w:u w:val="thick"/>
          </w:rPr>
          <w:delText>s</w:delText>
        </w:r>
        <w:r w:rsidR="006A407E" w:rsidRPr="00CE1918" w:rsidDel="00BF5F1D">
          <w:rPr>
            <w:w w:val="100"/>
            <w:u w:val="thick"/>
          </w:rPr>
          <w:delText>ub</w:delText>
        </w:r>
      </w:del>
      <w:r w:rsidR="006A407E" w:rsidRPr="00CE1918">
        <w:rPr>
          <w:w w:val="100"/>
          <w:u w:val="thick"/>
        </w:rPr>
        <w:t xml:space="preserve">field indicates the value of </w:t>
      </w:r>
      <w:proofErr w:type="gramStart"/>
      <w:r w:rsidR="006A407E" w:rsidRPr="00CE1918">
        <w:rPr>
          <w:w w:val="100"/>
          <w:u w:val="thick"/>
        </w:rPr>
        <w:t>TSF[</w:t>
      </w:r>
      <w:proofErr w:type="gramEnd"/>
      <w:r w:rsidR="006A407E" w:rsidRPr="00CE1918">
        <w:rPr>
          <w:w w:val="100"/>
          <w:u w:val="thick"/>
        </w:rPr>
        <w:t>15:</w:t>
      </w:r>
      <w:del w:id="171" w:author="Cariou, Laurent" w:date="2025-03-27T16:06:00Z" w16du:dateUtc="2025-03-27T15:06:00Z">
        <w:r w:rsidR="006A407E" w:rsidRPr="00CE1918" w:rsidDel="006B2DF9">
          <w:rPr>
            <w:w w:val="100"/>
            <w:u w:val="thick"/>
          </w:rPr>
          <w:delText>7</w:delText>
        </w:r>
      </w:del>
      <w:ins w:id="172" w:author="Cariou, Laurent" w:date="2025-03-27T16:06:00Z" w16du:dateUtc="2025-03-27T15:06:00Z">
        <w:r w:rsidR="006B2DF9">
          <w:rPr>
            <w:w w:val="100"/>
            <w:u w:val="thick"/>
          </w:rPr>
          <w:t>6</w:t>
        </w:r>
      </w:ins>
      <w:proofErr w:type="gramStart"/>
      <w:r w:rsidR="006A407E" w:rsidRPr="00CE1918">
        <w:rPr>
          <w:w w:val="100"/>
          <w:u w:val="thick"/>
        </w:rPr>
        <w:t>]</w:t>
      </w:r>
      <w:ins w:id="173" w:author="Cariou, Laurent" w:date="2025-03-21T14:31:00Z" w16du:dateUtc="2025-03-21T13:31:00Z">
        <w:r w:rsidR="00055426">
          <w:rPr>
            <w:w w:val="100"/>
            <w:u w:val="thick"/>
          </w:rPr>
          <w:t xml:space="preserve"> [#</w:t>
        </w:r>
        <w:proofErr w:type="gramEnd"/>
        <w:r w:rsidR="00055426">
          <w:rPr>
            <w:w w:val="100"/>
            <w:u w:val="thick"/>
          </w:rPr>
          <w:t>1857]</w:t>
        </w:r>
      </w:ins>
      <w:r w:rsidR="006A407E" w:rsidRPr="00CE1918">
        <w:rPr>
          <w:w w:val="100"/>
          <w:u w:val="thick"/>
        </w:rPr>
        <w:t xml:space="preserve"> at the time when the STA transmitting the </w:t>
      </w:r>
      <w:proofErr w:type="gramStart"/>
      <w:r w:rsidR="006A407E" w:rsidRPr="00CE1918">
        <w:rPr>
          <w:w w:val="100"/>
          <w:u w:val="thick"/>
        </w:rPr>
        <w:t xml:space="preserve">Multi-STA </w:t>
      </w:r>
      <w:proofErr w:type="spellStart"/>
      <w:r w:rsidR="006A407E" w:rsidRPr="00CE1918">
        <w:rPr>
          <w:w w:val="100"/>
          <w:u w:val="thick"/>
        </w:rPr>
        <w:t>BlockAck</w:t>
      </w:r>
      <w:proofErr w:type="spellEnd"/>
      <w:proofErr w:type="gramEnd"/>
      <w:r w:rsidR="006A407E" w:rsidRPr="00CE1918">
        <w:rPr>
          <w:w w:val="100"/>
          <w:u w:val="thick"/>
        </w:rPr>
        <w:t xml:space="preserve"> frame becomes unavailable (see 11.2.1 (General)).</w:t>
      </w:r>
      <w:ins w:id="174" w:author="Cariou, Laurent" w:date="2025-03-21T14:26:00Z" w16du:dateUtc="2025-03-21T13:26:00Z">
        <w:r w:rsidR="00DB448A">
          <w:rPr>
            <w:w w:val="100"/>
            <w:u w:val="thick"/>
          </w:rPr>
          <w:t xml:space="preserve"> The Unavailability Target Start Time</w:t>
        </w:r>
      </w:ins>
      <w:ins w:id="175" w:author="Cariou, Laurent" w:date="2025-03-27T16:07:00Z" w16du:dateUtc="2025-03-27T15:07:00Z">
        <w:r w:rsidR="00D24EFF">
          <w:rPr>
            <w:w w:val="100"/>
            <w:u w:val="thick"/>
          </w:rPr>
          <w:t xml:space="preserve"> field</w:t>
        </w:r>
      </w:ins>
      <w:ins w:id="176" w:author="Cariou, Laurent" w:date="2025-03-21T14:26:00Z" w16du:dateUtc="2025-03-21T13:26:00Z">
        <w:r w:rsidR="00DB448A">
          <w:rPr>
            <w:w w:val="100"/>
            <w:u w:val="thick"/>
          </w:rPr>
          <w:t xml:space="preserve"> is larger than the TSF </w:t>
        </w:r>
        <w:r w:rsidR="001E0DA6">
          <w:rPr>
            <w:w w:val="100"/>
            <w:u w:val="thick"/>
          </w:rPr>
          <w:t xml:space="preserve">value at the </w:t>
        </w:r>
      </w:ins>
      <w:ins w:id="177" w:author="Cariou, Laurent" w:date="2025-03-28T16:38:00Z" w16du:dateUtc="2025-03-28T15:38:00Z">
        <w:r w:rsidR="00E3353E">
          <w:rPr>
            <w:w w:val="100"/>
            <w:u w:val="thick"/>
          </w:rPr>
          <w:t>end</w:t>
        </w:r>
      </w:ins>
      <w:ins w:id="178" w:author="Cariou, Laurent" w:date="2025-03-21T14:26:00Z" w16du:dateUtc="2025-03-21T13:26:00Z">
        <w:r w:rsidR="001E0DA6">
          <w:rPr>
            <w:w w:val="100"/>
            <w:u w:val="thick"/>
          </w:rPr>
          <w:t xml:space="preserve"> of the PPDU that carries the feedback</w:t>
        </w:r>
      </w:ins>
      <w:ins w:id="179" w:author="Cariou, Laurent" w:date="2025-05-12T12:07:00Z" w16du:dateUtc="2025-05-12T10:07:00Z">
        <w:r w:rsidR="00CF501A">
          <w:rPr>
            <w:w w:val="100"/>
            <w:u w:val="thick"/>
          </w:rPr>
          <w:t>,</w:t>
        </w:r>
        <w:r w:rsidR="00CF501A" w:rsidRPr="008944CF">
          <w:rPr>
            <w:u w:val="thick"/>
          </w:rPr>
          <w:t xml:space="preserve"> except that this field is reserved (i.e., invalid and to be ignored by the recipient) if the Unavailability Duration subfield is equal to 0</w:t>
        </w:r>
      </w:ins>
      <w:ins w:id="180" w:author="Cariou, Laurent" w:date="2025-03-21T14:26:00Z" w16du:dateUtc="2025-03-21T13:26:00Z">
        <w:r w:rsidR="001E0DA6">
          <w:rPr>
            <w:w w:val="100"/>
            <w:u w:val="thick"/>
          </w:rPr>
          <w:t>. [#813]</w:t>
        </w:r>
      </w:ins>
      <w:r w:rsidR="006A407E" w:rsidRPr="00CE1918">
        <w:rPr>
          <w:w w:val="100"/>
          <w:u w:val="thick"/>
        </w:rPr>
        <w:t xml:space="preserve"> The Unavailability Duration </w:t>
      </w:r>
      <w:del w:id="181" w:author="Cariou, Laurent" w:date="2025-03-27T16:13:00Z" w16du:dateUtc="2025-03-27T15:13:00Z">
        <w:r w:rsidR="006A407E" w:rsidRPr="00CE1918" w:rsidDel="00BF5F1D">
          <w:rPr>
            <w:w w:val="100"/>
            <w:u w:val="thick"/>
          </w:rPr>
          <w:delText>sub</w:delText>
        </w:r>
      </w:del>
      <w:r w:rsidR="006A407E" w:rsidRPr="00CE1918">
        <w:rPr>
          <w:w w:val="100"/>
          <w:u w:val="thick"/>
        </w:rPr>
        <w:t xml:space="preserve">field indicates the duration in units of 64 µs over which the STA transmitting the </w:t>
      </w:r>
      <w:proofErr w:type="gramStart"/>
      <w:r w:rsidR="006A407E" w:rsidRPr="00CE1918">
        <w:rPr>
          <w:w w:val="100"/>
          <w:u w:val="thick"/>
        </w:rPr>
        <w:t xml:space="preserve">Multi-STA </w:t>
      </w:r>
      <w:proofErr w:type="spellStart"/>
      <w:r w:rsidR="006A407E" w:rsidRPr="00CE1918">
        <w:rPr>
          <w:w w:val="100"/>
          <w:u w:val="thick"/>
        </w:rPr>
        <w:t>B</w:t>
      </w:r>
      <w:ins w:id="182" w:author="Cariou, Laurent" w:date="2025-03-21T14:33:00Z" w16du:dateUtc="2025-03-21T13:33:00Z">
        <w:r w:rsidR="00901D9A">
          <w:rPr>
            <w:w w:val="100"/>
            <w:u w:val="thick"/>
          </w:rPr>
          <w:t>lock</w:t>
        </w:r>
      </w:ins>
      <w:r w:rsidR="006A407E" w:rsidRPr="00CE1918">
        <w:rPr>
          <w:w w:val="100"/>
          <w:u w:val="thick"/>
        </w:rPr>
        <w:t>A</w:t>
      </w:r>
      <w:ins w:id="183" w:author="Cariou, Laurent" w:date="2025-03-21T14:33:00Z" w16du:dateUtc="2025-03-21T13:33:00Z">
        <w:r w:rsidR="00901D9A">
          <w:rPr>
            <w:w w:val="100"/>
            <w:u w:val="thick"/>
          </w:rPr>
          <w:t>ck</w:t>
        </w:r>
      </w:ins>
      <w:proofErr w:type="spellEnd"/>
      <w:proofErr w:type="gramEnd"/>
      <w:ins w:id="184" w:author="Cariou, Laurent" w:date="2025-03-27T16:12:00Z" w16du:dateUtc="2025-03-27T15:12:00Z">
        <w:r w:rsidR="009D4E0E">
          <w:rPr>
            <w:w w:val="100"/>
            <w:u w:val="thick"/>
          </w:rPr>
          <w:t xml:space="preserve"> frame</w:t>
        </w:r>
      </w:ins>
      <w:ins w:id="185" w:author="Cariou, Laurent" w:date="2025-03-21T14:33:00Z" w16du:dateUtc="2025-03-21T13:33:00Z">
        <w:r w:rsidR="00901D9A">
          <w:rPr>
            <w:w w:val="100"/>
            <w:u w:val="thick"/>
          </w:rPr>
          <w:t xml:space="preserve"> [#2872]</w:t>
        </w:r>
      </w:ins>
      <w:r w:rsidR="006A407E" w:rsidRPr="00CE1918">
        <w:rPr>
          <w:w w:val="100"/>
          <w:u w:val="thick"/>
        </w:rPr>
        <w:t xml:space="preserve"> is </w:t>
      </w:r>
      <w:del w:id="186" w:author="Cariou, Laurent" w:date="2025-05-12T12:07:00Z" w16du:dateUtc="2025-05-12T10:07:00Z">
        <w:r w:rsidR="006A407E" w:rsidRPr="00CE1918" w:rsidDel="00F34658">
          <w:rPr>
            <w:w w:val="100"/>
            <w:u w:val="thick"/>
          </w:rPr>
          <w:delText xml:space="preserve">not </w:delText>
        </w:r>
      </w:del>
      <w:ins w:id="187" w:author="Cariou, Laurent" w:date="2025-05-12T12:07:00Z" w16du:dateUtc="2025-05-12T10:07:00Z">
        <w:r w:rsidR="00F34658">
          <w:rPr>
            <w:w w:val="100"/>
            <w:u w:val="thick"/>
          </w:rPr>
          <w:t>un</w:t>
        </w:r>
      </w:ins>
      <w:r w:rsidR="006A407E" w:rsidRPr="00CE1918">
        <w:rPr>
          <w:w w:val="100"/>
          <w:u w:val="thick"/>
        </w:rPr>
        <w:t>available</w:t>
      </w:r>
      <w:ins w:id="188" w:author="Cariou, Laurent" w:date="2025-05-12T12:07:00Z" w16du:dateUtc="2025-05-12T10:07:00Z">
        <w:r w:rsidR="00F34658">
          <w:rPr>
            <w:w w:val="100"/>
            <w:u w:val="thick"/>
          </w:rPr>
          <w:t>,</w:t>
        </w:r>
        <w:r w:rsidR="00F34658" w:rsidRPr="008944CF">
          <w:rPr>
            <w:u w:val="thick"/>
          </w:rPr>
          <w:t xml:space="preserve"> except that t</w:t>
        </w:r>
        <w:r w:rsidR="00F34658" w:rsidRPr="00AD33FD">
          <w:rPr>
            <w:u w:val="thick"/>
          </w:rPr>
          <w:t>he value 0 indicates that the STA is available</w:t>
        </w:r>
        <w:r w:rsidR="00F34658" w:rsidRPr="008944CF">
          <w:rPr>
            <w:u w:val="thick"/>
          </w:rPr>
          <w:t xml:space="preserve">, and </w:t>
        </w:r>
        <w:r w:rsidR="00F34658">
          <w:rPr>
            <w:u w:val="thick"/>
          </w:rPr>
          <w:t>t</w:t>
        </w:r>
        <w:r w:rsidR="00F34658" w:rsidRPr="008944CF">
          <w:rPr>
            <w:u w:val="thick"/>
          </w:rPr>
          <w:t xml:space="preserve">he value </w:t>
        </w:r>
        <w:r w:rsidR="00F34658">
          <w:rPr>
            <w:u w:val="thick"/>
          </w:rPr>
          <w:t>1023</w:t>
        </w:r>
        <w:r w:rsidR="00F34658" w:rsidRPr="008944CF">
          <w:rPr>
            <w:u w:val="thick"/>
          </w:rPr>
          <w:t xml:space="preserve"> indicates that the STA is unavailable for an indefinite duration of time</w:t>
        </w:r>
      </w:ins>
      <w:r w:rsidR="006A407E" w:rsidRPr="00CE1918">
        <w:rPr>
          <w:w w:val="100"/>
          <w:u w:val="thick"/>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540"/>
        <w:gridCol w:w="1540"/>
        <w:gridCol w:w="1020"/>
      </w:tblGrid>
      <w:tr w:rsidR="006A407E" w14:paraId="3D6E4778" w14:textId="77777777" w:rsidTr="00142A9D">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69D67156" w14:textId="77777777" w:rsidR="006A407E" w:rsidRDefault="006A407E" w:rsidP="00142A9D">
            <w:pPr>
              <w:pStyle w:val="figuretext"/>
              <w:rPr>
                <w:strike/>
                <w:u w:val="thick"/>
              </w:rPr>
            </w:pPr>
          </w:p>
        </w:tc>
        <w:tc>
          <w:tcPr>
            <w:tcW w:w="1540" w:type="dxa"/>
            <w:tcBorders>
              <w:top w:val="nil"/>
              <w:left w:val="nil"/>
              <w:bottom w:val="single" w:sz="10" w:space="0" w:color="000000"/>
              <w:right w:val="nil"/>
            </w:tcBorders>
            <w:tcMar>
              <w:top w:w="160" w:type="dxa"/>
              <w:left w:w="120" w:type="dxa"/>
              <w:bottom w:w="100" w:type="dxa"/>
              <w:right w:w="120" w:type="dxa"/>
            </w:tcMar>
            <w:vAlign w:val="center"/>
          </w:tcPr>
          <w:p w14:paraId="62C6D671" w14:textId="410F822B" w:rsidR="006A407E" w:rsidRDefault="006A407E" w:rsidP="00142A9D">
            <w:pPr>
              <w:pStyle w:val="figuretext"/>
              <w:tabs>
                <w:tab w:val="right" w:pos="1260"/>
              </w:tabs>
              <w:ind w:left="1220" w:hanging="1220"/>
              <w:jc w:val="left"/>
              <w:rPr>
                <w:strike/>
                <w:u w:val="thick"/>
              </w:rPr>
            </w:pPr>
            <w:r>
              <w:rPr>
                <w:w w:val="100"/>
                <w:u w:val="thick"/>
              </w:rPr>
              <w:t>B0</w:t>
            </w:r>
            <w:r>
              <w:rPr>
                <w:w w:val="100"/>
                <w:u w:val="thick"/>
              </w:rPr>
              <w:tab/>
              <w:t>B</w:t>
            </w:r>
            <w:del w:id="189" w:author="Cariou, Laurent" w:date="2025-05-12T12:04:00Z" w16du:dateUtc="2025-05-12T10:04:00Z">
              <w:r w:rsidDel="00DE2395">
                <w:rPr>
                  <w:w w:val="100"/>
                  <w:u w:val="thick"/>
                </w:rPr>
                <w:delText>8</w:delText>
              </w:r>
            </w:del>
            <w:ins w:id="190" w:author="Cariou, Laurent" w:date="2025-05-12T12:04:00Z" w16du:dateUtc="2025-05-12T10:04:00Z">
              <w:r w:rsidR="00DE2395">
                <w:rPr>
                  <w:w w:val="100"/>
                  <w:u w:val="thick"/>
                </w:rPr>
                <w:t>9</w:t>
              </w:r>
            </w:ins>
          </w:p>
        </w:tc>
        <w:tc>
          <w:tcPr>
            <w:tcW w:w="1540" w:type="dxa"/>
            <w:tcBorders>
              <w:top w:val="nil"/>
              <w:left w:val="nil"/>
              <w:bottom w:val="single" w:sz="10" w:space="0" w:color="000000"/>
              <w:right w:val="nil"/>
            </w:tcBorders>
            <w:tcMar>
              <w:top w:w="160" w:type="dxa"/>
              <w:left w:w="120" w:type="dxa"/>
              <w:bottom w:w="100" w:type="dxa"/>
              <w:right w:w="120" w:type="dxa"/>
            </w:tcMar>
            <w:vAlign w:val="center"/>
          </w:tcPr>
          <w:p w14:paraId="011DA3F7" w14:textId="64A80BB4" w:rsidR="006A407E" w:rsidRDefault="006A407E" w:rsidP="00142A9D">
            <w:pPr>
              <w:pStyle w:val="figuretext"/>
              <w:tabs>
                <w:tab w:val="right" w:pos="1260"/>
              </w:tabs>
              <w:jc w:val="left"/>
              <w:rPr>
                <w:strike/>
                <w:u w:val="thick"/>
              </w:rPr>
            </w:pPr>
            <w:r>
              <w:rPr>
                <w:w w:val="100"/>
                <w:u w:val="thick"/>
              </w:rPr>
              <w:t>B</w:t>
            </w:r>
            <w:ins w:id="191" w:author="Cariou, Laurent" w:date="2025-05-12T12:04:00Z" w16du:dateUtc="2025-05-12T10:04:00Z">
              <w:r w:rsidR="00DE2395">
                <w:rPr>
                  <w:w w:val="100"/>
                  <w:u w:val="thick"/>
                </w:rPr>
                <w:t>10</w:t>
              </w:r>
            </w:ins>
            <w:del w:id="192" w:author="Cariou, Laurent" w:date="2025-05-12T12:04:00Z" w16du:dateUtc="2025-05-12T10:04:00Z">
              <w:r w:rsidDel="00DE2395">
                <w:rPr>
                  <w:w w:val="100"/>
                  <w:u w:val="thick"/>
                </w:rPr>
                <w:delText>9</w:delText>
              </w:r>
            </w:del>
            <w:r>
              <w:rPr>
                <w:w w:val="100"/>
                <w:u w:val="thick"/>
              </w:rPr>
              <w:tab/>
              <w:t>B1</w:t>
            </w:r>
            <w:del w:id="193" w:author="Cariou, Laurent" w:date="2025-05-12T12:04:00Z" w16du:dateUtc="2025-05-12T10:04:00Z">
              <w:r w:rsidDel="00002E91">
                <w:rPr>
                  <w:w w:val="100"/>
                  <w:u w:val="thick"/>
                </w:rPr>
                <w:delText>7</w:delText>
              </w:r>
            </w:del>
            <w:ins w:id="194" w:author="Cariou, Laurent" w:date="2025-05-12T12:04:00Z" w16du:dateUtc="2025-05-12T10:04:00Z">
              <w:r w:rsidR="00002E91">
                <w:rPr>
                  <w:w w:val="100"/>
                  <w:u w:val="thick"/>
                </w:rPr>
                <w:t>9</w:t>
              </w:r>
            </w:ins>
          </w:p>
        </w:tc>
        <w:tc>
          <w:tcPr>
            <w:tcW w:w="1020" w:type="dxa"/>
            <w:tcBorders>
              <w:top w:val="nil"/>
              <w:left w:val="nil"/>
              <w:bottom w:val="single" w:sz="10" w:space="0" w:color="000000"/>
              <w:right w:val="nil"/>
            </w:tcBorders>
            <w:tcMar>
              <w:top w:w="160" w:type="dxa"/>
              <w:left w:w="120" w:type="dxa"/>
              <w:bottom w:w="100" w:type="dxa"/>
              <w:right w:w="120" w:type="dxa"/>
            </w:tcMar>
            <w:vAlign w:val="center"/>
          </w:tcPr>
          <w:p w14:paraId="6927F852" w14:textId="77777777" w:rsidR="006A407E" w:rsidRDefault="006A407E" w:rsidP="00142A9D">
            <w:pPr>
              <w:pStyle w:val="figuretext"/>
              <w:tabs>
                <w:tab w:val="right" w:pos="740"/>
              </w:tabs>
              <w:jc w:val="left"/>
              <w:rPr>
                <w:strike/>
                <w:u w:val="thick"/>
              </w:rPr>
            </w:pPr>
          </w:p>
        </w:tc>
      </w:tr>
      <w:tr w:rsidR="006A407E" w14:paraId="3DDF67BB" w14:textId="77777777" w:rsidTr="00142A9D">
        <w:trPr>
          <w:trHeight w:val="560"/>
          <w:jc w:val="center"/>
        </w:trPr>
        <w:tc>
          <w:tcPr>
            <w:tcW w:w="700" w:type="dxa"/>
            <w:tcBorders>
              <w:top w:val="nil"/>
              <w:left w:val="nil"/>
              <w:bottom w:val="nil"/>
              <w:right w:val="nil"/>
            </w:tcBorders>
            <w:tcMar>
              <w:top w:w="160" w:type="dxa"/>
              <w:left w:w="120" w:type="dxa"/>
              <w:bottom w:w="100" w:type="dxa"/>
              <w:right w:w="120" w:type="dxa"/>
            </w:tcMar>
            <w:vAlign w:val="center"/>
          </w:tcPr>
          <w:p w14:paraId="4AB89831" w14:textId="77777777" w:rsidR="006A407E" w:rsidRDefault="006A407E" w:rsidP="00142A9D">
            <w:pPr>
              <w:pStyle w:val="figuretext"/>
              <w:rPr>
                <w:strike/>
                <w:u w:val="thick"/>
              </w:rPr>
            </w:pP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B36239" w14:textId="77777777" w:rsidR="006A407E" w:rsidRDefault="006A407E" w:rsidP="00142A9D">
            <w:pPr>
              <w:pStyle w:val="figuretext"/>
              <w:rPr>
                <w:strike/>
                <w:u w:val="thick"/>
              </w:rPr>
            </w:pPr>
            <w:r>
              <w:rPr>
                <w:w w:val="100"/>
                <w:u w:val="thick"/>
              </w:rPr>
              <w:t>Unavailability Target Start Time</w:t>
            </w: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CBF70E" w14:textId="77777777" w:rsidR="006A407E" w:rsidRDefault="006A407E" w:rsidP="00142A9D">
            <w:pPr>
              <w:pStyle w:val="figuretext"/>
              <w:rPr>
                <w:strike/>
                <w:u w:val="thick"/>
              </w:rPr>
            </w:pPr>
            <w:r>
              <w:rPr>
                <w:w w:val="100"/>
                <w:u w:val="thick"/>
              </w:rPr>
              <w:t>Unavailability Duration</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D19F78" w14:textId="77777777" w:rsidR="006A407E" w:rsidRDefault="006A407E" w:rsidP="00142A9D">
            <w:pPr>
              <w:pStyle w:val="figuretext"/>
              <w:rPr>
                <w:strike/>
                <w:u w:val="thick"/>
              </w:rPr>
            </w:pPr>
            <w:r>
              <w:rPr>
                <w:w w:val="100"/>
                <w:u w:val="thick"/>
              </w:rPr>
              <w:t>Reserved</w:t>
            </w:r>
          </w:p>
        </w:tc>
      </w:tr>
      <w:tr w:rsidR="006A407E" w14:paraId="5019B694" w14:textId="77777777" w:rsidTr="00142A9D">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3E9B400F" w14:textId="77777777" w:rsidR="006A407E" w:rsidRDefault="006A407E" w:rsidP="00142A9D">
            <w:pPr>
              <w:pStyle w:val="figuretext"/>
              <w:rPr>
                <w:strike/>
                <w:u w:val="thick"/>
              </w:rPr>
            </w:pPr>
            <w:r>
              <w:rPr>
                <w:w w:val="100"/>
                <w:u w:val="thick"/>
              </w:rPr>
              <w:t>Bits:</w:t>
            </w:r>
          </w:p>
        </w:tc>
        <w:tc>
          <w:tcPr>
            <w:tcW w:w="1540" w:type="dxa"/>
            <w:tcBorders>
              <w:top w:val="nil"/>
              <w:left w:val="nil"/>
              <w:bottom w:val="nil"/>
              <w:right w:val="nil"/>
            </w:tcBorders>
            <w:tcMar>
              <w:top w:w="160" w:type="dxa"/>
              <w:left w:w="120" w:type="dxa"/>
              <w:bottom w:w="100" w:type="dxa"/>
              <w:right w:w="120" w:type="dxa"/>
            </w:tcMar>
            <w:vAlign w:val="center"/>
          </w:tcPr>
          <w:p w14:paraId="64F55218" w14:textId="0419AA8D" w:rsidR="006A407E" w:rsidRDefault="0083689A" w:rsidP="00142A9D">
            <w:pPr>
              <w:pStyle w:val="figuretext"/>
              <w:rPr>
                <w:strike/>
                <w:u w:val="thick"/>
              </w:rPr>
            </w:pPr>
            <w:ins w:id="195" w:author="Cariou, Laurent" w:date="2025-03-27T15:00:00Z" w16du:dateUtc="2025-03-27T14:00:00Z">
              <w:r>
                <w:rPr>
                  <w:w w:val="100"/>
                  <w:u w:val="thick"/>
                </w:rPr>
                <w:t>10</w:t>
              </w:r>
            </w:ins>
            <w:del w:id="196" w:author="Cariou, Laurent" w:date="2025-03-27T15:00:00Z" w16du:dateUtc="2025-03-27T14:00:00Z">
              <w:r w:rsidR="006A407E" w:rsidDel="0083689A">
                <w:rPr>
                  <w:w w:val="100"/>
                  <w:u w:val="thick"/>
                </w:rPr>
                <w:delText>9</w:delText>
              </w:r>
            </w:del>
          </w:p>
        </w:tc>
        <w:tc>
          <w:tcPr>
            <w:tcW w:w="1540" w:type="dxa"/>
            <w:tcBorders>
              <w:top w:val="nil"/>
              <w:left w:val="nil"/>
              <w:bottom w:val="nil"/>
              <w:right w:val="nil"/>
            </w:tcBorders>
            <w:tcMar>
              <w:top w:w="160" w:type="dxa"/>
              <w:left w:w="120" w:type="dxa"/>
              <w:bottom w:w="100" w:type="dxa"/>
              <w:right w:w="120" w:type="dxa"/>
            </w:tcMar>
            <w:vAlign w:val="center"/>
          </w:tcPr>
          <w:p w14:paraId="325B49F9" w14:textId="05527C02" w:rsidR="006A407E" w:rsidRDefault="006A407E" w:rsidP="00142A9D">
            <w:pPr>
              <w:pStyle w:val="figuretext"/>
              <w:rPr>
                <w:strike/>
                <w:u w:val="thick"/>
              </w:rPr>
            </w:pPr>
            <w:del w:id="197" w:author="Cariou, Laurent" w:date="2025-03-27T15:00:00Z" w16du:dateUtc="2025-03-27T14:00:00Z">
              <w:r w:rsidDel="0083689A">
                <w:rPr>
                  <w:w w:val="100"/>
                  <w:u w:val="thick"/>
                </w:rPr>
                <w:delText>9</w:delText>
              </w:r>
            </w:del>
            <w:ins w:id="198" w:author="Cariou, Laurent" w:date="2025-03-27T15:00:00Z" w16du:dateUtc="2025-03-27T14:00:00Z">
              <w:r w:rsidR="0083689A">
                <w:rPr>
                  <w:w w:val="100"/>
                  <w:u w:val="thick"/>
                </w:rPr>
                <w:t>10</w:t>
              </w:r>
            </w:ins>
          </w:p>
        </w:tc>
        <w:tc>
          <w:tcPr>
            <w:tcW w:w="1020" w:type="dxa"/>
            <w:tcBorders>
              <w:top w:val="nil"/>
              <w:left w:val="nil"/>
              <w:bottom w:val="nil"/>
              <w:right w:val="nil"/>
            </w:tcBorders>
            <w:tcMar>
              <w:top w:w="160" w:type="dxa"/>
              <w:left w:w="120" w:type="dxa"/>
              <w:bottom w:w="100" w:type="dxa"/>
              <w:right w:w="120" w:type="dxa"/>
            </w:tcMar>
            <w:vAlign w:val="center"/>
          </w:tcPr>
          <w:p w14:paraId="73319478" w14:textId="661BA40A" w:rsidR="006A407E" w:rsidRDefault="004F047F" w:rsidP="00142A9D">
            <w:pPr>
              <w:pStyle w:val="figuretext"/>
              <w:rPr>
                <w:strike/>
                <w:u w:val="thick"/>
              </w:rPr>
            </w:pPr>
            <w:del w:id="199" w:author="Cariou, Laurent" w:date="2025-03-21T14:38:00Z" w16du:dateUtc="2025-03-21T13:38:00Z">
              <w:r w:rsidDel="00A72CE4">
                <w:rPr>
                  <w:w w:val="100"/>
                  <w:u w:val="thick"/>
                </w:rPr>
                <w:delText>V</w:delText>
              </w:r>
              <w:r w:rsidR="006A407E" w:rsidDel="00A72CE4">
                <w:rPr>
                  <w:w w:val="100"/>
                  <w:u w:val="thick"/>
                </w:rPr>
                <w:delText>ariable</w:delText>
              </w:r>
            </w:del>
            <w:proofErr w:type="gramStart"/>
            <w:ins w:id="200" w:author="Cariou, Laurent" w:date="2025-03-21T14:38:00Z" w16du:dateUtc="2025-03-21T13:38:00Z">
              <w:r w:rsidR="00A72CE4">
                <w:rPr>
                  <w:w w:val="100"/>
                  <w:u w:val="thick"/>
                </w:rPr>
                <w:t>1</w:t>
              </w:r>
            </w:ins>
            <w:ins w:id="201" w:author="Cariou, Laurent" w:date="2025-03-27T15:00:00Z" w16du:dateUtc="2025-03-27T14:00:00Z">
              <w:r w:rsidR="0083689A">
                <w:rPr>
                  <w:w w:val="100"/>
                  <w:u w:val="thick"/>
                </w:rPr>
                <w:t>2</w:t>
              </w:r>
            </w:ins>
            <w:ins w:id="202" w:author="Cariou, Laurent" w:date="2025-03-21T14:39:00Z" w16du:dateUtc="2025-03-21T13:39:00Z">
              <w:r w:rsidR="008B2686">
                <w:rPr>
                  <w:w w:val="100"/>
                  <w:u w:val="thick"/>
                </w:rPr>
                <w:t xml:space="preserve"> [#</w:t>
              </w:r>
              <w:proofErr w:type="gramEnd"/>
              <w:r w:rsidR="008B2686">
                <w:rPr>
                  <w:w w:val="100"/>
                  <w:u w:val="thick"/>
                </w:rPr>
                <w:t>2873]</w:t>
              </w:r>
            </w:ins>
          </w:p>
        </w:tc>
      </w:tr>
      <w:tr w:rsidR="006A407E" w14:paraId="5604DF7E" w14:textId="77777777" w:rsidTr="00142A9D">
        <w:trPr>
          <w:jc w:val="center"/>
        </w:trPr>
        <w:tc>
          <w:tcPr>
            <w:tcW w:w="4800" w:type="dxa"/>
            <w:gridSpan w:val="4"/>
            <w:tcBorders>
              <w:top w:val="nil"/>
              <w:left w:val="nil"/>
              <w:bottom w:val="nil"/>
              <w:right w:val="nil"/>
            </w:tcBorders>
            <w:tcMar>
              <w:top w:w="120" w:type="dxa"/>
              <w:left w:w="120" w:type="dxa"/>
              <w:bottom w:w="60" w:type="dxa"/>
              <w:right w:w="120" w:type="dxa"/>
            </w:tcMar>
            <w:vAlign w:val="center"/>
          </w:tcPr>
          <w:p w14:paraId="057E36B1" w14:textId="02226767" w:rsidR="006A407E" w:rsidRDefault="006A407E" w:rsidP="006A407E">
            <w:pPr>
              <w:pStyle w:val="FigTitle"/>
              <w:numPr>
                <w:ilvl w:val="0"/>
                <w:numId w:val="41"/>
              </w:numPr>
              <w:rPr>
                <w:strike/>
                <w:u w:val="thick"/>
              </w:rPr>
            </w:pPr>
            <w:bookmarkStart w:id="203" w:name="RTF33383738313a204669675469"/>
            <w:r>
              <w:rPr>
                <w:w w:val="100"/>
                <w:u w:val="thick"/>
              </w:rPr>
              <w:t>Feedback subfield format</w:t>
            </w:r>
            <w:bookmarkEnd w:id="203"/>
            <w:ins w:id="204" w:author="Cariou, Laurent" w:date="2025-03-12T12:05:00Z" w16du:dateUtc="2025-03-12T16:05:00Z">
              <w:r w:rsidR="00753D27">
                <w:rPr>
                  <w:w w:val="100"/>
                  <w:u w:val="thick"/>
                </w:rPr>
                <w:t xml:space="preserve"> if the Feedback Type subfield is set to 0 for unavailability </w:t>
              </w:r>
              <w:proofErr w:type="gramStart"/>
              <w:r w:rsidR="00753D27">
                <w:rPr>
                  <w:w w:val="100"/>
                  <w:u w:val="thick"/>
                </w:rPr>
                <w:t>information</w:t>
              </w:r>
            </w:ins>
            <w:ins w:id="205" w:author="Cariou, Laurent" w:date="2025-03-12T12:06:00Z" w16du:dateUtc="2025-03-12T16:06:00Z">
              <w:r w:rsidR="00753D27">
                <w:rPr>
                  <w:w w:val="100"/>
                  <w:u w:val="thick"/>
                </w:rPr>
                <w:t xml:space="preserve"> [#</w:t>
              </w:r>
              <w:proofErr w:type="gramEnd"/>
              <w:r w:rsidR="00753D27">
                <w:rPr>
                  <w:w w:val="100"/>
                  <w:u w:val="thick"/>
                </w:rPr>
                <w:t>3829]</w:t>
              </w:r>
            </w:ins>
          </w:p>
        </w:tc>
      </w:tr>
    </w:tbl>
    <w:p w14:paraId="10AD745D" w14:textId="77777777" w:rsidR="007252DE" w:rsidRPr="00A72095" w:rsidRDefault="007252DE" w:rsidP="006A407E">
      <w:pPr>
        <w:pStyle w:val="H5"/>
        <w:numPr>
          <w:ilvl w:val="0"/>
          <w:numId w:val="34"/>
        </w:numPr>
        <w:rPr>
          <w:rStyle w:val="SC15323589"/>
          <w:b/>
          <w:bCs/>
          <w:sz w:val="24"/>
          <w:szCs w:val="24"/>
        </w:rPr>
      </w:pPr>
    </w:p>
    <w:sectPr w:rsidR="007252DE" w:rsidRPr="00A72095"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8CF07" w14:textId="77777777" w:rsidR="001B3BCA" w:rsidRDefault="001B3BCA">
      <w:r>
        <w:separator/>
      </w:r>
    </w:p>
  </w:endnote>
  <w:endnote w:type="continuationSeparator" w:id="0">
    <w:p w14:paraId="61C8F489" w14:textId="77777777" w:rsidR="001B3BCA" w:rsidRDefault="001B3BCA">
      <w:r>
        <w:continuationSeparator/>
      </w:r>
    </w:p>
  </w:endnote>
  <w:endnote w:type="continuationNotice" w:id="1">
    <w:p w14:paraId="1A4DFB12" w14:textId="77777777" w:rsidR="001B3BCA" w:rsidRDefault="001B3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243E9" w14:textId="77777777" w:rsidR="001B3BCA" w:rsidRDefault="001B3BCA">
      <w:r>
        <w:separator/>
      </w:r>
    </w:p>
  </w:footnote>
  <w:footnote w:type="continuationSeparator" w:id="0">
    <w:p w14:paraId="2E9E6439" w14:textId="77777777" w:rsidR="001B3BCA" w:rsidRDefault="001B3BCA">
      <w:r>
        <w:continuationSeparator/>
      </w:r>
    </w:p>
  </w:footnote>
  <w:footnote w:type="continuationNotice" w:id="1">
    <w:p w14:paraId="404C90F2" w14:textId="77777777" w:rsidR="001B3BCA" w:rsidRDefault="001B3B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0440488F"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0A6692">
      <w:rPr>
        <w:noProof/>
      </w:rPr>
      <w:t>May 2025</w:t>
    </w:r>
    <w:r>
      <w:fldChar w:fldCharType="end"/>
    </w:r>
    <w:r>
      <w:tab/>
    </w:r>
    <w:r>
      <w:tab/>
    </w:r>
    <w:fldSimple w:instr=" TITLE  \* MERGEFORMAT ">
      <w:r w:rsidR="00457F07">
        <w:t>doc.: IEEE 802.11-25/0438r4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C295C"/>
    <w:multiLevelType w:val="hybridMultilevel"/>
    <w:tmpl w:val="9A3A30D6"/>
    <w:lvl w:ilvl="0" w:tplc="BD5A9E26">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2"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BE2431"/>
    <w:multiLevelType w:val="hybridMultilevel"/>
    <w:tmpl w:val="6930F40A"/>
    <w:lvl w:ilvl="0" w:tplc="5D8064C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1"/>
  </w:num>
  <w:num w:numId="4" w16cid:durableId="1242640107">
    <w:abstractNumId w:val="5"/>
  </w:num>
  <w:num w:numId="5" w16cid:durableId="161363547">
    <w:abstractNumId w:val="21"/>
  </w:num>
  <w:num w:numId="6" w16cid:durableId="1793480454">
    <w:abstractNumId w:val="15"/>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2"/>
  </w:num>
  <w:num w:numId="11" w16cid:durableId="182524135">
    <w:abstractNumId w:val="19"/>
  </w:num>
  <w:num w:numId="12" w16cid:durableId="1533181230">
    <w:abstractNumId w:val="6"/>
  </w:num>
  <w:num w:numId="13" w16cid:durableId="845168607">
    <w:abstractNumId w:val="17"/>
  </w:num>
  <w:num w:numId="14" w16cid:durableId="1063328566">
    <w:abstractNumId w:val="7"/>
  </w:num>
  <w:num w:numId="15" w16cid:durableId="2067802130">
    <w:abstractNumId w:val="17"/>
  </w:num>
  <w:num w:numId="16" w16cid:durableId="1888493462">
    <w:abstractNumId w:val="20"/>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8"/>
  </w:num>
  <w:num w:numId="23" w16cid:durableId="1836605789">
    <w:abstractNumId w:val="10"/>
  </w:num>
  <w:num w:numId="24" w16cid:durableId="1963339444">
    <w:abstractNumId w:val="18"/>
  </w:num>
  <w:num w:numId="25" w16cid:durableId="1306547292">
    <w:abstractNumId w:val="16"/>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9"/>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3"/>
  </w:num>
  <w:num w:numId="45" w16cid:durableId="999236577">
    <w:abstractNumId w:val="14"/>
  </w:num>
  <w:num w:numId="46" w16cid:durableId="2085569959">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2E91"/>
    <w:rsid w:val="00003827"/>
    <w:rsid w:val="000053CF"/>
    <w:rsid w:val="00005903"/>
    <w:rsid w:val="000059DD"/>
    <w:rsid w:val="00007917"/>
    <w:rsid w:val="00007A56"/>
    <w:rsid w:val="00007C9B"/>
    <w:rsid w:val="00007FCB"/>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37CBE"/>
    <w:rsid w:val="000413C4"/>
    <w:rsid w:val="000423B2"/>
    <w:rsid w:val="00042854"/>
    <w:rsid w:val="00043F70"/>
    <w:rsid w:val="0004439F"/>
    <w:rsid w:val="00044A8A"/>
    <w:rsid w:val="00045515"/>
    <w:rsid w:val="00045549"/>
    <w:rsid w:val="0004587C"/>
    <w:rsid w:val="000465C1"/>
    <w:rsid w:val="000469E1"/>
    <w:rsid w:val="000470C2"/>
    <w:rsid w:val="00047E59"/>
    <w:rsid w:val="00047F77"/>
    <w:rsid w:val="000505E9"/>
    <w:rsid w:val="0005074E"/>
    <w:rsid w:val="00051832"/>
    <w:rsid w:val="00051A9D"/>
    <w:rsid w:val="00052F47"/>
    <w:rsid w:val="000552BF"/>
    <w:rsid w:val="00055426"/>
    <w:rsid w:val="000556AD"/>
    <w:rsid w:val="000556CE"/>
    <w:rsid w:val="000567FC"/>
    <w:rsid w:val="000568B0"/>
    <w:rsid w:val="0005693F"/>
    <w:rsid w:val="0005694E"/>
    <w:rsid w:val="00061359"/>
    <w:rsid w:val="00061429"/>
    <w:rsid w:val="0006155B"/>
    <w:rsid w:val="00061C3D"/>
    <w:rsid w:val="000625A3"/>
    <w:rsid w:val="0006290F"/>
    <w:rsid w:val="000631E0"/>
    <w:rsid w:val="00064757"/>
    <w:rsid w:val="0006639B"/>
    <w:rsid w:val="000663E6"/>
    <w:rsid w:val="00066D8A"/>
    <w:rsid w:val="00067ABC"/>
    <w:rsid w:val="00070502"/>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A39"/>
    <w:rsid w:val="00082FC7"/>
    <w:rsid w:val="000833B2"/>
    <w:rsid w:val="00083668"/>
    <w:rsid w:val="000845A2"/>
    <w:rsid w:val="000846C1"/>
    <w:rsid w:val="00084992"/>
    <w:rsid w:val="00084A2D"/>
    <w:rsid w:val="00084A57"/>
    <w:rsid w:val="000856C2"/>
    <w:rsid w:val="0008604E"/>
    <w:rsid w:val="000862E6"/>
    <w:rsid w:val="0008641A"/>
    <w:rsid w:val="00086987"/>
    <w:rsid w:val="00086BBE"/>
    <w:rsid w:val="00090605"/>
    <w:rsid w:val="0009335A"/>
    <w:rsid w:val="00093ED9"/>
    <w:rsid w:val="00094181"/>
    <w:rsid w:val="000946B8"/>
    <w:rsid w:val="00094C78"/>
    <w:rsid w:val="00094D85"/>
    <w:rsid w:val="000950CD"/>
    <w:rsid w:val="000966CD"/>
    <w:rsid w:val="000969A1"/>
    <w:rsid w:val="0009756B"/>
    <w:rsid w:val="0009769B"/>
    <w:rsid w:val="000979D0"/>
    <w:rsid w:val="000A1955"/>
    <w:rsid w:val="000A1B13"/>
    <w:rsid w:val="000A22C9"/>
    <w:rsid w:val="000A2445"/>
    <w:rsid w:val="000A2B3F"/>
    <w:rsid w:val="000A43A6"/>
    <w:rsid w:val="000A4D1F"/>
    <w:rsid w:val="000A4DB9"/>
    <w:rsid w:val="000A4F79"/>
    <w:rsid w:val="000A5110"/>
    <w:rsid w:val="000A5BB0"/>
    <w:rsid w:val="000A6532"/>
    <w:rsid w:val="000A6647"/>
    <w:rsid w:val="000A6692"/>
    <w:rsid w:val="000A6B90"/>
    <w:rsid w:val="000A6C58"/>
    <w:rsid w:val="000A6DC0"/>
    <w:rsid w:val="000A7796"/>
    <w:rsid w:val="000B0DD6"/>
    <w:rsid w:val="000B10E9"/>
    <w:rsid w:val="000B2138"/>
    <w:rsid w:val="000B2142"/>
    <w:rsid w:val="000B2409"/>
    <w:rsid w:val="000B3501"/>
    <w:rsid w:val="000B4A8E"/>
    <w:rsid w:val="000B5262"/>
    <w:rsid w:val="000B5DD0"/>
    <w:rsid w:val="000B5E5B"/>
    <w:rsid w:val="000B6E84"/>
    <w:rsid w:val="000B784B"/>
    <w:rsid w:val="000B79CD"/>
    <w:rsid w:val="000C1F4F"/>
    <w:rsid w:val="000C22BF"/>
    <w:rsid w:val="000C2EF6"/>
    <w:rsid w:val="000C30E2"/>
    <w:rsid w:val="000C3B02"/>
    <w:rsid w:val="000C46CF"/>
    <w:rsid w:val="000C4C38"/>
    <w:rsid w:val="000C5F3E"/>
    <w:rsid w:val="000C6C1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0C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B73"/>
    <w:rsid w:val="000F3CC6"/>
    <w:rsid w:val="000F6945"/>
    <w:rsid w:val="000F6BDC"/>
    <w:rsid w:val="000F6CED"/>
    <w:rsid w:val="000F70FD"/>
    <w:rsid w:val="000F7821"/>
    <w:rsid w:val="000F7838"/>
    <w:rsid w:val="000F7A8D"/>
    <w:rsid w:val="000F7EC8"/>
    <w:rsid w:val="00100554"/>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63CE"/>
    <w:rsid w:val="001171AF"/>
    <w:rsid w:val="00117386"/>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78D"/>
    <w:rsid w:val="00132AD2"/>
    <w:rsid w:val="00133A38"/>
    <w:rsid w:val="001342EB"/>
    <w:rsid w:val="00134C55"/>
    <w:rsid w:val="0013617A"/>
    <w:rsid w:val="0013662C"/>
    <w:rsid w:val="00136CFC"/>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55"/>
    <w:rsid w:val="00155F03"/>
    <w:rsid w:val="00157122"/>
    <w:rsid w:val="00157AE7"/>
    <w:rsid w:val="00160155"/>
    <w:rsid w:val="001603D0"/>
    <w:rsid w:val="00160858"/>
    <w:rsid w:val="00160E79"/>
    <w:rsid w:val="001610A7"/>
    <w:rsid w:val="00162511"/>
    <w:rsid w:val="00162976"/>
    <w:rsid w:val="00164C75"/>
    <w:rsid w:val="00164F97"/>
    <w:rsid w:val="00165B29"/>
    <w:rsid w:val="00166E59"/>
    <w:rsid w:val="0016743E"/>
    <w:rsid w:val="0016746F"/>
    <w:rsid w:val="00167596"/>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827"/>
    <w:rsid w:val="001854C1"/>
    <w:rsid w:val="00185986"/>
    <w:rsid w:val="00185A13"/>
    <w:rsid w:val="00186744"/>
    <w:rsid w:val="001903B9"/>
    <w:rsid w:val="001911EC"/>
    <w:rsid w:val="0019193B"/>
    <w:rsid w:val="00192A58"/>
    <w:rsid w:val="00192A5B"/>
    <w:rsid w:val="00193306"/>
    <w:rsid w:val="00194246"/>
    <w:rsid w:val="00195DE5"/>
    <w:rsid w:val="00195EBE"/>
    <w:rsid w:val="001961D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BCA"/>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EBF"/>
    <w:rsid w:val="001D39F8"/>
    <w:rsid w:val="001D3C40"/>
    <w:rsid w:val="001D3C8F"/>
    <w:rsid w:val="001D443F"/>
    <w:rsid w:val="001D58D1"/>
    <w:rsid w:val="001D5C30"/>
    <w:rsid w:val="001D6097"/>
    <w:rsid w:val="001D723B"/>
    <w:rsid w:val="001D78C5"/>
    <w:rsid w:val="001D7BA8"/>
    <w:rsid w:val="001E048B"/>
    <w:rsid w:val="001E0504"/>
    <w:rsid w:val="001E0ADE"/>
    <w:rsid w:val="001E0DA6"/>
    <w:rsid w:val="001E1245"/>
    <w:rsid w:val="001E12A8"/>
    <w:rsid w:val="001E1A10"/>
    <w:rsid w:val="001E2B02"/>
    <w:rsid w:val="001E2D74"/>
    <w:rsid w:val="001E34E9"/>
    <w:rsid w:val="001E4107"/>
    <w:rsid w:val="001E5449"/>
    <w:rsid w:val="001E5609"/>
    <w:rsid w:val="001E5896"/>
    <w:rsid w:val="001E6213"/>
    <w:rsid w:val="001E768F"/>
    <w:rsid w:val="001E77AF"/>
    <w:rsid w:val="001F0489"/>
    <w:rsid w:val="001F053A"/>
    <w:rsid w:val="001F07B2"/>
    <w:rsid w:val="001F0DC7"/>
    <w:rsid w:val="001F10D9"/>
    <w:rsid w:val="001F19EF"/>
    <w:rsid w:val="001F1C30"/>
    <w:rsid w:val="001F2FD4"/>
    <w:rsid w:val="001F3F11"/>
    <w:rsid w:val="001F43A7"/>
    <w:rsid w:val="001F4A65"/>
    <w:rsid w:val="001F4C16"/>
    <w:rsid w:val="001F546A"/>
    <w:rsid w:val="001F5A60"/>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10FF"/>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460"/>
    <w:rsid w:val="00231AA6"/>
    <w:rsid w:val="002322A5"/>
    <w:rsid w:val="00233058"/>
    <w:rsid w:val="00234F7E"/>
    <w:rsid w:val="00237CD7"/>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4C9"/>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747"/>
    <w:rsid w:val="00264848"/>
    <w:rsid w:val="00264CF3"/>
    <w:rsid w:val="00264EFE"/>
    <w:rsid w:val="00264F76"/>
    <w:rsid w:val="00267CFE"/>
    <w:rsid w:val="00267EB8"/>
    <w:rsid w:val="00272782"/>
    <w:rsid w:val="002727FA"/>
    <w:rsid w:val="00273983"/>
    <w:rsid w:val="0027488F"/>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ACE"/>
    <w:rsid w:val="0028678D"/>
    <w:rsid w:val="002878B4"/>
    <w:rsid w:val="0029020B"/>
    <w:rsid w:val="00291334"/>
    <w:rsid w:val="00291DF9"/>
    <w:rsid w:val="002929AC"/>
    <w:rsid w:val="00293A4A"/>
    <w:rsid w:val="00293E56"/>
    <w:rsid w:val="00293F73"/>
    <w:rsid w:val="0029410C"/>
    <w:rsid w:val="00294BD0"/>
    <w:rsid w:val="00294D3F"/>
    <w:rsid w:val="002952EB"/>
    <w:rsid w:val="002955E8"/>
    <w:rsid w:val="0029575F"/>
    <w:rsid w:val="00296217"/>
    <w:rsid w:val="00296981"/>
    <w:rsid w:val="002970E0"/>
    <w:rsid w:val="00297C9A"/>
    <w:rsid w:val="002A0ADD"/>
    <w:rsid w:val="002A0C93"/>
    <w:rsid w:val="002A105C"/>
    <w:rsid w:val="002A16C3"/>
    <w:rsid w:val="002A1C7D"/>
    <w:rsid w:val="002A2CF6"/>
    <w:rsid w:val="002A3512"/>
    <w:rsid w:val="002A390D"/>
    <w:rsid w:val="002A423C"/>
    <w:rsid w:val="002A43EC"/>
    <w:rsid w:val="002A4BE4"/>
    <w:rsid w:val="002A54E2"/>
    <w:rsid w:val="002A5759"/>
    <w:rsid w:val="002A7273"/>
    <w:rsid w:val="002B1A82"/>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522E"/>
    <w:rsid w:val="002C5D18"/>
    <w:rsid w:val="002C6304"/>
    <w:rsid w:val="002D02D7"/>
    <w:rsid w:val="002D1BA9"/>
    <w:rsid w:val="002D1F73"/>
    <w:rsid w:val="002D2754"/>
    <w:rsid w:val="002D2C4B"/>
    <w:rsid w:val="002D2EA5"/>
    <w:rsid w:val="002D3131"/>
    <w:rsid w:val="002D4185"/>
    <w:rsid w:val="002D44BE"/>
    <w:rsid w:val="002D46F6"/>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B83"/>
    <w:rsid w:val="002E5D3B"/>
    <w:rsid w:val="002E6024"/>
    <w:rsid w:val="002E6800"/>
    <w:rsid w:val="002E6B14"/>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514"/>
    <w:rsid w:val="00310DB1"/>
    <w:rsid w:val="003111DF"/>
    <w:rsid w:val="003115A5"/>
    <w:rsid w:val="0031231B"/>
    <w:rsid w:val="00312546"/>
    <w:rsid w:val="00313332"/>
    <w:rsid w:val="00314DE7"/>
    <w:rsid w:val="00314E66"/>
    <w:rsid w:val="00315704"/>
    <w:rsid w:val="003165E2"/>
    <w:rsid w:val="00316F4B"/>
    <w:rsid w:val="003173B3"/>
    <w:rsid w:val="0031742F"/>
    <w:rsid w:val="003177AD"/>
    <w:rsid w:val="00317AB3"/>
    <w:rsid w:val="00320E15"/>
    <w:rsid w:val="003217AF"/>
    <w:rsid w:val="003218C1"/>
    <w:rsid w:val="00321A8F"/>
    <w:rsid w:val="0032226F"/>
    <w:rsid w:val="00322A1E"/>
    <w:rsid w:val="003234A6"/>
    <w:rsid w:val="00324C83"/>
    <w:rsid w:val="00325031"/>
    <w:rsid w:val="00325B00"/>
    <w:rsid w:val="00325C7B"/>
    <w:rsid w:val="003274DB"/>
    <w:rsid w:val="00331E0E"/>
    <w:rsid w:val="00331E45"/>
    <w:rsid w:val="00332263"/>
    <w:rsid w:val="003322E7"/>
    <w:rsid w:val="0033263A"/>
    <w:rsid w:val="00333DDF"/>
    <w:rsid w:val="0033469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2B80"/>
    <w:rsid w:val="0035365A"/>
    <w:rsid w:val="00353808"/>
    <w:rsid w:val="00355E53"/>
    <w:rsid w:val="0035611C"/>
    <w:rsid w:val="00356887"/>
    <w:rsid w:val="00356D91"/>
    <w:rsid w:val="00356FE9"/>
    <w:rsid w:val="0035725E"/>
    <w:rsid w:val="003573D5"/>
    <w:rsid w:val="003578AE"/>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62DC"/>
    <w:rsid w:val="00367156"/>
    <w:rsid w:val="00370459"/>
    <w:rsid w:val="00370AC0"/>
    <w:rsid w:val="003711EB"/>
    <w:rsid w:val="0037198F"/>
    <w:rsid w:val="003731DD"/>
    <w:rsid w:val="00374A71"/>
    <w:rsid w:val="00374DB1"/>
    <w:rsid w:val="003758F5"/>
    <w:rsid w:val="00375C23"/>
    <w:rsid w:val="00375D98"/>
    <w:rsid w:val="0038091F"/>
    <w:rsid w:val="00380B99"/>
    <w:rsid w:val="00381234"/>
    <w:rsid w:val="0038159E"/>
    <w:rsid w:val="00382F06"/>
    <w:rsid w:val="003837F2"/>
    <w:rsid w:val="00383827"/>
    <w:rsid w:val="0038391B"/>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3DAD"/>
    <w:rsid w:val="003C476F"/>
    <w:rsid w:val="003C49D7"/>
    <w:rsid w:val="003C4F03"/>
    <w:rsid w:val="003D0DB8"/>
    <w:rsid w:val="003D1229"/>
    <w:rsid w:val="003D1BE9"/>
    <w:rsid w:val="003D1C3B"/>
    <w:rsid w:val="003D3012"/>
    <w:rsid w:val="003D332C"/>
    <w:rsid w:val="003D3577"/>
    <w:rsid w:val="003D4366"/>
    <w:rsid w:val="003D490E"/>
    <w:rsid w:val="003D4F0F"/>
    <w:rsid w:val="003D50F2"/>
    <w:rsid w:val="003D59F6"/>
    <w:rsid w:val="003D5CB0"/>
    <w:rsid w:val="003D5EB5"/>
    <w:rsid w:val="003D6B06"/>
    <w:rsid w:val="003D6D5B"/>
    <w:rsid w:val="003E013D"/>
    <w:rsid w:val="003E01F3"/>
    <w:rsid w:val="003E0F54"/>
    <w:rsid w:val="003E11F0"/>
    <w:rsid w:val="003E2843"/>
    <w:rsid w:val="003E2DA7"/>
    <w:rsid w:val="003E2EE6"/>
    <w:rsid w:val="003E32DF"/>
    <w:rsid w:val="003E3832"/>
    <w:rsid w:val="003E42D5"/>
    <w:rsid w:val="003E4ABA"/>
    <w:rsid w:val="003E4F93"/>
    <w:rsid w:val="003E7086"/>
    <w:rsid w:val="003E72CB"/>
    <w:rsid w:val="003F074F"/>
    <w:rsid w:val="003F0808"/>
    <w:rsid w:val="003F10E4"/>
    <w:rsid w:val="003F110A"/>
    <w:rsid w:val="003F11D9"/>
    <w:rsid w:val="003F2561"/>
    <w:rsid w:val="003F2D17"/>
    <w:rsid w:val="003F3CC2"/>
    <w:rsid w:val="003F4755"/>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07F44"/>
    <w:rsid w:val="00412266"/>
    <w:rsid w:val="0041233C"/>
    <w:rsid w:val="00413373"/>
    <w:rsid w:val="00414100"/>
    <w:rsid w:val="00414A09"/>
    <w:rsid w:val="004152FA"/>
    <w:rsid w:val="0041594D"/>
    <w:rsid w:val="00416503"/>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79E"/>
    <w:rsid w:val="00442037"/>
    <w:rsid w:val="004421F6"/>
    <w:rsid w:val="00442856"/>
    <w:rsid w:val="004434D6"/>
    <w:rsid w:val="00443B20"/>
    <w:rsid w:val="00443D79"/>
    <w:rsid w:val="004445DF"/>
    <w:rsid w:val="0044570A"/>
    <w:rsid w:val="004457A9"/>
    <w:rsid w:val="00445FC0"/>
    <w:rsid w:val="00447038"/>
    <w:rsid w:val="00447213"/>
    <w:rsid w:val="0045004E"/>
    <w:rsid w:val="00451A53"/>
    <w:rsid w:val="00451CDF"/>
    <w:rsid w:val="00451F26"/>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57F07"/>
    <w:rsid w:val="0046038C"/>
    <w:rsid w:val="00461952"/>
    <w:rsid w:val="004622B1"/>
    <w:rsid w:val="00462CAE"/>
    <w:rsid w:val="00462F6E"/>
    <w:rsid w:val="004633DC"/>
    <w:rsid w:val="00463797"/>
    <w:rsid w:val="004655C4"/>
    <w:rsid w:val="00465C13"/>
    <w:rsid w:val="00466231"/>
    <w:rsid w:val="00466599"/>
    <w:rsid w:val="00466ECB"/>
    <w:rsid w:val="00466F86"/>
    <w:rsid w:val="004674E8"/>
    <w:rsid w:val="004701F8"/>
    <w:rsid w:val="004713E5"/>
    <w:rsid w:val="004733CB"/>
    <w:rsid w:val="004736D8"/>
    <w:rsid w:val="00474372"/>
    <w:rsid w:val="004754AC"/>
    <w:rsid w:val="00475ABE"/>
    <w:rsid w:val="004772AC"/>
    <w:rsid w:val="004773F2"/>
    <w:rsid w:val="00477B5A"/>
    <w:rsid w:val="00477ED3"/>
    <w:rsid w:val="00480554"/>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81B"/>
    <w:rsid w:val="00493F06"/>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47B"/>
    <w:rsid w:val="004B36B2"/>
    <w:rsid w:val="004B43DC"/>
    <w:rsid w:val="004B546D"/>
    <w:rsid w:val="004B616E"/>
    <w:rsid w:val="004B61D0"/>
    <w:rsid w:val="004B64BE"/>
    <w:rsid w:val="004B7327"/>
    <w:rsid w:val="004B74B3"/>
    <w:rsid w:val="004B795D"/>
    <w:rsid w:val="004B7979"/>
    <w:rsid w:val="004B7E51"/>
    <w:rsid w:val="004C1419"/>
    <w:rsid w:val="004C1A74"/>
    <w:rsid w:val="004C1C53"/>
    <w:rsid w:val="004C1E5B"/>
    <w:rsid w:val="004C1EFA"/>
    <w:rsid w:val="004C351D"/>
    <w:rsid w:val="004C4331"/>
    <w:rsid w:val="004C44DF"/>
    <w:rsid w:val="004C50AC"/>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8C"/>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047F"/>
    <w:rsid w:val="004F10C4"/>
    <w:rsid w:val="004F13E9"/>
    <w:rsid w:val="004F1BAB"/>
    <w:rsid w:val="004F22E6"/>
    <w:rsid w:val="004F4E6F"/>
    <w:rsid w:val="004F56A0"/>
    <w:rsid w:val="004F6745"/>
    <w:rsid w:val="0050057C"/>
    <w:rsid w:val="005009D9"/>
    <w:rsid w:val="005011B9"/>
    <w:rsid w:val="00501840"/>
    <w:rsid w:val="005032D4"/>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172F7"/>
    <w:rsid w:val="0051761E"/>
    <w:rsid w:val="0052071E"/>
    <w:rsid w:val="00520DE2"/>
    <w:rsid w:val="00520F4C"/>
    <w:rsid w:val="0052116A"/>
    <w:rsid w:val="005219DB"/>
    <w:rsid w:val="005227A7"/>
    <w:rsid w:val="00523D51"/>
    <w:rsid w:val="00524875"/>
    <w:rsid w:val="00524DF4"/>
    <w:rsid w:val="00525F71"/>
    <w:rsid w:val="0052628F"/>
    <w:rsid w:val="005264E6"/>
    <w:rsid w:val="00530421"/>
    <w:rsid w:val="00531A88"/>
    <w:rsid w:val="005325FF"/>
    <w:rsid w:val="0053399E"/>
    <w:rsid w:val="005348E6"/>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3DA5"/>
    <w:rsid w:val="00545004"/>
    <w:rsid w:val="005452AB"/>
    <w:rsid w:val="005459F8"/>
    <w:rsid w:val="00545AAE"/>
    <w:rsid w:val="00545C19"/>
    <w:rsid w:val="00545F0D"/>
    <w:rsid w:val="00546C4B"/>
    <w:rsid w:val="00546CF0"/>
    <w:rsid w:val="00547544"/>
    <w:rsid w:val="00547719"/>
    <w:rsid w:val="00547A2F"/>
    <w:rsid w:val="00550228"/>
    <w:rsid w:val="00551162"/>
    <w:rsid w:val="00551711"/>
    <w:rsid w:val="0055187A"/>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71"/>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3C1"/>
    <w:rsid w:val="00575869"/>
    <w:rsid w:val="00575EF9"/>
    <w:rsid w:val="00576508"/>
    <w:rsid w:val="00576EEC"/>
    <w:rsid w:val="00576F16"/>
    <w:rsid w:val="005808D7"/>
    <w:rsid w:val="005816D8"/>
    <w:rsid w:val="00581754"/>
    <w:rsid w:val="00581C35"/>
    <w:rsid w:val="00582627"/>
    <w:rsid w:val="0058320B"/>
    <w:rsid w:val="0058343F"/>
    <w:rsid w:val="00583917"/>
    <w:rsid w:val="00584126"/>
    <w:rsid w:val="0058446C"/>
    <w:rsid w:val="005851E1"/>
    <w:rsid w:val="005859F6"/>
    <w:rsid w:val="00585BA6"/>
    <w:rsid w:val="00585CFD"/>
    <w:rsid w:val="0058671F"/>
    <w:rsid w:val="00590147"/>
    <w:rsid w:val="005908FD"/>
    <w:rsid w:val="0059472C"/>
    <w:rsid w:val="005955E7"/>
    <w:rsid w:val="00596D07"/>
    <w:rsid w:val="00596D9C"/>
    <w:rsid w:val="005979BC"/>
    <w:rsid w:val="005A043E"/>
    <w:rsid w:val="005A05BD"/>
    <w:rsid w:val="005A1428"/>
    <w:rsid w:val="005A36B9"/>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53FC"/>
    <w:rsid w:val="005B54A4"/>
    <w:rsid w:val="005B5A9F"/>
    <w:rsid w:val="005B6234"/>
    <w:rsid w:val="005B6B5C"/>
    <w:rsid w:val="005B7390"/>
    <w:rsid w:val="005B75E2"/>
    <w:rsid w:val="005C0DF5"/>
    <w:rsid w:val="005C0EC6"/>
    <w:rsid w:val="005C11BF"/>
    <w:rsid w:val="005C1485"/>
    <w:rsid w:val="005C2B71"/>
    <w:rsid w:val="005C4003"/>
    <w:rsid w:val="005C436B"/>
    <w:rsid w:val="005C60C1"/>
    <w:rsid w:val="005D0034"/>
    <w:rsid w:val="005D1E21"/>
    <w:rsid w:val="005D2073"/>
    <w:rsid w:val="005D2C88"/>
    <w:rsid w:val="005D4BA2"/>
    <w:rsid w:val="005D5886"/>
    <w:rsid w:val="005D5C70"/>
    <w:rsid w:val="005D6C33"/>
    <w:rsid w:val="005D743B"/>
    <w:rsid w:val="005D7655"/>
    <w:rsid w:val="005E0591"/>
    <w:rsid w:val="005E0A06"/>
    <w:rsid w:val="005E14D1"/>
    <w:rsid w:val="005E1BA7"/>
    <w:rsid w:val="005E1F44"/>
    <w:rsid w:val="005E2357"/>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F27"/>
    <w:rsid w:val="005F3348"/>
    <w:rsid w:val="005F37BB"/>
    <w:rsid w:val="005F3BED"/>
    <w:rsid w:val="005F3D01"/>
    <w:rsid w:val="005F6010"/>
    <w:rsid w:val="005F7BAC"/>
    <w:rsid w:val="005F7FE3"/>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4DE2"/>
    <w:rsid w:val="00605611"/>
    <w:rsid w:val="00605CEB"/>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5E5D"/>
    <w:rsid w:val="00616272"/>
    <w:rsid w:val="006163F8"/>
    <w:rsid w:val="00617076"/>
    <w:rsid w:val="006171E7"/>
    <w:rsid w:val="0061741C"/>
    <w:rsid w:val="006223F1"/>
    <w:rsid w:val="006224C2"/>
    <w:rsid w:val="00622559"/>
    <w:rsid w:val="006234BE"/>
    <w:rsid w:val="00623604"/>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3372"/>
    <w:rsid w:val="00634CEC"/>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40F7"/>
    <w:rsid w:val="00655F76"/>
    <w:rsid w:val="006601CB"/>
    <w:rsid w:val="00660E4B"/>
    <w:rsid w:val="006613F4"/>
    <w:rsid w:val="00661895"/>
    <w:rsid w:val="00661B07"/>
    <w:rsid w:val="00661BC4"/>
    <w:rsid w:val="00661C19"/>
    <w:rsid w:val="006621E2"/>
    <w:rsid w:val="006622EC"/>
    <w:rsid w:val="00663E7A"/>
    <w:rsid w:val="0066471B"/>
    <w:rsid w:val="00664F05"/>
    <w:rsid w:val="00665024"/>
    <w:rsid w:val="006650D0"/>
    <w:rsid w:val="00665646"/>
    <w:rsid w:val="00666CEF"/>
    <w:rsid w:val="00666EB2"/>
    <w:rsid w:val="00667838"/>
    <w:rsid w:val="00667C22"/>
    <w:rsid w:val="00670ADC"/>
    <w:rsid w:val="006710F8"/>
    <w:rsid w:val="0067180E"/>
    <w:rsid w:val="00671BF7"/>
    <w:rsid w:val="00671D22"/>
    <w:rsid w:val="00672AE1"/>
    <w:rsid w:val="0067358E"/>
    <w:rsid w:val="00674796"/>
    <w:rsid w:val="00674A0F"/>
    <w:rsid w:val="00674B18"/>
    <w:rsid w:val="00674ED9"/>
    <w:rsid w:val="00675C9C"/>
    <w:rsid w:val="0067600D"/>
    <w:rsid w:val="00676BF6"/>
    <w:rsid w:val="00677B92"/>
    <w:rsid w:val="0068017B"/>
    <w:rsid w:val="00680E7D"/>
    <w:rsid w:val="006810F8"/>
    <w:rsid w:val="00681C5C"/>
    <w:rsid w:val="006825EA"/>
    <w:rsid w:val="0068294F"/>
    <w:rsid w:val="00682DF2"/>
    <w:rsid w:val="006842FC"/>
    <w:rsid w:val="00684D32"/>
    <w:rsid w:val="00685A8E"/>
    <w:rsid w:val="00685D92"/>
    <w:rsid w:val="00685EEB"/>
    <w:rsid w:val="00685F48"/>
    <w:rsid w:val="006867F4"/>
    <w:rsid w:val="0069034E"/>
    <w:rsid w:val="006909EC"/>
    <w:rsid w:val="00690E81"/>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07E"/>
    <w:rsid w:val="006A4C8B"/>
    <w:rsid w:val="006A5204"/>
    <w:rsid w:val="006A534D"/>
    <w:rsid w:val="006A5C90"/>
    <w:rsid w:val="006A701A"/>
    <w:rsid w:val="006A74D6"/>
    <w:rsid w:val="006B01D7"/>
    <w:rsid w:val="006B0789"/>
    <w:rsid w:val="006B0A84"/>
    <w:rsid w:val="006B1585"/>
    <w:rsid w:val="006B28DB"/>
    <w:rsid w:val="006B2DF9"/>
    <w:rsid w:val="006B2F91"/>
    <w:rsid w:val="006B3970"/>
    <w:rsid w:val="006B39E0"/>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C3A"/>
    <w:rsid w:val="006C5602"/>
    <w:rsid w:val="006C61A3"/>
    <w:rsid w:val="006C63C3"/>
    <w:rsid w:val="006C6546"/>
    <w:rsid w:val="006C6A2E"/>
    <w:rsid w:val="006C6C16"/>
    <w:rsid w:val="006C71DD"/>
    <w:rsid w:val="006C720C"/>
    <w:rsid w:val="006D351D"/>
    <w:rsid w:val="006D3D72"/>
    <w:rsid w:val="006D4579"/>
    <w:rsid w:val="006D4FFA"/>
    <w:rsid w:val="006D505A"/>
    <w:rsid w:val="006D56D3"/>
    <w:rsid w:val="006D59DB"/>
    <w:rsid w:val="006D633C"/>
    <w:rsid w:val="006D7079"/>
    <w:rsid w:val="006D7843"/>
    <w:rsid w:val="006E0064"/>
    <w:rsid w:val="006E0498"/>
    <w:rsid w:val="006E145F"/>
    <w:rsid w:val="006E1F44"/>
    <w:rsid w:val="006E2EF3"/>
    <w:rsid w:val="006E3BF2"/>
    <w:rsid w:val="006E3E56"/>
    <w:rsid w:val="006E3FDC"/>
    <w:rsid w:val="006E4DDB"/>
    <w:rsid w:val="006E6A26"/>
    <w:rsid w:val="006F1C7A"/>
    <w:rsid w:val="006F1D3C"/>
    <w:rsid w:val="006F318D"/>
    <w:rsid w:val="006F3AC8"/>
    <w:rsid w:val="006F440D"/>
    <w:rsid w:val="006F523F"/>
    <w:rsid w:val="006F62ED"/>
    <w:rsid w:val="006F7098"/>
    <w:rsid w:val="006F711B"/>
    <w:rsid w:val="006F790D"/>
    <w:rsid w:val="0070110C"/>
    <w:rsid w:val="007018A3"/>
    <w:rsid w:val="00701A00"/>
    <w:rsid w:val="007033A7"/>
    <w:rsid w:val="007039C3"/>
    <w:rsid w:val="0070423B"/>
    <w:rsid w:val="007043CB"/>
    <w:rsid w:val="007055E7"/>
    <w:rsid w:val="0070655C"/>
    <w:rsid w:val="0070697A"/>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4F3"/>
    <w:rsid w:val="0071657F"/>
    <w:rsid w:val="00717085"/>
    <w:rsid w:val="0071740E"/>
    <w:rsid w:val="007176EB"/>
    <w:rsid w:val="00717B30"/>
    <w:rsid w:val="00717BAA"/>
    <w:rsid w:val="007202F3"/>
    <w:rsid w:val="0072297D"/>
    <w:rsid w:val="00723203"/>
    <w:rsid w:val="00724536"/>
    <w:rsid w:val="007247E9"/>
    <w:rsid w:val="007252DE"/>
    <w:rsid w:val="00725509"/>
    <w:rsid w:val="0072649D"/>
    <w:rsid w:val="007276A3"/>
    <w:rsid w:val="00730381"/>
    <w:rsid w:val="00730644"/>
    <w:rsid w:val="00730E97"/>
    <w:rsid w:val="00731793"/>
    <w:rsid w:val="00732253"/>
    <w:rsid w:val="00732800"/>
    <w:rsid w:val="00732A57"/>
    <w:rsid w:val="007330B3"/>
    <w:rsid w:val="00733302"/>
    <w:rsid w:val="0073367B"/>
    <w:rsid w:val="00735672"/>
    <w:rsid w:val="00736742"/>
    <w:rsid w:val="00736762"/>
    <w:rsid w:val="00736C92"/>
    <w:rsid w:val="00736FFD"/>
    <w:rsid w:val="00737461"/>
    <w:rsid w:val="00740BF0"/>
    <w:rsid w:val="00741219"/>
    <w:rsid w:val="00743502"/>
    <w:rsid w:val="00744990"/>
    <w:rsid w:val="00744DBA"/>
    <w:rsid w:val="007474BE"/>
    <w:rsid w:val="0074755A"/>
    <w:rsid w:val="0074790C"/>
    <w:rsid w:val="00747A46"/>
    <w:rsid w:val="00750393"/>
    <w:rsid w:val="007503F5"/>
    <w:rsid w:val="00751C23"/>
    <w:rsid w:val="00751DC7"/>
    <w:rsid w:val="00752005"/>
    <w:rsid w:val="0075228C"/>
    <w:rsid w:val="0075351A"/>
    <w:rsid w:val="00753C0A"/>
    <w:rsid w:val="00753D27"/>
    <w:rsid w:val="00753D2E"/>
    <w:rsid w:val="00753E18"/>
    <w:rsid w:val="007541F8"/>
    <w:rsid w:val="00754351"/>
    <w:rsid w:val="0075470C"/>
    <w:rsid w:val="0075470F"/>
    <w:rsid w:val="0075525D"/>
    <w:rsid w:val="007560B9"/>
    <w:rsid w:val="00756374"/>
    <w:rsid w:val="007563B3"/>
    <w:rsid w:val="00756A08"/>
    <w:rsid w:val="0075795D"/>
    <w:rsid w:val="00761ADC"/>
    <w:rsid w:val="00763BF3"/>
    <w:rsid w:val="007643A2"/>
    <w:rsid w:val="007646DE"/>
    <w:rsid w:val="00764988"/>
    <w:rsid w:val="00765996"/>
    <w:rsid w:val="00766780"/>
    <w:rsid w:val="00766BE1"/>
    <w:rsid w:val="00766F21"/>
    <w:rsid w:val="00767673"/>
    <w:rsid w:val="00767C0C"/>
    <w:rsid w:val="00770293"/>
    <w:rsid w:val="007703ED"/>
    <w:rsid w:val="00770572"/>
    <w:rsid w:val="0077307F"/>
    <w:rsid w:val="0077553F"/>
    <w:rsid w:val="00775643"/>
    <w:rsid w:val="00776263"/>
    <w:rsid w:val="00782A1A"/>
    <w:rsid w:val="00782D01"/>
    <w:rsid w:val="0078328D"/>
    <w:rsid w:val="00783913"/>
    <w:rsid w:val="0078553D"/>
    <w:rsid w:val="00786251"/>
    <w:rsid w:val="007870BF"/>
    <w:rsid w:val="00787930"/>
    <w:rsid w:val="00787C83"/>
    <w:rsid w:val="0079079D"/>
    <w:rsid w:val="00791E38"/>
    <w:rsid w:val="0079279A"/>
    <w:rsid w:val="007929B4"/>
    <w:rsid w:val="00792AD4"/>
    <w:rsid w:val="00792F55"/>
    <w:rsid w:val="0079306F"/>
    <w:rsid w:val="007934EF"/>
    <w:rsid w:val="00793D4C"/>
    <w:rsid w:val="00794D68"/>
    <w:rsid w:val="0079555D"/>
    <w:rsid w:val="0079577E"/>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2FEF"/>
    <w:rsid w:val="007B42B7"/>
    <w:rsid w:val="007B4D64"/>
    <w:rsid w:val="007B559A"/>
    <w:rsid w:val="007B58C9"/>
    <w:rsid w:val="007B600D"/>
    <w:rsid w:val="007B65CF"/>
    <w:rsid w:val="007B68D1"/>
    <w:rsid w:val="007C0CF5"/>
    <w:rsid w:val="007C0E5F"/>
    <w:rsid w:val="007C145A"/>
    <w:rsid w:val="007C19F6"/>
    <w:rsid w:val="007C25D1"/>
    <w:rsid w:val="007C2C14"/>
    <w:rsid w:val="007C3D19"/>
    <w:rsid w:val="007C5A1F"/>
    <w:rsid w:val="007C6132"/>
    <w:rsid w:val="007C6261"/>
    <w:rsid w:val="007C62BF"/>
    <w:rsid w:val="007C64F4"/>
    <w:rsid w:val="007C6872"/>
    <w:rsid w:val="007C7571"/>
    <w:rsid w:val="007C7BDC"/>
    <w:rsid w:val="007D00F7"/>
    <w:rsid w:val="007D0610"/>
    <w:rsid w:val="007D0688"/>
    <w:rsid w:val="007D1F2D"/>
    <w:rsid w:val="007D1F57"/>
    <w:rsid w:val="007D2973"/>
    <w:rsid w:val="007D3BBE"/>
    <w:rsid w:val="007D4358"/>
    <w:rsid w:val="007D5244"/>
    <w:rsid w:val="007D6920"/>
    <w:rsid w:val="007D6AB0"/>
    <w:rsid w:val="007D784F"/>
    <w:rsid w:val="007E0347"/>
    <w:rsid w:val="007E045E"/>
    <w:rsid w:val="007E0666"/>
    <w:rsid w:val="007E0CEA"/>
    <w:rsid w:val="007E19B7"/>
    <w:rsid w:val="007E19F4"/>
    <w:rsid w:val="007E22DA"/>
    <w:rsid w:val="007E40DA"/>
    <w:rsid w:val="007E41B4"/>
    <w:rsid w:val="007E49FB"/>
    <w:rsid w:val="007E52CB"/>
    <w:rsid w:val="007E55A0"/>
    <w:rsid w:val="007E6916"/>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7D"/>
    <w:rsid w:val="007F73CC"/>
    <w:rsid w:val="0080013D"/>
    <w:rsid w:val="008002E6"/>
    <w:rsid w:val="008005B2"/>
    <w:rsid w:val="00800678"/>
    <w:rsid w:val="008006B9"/>
    <w:rsid w:val="00800905"/>
    <w:rsid w:val="008012D4"/>
    <w:rsid w:val="00801480"/>
    <w:rsid w:val="00801D22"/>
    <w:rsid w:val="00801F28"/>
    <w:rsid w:val="00802175"/>
    <w:rsid w:val="008022E8"/>
    <w:rsid w:val="00802890"/>
    <w:rsid w:val="0080316F"/>
    <w:rsid w:val="008049D7"/>
    <w:rsid w:val="00805182"/>
    <w:rsid w:val="00805256"/>
    <w:rsid w:val="00805475"/>
    <w:rsid w:val="008074E3"/>
    <w:rsid w:val="00807DDE"/>
    <w:rsid w:val="00811660"/>
    <w:rsid w:val="00812A9F"/>
    <w:rsid w:val="008130FD"/>
    <w:rsid w:val="008136F5"/>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1766"/>
    <w:rsid w:val="00822B41"/>
    <w:rsid w:val="00823289"/>
    <w:rsid w:val="0082331E"/>
    <w:rsid w:val="00823A3D"/>
    <w:rsid w:val="0082407D"/>
    <w:rsid w:val="00824F5F"/>
    <w:rsid w:val="00825DD2"/>
    <w:rsid w:val="00827743"/>
    <w:rsid w:val="0083034E"/>
    <w:rsid w:val="008309C1"/>
    <w:rsid w:val="00830A97"/>
    <w:rsid w:val="0083195E"/>
    <w:rsid w:val="008327F8"/>
    <w:rsid w:val="00833518"/>
    <w:rsid w:val="0083689A"/>
    <w:rsid w:val="00836B0D"/>
    <w:rsid w:val="00836D3B"/>
    <w:rsid w:val="008401D9"/>
    <w:rsid w:val="008405D4"/>
    <w:rsid w:val="00840ABF"/>
    <w:rsid w:val="00840D83"/>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327B"/>
    <w:rsid w:val="008537C7"/>
    <w:rsid w:val="00855066"/>
    <w:rsid w:val="00855337"/>
    <w:rsid w:val="00855D2D"/>
    <w:rsid w:val="008561CA"/>
    <w:rsid w:val="00856E37"/>
    <w:rsid w:val="00857D93"/>
    <w:rsid w:val="00857FAF"/>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3EBA"/>
    <w:rsid w:val="0087403B"/>
    <w:rsid w:val="00874EFA"/>
    <w:rsid w:val="00875B30"/>
    <w:rsid w:val="008761C3"/>
    <w:rsid w:val="00877D61"/>
    <w:rsid w:val="00877E77"/>
    <w:rsid w:val="00880678"/>
    <w:rsid w:val="00880EF4"/>
    <w:rsid w:val="00881494"/>
    <w:rsid w:val="00882857"/>
    <w:rsid w:val="00882980"/>
    <w:rsid w:val="00882FC1"/>
    <w:rsid w:val="008833BB"/>
    <w:rsid w:val="008834AC"/>
    <w:rsid w:val="0088483F"/>
    <w:rsid w:val="0088556F"/>
    <w:rsid w:val="0088560D"/>
    <w:rsid w:val="0089041F"/>
    <w:rsid w:val="00890CB6"/>
    <w:rsid w:val="00891263"/>
    <w:rsid w:val="00891FF9"/>
    <w:rsid w:val="00892294"/>
    <w:rsid w:val="00892C49"/>
    <w:rsid w:val="008944CF"/>
    <w:rsid w:val="00894FF3"/>
    <w:rsid w:val="008960CB"/>
    <w:rsid w:val="008961B6"/>
    <w:rsid w:val="008966CB"/>
    <w:rsid w:val="0089696C"/>
    <w:rsid w:val="00897087"/>
    <w:rsid w:val="008A003F"/>
    <w:rsid w:val="008A08E1"/>
    <w:rsid w:val="008A0F62"/>
    <w:rsid w:val="008A1939"/>
    <w:rsid w:val="008A5CE1"/>
    <w:rsid w:val="008A627F"/>
    <w:rsid w:val="008A7016"/>
    <w:rsid w:val="008A717F"/>
    <w:rsid w:val="008B01A0"/>
    <w:rsid w:val="008B09D6"/>
    <w:rsid w:val="008B17A6"/>
    <w:rsid w:val="008B204C"/>
    <w:rsid w:val="008B2686"/>
    <w:rsid w:val="008B395E"/>
    <w:rsid w:val="008B3C1E"/>
    <w:rsid w:val="008B4029"/>
    <w:rsid w:val="008B46F9"/>
    <w:rsid w:val="008B4C26"/>
    <w:rsid w:val="008B528F"/>
    <w:rsid w:val="008B759B"/>
    <w:rsid w:val="008B7B54"/>
    <w:rsid w:val="008C00F5"/>
    <w:rsid w:val="008C02D7"/>
    <w:rsid w:val="008C1AB0"/>
    <w:rsid w:val="008C1DFC"/>
    <w:rsid w:val="008C2677"/>
    <w:rsid w:val="008C42D6"/>
    <w:rsid w:val="008C4508"/>
    <w:rsid w:val="008C4CEA"/>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1D9A"/>
    <w:rsid w:val="0090332A"/>
    <w:rsid w:val="00903DE0"/>
    <w:rsid w:val="00904C41"/>
    <w:rsid w:val="00904CC2"/>
    <w:rsid w:val="009054DE"/>
    <w:rsid w:val="00905668"/>
    <w:rsid w:val="00905715"/>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3028"/>
    <w:rsid w:val="00913ABF"/>
    <w:rsid w:val="00914D58"/>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6F31"/>
    <w:rsid w:val="009376B5"/>
    <w:rsid w:val="00940284"/>
    <w:rsid w:val="00940725"/>
    <w:rsid w:val="00941A14"/>
    <w:rsid w:val="009428B6"/>
    <w:rsid w:val="00942A4D"/>
    <w:rsid w:val="0094301D"/>
    <w:rsid w:val="009430D5"/>
    <w:rsid w:val="00943105"/>
    <w:rsid w:val="0094390B"/>
    <w:rsid w:val="00943A55"/>
    <w:rsid w:val="009458AA"/>
    <w:rsid w:val="00945EDA"/>
    <w:rsid w:val="00947237"/>
    <w:rsid w:val="00947CF2"/>
    <w:rsid w:val="00950BD6"/>
    <w:rsid w:val="00950CA3"/>
    <w:rsid w:val="00951701"/>
    <w:rsid w:val="0095278A"/>
    <w:rsid w:val="0095278D"/>
    <w:rsid w:val="00952C94"/>
    <w:rsid w:val="00953713"/>
    <w:rsid w:val="00954EC2"/>
    <w:rsid w:val="00954F9E"/>
    <w:rsid w:val="00955397"/>
    <w:rsid w:val="009558F8"/>
    <w:rsid w:val="00956233"/>
    <w:rsid w:val="00956816"/>
    <w:rsid w:val="00956A33"/>
    <w:rsid w:val="00956A67"/>
    <w:rsid w:val="00956A88"/>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59F"/>
    <w:rsid w:val="00973D9F"/>
    <w:rsid w:val="009747CF"/>
    <w:rsid w:val="00975242"/>
    <w:rsid w:val="00975AB6"/>
    <w:rsid w:val="0097684C"/>
    <w:rsid w:val="00976D68"/>
    <w:rsid w:val="00976E0D"/>
    <w:rsid w:val="00977FA9"/>
    <w:rsid w:val="009801D5"/>
    <w:rsid w:val="009804D4"/>
    <w:rsid w:val="00982161"/>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AB5"/>
    <w:rsid w:val="00991B4B"/>
    <w:rsid w:val="00991CE4"/>
    <w:rsid w:val="00991D34"/>
    <w:rsid w:val="0099208A"/>
    <w:rsid w:val="00992113"/>
    <w:rsid w:val="009921F4"/>
    <w:rsid w:val="00992414"/>
    <w:rsid w:val="00992C93"/>
    <w:rsid w:val="009931FC"/>
    <w:rsid w:val="009941C0"/>
    <w:rsid w:val="009944A2"/>
    <w:rsid w:val="00995397"/>
    <w:rsid w:val="00996581"/>
    <w:rsid w:val="00996C9F"/>
    <w:rsid w:val="00997D2E"/>
    <w:rsid w:val="009A01CE"/>
    <w:rsid w:val="009A03D6"/>
    <w:rsid w:val="009A0E03"/>
    <w:rsid w:val="009A0E12"/>
    <w:rsid w:val="009A2575"/>
    <w:rsid w:val="009A2582"/>
    <w:rsid w:val="009A4918"/>
    <w:rsid w:val="009A4ACB"/>
    <w:rsid w:val="009A4B28"/>
    <w:rsid w:val="009A4F2C"/>
    <w:rsid w:val="009A6B9C"/>
    <w:rsid w:val="009A7336"/>
    <w:rsid w:val="009A776E"/>
    <w:rsid w:val="009A7D3F"/>
    <w:rsid w:val="009B3D34"/>
    <w:rsid w:val="009B47DE"/>
    <w:rsid w:val="009B4E6B"/>
    <w:rsid w:val="009B5B5F"/>
    <w:rsid w:val="009B6CBB"/>
    <w:rsid w:val="009B776E"/>
    <w:rsid w:val="009C04C4"/>
    <w:rsid w:val="009C09C6"/>
    <w:rsid w:val="009C15C2"/>
    <w:rsid w:val="009C18C8"/>
    <w:rsid w:val="009C1FBE"/>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C3E"/>
    <w:rsid w:val="009D4700"/>
    <w:rsid w:val="009D4E0E"/>
    <w:rsid w:val="009D5CB0"/>
    <w:rsid w:val="009D5E09"/>
    <w:rsid w:val="009D6187"/>
    <w:rsid w:val="009D624C"/>
    <w:rsid w:val="009D6746"/>
    <w:rsid w:val="009E0174"/>
    <w:rsid w:val="009E025B"/>
    <w:rsid w:val="009E02FC"/>
    <w:rsid w:val="009E0773"/>
    <w:rsid w:val="009E0A29"/>
    <w:rsid w:val="009E244A"/>
    <w:rsid w:val="009E2A60"/>
    <w:rsid w:val="009E3770"/>
    <w:rsid w:val="009E41D4"/>
    <w:rsid w:val="009E4CC3"/>
    <w:rsid w:val="009E4CC8"/>
    <w:rsid w:val="009E526B"/>
    <w:rsid w:val="009E56E1"/>
    <w:rsid w:val="009E5E7E"/>
    <w:rsid w:val="009E64F8"/>
    <w:rsid w:val="009E6AF6"/>
    <w:rsid w:val="009E7B1A"/>
    <w:rsid w:val="009E7D46"/>
    <w:rsid w:val="009F1233"/>
    <w:rsid w:val="009F15C5"/>
    <w:rsid w:val="009F2A10"/>
    <w:rsid w:val="009F2D9C"/>
    <w:rsid w:val="009F2DFA"/>
    <w:rsid w:val="009F2FBC"/>
    <w:rsid w:val="009F379C"/>
    <w:rsid w:val="009F37EE"/>
    <w:rsid w:val="009F38C6"/>
    <w:rsid w:val="009F38E1"/>
    <w:rsid w:val="009F4041"/>
    <w:rsid w:val="009F411F"/>
    <w:rsid w:val="009F4210"/>
    <w:rsid w:val="009F4388"/>
    <w:rsid w:val="009F4BE3"/>
    <w:rsid w:val="009F4C4A"/>
    <w:rsid w:val="009F571E"/>
    <w:rsid w:val="009F74D4"/>
    <w:rsid w:val="009F7766"/>
    <w:rsid w:val="00A00096"/>
    <w:rsid w:val="00A00C5D"/>
    <w:rsid w:val="00A01C97"/>
    <w:rsid w:val="00A0210A"/>
    <w:rsid w:val="00A025C8"/>
    <w:rsid w:val="00A027CE"/>
    <w:rsid w:val="00A02ACB"/>
    <w:rsid w:val="00A03239"/>
    <w:rsid w:val="00A04F13"/>
    <w:rsid w:val="00A05A30"/>
    <w:rsid w:val="00A05AEA"/>
    <w:rsid w:val="00A06D70"/>
    <w:rsid w:val="00A070B3"/>
    <w:rsid w:val="00A074FF"/>
    <w:rsid w:val="00A07CA0"/>
    <w:rsid w:val="00A101F9"/>
    <w:rsid w:val="00A103CD"/>
    <w:rsid w:val="00A10521"/>
    <w:rsid w:val="00A128B3"/>
    <w:rsid w:val="00A13556"/>
    <w:rsid w:val="00A141E0"/>
    <w:rsid w:val="00A14608"/>
    <w:rsid w:val="00A150C8"/>
    <w:rsid w:val="00A156FE"/>
    <w:rsid w:val="00A17E70"/>
    <w:rsid w:val="00A22202"/>
    <w:rsid w:val="00A2328B"/>
    <w:rsid w:val="00A23B34"/>
    <w:rsid w:val="00A24727"/>
    <w:rsid w:val="00A24DFC"/>
    <w:rsid w:val="00A25EA3"/>
    <w:rsid w:val="00A268CF"/>
    <w:rsid w:val="00A26D93"/>
    <w:rsid w:val="00A27594"/>
    <w:rsid w:val="00A31489"/>
    <w:rsid w:val="00A31AB1"/>
    <w:rsid w:val="00A321F1"/>
    <w:rsid w:val="00A34A39"/>
    <w:rsid w:val="00A34BC5"/>
    <w:rsid w:val="00A353C3"/>
    <w:rsid w:val="00A35784"/>
    <w:rsid w:val="00A35A05"/>
    <w:rsid w:val="00A35B6C"/>
    <w:rsid w:val="00A35D1D"/>
    <w:rsid w:val="00A35F6E"/>
    <w:rsid w:val="00A36FA9"/>
    <w:rsid w:val="00A40812"/>
    <w:rsid w:val="00A4144A"/>
    <w:rsid w:val="00A416EB"/>
    <w:rsid w:val="00A41CD0"/>
    <w:rsid w:val="00A42284"/>
    <w:rsid w:val="00A42818"/>
    <w:rsid w:val="00A42A70"/>
    <w:rsid w:val="00A42F82"/>
    <w:rsid w:val="00A43398"/>
    <w:rsid w:val="00A436A0"/>
    <w:rsid w:val="00A44FF7"/>
    <w:rsid w:val="00A459D9"/>
    <w:rsid w:val="00A46957"/>
    <w:rsid w:val="00A47169"/>
    <w:rsid w:val="00A47C91"/>
    <w:rsid w:val="00A47FAA"/>
    <w:rsid w:val="00A5019E"/>
    <w:rsid w:val="00A50BCF"/>
    <w:rsid w:val="00A51E06"/>
    <w:rsid w:val="00A5264B"/>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2CE4"/>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644"/>
    <w:rsid w:val="00A97CAC"/>
    <w:rsid w:val="00AA0E90"/>
    <w:rsid w:val="00AA136D"/>
    <w:rsid w:val="00AA18C3"/>
    <w:rsid w:val="00AA3B4C"/>
    <w:rsid w:val="00AA427C"/>
    <w:rsid w:val="00AA535F"/>
    <w:rsid w:val="00AA56F8"/>
    <w:rsid w:val="00AA6B0C"/>
    <w:rsid w:val="00AA716D"/>
    <w:rsid w:val="00AB08A7"/>
    <w:rsid w:val="00AB0ECB"/>
    <w:rsid w:val="00AB10E6"/>
    <w:rsid w:val="00AB2177"/>
    <w:rsid w:val="00AB2A02"/>
    <w:rsid w:val="00AB2FAB"/>
    <w:rsid w:val="00AB44BA"/>
    <w:rsid w:val="00AB4CD9"/>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AB6"/>
    <w:rsid w:val="00AD3256"/>
    <w:rsid w:val="00AD33FD"/>
    <w:rsid w:val="00AD3892"/>
    <w:rsid w:val="00AD47E9"/>
    <w:rsid w:val="00AD76AA"/>
    <w:rsid w:val="00AE0E63"/>
    <w:rsid w:val="00AE0F46"/>
    <w:rsid w:val="00AE106E"/>
    <w:rsid w:val="00AE1931"/>
    <w:rsid w:val="00AE1989"/>
    <w:rsid w:val="00AE1ABA"/>
    <w:rsid w:val="00AE1B53"/>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439"/>
    <w:rsid w:val="00AF5BF3"/>
    <w:rsid w:val="00AF64F1"/>
    <w:rsid w:val="00AF70AD"/>
    <w:rsid w:val="00AF76CE"/>
    <w:rsid w:val="00AF7BE7"/>
    <w:rsid w:val="00B0060E"/>
    <w:rsid w:val="00B01086"/>
    <w:rsid w:val="00B01931"/>
    <w:rsid w:val="00B01AFD"/>
    <w:rsid w:val="00B01D11"/>
    <w:rsid w:val="00B01FEA"/>
    <w:rsid w:val="00B022D4"/>
    <w:rsid w:val="00B034AB"/>
    <w:rsid w:val="00B04390"/>
    <w:rsid w:val="00B05E8D"/>
    <w:rsid w:val="00B05E91"/>
    <w:rsid w:val="00B0665C"/>
    <w:rsid w:val="00B070D7"/>
    <w:rsid w:val="00B07675"/>
    <w:rsid w:val="00B11191"/>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2D"/>
    <w:rsid w:val="00B35D90"/>
    <w:rsid w:val="00B35DBC"/>
    <w:rsid w:val="00B36216"/>
    <w:rsid w:val="00B36CD5"/>
    <w:rsid w:val="00B3794A"/>
    <w:rsid w:val="00B37B67"/>
    <w:rsid w:val="00B40558"/>
    <w:rsid w:val="00B41458"/>
    <w:rsid w:val="00B42CDC"/>
    <w:rsid w:val="00B43285"/>
    <w:rsid w:val="00B43485"/>
    <w:rsid w:val="00B438BB"/>
    <w:rsid w:val="00B445E8"/>
    <w:rsid w:val="00B46660"/>
    <w:rsid w:val="00B46C14"/>
    <w:rsid w:val="00B47710"/>
    <w:rsid w:val="00B51F95"/>
    <w:rsid w:val="00B5532D"/>
    <w:rsid w:val="00B556C7"/>
    <w:rsid w:val="00B55B4F"/>
    <w:rsid w:val="00B56119"/>
    <w:rsid w:val="00B56315"/>
    <w:rsid w:val="00B56334"/>
    <w:rsid w:val="00B565FF"/>
    <w:rsid w:val="00B56627"/>
    <w:rsid w:val="00B57844"/>
    <w:rsid w:val="00B57879"/>
    <w:rsid w:val="00B57890"/>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223"/>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E7"/>
    <w:rsid w:val="00B809CD"/>
    <w:rsid w:val="00B8199D"/>
    <w:rsid w:val="00B81F88"/>
    <w:rsid w:val="00B82C93"/>
    <w:rsid w:val="00B83694"/>
    <w:rsid w:val="00B83B0B"/>
    <w:rsid w:val="00B84509"/>
    <w:rsid w:val="00B846DE"/>
    <w:rsid w:val="00B84DCF"/>
    <w:rsid w:val="00B84E47"/>
    <w:rsid w:val="00B8545E"/>
    <w:rsid w:val="00B8555D"/>
    <w:rsid w:val="00B872DE"/>
    <w:rsid w:val="00B87610"/>
    <w:rsid w:val="00B87993"/>
    <w:rsid w:val="00B90725"/>
    <w:rsid w:val="00B917AB"/>
    <w:rsid w:val="00B919EA"/>
    <w:rsid w:val="00B91A6A"/>
    <w:rsid w:val="00B91F88"/>
    <w:rsid w:val="00B92AFC"/>
    <w:rsid w:val="00B93CCC"/>
    <w:rsid w:val="00B94E6B"/>
    <w:rsid w:val="00B94F95"/>
    <w:rsid w:val="00B95121"/>
    <w:rsid w:val="00B95165"/>
    <w:rsid w:val="00B964ED"/>
    <w:rsid w:val="00B968E0"/>
    <w:rsid w:val="00B97855"/>
    <w:rsid w:val="00BA1089"/>
    <w:rsid w:val="00BA4084"/>
    <w:rsid w:val="00BA6A58"/>
    <w:rsid w:val="00BA78A5"/>
    <w:rsid w:val="00BB08D8"/>
    <w:rsid w:val="00BB0981"/>
    <w:rsid w:val="00BB1AC6"/>
    <w:rsid w:val="00BB5B94"/>
    <w:rsid w:val="00BB5FA8"/>
    <w:rsid w:val="00BB62E4"/>
    <w:rsid w:val="00BB7243"/>
    <w:rsid w:val="00BB7E7D"/>
    <w:rsid w:val="00BC1442"/>
    <w:rsid w:val="00BC14F1"/>
    <w:rsid w:val="00BC1B4B"/>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CB1"/>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E74"/>
    <w:rsid w:val="00BE3F01"/>
    <w:rsid w:val="00BE3F43"/>
    <w:rsid w:val="00BE4317"/>
    <w:rsid w:val="00BE4C5B"/>
    <w:rsid w:val="00BE5B38"/>
    <w:rsid w:val="00BE67B6"/>
    <w:rsid w:val="00BE68C2"/>
    <w:rsid w:val="00BF0445"/>
    <w:rsid w:val="00BF0BED"/>
    <w:rsid w:val="00BF1806"/>
    <w:rsid w:val="00BF2348"/>
    <w:rsid w:val="00BF2A2B"/>
    <w:rsid w:val="00BF32E4"/>
    <w:rsid w:val="00BF45F7"/>
    <w:rsid w:val="00BF49C0"/>
    <w:rsid w:val="00BF5CDE"/>
    <w:rsid w:val="00BF5F1D"/>
    <w:rsid w:val="00BF6B6F"/>
    <w:rsid w:val="00BF6FFD"/>
    <w:rsid w:val="00BF7301"/>
    <w:rsid w:val="00BF7D69"/>
    <w:rsid w:val="00C00F2E"/>
    <w:rsid w:val="00C01A9F"/>
    <w:rsid w:val="00C03634"/>
    <w:rsid w:val="00C04556"/>
    <w:rsid w:val="00C06BD0"/>
    <w:rsid w:val="00C06E59"/>
    <w:rsid w:val="00C07E5E"/>
    <w:rsid w:val="00C10B72"/>
    <w:rsid w:val="00C10F15"/>
    <w:rsid w:val="00C126CD"/>
    <w:rsid w:val="00C14144"/>
    <w:rsid w:val="00C142AD"/>
    <w:rsid w:val="00C143E1"/>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C7D"/>
    <w:rsid w:val="00C44182"/>
    <w:rsid w:val="00C45EDA"/>
    <w:rsid w:val="00C46819"/>
    <w:rsid w:val="00C473C3"/>
    <w:rsid w:val="00C477D2"/>
    <w:rsid w:val="00C507FD"/>
    <w:rsid w:val="00C53484"/>
    <w:rsid w:val="00C556BC"/>
    <w:rsid w:val="00C55AB8"/>
    <w:rsid w:val="00C55B0F"/>
    <w:rsid w:val="00C55F00"/>
    <w:rsid w:val="00C55F91"/>
    <w:rsid w:val="00C5627E"/>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694"/>
    <w:rsid w:val="00C66E01"/>
    <w:rsid w:val="00C677D7"/>
    <w:rsid w:val="00C702F2"/>
    <w:rsid w:val="00C7154F"/>
    <w:rsid w:val="00C7159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558D"/>
    <w:rsid w:val="00CA6E7F"/>
    <w:rsid w:val="00CA71E8"/>
    <w:rsid w:val="00CA7A9F"/>
    <w:rsid w:val="00CA7DB5"/>
    <w:rsid w:val="00CB02EA"/>
    <w:rsid w:val="00CB09EC"/>
    <w:rsid w:val="00CB0A42"/>
    <w:rsid w:val="00CB26BF"/>
    <w:rsid w:val="00CB33A7"/>
    <w:rsid w:val="00CB3FCB"/>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5D0E"/>
    <w:rsid w:val="00CD6362"/>
    <w:rsid w:val="00CD6382"/>
    <w:rsid w:val="00CD64CE"/>
    <w:rsid w:val="00CD658E"/>
    <w:rsid w:val="00CD68E5"/>
    <w:rsid w:val="00CD6ADB"/>
    <w:rsid w:val="00CD7892"/>
    <w:rsid w:val="00CD7D73"/>
    <w:rsid w:val="00CE10E9"/>
    <w:rsid w:val="00CE1444"/>
    <w:rsid w:val="00CE1918"/>
    <w:rsid w:val="00CE2B74"/>
    <w:rsid w:val="00CE5032"/>
    <w:rsid w:val="00CE52FC"/>
    <w:rsid w:val="00CE5A40"/>
    <w:rsid w:val="00CE662D"/>
    <w:rsid w:val="00CE6972"/>
    <w:rsid w:val="00CE7016"/>
    <w:rsid w:val="00CF1147"/>
    <w:rsid w:val="00CF1270"/>
    <w:rsid w:val="00CF1DF8"/>
    <w:rsid w:val="00CF36A8"/>
    <w:rsid w:val="00CF453D"/>
    <w:rsid w:val="00CF4970"/>
    <w:rsid w:val="00CF501A"/>
    <w:rsid w:val="00CF5402"/>
    <w:rsid w:val="00CF5827"/>
    <w:rsid w:val="00CF6B83"/>
    <w:rsid w:val="00CF766F"/>
    <w:rsid w:val="00D0139A"/>
    <w:rsid w:val="00D02630"/>
    <w:rsid w:val="00D02FF5"/>
    <w:rsid w:val="00D0397E"/>
    <w:rsid w:val="00D04C31"/>
    <w:rsid w:val="00D05ADD"/>
    <w:rsid w:val="00D06A2B"/>
    <w:rsid w:val="00D06FD5"/>
    <w:rsid w:val="00D07544"/>
    <w:rsid w:val="00D07EBF"/>
    <w:rsid w:val="00D10062"/>
    <w:rsid w:val="00D101F8"/>
    <w:rsid w:val="00D1060A"/>
    <w:rsid w:val="00D11103"/>
    <w:rsid w:val="00D112FD"/>
    <w:rsid w:val="00D1138B"/>
    <w:rsid w:val="00D124DA"/>
    <w:rsid w:val="00D12899"/>
    <w:rsid w:val="00D12945"/>
    <w:rsid w:val="00D1572F"/>
    <w:rsid w:val="00D1700E"/>
    <w:rsid w:val="00D2082C"/>
    <w:rsid w:val="00D217FC"/>
    <w:rsid w:val="00D218DD"/>
    <w:rsid w:val="00D21A11"/>
    <w:rsid w:val="00D221B3"/>
    <w:rsid w:val="00D229B8"/>
    <w:rsid w:val="00D240FC"/>
    <w:rsid w:val="00D243F7"/>
    <w:rsid w:val="00D245CB"/>
    <w:rsid w:val="00D24EFF"/>
    <w:rsid w:val="00D2538D"/>
    <w:rsid w:val="00D26380"/>
    <w:rsid w:val="00D26F00"/>
    <w:rsid w:val="00D3105F"/>
    <w:rsid w:val="00D310B4"/>
    <w:rsid w:val="00D3141B"/>
    <w:rsid w:val="00D32A34"/>
    <w:rsid w:val="00D3312D"/>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B3B"/>
    <w:rsid w:val="00D46E73"/>
    <w:rsid w:val="00D50357"/>
    <w:rsid w:val="00D5157F"/>
    <w:rsid w:val="00D53A49"/>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77763"/>
    <w:rsid w:val="00D803AB"/>
    <w:rsid w:val="00D80E86"/>
    <w:rsid w:val="00D80EC6"/>
    <w:rsid w:val="00D81227"/>
    <w:rsid w:val="00D81915"/>
    <w:rsid w:val="00D81C18"/>
    <w:rsid w:val="00D821DE"/>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1E5A"/>
    <w:rsid w:val="00DA20E2"/>
    <w:rsid w:val="00DA2AD0"/>
    <w:rsid w:val="00DA3309"/>
    <w:rsid w:val="00DA35B7"/>
    <w:rsid w:val="00DA3D1B"/>
    <w:rsid w:val="00DA45CB"/>
    <w:rsid w:val="00DA5143"/>
    <w:rsid w:val="00DA6996"/>
    <w:rsid w:val="00DA6C28"/>
    <w:rsid w:val="00DA6C6D"/>
    <w:rsid w:val="00DA7B13"/>
    <w:rsid w:val="00DB01BE"/>
    <w:rsid w:val="00DB2405"/>
    <w:rsid w:val="00DB2CF8"/>
    <w:rsid w:val="00DB448A"/>
    <w:rsid w:val="00DB463B"/>
    <w:rsid w:val="00DB4C32"/>
    <w:rsid w:val="00DB5074"/>
    <w:rsid w:val="00DB50B8"/>
    <w:rsid w:val="00DB5A17"/>
    <w:rsid w:val="00DB5DF0"/>
    <w:rsid w:val="00DB7CF9"/>
    <w:rsid w:val="00DC0529"/>
    <w:rsid w:val="00DC146C"/>
    <w:rsid w:val="00DC14AA"/>
    <w:rsid w:val="00DC1EE1"/>
    <w:rsid w:val="00DC2259"/>
    <w:rsid w:val="00DC23C7"/>
    <w:rsid w:val="00DC265D"/>
    <w:rsid w:val="00DC294C"/>
    <w:rsid w:val="00DC38D4"/>
    <w:rsid w:val="00DC43AA"/>
    <w:rsid w:val="00DC57BF"/>
    <w:rsid w:val="00DC5A7B"/>
    <w:rsid w:val="00DC5E0B"/>
    <w:rsid w:val="00DC5F04"/>
    <w:rsid w:val="00DC6279"/>
    <w:rsid w:val="00DC6505"/>
    <w:rsid w:val="00DC6554"/>
    <w:rsid w:val="00DC7CA2"/>
    <w:rsid w:val="00DD006A"/>
    <w:rsid w:val="00DD0C02"/>
    <w:rsid w:val="00DD1307"/>
    <w:rsid w:val="00DD155B"/>
    <w:rsid w:val="00DD195C"/>
    <w:rsid w:val="00DD2738"/>
    <w:rsid w:val="00DD2D42"/>
    <w:rsid w:val="00DD331A"/>
    <w:rsid w:val="00DD3EA5"/>
    <w:rsid w:val="00DD4462"/>
    <w:rsid w:val="00DD570D"/>
    <w:rsid w:val="00DD5CBB"/>
    <w:rsid w:val="00DD70A0"/>
    <w:rsid w:val="00DD7A53"/>
    <w:rsid w:val="00DD7F85"/>
    <w:rsid w:val="00DE014E"/>
    <w:rsid w:val="00DE0BAC"/>
    <w:rsid w:val="00DE1317"/>
    <w:rsid w:val="00DE160F"/>
    <w:rsid w:val="00DE2395"/>
    <w:rsid w:val="00DE24FA"/>
    <w:rsid w:val="00DE46B6"/>
    <w:rsid w:val="00DE4789"/>
    <w:rsid w:val="00DE5798"/>
    <w:rsid w:val="00DE57F7"/>
    <w:rsid w:val="00DE59F1"/>
    <w:rsid w:val="00DE6A26"/>
    <w:rsid w:val="00DE77E2"/>
    <w:rsid w:val="00DE786D"/>
    <w:rsid w:val="00DF0E2B"/>
    <w:rsid w:val="00DF1354"/>
    <w:rsid w:val="00DF1408"/>
    <w:rsid w:val="00DF15DA"/>
    <w:rsid w:val="00DF1971"/>
    <w:rsid w:val="00DF2ED1"/>
    <w:rsid w:val="00DF3200"/>
    <w:rsid w:val="00DF3474"/>
    <w:rsid w:val="00DF3ECF"/>
    <w:rsid w:val="00DF4C83"/>
    <w:rsid w:val="00DF60C3"/>
    <w:rsid w:val="00DF7738"/>
    <w:rsid w:val="00E00505"/>
    <w:rsid w:val="00E005FB"/>
    <w:rsid w:val="00E00CA0"/>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5F1F"/>
    <w:rsid w:val="00E26740"/>
    <w:rsid w:val="00E26CF4"/>
    <w:rsid w:val="00E27A3C"/>
    <w:rsid w:val="00E30D61"/>
    <w:rsid w:val="00E3115F"/>
    <w:rsid w:val="00E316D8"/>
    <w:rsid w:val="00E31A1C"/>
    <w:rsid w:val="00E3212C"/>
    <w:rsid w:val="00E3353E"/>
    <w:rsid w:val="00E35367"/>
    <w:rsid w:val="00E35CF9"/>
    <w:rsid w:val="00E35EA7"/>
    <w:rsid w:val="00E35FA4"/>
    <w:rsid w:val="00E375CF"/>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6B7E"/>
    <w:rsid w:val="00E47393"/>
    <w:rsid w:val="00E47C07"/>
    <w:rsid w:val="00E47DFF"/>
    <w:rsid w:val="00E523AB"/>
    <w:rsid w:val="00E52DD6"/>
    <w:rsid w:val="00E52F79"/>
    <w:rsid w:val="00E533C2"/>
    <w:rsid w:val="00E53D8C"/>
    <w:rsid w:val="00E53FE5"/>
    <w:rsid w:val="00E543CC"/>
    <w:rsid w:val="00E55F51"/>
    <w:rsid w:val="00E5606A"/>
    <w:rsid w:val="00E56331"/>
    <w:rsid w:val="00E56CA5"/>
    <w:rsid w:val="00E56F0D"/>
    <w:rsid w:val="00E57A56"/>
    <w:rsid w:val="00E60231"/>
    <w:rsid w:val="00E60ED9"/>
    <w:rsid w:val="00E63A82"/>
    <w:rsid w:val="00E64859"/>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66E4"/>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5CDD"/>
    <w:rsid w:val="00EA6064"/>
    <w:rsid w:val="00EA7F75"/>
    <w:rsid w:val="00EA7F84"/>
    <w:rsid w:val="00EB022C"/>
    <w:rsid w:val="00EB33AE"/>
    <w:rsid w:val="00EB3BB5"/>
    <w:rsid w:val="00EB4E97"/>
    <w:rsid w:val="00EB4EAC"/>
    <w:rsid w:val="00EB513C"/>
    <w:rsid w:val="00EB62CE"/>
    <w:rsid w:val="00EB74FF"/>
    <w:rsid w:val="00EB7513"/>
    <w:rsid w:val="00EB75B8"/>
    <w:rsid w:val="00EC0D73"/>
    <w:rsid w:val="00EC142D"/>
    <w:rsid w:val="00EC1DAB"/>
    <w:rsid w:val="00EC2F82"/>
    <w:rsid w:val="00EC2FF6"/>
    <w:rsid w:val="00EC3B48"/>
    <w:rsid w:val="00EC3BA9"/>
    <w:rsid w:val="00EC3DC9"/>
    <w:rsid w:val="00EC4FC7"/>
    <w:rsid w:val="00EC533F"/>
    <w:rsid w:val="00EC58FA"/>
    <w:rsid w:val="00EC7694"/>
    <w:rsid w:val="00ED21FB"/>
    <w:rsid w:val="00ED2CB3"/>
    <w:rsid w:val="00ED32C7"/>
    <w:rsid w:val="00ED4441"/>
    <w:rsid w:val="00ED5397"/>
    <w:rsid w:val="00ED6BE7"/>
    <w:rsid w:val="00ED6E74"/>
    <w:rsid w:val="00ED790B"/>
    <w:rsid w:val="00ED79C2"/>
    <w:rsid w:val="00ED7D5B"/>
    <w:rsid w:val="00EE2E31"/>
    <w:rsid w:val="00EE2F0A"/>
    <w:rsid w:val="00EE2FC8"/>
    <w:rsid w:val="00EE341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1D8E"/>
    <w:rsid w:val="00F02E6D"/>
    <w:rsid w:val="00F03551"/>
    <w:rsid w:val="00F040C4"/>
    <w:rsid w:val="00F04F58"/>
    <w:rsid w:val="00F04FA0"/>
    <w:rsid w:val="00F05FE4"/>
    <w:rsid w:val="00F0657E"/>
    <w:rsid w:val="00F067ED"/>
    <w:rsid w:val="00F06852"/>
    <w:rsid w:val="00F07750"/>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81"/>
    <w:rsid w:val="00F16FE1"/>
    <w:rsid w:val="00F171E7"/>
    <w:rsid w:val="00F174C8"/>
    <w:rsid w:val="00F214CE"/>
    <w:rsid w:val="00F22413"/>
    <w:rsid w:val="00F22674"/>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658"/>
    <w:rsid w:val="00F34C32"/>
    <w:rsid w:val="00F35B11"/>
    <w:rsid w:val="00F364B1"/>
    <w:rsid w:val="00F37C46"/>
    <w:rsid w:val="00F402E5"/>
    <w:rsid w:val="00F40440"/>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722"/>
    <w:rsid w:val="00F50CE8"/>
    <w:rsid w:val="00F51418"/>
    <w:rsid w:val="00F525CC"/>
    <w:rsid w:val="00F53A1E"/>
    <w:rsid w:val="00F54059"/>
    <w:rsid w:val="00F545B1"/>
    <w:rsid w:val="00F54FFC"/>
    <w:rsid w:val="00F5509B"/>
    <w:rsid w:val="00F5569D"/>
    <w:rsid w:val="00F563DC"/>
    <w:rsid w:val="00F56B48"/>
    <w:rsid w:val="00F56DA7"/>
    <w:rsid w:val="00F5733B"/>
    <w:rsid w:val="00F607BF"/>
    <w:rsid w:val="00F60E4B"/>
    <w:rsid w:val="00F617F8"/>
    <w:rsid w:val="00F61ED0"/>
    <w:rsid w:val="00F623D7"/>
    <w:rsid w:val="00F6368B"/>
    <w:rsid w:val="00F6374F"/>
    <w:rsid w:val="00F63D61"/>
    <w:rsid w:val="00F6451E"/>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6E12"/>
    <w:rsid w:val="00F86E57"/>
    <w:rsid w:val="00F875F1"/>
    <w:rsid w:val="00F87DC1"/>
    <w:rsid w:val="00F900FD"/>
    <w:rsid w:val="00F9145B"/>
    <w:rsid w:val="00F91571"/>
    <w:rsid w:val="00F9183F"/>
    <w:rsid w:val="00F91DE3"/>
    <w:rsid w:val="00F93266"/>
    <w:rsid w:val="00F93C16"/>
    <w:rsid w:val="00F9667A"/>
    <w:rsid w:val="00F969E8"/>
    <w:rsid w:val="00F9748C"/>
    <w:rsid w:val="00FA0215"/>
    <w:rsid w:val="00FA0891"/>
    <w:rsid w:val="00FA0CB4"/>
    <w:rsid w:val="00FA10DC"/>
    <w:rsid w:val="00FA1214"/>
    <w:rsid w:val="00FA255B"/>
    <w:rsid w:val="00FA3030"/>
    <w:rsid w:val="00FA371A"/>
    <w:rsid w:val="00FA3DF7"/>
    <w:rsid w:val="00FA4504"/>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58F1"/>
    <w:rsid w:val="00FD63D0"/>
    <w:rsid w:val="00FD67EC"/>
    <w:rsid w:val="00FD6854"/>
    <w:rsid w:val="00FD709D"/>
    <w:rsid w:val="00FD72C8"/>
    <w:rsid w:val="00FE0D53"/>
    <w:rsid w:val="00FE0F95"/>
    <w:rsid w:val="00FE185C"/>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7D1"/>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897230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E2357"/>
    <w:rsid w:val="005F312E"/>
    <w:rsid w:val="005F5E59"/>
    <w:rsid w:val="00605611"/>
    <w:rsid w:val="00676EC6"/>
    <w:rsid w:val="006875FE"/>
    <w:rsid w:val="006C149D"/>
    <w:rsid w:val="006C3535"/>
    <w:rsid w:val="006C61A3"/>
    <w:rsid w:val="006C74B5"/>
    <w:rsid w:val="006E6D43"/>
    <w:rsid w:val="00720AE3"/>
    <w:rsid w:val="00720BE0"/>
    <w:rsid w:val="00725133"/>
    <w:rsid w:val="0073268F"/>
    <w:rsid w:val="00743502"/>
    <w:rsid w:val="007475D0"/>
    <w:rsid w:val="007502BD"/>
    <w:rsid w:val="00756A08"/>
    <w:rsid w:val="00764B93"/>
    <w:rsid w:val="00795ACB"/>
    <w:rsid w:val="00812D62"/>
    <w:rsid w:val="0086709F"/>
    <w:rsid w:val="008960CB"/>
    <w:rsid w:val="008B395E"/>
    <w:rsid w:val="008D31D2"/>
    <w:rsid w:val="009471D5"/>
    <w:rsid w:val="00987646"/>
    <w:rsid w:val="00993FA4"/>
    <w:rsid w:val="009A7D3F"/>
    <w:rsid w:val="009C672D"/>
    <w:rsid w:val="009E0174"/>
    <w:rsid w:val="009F1DFB"/>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D10062"/>
    <w:rsid w:val="00D675DC"/>
    <w:rsid w:val="00D76322"/>
    <w:rsid w:val="00E266C1"/>
    <w:rsid w:val="00E31A1C"/>
    <w:rsid w:val="00E60A63"/>
    <w:rsid w:val="00EB28A7"/>
    <w:rsid w:val="00EB7513"/>
    <w:rsid w:val="00EE4ED6"/>
    <w:rsid w:val="00EF2AE2"/>
    <w:rsid w:val="00F41AB0"/>
    <w:rsid w:val="00F5375C"/>
    <w:rsid w:val="00F57C96"/>
    <w:rsid w:val="00F608B7"/>
    <w:rsid w:val="00FC278A"/>
    <w:rsid w:val="00FD750B"/>
    <w:rsid w:val="00FE47F6"/>
    <w:rsid w:val="00FE4D5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5049BA3-60A3-486E-8E90-BBBD746EC06A}">
  <ds:schemaRefs>
    <ds:schemaRef ds:uri="http://schemas.openxmlformats.org/package/2006/metadata/core-properties"/>
    <ds:schemaRef ds:uri="http://purl.org/dc/terms/"/>
    <ds:schemaRef ds:uri="http://schemas.microsoft.com/office/infopath/2007/PartnerControls"/>
    <ds:schemaRef ds:uri="23d77754-4ccc-4c57-9291-cab09e81894a"/>
    <ds:schemaRef ds:uri="http://schemas.microsoft.com/office/2006/documentManagement/types"/>
    <ds:schemaRef ds:uri="http://purl.org/dc/elements/1.1/"/>
    <ds:schemaRef ds:uri="a915fe38-2618-47b6-8303-829fb71466d5"/>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3.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211</TotalTime>
  <Pages>33</Pages>
  <Words>8215</Words>
  <Characters>41696</Characters>
  <Application>Microsoft Office Word</Application>
  <DocSecurity>0</DocSecurity>
  <Lines>347</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802.11-25/0438r3</vt:lpstr>
      <vt:lpstr>doc.: IEEE 802.11-24/2040r0</vt:lpstr>
    </vt:vector>
  </TitlesOfParts>
  <Company>Intel</Company>
  <LinksUpToDate>false</LinksUpToDate>
  <CharactersWithSpaces>49812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802.11-25/0438r4</dc:title>
  <dc:subject>Submission</dc:subject>
  <dc:creator>Laurent Cariou</dc:creator>
  <cp:keywords>March 2018, CTPClassification=CTP_IC</cp:keywords>
  <dc:description/>
  <cp:lastModifiedBy>Cariou, Laurent</cp:lastModifiedBy>
  <cp:revision>57</cp:revision>
  <cp:lastPrinted>2014-09-05T21:13:00Z</cp:lastPrinted>
  <dcterms:created xsi:type="dcterms:W3CDTF">2025-03-28T07:37:00Z</dcterms:created>
  <dcterms:modified xsi:type="dcterms:W3CDTF">2025-05-12T20:40:00Z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