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5DC75" w14:textId="070B055B" w:rsidR="00CA09B2" w:rsidRPr="000D7E3D" w:rsidRDefault="00CA09B2">
      <w:pPr>
        <w:pStyle w:val="T1"/>
        <w:pBdr>
          <w:bottom w:val="single" w:sz="6" w:space="0" w:color="auto"/>
        </w:pBdr>
        <w:spacing w:after="240"/>
        <w:rPr>
          <w:sz w:val="24"/>
          <w:szCs w:val="24"/>
        </w:rPr>
      </w:pPr>
      <w:r w:rsidRPr="000D7E3D">
        <w:rPr>
          <w:sz w:val="24"/>
          <w:szCs w:val="24"/>
        </w:rPr>
        <w:t>IEEE P802.11</w:t>
      </w:r>
      <w:r w:rsidRPr="000D7E3D">
        <w:rPr>
          <w:sz w:val="24"/>
          <w:szCs w:val="24"/>
        </w:rPr>
        <w:br/>
        <w:t>Wirel</w:t>
      </w:r>
      <w:r w:rsidR="006224C2" w:rsidRPr="000D7E3D">
        <w:rPr>
          <w:sz w:val="24"/>
          <w:szCs w:val="24"/>
        </w:rPr>
        <w:t>ess</w:t>
      </w:r>
      <w:r w:rsidRPr="000D7E3D">
        <w:rPr>
          <w:sz w:val="24"/>
          <w:szCs w:val="24"/>
        </w:rPr>
        <w:t xml:space="preserve">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620"/>
        <w:gridCol w:w="1080"/>
        <w:gridCol w:w="1440"/>
        <w:gridCol w:w="2921"/>
      </w:tblGrid>
      <w:tr w:rsidR="00B6527E" w:rsidRPr="00EE5F9E" w14:paraId="3CBA909A" w14:textId="77777777" w:rsidTr="001968A8">
        <w:trPr>
          <w:trHeight w:val="485"/>
          <w:jc w:val="center"/>
        </w:trPr>
        <w:tc>
          <w:tcPr>
            <w:tcW w:w="9576" w:type="dxa"/>
            <w:gridSpan w:val="5"/>
            <w:vAlign w:val="center"/>
          </w:tcPr>
          <w:p w14:paraId="60D73FE1" w14:textId="537C7DDB" w:rsidR="000F2088" w:rsidRPr="00EE5F9E" w:rsidRDefault="00B771F0" w:rsidP="000F2088">
            <w:pPr>
              <w:pStyle w:val="T2"/>
              <w:rPr>
                <w:sz w:val="22"/>
                <w:szCs w:val="22"/>
                <w:lang w:val="en-US"/>
              </w:rPr>
            </w:pPr>
            <w:r>
              <w:t>Resolution for comments received for CC</w:t>
            </w:r>
            <w:r w:rsidR="004B1501">
              <w:t xml:space="preserve"> </w:t>
            </w:r>
            <w:r>
              <w:t xml:space="preserve">on D0.1 for subclause </w:t>
            </w:r>
            <w:r w:rsidR="007E6916">
              <w:t>9.3.1.8.6</w:t>
            </w:r>
          </w:p>
        </w:tc>
      </w:tr>
      <w:tr w:rsidR="00B6527E" w:rsidRPr="00EE5F9E" w14:paraId="25960C30" w14:textId="77777777" w:rsidTr="001968A8">
        <w:trPr>
          <w:trHeight w:val="359"/>
          <w:jc w:val="center"/>
        </w:trPr>
        <w:tc>
          <w:tcPr>
            <w:tcW w:w="9576" w:type="dxa"/>
            <w:gridSpan w:val="5"/>
            <w:vAlign w:val="center"/>
          </w:tcPr>
          <w:p w14:paraId="5C4A3311" w14:textId="77B9DA5A" w:rsidR="00B6527E" w:rsidRPr="00EE5F9E" w:rsidRDefault="00B6527E" w:rsidP="00911648">
            <w:pPr>
              <w:pStyle w:val="T2"/>
              <w:ind w:left="0"/>
              <w:rPr>
                <w:sz w:val="22"/>
                <w:szCs w:val="22"/>
              </w:rPr>
            </w:pPr>
            <w:r w:rsidRPr="00EE5F9E">
              <w:rPr>
                <w:sz w:val="22"/>
                <w:szCs w:val="22"/>
              </w:rPr>
              <w:t>Date:</w:t>
            </w:r>
            <w:r w:rsidR="00215CE5" w:rsidRPr="00EE5F9E">
              <w:rPr>
                <w:b w:val="0"/>
                <w:sz w:val="22"/>
                <w:szCs w:val="22"/>
              </w:rPr>
              <w:t xml:space="preserve">  20</w:t>
            </w:r>
            <w:r w:rsidR="00BC477F" w:rsidRPr="00EE5F9E">
              <w:rPr>
                <w:b w:val="0"/>
                <w:sz w:val="22"/>
                <w:szCs w:val="22"/>
              </w:rPr>
              <w:t>2</w:t>
            </w:r>
            <w:r w:rsidR="00AD3892">
              <w:rPr>
                <w:b w:val="0"/>
                <w:sz w:val="22"/>
                <w:szCs w:val="22"/>
              </w:rPr>
              <w:t>5</w:t>
            </w:r>
            <w:r w:rsidR="00BB08D8" w:rsidRPr="00EE5F9E">
              <w:rPr>
                <w:b w:val="0"/>
                <w:sz w:val="22"/>
                <w:szCs w:val="22"/>
              </w:rPr>
              <w:t>-</w:t>
            </w:r>
            <w:r w:rsidR="00AD3892">
              <w:rPr>
                <w:b w:val="0"/>
                <w:sz w:val="22"/>
                <w:szCs w:val="22"/>
              </w:rPr>
              <w:t>0</w:t>
            </w:r>
            <w:r w:rsidR="00DC6279">
              <w:rPr>
                <w:b w:val="0"/>
                <w:sz w:val="22"/>
                <w:szCs w:val="22"/>
              </w:rPr>
              <w:t>5</w:t>
            </w:r>
            <w:r w:rsidRPr="00EE5F9E">
              <w:rPr>
                <w:b w:val="0"/>
                <w:sz w:val="22"/>
                <w:szCs w:val="22"/>
              </w:rPr>
              <w:t>-</w:t>
            </w:r>
            <w:r w:rsidR="007E6916">
              <w:rPr>
                <w:b w:val="0"/>
                <w:sz w:val="22"/>
                <w:szCs w:val="22"/>
              </w:rPr>
              <w:t>1</w:t>
            </w:r>
            <w:r w:rsidR="00DC6279">
              <w:rPr>
                <w:b w:val="0"/>
                <w:sz w:val="22"/>
                <w:szCs w:val="22"/>
              </w:rPr>
              <w:t>1</w:t>
            </w:r>
          </w:p>
        </w:tc>
      </w:tr>
      <w:tr w:rsidR="00B6527E" w:rsidRPr="00EE5F9E" w14:paraId="24EFAB88" w14:textId="77777777" w:rsidTr="001968A8">
        <w:trPr>
          <w:cantSplit/>
          <w:jc w:val="center"/>
        </w:trPr>
        <w:tc>
          <w:tcPr>
            <w:tcW w:w="9576" w:type="dxa"/>
            <w:gridSpan w:val="5"/>
            <w:vAlign w:val="center"/>
          </w:tcPr>
          <w:p w14:paraId="085E4E54" w14:textId="77777777" w:rsidR="00B6527E" w:rsidRPr="00EE5F9E" w:rsidRDefault="00B6527E" w:rsidP="007E52CB">
            <w:pPr>
              <w:pStyle w:val="T2"/>
              <w:spacing w:after="0"/>
              <w:ind w:left="0" w:right="0"/>
              <w:jc w:val="left"/>
              <w:rPr>
                <w:sz w:val="22"/>
                <w:szCs w:val="22"/>
              </w:rPr>
            </w:pPr>
            <w:r w:rsidRPr="00EE5F9E">
              <w:rPr>
                <w:sz w:val="22"/>
                <w:szCs w:val="22"/>
              </w:rPr>
              <w:t>Author(s):</w:t>
            </w:r>
          </w:p>
        </w:tc>
      </w:tr>
      <w:tr w:rsidR="00B6527E" w:rsidRPr="00EE5F9E" w14:paraId="0AA99FD7" w14:textId="77777777" w:rsidTr="00076E6E">
        <w:trPr>
          <w:jc w:val="center"/>
        </w:trPr>
        <w:tc>
          <w:tcPr>
            <w:tcW w:w="2515" w:type="dxa"/>
            <w:vAlign w:val="center"/>
          </w:tcPr>
          <w:p w14:paraId="19945108" w14:textId="77777777" w:rsidR="00B6527E" w:rsidRPr="00EE5F9E" w:rsidRDefault="00B6527E" w:rsidP="007E52CB">
            <w:pPr>
              <w:pStyle w:val="T2"/>
              <w:spacing w:after="0"/>
              <w:ind w:left="0" w:right="0"/>
              <w:jc w:val="left"/>
              <w:rPr>
                <w:sz w:val="22"/>
                <w:szCs w:val="22"/>
              </w:rPr>
            </w:pPr>
            <w:r w:rsidRPr="00EE5F9E">
              <w:rPr>
                <w:sz w:val="22"/>
                <w:szCs w:val="22"/>
              </w:rPr>
              <w:t>Name</w:t>
            </w:r>
          </w:p>
        </w:tc>
        <w:tc>
          <w:tcPr>
            <w:tcW w:w="1620" w:type="dxa"/>
            <w:vAlign w:val="center"/>
          </w:tcPr>
          <w:p w14:paraId="69F56477" w14:textId="77777777" w:rsidR="00B6527E" w:rsidRPr="00EE5F9E" w:rsidRDefault="00B6527E" w:rsidP="007E52CB">
            <w:pPr>
              <w:pStyle w:val="T2"/>
              <w:spacing w:after="0"/>
              <w:ind w:left="0" w:right="0"/>
              <w:jc w:val="left"/>
              <w:rPr>
                <w:sz w:val="22"/>
                <w:szCs w:val="22"/>
              </w:rPr>
            </w:pPr>
            <w:r w:rsidRPr="00EE5F9E">
              <w:rPr>
                <w:sz w:val="22"/>
                <w:szCs w:val="22"/>
              </w:rPr>
              <w:t>Affiliation</w:t>
            </w:r>
          </w:p>
        </w:tc>
        <w:tc>
          <w:tcPr>
            <w:tcW w:w="1080" w:type="dxa"/>
            <w:vAlign w:val="center"/>
          </w:tcPr>
          <w:p w14:paraId="061C0ACA" w14:textId="26721EDF" w:rsidR="00B6527E" w:rsidRPr="00EE5F9E" w:rsidRDefault="00AE1931" w:rsidP="007E52CB">
            <w:pPr>
              <w:pStyle w:val="T2"/>
              <w:spacing w:after="0"/>
              <w:ind w:left="0" w:right="0"/>
              <w:jc w:val="left"/>
              <w:rPr>
                <w:sz w:val="22"/>
                <w:szCs w:val="22"/>
              </w:rPr>
            </w:pPr>
            <w:r w:rsidRPr="00EE5F9E">
              <w:rPr>
                <w:sz w:val="22"/>
                <w:szCs w:val="22"/>
              </w:rPr>
              <w:t>Address</w:t>
            </w:r>
          </w:p>
        </w:tc>
        <w:tc>
          <w:tcPr>
            <w:tcW w:w="1440" w:type="dxa"/>
            <w:vAlign w:val="center"/>
          </w:tcPr>
          <w:p w14:paraId="7CD6ADE3" w14:textId="77777777" w:rsidR="00B6527E" w:rsidRPr="00EE5F9E" w:rsidRDefault="00B6527E" w:rsidP="007E52CB">
            <w:pPr>
              <w:pStyle w:val="T2"/>
              <w:spacing w:after="0"/>
              <w:ind w:left="0" w:right="0"/>
              <w:jc w:val="left"/>
              <w:rPr>
                <w:sz w:val="22"/>
                <w:szCs w:val="22"/>
              </w:rPr>
            </w:pPr>
            <w:r w:rsidRPr="00EE5F9E">
              <w:rPr>
                <w:sz w:val="22"/>
                <w:szCs w:val="22"/>
              </w:rPr>
              <w:t>Phone</w:t>
            </w:r>
          </w:p>
        </w:tc>
        <w:tc>
          <w:tcPr>
            <w:tcW w:w="2921" w:type="dxa"/>
            <w:vAlign w:val="center"/>
          </w:tcPr>
          <w:p w14:paraId="52D9DABE" w14:textId="77777777" w:rsidR="00B6527E" w:rsidRPr="00EE5F9E" w:rsidRDefault="00B6527E" w:rsidP="007E52CB">
            <w:pPr>
              <w:pStyle w:val="T2"/>
              <w:spacing w:after="0"/>
              <w:ind w:left="0" w:right="0"/>
              <w:jc w:val="left"/>
              <w:rPr>
                <w:sz w:val="22"/>
                <w:szCs w:val="22"/>
              </w:rPr>
            </w:pPr>
            <w:r w:rsidRPr="00EE5F9E">
              <w:rPr>
                <w:sz w:val="22"/>
                <w:szCs w:val="22"/>
              </w:rPr>
              <w:t>email</w:t>
            </w:r>
          </w:p>
        </w:tc>
      </w:tr>
      <w:tr w:rsidR="00B6527E" w:rsidRPr="00EE5F9E" w14:paraId="2A56A94E" w14:textId="77777777" w:rsidTr="00076E6E">
        <w:trPr>
          <w:jc w:val="center"/>
        </w:trPr>
        <w:tc>
          <w:tcPr>
            <w:tcW w:w="2515" w:type="dxa"/>
            <w:vAlign w:val="center"/>
          </w:tcPr>
          <w:p w14:paraId="2865B567" w14:textId="77777777" w:rsidR="00B6527E" w:rsidRPr="00C2501C" w:rsidRDefault="00B6527E" w:rsidP="00B6527E">
            <w:pPr>
              <w:pStyle w:val="T2"/>
              <w:spacing w:after="0"/>
              <w:ind w:left="0" w:right="0"/>
              <w:jc w:val="left"/>
              <w:rPr>
                <w:b w:val="0"/>
                <w:sz w:val="20"/>
              </w:rPr>
            </w:pPr>
            <w:r w:rsidRPr="00C2501C">
              <w:rPr>
                <w:b w:val="0"/>
                <w:kern w:val="24"/>
                <w:sz w:val="20"/>
              </w:rPr>
              <w:t>Laurent Cariou</w:t>
            </w:r>
          </w:p>
        </w:tc>
        <w:tc>
          <w:tcPr>
            <w:tcW w:w="1620" w:type="dxa"/>
            <w:vAlign w:val="center"/>
          </w:tcPr>
          <w:p w14:paraId="60ECF008" w14:textId="20CA2BDA" w:rsidR="00B6527E" w:rsidRPr="00C2501C" w:rsidRDefault="006B6385" w:rsidP="00B6527E">
            <w:pPr>
              <w:pStyle w:val="T2"/>
              <w:spacing w:after="0"/>
              <w:ind w:left="0" w:right="0"/>
              <w:jc w:val="left"/>
              <w:rPr>
                <w:b w:val="0"/>
                <w:sz w:val="20"/>
              </w:rPr>
            </w:pPr>
            <w:r w:rsidRPr="00C2501C">
              <w:rPr>
                <w:b w:val="0"/>
                <w:sz w:val="20"/>
              </w:rPr>
              <w:t>Intel</w:t>
            </w:r>
          </w:p>
        </w:tc>
        <w:tc>
          <w:tcPr>
            <w:tcW w:w="1080" w:type="dxa"/>
            <w:vAlign w:val="center"/>
          </w:tcPr>
          <w:p w14:paraId="7CC144E9" w14:textId="77777777" w:rsidR="00B6527E" w:rsidRPr="00C2501C" w:rsidRDefault="00B6527E" w:rsidP="00B6527E">
            <w:pPr>
              <w:pStyle w:val="T2"/>
              <w:spacing w:after="0"/>
              <w:ind w:left="0" w:right="0"/>
              <w:jc w:val="left"/>
              <w:rPr>
                <w:sz w:val="20"/>
              </w:rPr>
            </w:pPr>
          </w:p>
        </w:tc>
        <w:tc>
          <w:tcPr>
            <w:tcW w:w="1440" w:type="dxa"/>
            <w:vAlign w:val="center"/>
          </w:tcPr>
          <w:p w14:paraId="1D7D8EF7" w14:textId="77777777" w:rsidR="00B6527E" w:rsidRPr="00C2501C" w:rsidRDefault="00B6527E" w:rsidP="00B6527E">
            <w:pPr>
              <w:pStyle w:val="T2"/>
              <w:spacing w:after="0"/>
              <w:ind w:left="0" w:right="0"/>
              <w:jc w:val="left"/>
              <w:rPr>
                <w:sz w:val="20"/>
              </w:rPr>
            </w:pPr>
          </w:p>
        </w:tc>
        <w:tc>
          <w:tcPr>
            <w:tcW w:w="2921" w:type="dxa"/>
            <w:vAlign w:val="center"/>
          </w:tcPr>
          <w:p w14:paraId="74E257FE" w14:textId="77777777" w:rsidR="00B6527E" w:rsidRPr="00C2501C" w:rsidRDefault="00B6527E" w:rsidP="00B6527E">
            <w:pPr>
              <w:pStyle w:val="T2"/>
              <w:spacing w:after="0"/>
              <w:ind w:left="0" w:right="0"/>
              <w:jc w:val="left"/>
              <w:rPr>
                <w:sz w:val="20"/>
              </w:rPr>
            </w:pPr>
            <w:r w:rsidRPr="00C2501C">
              <w:rPr>
                <w:b w:val="0"/>
                <w:kern w:val="24"/>
                <w:sz w:val="20"/>
              </w:rPr>
              <w:t>laurent.cariou@intel.com</w:t>
            </w:r>
          </w:p>
        </w:tc>
      </w:tr>
      <w:tr w:rsidR="00825DD2" w:rsidRPr="00EE5F9E" w14:paraId="308BE703" w14:textId="77777777" w:rsidTr="00076E6E">
        <w:trPr>
          <w:jc w:val="center"/>
        </w:trPr>
        <w:tc>
          <w:tcPr>
            <w:tcW w:w="2515" w:type="dxa"/>
          </w:tcPr>
          <w:p w14:paraId="4FBFDDB4" w14:textId="3141562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Liwen Chu</w:t>
            </w:r>
          </w:p>
        </w:tc>
        <w:tc>
          <w:tcPr>
            <w:tcW w:w="1620" w:type="dxa"/>
            <w:vAlign w:val="center"/>
          </w:tcPr>
          <w:p w14:paraId="0EA91A6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867D837" w14:textId="77777777" w:rsidR="00825DD2" w:rsidRPr="00EE5F9E" w:rsidRDefault="00825DD2" w:rsidP="00825DD2">
            <w:pPr>
              <w:pStyle w:val="T2"/>
              <w:spacing w:after="0"/>
              <w:ind w:left="0" w:right="0"/>
              <w:jc w:val="left"/>
              <w:rPr>
                <w:sz w:val="22"/>
                <w:szCs w:val="22"/>
              </w:rPr>
            </w:pPr>
          </w:p>
        </w:tc>
        <w:tc>
          <w:tcPr>
            <w:tcW w:w="1440" w:type="dxa"/>
            <w:vAlign w:val="center"/>
          </w:tcPr>
          <w:p w14:paraId="12DE58D3" w14:textId="77777777" w:rsidR="00825DD2" w:rsidRPr="00EE5F9E" w:rsidRDefault="00825DD2" w:rsidP="00825DD2">
            <w:pPr>
              <w:pStyle w:val="T2"/>
              <w:spacing w:after="0"/>
              <w:ind w:left="0" w:right="0"/>
              <w:jc w:val="left"/>
              <w:rPr>
                <w:sz w:val="22"/>
                <w:szCs w:val="22"/>
              </w:rPr>
            </w:pPr>
          </w:p>
        </w:tc>
        <w:tc>
          <w:tcPr>
            <w:tcW w:w="2921" w:type="dxa"/>
            <w:vAlign w:val="center"/>
          </w:tcPr>
          <w:p w14:paraId="77025BE2" w14:textId="77777777" w:rsidR="00825DD2" w:rsidRPr="00EE5F9E" w:rsidRDefault="00825DD2" w:rsidP="00825DD2">
            <w:pPr>
              <w:pStyle w:val="T2"/>
              <w:spacing w:after="0"/>
              <w:ind w:left="0" w:right="0"/>
              <w:jc w:val="left"/>
              <w:rPr>
                <w:b w:val="0"/>
                <w:kern w:val="24"/>
                <w:sz w:val="22"/>
                <w:szCs w:val="22"/>
              </w:rPr>
            </w:pPr>
          </w:p>
        </w:tc>
      </w:tr>
      <w:tr w:rsidR="00825DD2" w:rsidRPr="00EE5F9E" w14:paraId="211CF499" w14:textId="77777777" w:rsidTr="00076E6E">
        <w:trPr>
          <w:jc w:val="center"/>
        </w:trPr>
        <w:tc>
          <w:tcPr>
            <w:tcW w:w="2515" w:type="dxa"/>
          </w:tcPr>
          <w:p w14:paraId="54AF248C" w14:textId="3292483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Xiangxin Gu</w:t>
            </w:r>
          </w:p>
        </w:tc>
        <w:tc>
          <w:tcPr>
            <w:tcW w:w="1620" w:type="dxa"/>
            <w:vAlign w:val="center"/>
          </w:tcPr>
          <w:p w14:paraId="5E19EBB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373E787" w14:textId="77777777" w:rsidR="00825DD2" w:rsidRPr="00EE5F9E" w:rsidRDefault="00825DD2" w:rsidP="00825DD2">
            <w:pPr>
              <w:pStyle w:val="T2"/>
              <w:spacing w:after="0"/>
              <w:ind w:left="0" w:right="0"/>
              <w:jc w:val="left"/>
              <w:rPr>
                <w:sz w:val="22"/>
                <w:szCs w:val="22"/>
              </w:rPr>
            </w:pPr>
          </w:p>
        </w:tc>
        <w:tc>
          <w:tcPr>
            <w:tcW w:w="1440" w:type="dxa"/>
            <w:vAlign w:val="center"/>
          </w:tcPr>
          <w:p w14:paraId="3085F40B" w14:textId="77777777" w:rsidR="00825DD2" w:rsidRPr="00EE5F9E" w:rsidRDefault="00825DD2" w:rsidP="00825DD2">
            <w:pPr>
              <w:pStyle w:val="T2"/>
              <w:spacing w:after="0"/>
              <w:ind w:left="0" w:right="0"/>
              <w:jc w:val="left"/>
              <w:rPr>
                <w:sz w:val="22"/>
                <w:szCs w:val="22"/>
              </w:rPr>
            </w:pPr>
          </w:p>
        </w:tc>
        <w:tc>
          <w:tcPr>
            <w:tcW w:w="2921" w:type="dxa"/>
            <w:vAlign w:val="center"/>
          </w:tcPr>
          <w:p w14:paraId="1DF02736" w14:textId="77777777" w:rsidR="00825DD2" w:rsidRPr="00EE5F9E" w:rsidRDefault="00825DD2" w:rsidP="00825DD2">
            <w:pPr>
              <w:pStyle w:val="T2"/>
              <w:spacing w:after="0"/>
              <w:ind w:left="0" w:right="0"/>
              <w:jc w:val="left"/>
              <w:rPr>
                <w:b w:val="0"/>
                <w:kern w:val="24"/>
                <w:sz w:val="22"/>
                <w:szCs w:val="22"/>
              </w:rPr>
            </w:pPr>
          </w:p>
        </w:tc>
      </w:tr>
      <w:tr w:rsidR="00825DD2" w:rsidRPr="00EE5F9E" w14:paraId="7A795C93" w14:textId="77777777" w:rsidTr="00076E6E">
        <w:trPr>
          <w:jc w:val="center"/>
        </w:trPr>
        <w:tc>
          <w:tcPr>
            <w:tcW w:w="2515" w:type="dxa"/>
          </w:tcPr>
          <w:p w14:paraId="2C885482" w14:textId="30EA4FF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Shawn Kim</w:t>
            </w:r>
          </w:p>
        </w:tc>
        <w:tc>
          <w:tcPr>
            <w:tcW w:w="1620" w:type="dxa"/>
            <w:vAlign w:val="center"/>
          </w:tcPr>
          <w:p w14:paraId="051ED91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B7A32DA" w14:textId="77777777" w:rsidR="00825DD2" w:rsidRPr="00EE5F9E" w:rsidRDefault="00825DD2" w:rsidP="00825DD2">
            <w:pPr>
              <w:pStyle w:val="T2"/>
              <w:spacing w:after="0"/>
              <w:ind w:left="0" w:right="0"/>
              <w:jc w:val="left"/>
              <w:rPr>
                <w:sz w:val="22"/>
                <w:szCs w:val="22"/>
              </w:rPr>
            </w:pPr>
          </w:p>
        </w:tc>
        <w:tc>
          <w:tcPr>
            <w:tcW w:w="1440" w:type="dxa"/>
            <w:vAlign w:val="center"/>
          </w:tcPr>
          <w:p w14:paraId="69FD8838" w14:textId="77777777" w:rsidR="00825DD2" w:rsidRPr="00EE5F9E" w:rsidRDefault="00825DD2" w:rsidP="00825DD2">
            <w:pPr>
              <w:pStyle w:val="T2"/>
              <w:spacing w:after="0"/>
              <w:ind w:left="0" w:right="0"/>
              <w:jc w:val="left"/>
              <w:rPr>
                <w:sz w:val="22"/>
                <w:szCs w:val="22"/>
              </w:rPr>
            </w:pPr>
          </w:p>
        </w:tc>
        <w:tc>
          <w:tcPr>
            <w:tcW w:w="2921" w:type="dxa"/>
            <w:vAlign w:val="center"/>
          </w:tcPr>
          <w:p w14:paraId="3E5FC0EF" w14:textId="77777777" w:rsidR="00825DD2" w:rsidRPr="00EE5F9E" w:rsidRDefault="00825DD2" w:rsidP="00825DD2">
            <w:pPr>
              <w:pStyle w:val="T2"/>
              <w:spacing w:after="0"/>
              <w:ind w:left="0" w:right="0"/>
              <w:jc w:val="left"/>
              <w:rPr>
                <w:b w:val="0"/>
                <w:kern w:val="24"/>
                <w:sz w:val="22"/>
                <w:szCs w:val="22"/>
              </w:rPr>
            </w:pPr>
          </w:p>
        </w:tc>
      </w:tr>
      <w:tr w:rsidR="00825DD2" w:rsidRPr="00EE5F9E" w14:paraId="7D5CF0FE" w14:textId="77777777" w:rsidTr="00076E6E">
        <w:trPr>
          <w:jc w:val="center"/>
        </w:trPr>
        <w:tc>
          <w:tcPr>
            <w:tcW w:w="2515" w:type="dxa"/>
          </w:tcPr>
          <w:p w14:paraId="4E76BB4D" w14:textId="280A574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Hank </w:t>
            </w:r>
            <w:proofErr w:type="spellStart"/>
            <w:r w:rsidRPr="00C250D9">
              <w:rPr>
                <w:b w:val="0"/>
                <w:bCs/>
                <w:sz w:val="20"/>
              </w:rPr>
              <w:t>Hyeonjun</w:t>
            </w:r>
            <w:proofErr w:type="spellEnd"/>
            <w:r w:rsidRPr="00C250D9">
              <w:rPr>
                <w:b w:val="0"/>
                <w:bCs/>
                <w:sz w:val="20"/>
              </w:rPr>
              <w:t xml:space="preserve"> Sung</w:t>
            </w:r>
          </w:p>
        </w:tc>
        <w:tc>
          <w:tcPr>
            <w:tcW w:w="1620" w:type="dxa"/>
            <w:vAlign w:val="center"/>
          </w:tcPr>
          <w:p w14:paraId="3BFC68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D4EE136" w14:textId="77777777" w:rsidR="00825DD2" w:rsidRPr="00EE5F9E" w:rsidRDefault="00825DD2" w:rsidP="00825DD2">
            <w:pPr>
              <w:pStyle w:val="T2"/>
              <w:spacing w:after="0"/>
              <w:ind w:left="0" w:right="0"/>
              <w:jc w:val="left"/>
              <w:rPr>
                <w:sz w:val="22"/>
                <w:szCs w:val="22"/>
              </w:rPr>
            </w:pPr>
          </w:p>
        </w:tc>
        <w:tc>
          <w:tcPr>
            <w:tcW w:w="1440" w:type="dxa"/>
            <w:vAlign w:val="center"/>
          </w:tcPr>
          <w:p w14:paraId="3622BE0B" w14:textId="77777777" w:rsidR="00825DD2" w:rsidRPr="00EE5F9E" w:rsidRDefault="00825DD2" w:rsidP="00825DD2">
            <w:pPr>
              <w:pStyle w:val="T2"/>
              <w:spacing w:after="0"/>
              <w:ind w:left="0" w:right="0"/>
              <w:jc w:val="left"/>
              <w:rPr>
                <w:sz w:val="22"/>
                <w:szCs w:val="22"/>
              </w:rPr>
            </w:pPr>
          </w:p>
        </w:tc>
        <w:tc>
          <w:tcPr>
            <w:tcW w:w="2921" w:type="dxa"/>
            <w:vAlign w:val="center"/>
          </w:tcPr>
          <w:p w14:paraId="6DE17546" w14:textId="77777777" w:rsidR="00825DD2" w:rsidRPr="00EE5F9E" w:rsidRDefault="00825DD2" w:rsidP="00825DD2">
            <w:pPr>
              <w:pStyle w:val="T2"/>
              <w:spacing w:after="0"/>
              <w:ind w:left="0" w:right="0"/>
              <w:jc w:val="left"/>
              <w:rPr>
                <w:b w:val="0"/>
                <w:kern w:val="24"/>
                <w:sz w:val="22"/>
                <w:szCs w:val="22"/>
              </w:rPr>
            </w:pPr>
          </w:p>
        </w:tc>
      </w:tr>
      <w:tr w:rsidR="00825DD2" w:rsidRPr="00EE5F9E" w14:paraId="485C8329" w14:textId="77777777" w:rsidTr="00076E6E">
        <w:trPr>
          <w:jc w:val="center"/>
        </w:trPr>
        <w:tc>
          <w:tcPr>
            <w:tcW w:w="2515" w:type="dxa"/>
          </w:tcPr>
          <w:p w14:paraId="33D2B821" w14:textId="2FC205A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Yingqiao</w:t>
            </w:r>
            <w:proofErr w:type="spellEnd"/>
            <w:r w:rsidRPr="00C250D9">
              <w:rPr>
                <w:rFonts w:hint="eastAsia"/>
                <w:b w:val="0"/>
                <w:bCs/>
                <w:sz w:val="20"/>
              </w:rPr>
              <w:t xml:space="preserve"> Quan</w:t>
            </w:r>
          </w:p>
        </w:tc>
        <w:tc>
          <w:tcPr>
            <w:tcW w:w="1620" w:type="dxa"/>
            <w:vAlign w:val="center"/>
          </w:tcPr>
          <w:p w14:paraId="35EE9F0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57D5F7" w14:textId="77777777" w:rsidR="00825DD2" w:rsidRPr="00EE5F9E" w:rsidRDefault="00825DD2" w:rsidP="00825DD2">
            <w:pPr>
              <w:pStyle w:val="T2"/>
              <w:spacing w:after="0"/>
              <w:ind w:left="0" w:right="0"/>
              <w:jc w:val="left"/>
              <w:rPr>
                <w:sz w:val="22"/>
                <w:szCs w:val="22"/>
              </w:rPr>
            </w:pPr>
          </w:p>
        </w:tc>
        <w:tc>
          <w:tcPr>
            <w:tcW w:w="1440" w:type="dxa"/>
            <w:vAlign w:val="center"/>
          </w:tcPr>
          <w:p w14:paraId="2AB83953" w14:textId="77777777" w:rsidR="00825DD2" w:rsidRPr="00EE5F9E" w:rsidRDefault="00825DD2" w:rsidP="00825DD2">
            <w:pPr>
              <w:pStyle w:val="T2"/>
              <w:spacing w:after="0"/>
              <w:ind w:left="0" w:right="0"/>
              <w:jc w:val="left"/>
              <w:rPr>
                <w:sz w:val="22"/>
                <w:szCs w:val="22"/>
              </w:rPr>
            </w:pPr>
          </w:p>
        </w:tc>
        <w:tc>
          <w:tcPr>
            <w:tcW w:w="2921" w:type="dxa"/>
            <w:vAlign w:val="center"/>
          </w:tcPr>
          <w:p w14:paraId="787C01C3" w14:textId="77777777" w:rsidR="00825DD2" w:rsidRPr="00EE5F9E" w:rsidRDefault="00825DD2" w:rsidP="00825DD2">
            <w:pPr>
              <w:pStyle w:val="T2"/>
              <w:spacing w:after="0"/>
              <w:ind w:left="0" w:right="0"/>
              <w:jc w:val="left"/>
              <w:rPr>
                <w:b w:val="0"/>
                <w:kern w:val="24"/>
                <w:sz w:val="22"/>
                <w:szCs w:val="22"/>
              </w:rPr>
            </w:pPr>
          </w:p>
        </w:tc>
      </w:tr>
      <w:tr w:rsidR="00825DD2" w:rsidRPr="00EE5F9E" w14:paraId="76DEFFE7" w14:textId="77777777" w:rsidTr="00076E6E">
        <w:trPr>
          <w:jc w:val="center"/>
        </w:trPr>
        <w:tc>
          <w:tcPr>
            <w:tcW w:w="2515" w:type="dxa"/>
          </w:tcPr>
          <w:p w14:paraId="7291C5E6" w14:textId="415F6B2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Pei Zhou</w:t>
            </w:r>
          </w:p>
        </w:tc>
        <w:tc>
          <w:tcPr>
            <w:tcW w:w="1620" w:type="dxa"/>
            <w:vAlign w:val="center"/>
          </w:tcPr>
          <w:p w14:paraId="5D62074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4BD4ED0" w14:textId="77777777" w:rsidR="00825DD2" w:rsidRPr="00EE5F9E" w:rsidRDefault="00825DD2" w:rsidP="00825DD2">
            <w:pPr>
              <w:pStyle w:val="T2"/>
              <w:spacing w:after="0"/>
              <w:ind w:left="0" w:right="0"/>
              <w:jc w:val="left"/>
              <w:rPr>
                <w:sz w:val="22"/>
                <w:szCs w:val="22"/>
              </w:rPr>
            </w:pPr>
          </w:p>
        </w:tc>
        <w:tc>
          <w:tcPr>
            <w:tcW w:w="1440" w:type="dxa"/>
            <w:vAlign w:val="center"/>
          </w:tcPr>
          <w:p w14:paraId="3D854141" w14:textId="77777777" w:rsidR="00825DD2" w:rsidRPr="00EE5F9E" w:rsidRDefault="00825DD2" w:rsidP="00825DD2">
            <w:pPr>
              <w:pStyle w:val="T2"/>
              <w:spacing w:after="0"/>
              <w:ind w:left="0" w:right="0"/>
              <w:jc w:val="left"/>
              <w:rPr>
                <w:sz w:val="22"/>
                <w:szCs w:val="22"/>
              </w:rPr>
            </w:pPr>
          </w:p>
        </w:tc>
        <w:tc>
          <w:tcPr>
            <w:tcW w:w="2921" w:type="dxa"/>
            <w:vAlign w:val="center"/>
          </w:tcPr>
          <w:p w14:paraId="3C251D3A" w14:textId="77777777" w:rsidR="00825DD2" w:rsidRPr="00EE5F9E" w:rsidRDefault="00825DD2" w:rsidP="00825DD2">
            <w:pPr>
              <w:pStyle w:val="T2"/>
              <w:spacing w:after="0"/>
              <w:ind w:left="0" w:right="0"/>
              <w:jc w:val="left"/>
              <w:rPr>
                <w:b w:val="0"/>
                <w:kern w:val="24"/>
                <w:sz w:val="22"/>
                <w:szCs w:val="22"/>
              </w:rPr>
            </w:pPr>
          </w:p>
        </w:tc>
      </w:tr>
      <w:tr w:rsidR="00825DD2" w:rsidRPr="00EE5F9E" w14:paraId="24A4C3DE" w14:textId="77777777" w:rsidTr="00076E6E">
        <w:trPr>
          <w:jc w:val="center"/>
        </w:trPr>
        <w:tc>
          <w:tcPr>
            <w:tcW w:w="2515" w:type="dxa"/>
          </w:tcPr>
          <w:p w14:paraId="61277B69" w14:textId="049E735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Frank Hsu</w:t>
            </w:r>
          </w:p>
        </w:tc>
        <w:tc>
          <w:tcPr>
            <w:tcW w:w="1620" w:type="dxa"/>
            <w:vAlign w:val="center"/>
          </w:tcPr>
          <w:p w14:paraId="42B64D9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CBDA58" w14:textId="77777777" w:rsidR="00825DD2" w:rsidRPr="00EE5F9E" w:rsidRDefault="00825DD2" w:rsidP="00825DD2">
            <w:pPr>
              <w:pStyle w:val="T2"/>
              <w:spacing w:after="0"/>
              <w:ind w:left="0" w:right="0"/>
              <w:jc w:val="left"/>
              <w:rPr>
                <w:sz w:val="22"/>
                <w:szCs w:val="22"/>
              </w:rPr>
            </w:pPr>
          </w:p>
        </w:tc>
        <w:tc>
          <w:tcPr>
            <w:tcW w:w="1440" w:type="dxa"/>
            <w:vAlign w:val="center"/>
          </w:tcPr>
          <w:p w14:paraId="35845429" w14:textId="77777777" w:rsidR="00825DD2" w:rsidRPr="00EE5F9E" w:rsidRDefault="00825DD2" w:rsidP="00825DD2">
            <w:pPr>
              <w:pStyle w:val="T2"/>
              <w:spacing w:after="0"/>
              <w:ind w:left="0" w:right="0"/>
              <w:jc w:val="left"/>
              <w:rPr>
                <w:sz w:val="22"/>
                <w:szCs w:val="22"/>
              </w:rPr>
            </w:pPr>
          </w:p>
        </w:tc>
        <w:tc>
          <w:tcPr>
            <w:tcW w:w="2921" w:type="dxa"/>
            <w:vAlign w:val="center"/>
          </w:tcPr>
          <w:p w14:paraId="309D7BD7" w14:textId="77777777" w:rsidR="00825DD2" w:rsidRPr="00EE5F9E" w:rsidRDefault="00825DD2" w:rsidP="00825DD2">
            <w:pPr>
              <w:pStyle w:val="T2"/>
              <w:spacing w:after="0"/>
              <w:ind w:left="0" w:right="0"/>
              <w:jc w:val="left"/>
              <w:rPr>
                <w:b w:val="0"/>
                <w:kern w:val="24"/>
                <w:sz w:val="22"/>
                <w:szCs w:val="22"/>
              </w:rPr>
            </w:pPr>
          </w:p>
        </w:tc>
      </w:tr>
      <w:tr w:rsidR="00825DD2" w:rsidRPr="00EE5F9E" w14:paraId="22FC9BA4" w14:textId="77777777" w:rsidTr="00076E6E">
        <w:trPr>
          <w:jc w:val="center"/>
        </w:trPr>
        <w:tc>
          <w:tcPr>
            <w:tcW w:w="2515" w:type="dxa"/>
          </w:tcPr>
          <w:p w14:paraId="63445BF4" w14:textId="4DBB7E9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Pascal Viger</w:t>
            </w:r>
          </w:p>
        </w:tc>
        <w:tc>
          <w:tcPr>
            <w:tcW w:w="1620" w:type="dxa"/>
            <w:vAlign w:val="center"/>
          </w:tcPr>
          <w:p w14:paraId="5088792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E9DB5E0" w14:textId="77777777" w:rsidR="00825DD2" w:rsidRPr="00EE5F9E" w:rsidRDefault="00825DD2" w:rsidP="00825DD2">
            <w:pPr>
              <w:pStyle w:val="T2"/>
              <w:spacing w:after="0"/>
              <w:ind w:left="0" w:right="0"/>
              <w:jc w:val="left"/>
              <w:rPr>
                <w:sz w:val="22"/>
                <w:szCs w:val="22"/>
              </w:rPr>
            </w:pPr>
          </w:p>
        </w:tc>
        <w:tc>
          <w:tcPr>
            <w:tcW w:w="1440" w:type="dxa"/>
            <w:vAlign w:val="center"/>
          </w:tcPr>
          <w:p w14:paraId="235715E3" w14:textId="77777777" w:rsidR="00825DD2" w:rsidRPr="00EE5F9E" w:rsidRDefault="00825DD2" w:rsidP="00825DD2">
            <w:pPr>
              <w:pStyle w:val="T2"/>
              <w:spacing w:after="0"/>
              <w:ind w:left="0" w:right="0"/>
              <w:jc w:val="left"/>
              <w:rPr>
                <w:sz w:val="22"/>
                <w:szCs w:val="22"/>
              </w:rPr>
            </w:pPr>
          </w:p>
        </w:tc>
        <w:tc>
          <w:tcPr>
            <w:tcW w:w="2921" w:type="dxa"/>
            <w:vAlign w:val="center"/>
          </w:tcPr>
          <w:p w14:paraId="5EEF7231" w14:textId="77777777" w:rsidR="00825DD2" w:rsidRPr="00EE5F9E" w:rsidRDefault="00825DD2" w:rsidP="00825DD2">
            <w:pPr>
              <w:pStyle w:val="T2"/>
              <w:spacing w:after="0"/>
              <w:ind w:left="0" w:right="0"/>
              <w:jc w:val="left"/>
              <w:rPr>
                <w:b w:val="0"/>
                <w:kern w:val="24"/>
                <w:sz w:val="22"/>
                <w:szCs w:val="22"/>
              </w:rPr>
            </w:pPr>
          </w:p>
        </w:tc>
      </w:tr>
      <w:tr w:rsidR="00825DD2" w:rsidRPr="00EE5F9E" w14:paraId="6A5D0C54" w14:textId="77777777" w:rsidTr="00076E6E">
        <w:trPr>
          <w:jc w:val="center"/>
        </w:trPr>
        <w:tc>
          <w:tcPr>
            <w:tcW w:w="2515" w:type="dxa"/>
          </w:tcPr>
          <w:p w14:paraId="53E63537" w14:textId="2CF514B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Juseong</w:t>
            </w:r>
            <w:proofErr w:type="spellEnd"/>
            <w:r w:rsidRPr="00C250D9">
              <w:rPr>
                <w:b w:val="0"/>
                <w:bCs/>
                <w:sz w:val="20"/>
              </w:rPr>
              <w:t xml:space="preserve"> Moon</w:t>
            </w:r>
          </w:p>
        </w:tc>
        <w:tc>
          <w:tcPr>
            <w:tcW w:w="1620" w:type="dxa"/>
            <w:vAlign w:val="center"/>
          </w:tcPr>
          <w:p w14:paraId="4194710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6C0B830" w14:textId="77777777" w:rsidR="00825DD2" w:rsidRPr="00EE5F9E" w:rsidRDefault="00825DD2" w:rsidP="00825DD2">
            <w:pPr>
              <w:pStyle w:val="T2"/>
              <w:spacing w:after="0"/>
              <w:ind w:left="0" w:right="0"/>
              <w:jc w:val="left"/>
              <w:rPr>
                <w:sz w:val="22"/>
                <w:szCs w:val="22"/>
              </w:rPr>
            </w:pPr>
          </w:p>
        </w:tc>
        <w:tc>
          <w:tcPr>
            <w:tcW w:w="1440" w:type="dxa"/>
            <w:vAlign w:val="center"/>
          </w:tcPr>
          <w:p w14:paraId="5A66EE71" w14:textId="77777777" w:rsidR="00825DD2" w:rsidRPr="00EE5F9E" w:rsidRDefault="00825DD2" w:rsidP="00825DD2">
            <w:pPr>
              <w:pStyle w:val="T2"/>
              <w:spacing w:after="0"/>
              <w:ind w:left="0" w:right="0"/>
              <w:jc w:val="left"/>
              <w:rPr>
                <w:sz w:val="22"/>
                <w:szCs w:val="22"/>
              </w:rPr>
            </w:pPr>
          </w:p>
        </w:tc>
        <w:tc>
          <w:tcPr>
            <w:tcW w:w="2921" w:type="dxa"/>
            <w:vAlign w:val="center"/>
          </w:tcPr>
          <w:p w14:paraId="39D63932" w14:textId="77777777" w:rsidR="00825DD2" w:rsidRPr="00EE5F9E" w:rsidRDefault="00825DD2" w:rsidP="00825DD2">
            <w:pPr>
              <w:pStyle w:val="T2"/>
              <w:spacing w:after="0"/>
              <w:ind w:left="0" w:right="0"/>
              <w:jc w:val="left"/>
              <w:rPr>
                <w:b w:val="0"/>
                <w:kern w:val="24"/>
                <w:sz w:val="22"/>
                <w:szCs w:val="22"/>
              </w:rPr>
            </w:pPr>
          </w:p>
        </w:tc>
      </w:tr>
      <w:tr w:rsidR="00825DD2" w:rsidRPr="00EE5F9E" w14:paraId="6A847B9C" w14:textId="77777777" w:rsidTr="00076E6E">
        <w:trPr>
          <w:jc w:val="center"/>
        </w:trPr>
        <w:tc>
          <w:tcPr>
            <w:tcW w:w="2515" w:type="dxa"/>
          </w:tcPr>
          <w:p w14:paraId="2CC96B93" w14:textId="5129905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Ronny Yongho Kim</w:t>
            </w:r>
          </w:p>
        </w:tc>
        <w:tc>
          <w:tcPr>
            <w:tcW w:w="1620" w:type="dxa"/>
            <w:vAlign w:val="center"/>
          </w:tcPr>
          <w:p w14:paraId="4630B00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4DEF821" w14:textId="77777777" w:rsidR="00825DD2" w:rsidRPr="00EE5F9E" w:rsidRDefault="00825DD2" w:rsidP="00825DD2">
            <w:pPr>
              <w:pStyle w:val="T2"/>
              <w:spacing w:after="0"/>
              <w:ind w:left="0" w:right="0"/>
              <w:jc w:val="left"/>
              <w:rPr>
                <w:sz w:val="22"/>
                <w:szCs w:val="22"/>
              </w:rPr>
            </w:pPr>
          </w:p>
        </w:tc>
        <w:tc>
          <w:tcPr>
            <w:tcW w:w="1440" w:type="dxa"/>
            <w:vAlign w:val="center"/>
          </w:tcPr>
          <w:p w14:paraId="08E1EB2D" w14:textId="77777777" w:rsidR="00825DD2" w:rsidRPr="00EE5F9E" w:rsidRDefault="00825DD2" w:rsidP="00825DD2">
            <w:pPr>
              <w:pStyle w:val="T2"/>
              <w:spacing w:after="0"/>
              <w:ind w:left="0" w:right="0"/>
              <w:jc w:val="left"/>
              <w:rPr>
                <w:sz w:val="22"/>
                <w:szCs w:val="22"/>
              </w:rPr>
            </w:pPr>
          </w:p>
        </w:tc>
        <w:tc>
          <w:tcPr>
            <w:tcW w:w="2921" w:type="dxa"/>
            <w:vAlign w:val="center"/>
          </w:tcPr>
          <w:p w14:paraId="5E07C103" w14:textId="77777777" w:rsidR="00825DD2" w:rsidRPr="00EE5F9E" w:rsidRDefault="00825DD2" w:rsidP="00825DD2">
            <w:pPr>
              <w:pStyle w:val="T2"/>
              <w:spacing w:after="0"/>
              <w:ind w:left="0" w:right="0"/>
              <w:jc w:val="left"/>
              <w:rPr>
                <w:b w:val="0"/>
                <w:kern w:val="24"/>
                <w:sz w:val="22"/>
                <w:szCs w:val="22"/>
              </w:rPr>
            </w:pPr>
          </w:p>
        </w:tc>
      </w:tr>
      <w:tr w:rsidR="00825DD2" w:rsidRPr="00EE5F9E" w14:paraId="1D70514D" w14:textId="77777777" w:rsidTr="00076E6E">
        <w:trPr>
          <w:jc w:val="center"/>
        </w:trPr>
        <w:tc>
          <w:tcPr>
            <w:tcW w:w="2515" w:type="dxa"/>
          </w:tcPr>
          <w:p w14:paraId="26DFB373" w14:textId="4293593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Brian Hart</w:t>
            </w:r>
          </w:p>
        </w:tc>
        <w:tc>
          <w:tcPr>
            <w:tcW w:w="1620" w:type="dxa"/>
            <w:vAlign w:val="center"/>
          </w:tcPr>
          <w:p w14:paraId="6EF405D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290D263" w14:textId="77777777" w:rsidR="00825DD2" w:rsidRPr="00EE5F9E" w:rsidRDefault="00825DD2" w:rsidP="00825DD2">
            <w:pPr>
              <w:pStyle w:val="T2"/>
              <w:spacing w:after="0"/>
              <w:ind w:left="0" w:right="0"/>
              <w:jc w:val="left"/>
              <w:rPr>
                <w:sz w:val="22"/>
                <w:szCs w:val="22"/>
              </w:rPr>
            </w:pPr>
          </w:p>
        </w:tc>
        <w:tc>
          <w:tcPr>
            <w:tcW w:w="1440" w:type="dxa"/>
            <w:vAlign w:val="center"/>
          </w:tcPr>
          <w:p w14:paraId="28E3EC52" w14:textId="77777777" w:rsidR="00825DD2" w:rsidRPr="00EE5F9E" w:rsidRDefault="00825DD2" w:rsidP="00825DD2">
            <w:pPr>
              <w:pStyle w:val="T2"/>
              <w:spacing w:after="0"/>
              <w:ind w:left="0" w:right="0"/>
              <w:jc w:val="left"/>
              <w:rPr>
                <w:sz w:val="22"/>
                <w:szCs w:val="22"/>
              </w:rPr>
            </w:pPr>
          </w:p>
        </w:tc>
        <w:tc>
          <w:tcPr>
            <w:tcW w:w="2921" w:type="dxa"/>
            <w:vAlign w:val="center"/>
          </w:tcPr>
          <w:p w14:paraId="4AEDBCC9" w14:textId="77777777" w:rsidR="00825DD2" w:rsidRPr="00EE5F9E" w:rsidRDefault="00825DD2" w:rsidP="00825DD2">
            <w:pPr>
              <w:pStyle w:val="T2"/>
              <w:spacing w:after="0"/>
              <w:ind w:left="0" w:right="0"/>
              <w:jc w:val="left"/>
              <w:rPr>
                <w:b w:val="0"/>
                <w:kern w:val="24"/>
                <w:sz w:val="22"/>
                <w:szCs w:val="22"/>
              </w:rPr>
            </w:pPr>
          </w:p>
        </w:tc>
      </w:tr>
      <w:tr w:rsidR="00825DD2" w:rsidRPr="00EE5F9E" w14:paraId="0ABCA863" w14:textId="77777777" w:rsidTr="00076E6E">
        <w:trPr>
          <w:jc w:val="center"/>
        </w:trPr>
        <w:tc>
          <w:tcPr>
            <w:tcW w:w="2515" w:type="dxa"/>
          </w:tcPr>
          <w:p w14:paraId="3D1CFB42" w14:textId="29D22CE8"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 xml:space="preserve">Manasi </w:t>
            </w:r>
            <w:proofErr w:type="spellStart"/>
            <w:r w:rsidRPr="00C250D9">
              <w:rPr>
                <w:b w:val="0"/>
                <w:bCs/>
                <w:sz w:val="20"/>
              </w:rPr>
              <w:t>Ekkundi</w:t>
            </w:r>
            <w:proofErr w:type="spellEnd"/>
          </w:p>
        </w:tc>
        <w:tc>
          <w:tcPr>
            <w:tcW w:w="1620" w:type="dxa"/>
            <w:vAlign w:val="center"/>
          </w:tcPr>
          <w:p w14:paraId="1BDFF3F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99DF34F" w14:textId="77777777" w:rsidR="00825DD2" w:rsidRPr="00EE5F9E" w:rsidRDefault="00825DD2" w:rsidP="00825DD2">
            <w:pPr>
              <w:pStyle w:val="T2"/>
              <w:spacing w:after="0"/>
              <w:ind w:left="0" w:right="0"/>
              <w:jc w:val="left"/>
              <w:rPr>
                <w:sz w:val="22"/>
                <w:szCs w:val="22"/>
              </w:rPr>
            </w:pPr>
          </w:p>
        </w:tc>
        <w:tc>
          <w:tcPr>
            <w:tcW w:w="1440" w:type="dxa"/>
            <w:vAlign w:val="center"/>
          </w:tcPr>
          <w:p w14:paraId="3B8C1596" w14:textId="77777777" w:rsidR="00825DD2" w:rsidRPr="00EE5F9E" w:rsidRDefault="00825DD2" w:rsidP="00825DD2">
            <w:pPr>
              <w:pStyle w:val="T2"/>
              <w:spacing w:after="0"/>
              <w:ind w:left="0" w:right="0"/>
              <w:jc w:val="left"/>
              <w:rPr>
                <w:sz w:val="22"/>
                <w:szCs w:val="22"/>
              </w:rPr>
            </w:pPr>
          </w:p>
        </w:tc>
        <w:tc>
          <w:tcPr>
            <w:tcW w:w="2921" w:type="dxa"/>
            <w:vAlign w:val="center"/>
          </w:tcPr>
          <w:p w14:paraId="0824E6F3" w14:textId="77777777" w:rsidR="00825DD2" w:rsidRPr="00EE5F9E" w:rsidRDefault="00825DD2" w:rsidP="00825DD2">
            <w:pPr>
              <w:pStyle w:val="T2"/>
              <w:spacing w:after="0"/>
              <w:ind w:left="0" w:right="0"/>
              <w:jc w:val="left"/>
              <w:rPr>
                <w:b w:val="0"/>
                <w:kern w:val="24"/>
                <w:sz w:val="22"/>
                <w:szCs w:val="22"/>
              </w:rPr>
            </w:pPr>
          </w:p>
        </w:tc>
      </w:tr>
      <w:tr w:rsidR="00825DD2" w:rsidRPr="00EE5F9E" w14:paraId="615728EC" w14:textId="77777777" w:rsidTr="00076E6E">
        <w:trPr>
          <w:jc w:val="center"/>
        </w:trPr>
        <w:tc>
          <w:tcPr>
            <w:tcW w:w="2515" w:type="dxa"/>
          </w:tcPr>
          <w:p w14:paraId="00A218F6" w14:textId="7F119446"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Binita Gupta</w:t>
            </w:r>
          </w:p>
        </w:tc>
        <w:tc>
          <w:tcPr>
            <w:tcW w:w="1620" w:type="dxa"/>
            <w:vAlign w:val="center"/>
          </w:tcPr>
          <w:p w14:paraId="65A445E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1B3D2F" w14:textId="77777777" w:rsidR="00825DD2" w:rsidRPr="00EE5F9E" w:rsidRDefault="00825DD2" w:rsidP="00825DD2">
            <w:pPr>
              <w:pStyle w:val="T2"/>
              <w:spacing w:after="0"/>
              <w:ind w:left="0" w:right="0"/>
              <w:jc w:val="left"/>
              <w:rPr>
                <w:sz w:val="22"/>
                <w:szCs w:val="22"/>
              </w:rPr>
            </w:pPr>
          </w:p>
        </w:tc>
        <w:tc>
          <w:tcPr>
            <w:tcW w:w="1440" w:type="dxa"/>
            <w:vAlign w:val="center"/>
          </w:tcPr>
          <w:p w14:paraId="32072032" w14:textId="77777777" w:rsidR="00825DD2" w:rsidRPr="00EE5F9E" w:rsidRDefault="00825DD2" w:rsidP="00825DD2">
            <w:pPr>
              <w:pStyle w:val="T2"/>
              <w:spacing w:after="0"/>
              <w:ind w:left="0" w:right="0"/>
              <w:jc w:val="left"/>
              <w:rPr>
                <w:sz w:val="22"/>
                <w:szCs w:val="22"/>
              </w:rPr>
            </w:pPr>
          </w:p>
        </w:tc>
        <w:tc>
          <w:tcPr>
            <w:tcW w:w="2921" w:type="dxa"/>
            <w:vAlign w:val="center"/>
          </w:tcPr>
          <w:p w14:paraId="566AFC20" w14:textId="77777777" w:rsidR="00825DD2" w:rsidRPr="00EE5F9E" w:rsidRDefault="00825DD2" w:rsidP="00825DD2">
            <w:pPr>
              <w:pStyle w:val="T2"/>
              <w:spacing w:after="0"/>
              <w:ind w:left="0" w:right="0"/>
              <w:jc w:val="left"/>
              <w:rPr>
                <w:b w:val="0"/>
                <w:kern w:val="24"/>
                <w:sz w:val="22"/>
                <w:szCs w:val="22"/>
              </w:rPr>
            </w:pPr>
          </w:p>
        </w:tc>
      </w:tr>
      <w:tr w:rsidR="00825DD2" w:rsidRPr="00EE5F9E" w14:paraId="7E318CF8" w14:textId="77777777" w:rsidTr="00076E6E">
        <w:trPr>
          <w:jc w:val="center"/>
        </w:trPr>
        <w:tc>
          <w:tcPr>
            <w:tcW w:w="2515" w:type="dxa"/>
          </w:tcPr>
          <w:p w14:paraId="6A4AC020" w14:textId="6072330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Muhammad Kumail Haider</w:t>
            </w:r>
          </w:p>
        </w:tc>
        <w:tc>
          <w:tcPr>
            <w:tcW w:w="1620" w:type="dxa"/>
            <w:vAlign w:val="center"/>
          </w:tcPr>
          <w:p w14:paraId="50B971E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553826E" w14:textId="77777777" w:rsidR="00825DD2" w:rsidRPr="00EE5F9E" w:rsidRDefault="00825DD2" w:rsidP="00825DD2">
            <w:pPr>
              <w:pStyle w:val="T2"/>
              <w:spacing w:after="0"/>
              <w:ind w:left="0" w:right="0"/>
              <w:jc w:val="left"/>
              <w:rPr>
                <w:sz w:val="22"/>
                <w:szCs w:val="22"/>
              </w:rPr>
            </w:pPr>
          </w:p>
        </w:tc>
        <w:tc>
          <w:tcPr>
            <w:tcW w:w="1440" w:type="dxa"/>
            <w:vAlign w:val="center"/>
          </w:tcPr>
          <w:p w14:paraId="1FBFBC29" w14:textId="77777777" w:rsidR="00825DD2" w:rsidRPr="00EE5F9E" w:rsidRDefault="00825DD2" w:rsidP="00825DD2">
            <w:pPr>
              <w:pStyle w:val="T2"/>
              <w:spacing w:after="0"/>
              <w:ind w:left="0" w:right="0"/>
              <w:jc w:val="left"/>
              <w:rPr>
                <w:sz w:val="22"/>
                <w:szCs w:val="22"/>
              </w:rPr>
            </w:pPr>
          </w:p>
        </w:tc>
        <w:tc>
          <w:tcPr>
            <w:tcW w:w="2921" w:type="dxa"/>
            <w:vAlign w:val="center"/>
          </w:tcPr>
          <w:p w14:paraId="19A230A9" w14:textId="77777777" w:rsidR="00825DD2" w:rsidRPr="00EE5F9E" w:rsidRDefault="00825DD2" w:rsidP="00825DD2">
            <w:pPr>
              <w:pStyle w:val="T2"/>
              <w:spacing w:after="0"/>
              <w:ind w:left="0" w:right="0"/>
              <w:jc w:val="left"/>
              <w:rPr>
                <w:b w:val="0"/>
                <w:kern w:val="24"/>
                <w:sz w:val="22"/>
                <w:szCs w:val="22"/>
              </w:rPr>
            </w:pPr>
          </w:p>
        </w:tc>
      </w:tr>
      <w:tr w:rsidR="00825DD2" w:rsidRPr="00EE5F9E" w14:paraId="508D2B7A" w14:textId="77777777" w:rsidTr="00076E6E">
        <w:trPr>
          <w:jc w:val="center"/>
        </w:trPr>
        <w:tc>
          <w:tcPr>
            <w:tcW w:w="2515" w:type="dxa"/>
          </w:tcPr>
          <w:p w14:paraId="1C07BE27" w14:textId="181C2E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Qi Wang</w:t>
            </w:r>
          </w:p>
        </w:tc>
        <w:tc>
          <w:tcPr>
            <w:tcW w:w="1620" w:type="dxa"/>
            <w:vAlign w:val="center"/>
          </w:tcPr>
          <w:p w14:paraId="70168D9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C42FF99" w14:textId="77777777" w:rsidR="00825DD2" w:rsidRPr="00EE5F9E" w:rsidRDefault="00825DD2" w:rsidP="00825DD2">
            <w:pPr>
              <w:pStyle w:val="T2"/>
              <w:spacing w:after="0"/>
              <w:ind w:left="0" w:right="0"/>
              <w:jc w:val="left"/>
              <w:rPr>
                <w:sz w:val="22"/>
                <w:szCs w:val="22"/>
              </w:rPr>
            </w:pPr>
          </w:p>
        </w:tc>
        <w:tc>
          <w:tcPr>
            <w:tcW w:w="1440" w:type="dxa"/>
            <w:vAlign w:val="center"/>
          </w:tcPr>
          <w:p w14:paraId="21546255" w14:textId="77777777" w:rsidR="00825DD2" w:rsidRPr="00EE5F9E" w:rsidRDefault="00825DD2" w:rsidP="00825DD2">
            <w:pPr>
              <w:pStyle w:val="T2"/>
              <w:spacing w:after="0"/>
              <w:ind w:left="0" w:right="0"/>
              <w:jc w:val="left"/>
              <w:rPr>
                <w:sz w:val="22"/>
                <w:szCs w:val="22"/>
              </w:rPr>
            </w:pPr>
          </w:p>
        </w:tc>
        <w:tc>
          <w:tcPr>
            <w:tcW w:w="2921" w:type="dxa"/>
            <w:vAlign w:val="center"/>
          </w:tcPr>
          <w:p w14:paraId="3D4D10E0" w14:textId="77777777" w:rsidR="00825DD2" w:rsidRPr="00EE5F9E" w:rsidRDefault="00825DD2" w:rsidP="00825DD2">
            <w:pPr>
              <w:pStyle w:val="T2"/>
              <w:spacing w:after="0"/>
              <w:ind w:left="0" w:right="0"/>
              <w:jc w:val="left"/>
              <w:rPr>
                <w:b w:val="0"/>
                <w:kern w:val="24"/>
                <w:sz w:val="22"/>
                <w:szCs w:val="22"/>
              </w:rPr>
            </w:pPr>
          </w:p>
        </w:tc>
      </w:tr>
      <w:tr w:rsidR="00825DD2" w:rsidRPr="00EE5F9E" w14:paraId="5791CAFD" w14:textId="77777777" w:rsidTr="00076E6E">
        <w:trPr>
          <w:jc w:val="center"/>
        </w:trPr>
        <w:tc>
          <w:tcPr>
            <w:tcW w:w="2515" w:type="dxa"/>
          </w:tcPr>
          <w:p w14:paraId="71484CDA" w14:textId="0C3A0665"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Jeongki</w:t>
            </w:r>
            <w:r w:rsidRPr="00C250D9">
              <w:rPr>
                <w:rFonts w:hint="eastAsia"/>
                <w:b w:val="0"/>
                <w:bCs/>
                <w:sz w:val="20"/>
                <w:lang w:eastAsia="zh-CN"/>
              </w:rPr>
              <w:t xml:space="preserve"> </w:t>
            </w:r>
            <w:r w:rsidRPr="00C250D9">
              <w:rPr>
                <w:b w:val="0"/>
                <w:bCs/>
                <w:sz w:val="20"/>
                <w:lang w:eastAsia="zh-CN"/>
              </w:rPr>
              <w:t>Kim</w:t>
            </w:r>
          </w:p>
        </w:tc>
        <w:tc>
          <w:tcPr>
            <w:tcW w:w="1620" w:type="dxa"/>
            <w:vAlign w:val="center"/>
          </w:tcPr>
          <w:p w14:paraId="7DB94B7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901ED1" w14:textId="77777777" w:rsidR="00825DD2" w:rsidRPr="00EE5F9E" w:rsidRDefault="00825DD2" w:rsidP="00825DD2">
            <w:pPr>
              <w:pStyle w:val="T2"/>
              <w:spacing w:after="0"/>
              <w:ind w:left="0" w:right="0"/>
              <w:jc w:val="left"/>
              <w:rPr>
                <w:sz w:val="22"/>
                <w:szCs w:val="22"/>
              </w:rPr>
            </w:pPr>
          </w:p>
        </w:tc>
        <w:tc>
          <w:tcPr>
            <w:tcW w:w="1440" w:type="dxa"/>
            <w:vAlign w:val="center"/>
          </w:tcPr>
          <w:p w14:paraId="5BFB2000" w14:textId="77777777" w:rsidR="00825DD2" w:rsidRPr="00EE5F9E" w:rsidRDefault="00825DD2" w:rsidP="00825DD2">
            <w:pPr>
              <w:pStyle w:val="T2"/>
              <w:spacing w:after="0"/>
              <w:ind w:left="0" w:right="0"/>
              <w:jc w:val="left"/>
              <w:rPr>
                <w:sz w:val="22"/>
                <w:szCs w:val="22"/>
              </w:rPr>
            </w:pPr>
          </w:p>
        </w:tc>
        <w:tc>
          <w:tcPr>
            <w:tcW w:w="2921" w:type="dxa"/>
            <w:vAlign w:val="center"/>
          </w:tcPr>
          <w:p w14:paraId="4C07854D" w14:textId="77777777" w:rsidR="00825DD2" w:rsidRPr="00EE5F9E" w:rsidRDefault="00825DD2" w:rsidP="00825DD2">
            <w:pPr>
              <w:pStyle w:val="T2"/>
              <w:spacing w:after="0"/>
              <w:ind w:left="0" w:right="0"/>
              <w:jc w:val="left"/>
              <w:rPr>
                <w:b w:val="0"/>
                <w:kern w:val="24"/>
                <w:sz w:val="22"/>
                <w:szCs w:val="22"/>
              </w:rPr>
            </w:pPr>
          </w:p>
        </w:tc>
      </w:tr>
      <w:tr w:rsidR="00825DD2" w:rsidRPr="00EE5F9E" w14:paraId="5C0D3293" w14:textId="77777777" w:rsidTr="00076E6E">
        <w:trPr>
          <w:jc w:val="center"/>
        </w:trPr>
        <w:tc>
          <w:tcPr>
            <w:tcW w:w="2515" w:type="dxa"/>
          </w:tcPr>
          <w:p w14:paraId="5711A1F3" w14:textId="2913FC3A"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lang w:eastAsia="zh-CN"/>
              </w:rPr>
              <w:t>J</w:t>
            </w:r>
            <w:r w:rsidRPr="00C250D9">
              <w:rPr>
                <w:b w:val="0"/>
                <w:bCs/>
                <w:sz w:val="20"/>
                <w:lang w:eastAsia="zh-CN"/>
              </w:rPr>
              <w:t>ay Yang</w:t>
            </w:r>
          </w:p>
        </w:tc>
        <w:tc>
          <w:tcPr>
            <w:tcW w:w="1620" w:type="dxa"/>
            <w:vAlign w:val="center"/>
          </w:tcPr>
          <w:p w14:paraId="5A7EBC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B0B75D9" w14:textId="77777777" w:rsidR="00825DD2" w:rsidRPr="00EE5F9E" w:rsidRDefault="00825DD2" w:rsidP="00825DD2">
            <w:pPr>
              <w:pStyle w:val="T2"/>
              <w:spacing w:after="0"/>
              <w:ind w:left="0" w:right="0"/>
              <w:jc w:val="left"/>
              <w:rPr>
                <w:sz w:val="22"/>
                <w:szCs w:val="22"/>
              </w:rPr>
            </w:pPr>
          </w:p>
        </w:tc>
        <w:tc>
          <w:tcPr>
            <w:tcW w:w="1440" w:type="dxa"/>
            <w:vAlign w:val="center"/>
          </w:tcPr>
          <w:p w14:paraId="11B4DA6E" w14:textId="77777777" w:rsidR="00825DD2" w:rsidRPr="00EE5F9E" w:rsidRDefault="00825DD2" w:rsidP="00825DD2">
            <w:pPr>
              <w:pStyle w:val="T2"/>
              <w:spacing w:after="0"/>
              <w:ind w:left="0" w:right="0"/>
              <w:jc w:val="left"/>
              <w:rPr>
                <w:sz w:val="22"/>
                <w:szCs w:val="22"/>
              </w:rPr>
            </w:pPr>
          </w:p>
        </w:tc>
        <w:tc>
          <w:tcPr>
            <w:tcW w:w="2921" w:type="dxa"/>
            <w:vAlign w:val="center"/>
          </w:tcPr>
          <w:p w14:paraId="622C6435" w14:textId="77777777" w:rsidR="00825DD2" w:rsidRPr="00EE5F9E" w:rsidRDefault="00825DD2" w:rsidP="00825DD2">
            <w:pPr>
              <w:pStyle w:val="T2"/>
              <w:spacing w:after="0"/>
              <w:ind w:left="0" w:right="0"/>
              <w:jc w:val="left"/>
              <w:rPr>
                <w:b w:val="0"/>
                <w:kern w:val="24"/>
                <w:sz w:val="22"/>
                <w:szCs w:val="22"/>
              </w:rPr>
            </w:pPr>
          </w:p>
        </w:tc>
      </w:tr>
      <w:tr w:rsidR="00825DD2" w:rsidRPr="00EE5F9E" w14:paraId="6AA881A9" w14:textId="77777777" w:rsidTr="00076E6E">
        <w:trPr>
          <w:jc w:val="center"/>
        </w:trPr>
        <w:tc>
          <w:tcPr>
            <w:tcW w:w="2515" w:type="dxa"/>
          </w:tcPr>
          <w:p w14:paraId="1E4CB47E" w14:textId="7EC004F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eastAsia="zh-CN"/>
              </w:rPr>
              <w:t>Seongho</w:t>
            </w:r>
            <w:proofErr w:type="spellEnd"/>
            <w:r w:rsidRPr="00C250D9">
              <w:rPr>
                <w:b w:val="0"/>
                <w:bCs/>
                <w:sz w:val="20"/>
                <w:lang w:eastAsia="zh-CN"/>
              </w:rPr>
              <w:t xml:space="preserve"> Byeon</w:t>
            </w:r>
          </w:p>
        </w:tc>
        <w:tc>
          <w:tcPr>
            <w:tcW w:w="1620" w:type="dxa"/>
            <w:vAlign w:val="center"/>
          </w:tcPr>
          <w:p w14:paraId="7FB5191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19086F5" w14:textId="77777777" w:rsidR="00825DD2" w:rsidRPr="00EE5F9E" w:rsidRDefault="00825DD2" w:rsidP="00825DD2">
            <w:pPr>
              <w:pStyle w:val="T2"/>
              <w:spacing w:after="0"/>
              <w:ind w:left="0" w:right="0"/>
              <w:jc w:val="left"/>
              <w:rPr>
                <w:sz w:val="22"/>
                <w:szCs w:val="22"/>
              </w:rPr>
            </w:pPr>
          </w:p>
        </w:tc>
        <w:tc>
          <w:tcPr>
            <w:tcW w:w="1440" w:type="dxa"/>
            <w:vAlign w:val="center"/>
          </w:tcPr>
          <w:p w14:paraId="00964BBC" w14:textId="77777777" w:rsidR="00825DD2" w:rsidRPr="00EE5F9E" w:rsidRDefault="00825DD2" w:rsidP="00825DD2">
            <w:pPr>
              <w:pStyle w:val="T2"/>
              <w:spacing w:after="0"/>
              <w:ind w:left="0" w:right="0"/>
              <w:jc w:val="left"/>
              <w:rPr>
                <w:sz w:val="22"/>
                <w:szCs w:val="22"/>
              </w:rPr>
            </w:pPr>
          </w:p>
        </w:tc>
        <w:tc>
          <w:tcPr>
            <w:tcW w:w="2921" w:type="dxa"/>
            <w:vAlign w:val="center"/>
          </w:tcPr>
          <w:p w14:paraId="20E41FE6" w14:textId="77777777" w:rsidR="00825DD2" w:rsidRPr="00EE5F9E" w:rsidRDefault="00825DD2" w:rsidP="00825DD2">
            <w:pPr>
              <w:pStyle w:val="T2"/>
              <w:spacing w:after="0"/>
              <w:ind w:left="0" w:right="0"/>
              <w:jc w:val="left"/>
              <w:rPr>
                <w:b w:val="0"/>
                <w:kern w:val="24"/>
                <w:sz w:val="22"/>
                <w:szCs w:val="22"/>
              </w:rPr>
            </w:pPr>
          </w:p>
        </w:tc>
      </w:tr>
      <w:tr w:rsidR="00825DD2" w:rsidRPr="00EE5F9E" w14:paraId="6E73A3F0" w14:textId="77777777" w:rsidTr="00076E6E">
        <w:trPr>
          <w:jc w:val="center"/>
        </w:trPr>
        <w:tc>
          <w:tcPr>
            <w:tcW w:w="2515" w:type="dxa"/>
          </w:tcPr>
          <w:p w14:paraId="23A4CFC3" w14:textId="278CB93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Hanqing Lou</w:t>
            </w:r>
          </w:p>
        </w:tc>
        <w:tc>
          <w:tcPr>
            <w:tcW w:w="1620" w:type="dxa"/>
            <w:vAlign w:val="center"/>
          </w:tcPr>
          <w:p w14:paraId="04C3274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DC5EA63" w14:textId="77777777" w:rsidR="00825DD2" w:rsidRPr="00EE5F9E" w:rsidRDefault="00825DD2" w:rsidP="00825DD2">
            <w:pPr>
              <w:pStyle w:val="T2"/>
              <w:spacing w:after="0"/>
              <w:ind w:left="0" w:right="0"/>
              <w:jc w:val="left"/>
              <w:rPr>
                <w:sz w:val="22"/>
                <w:szCs w:val="22"/>
              </w:rPr>
            </w:pPr>
          </w:p>
        </w:tc>
        <w:tc>
          <w:tcPr>
            <w:tcW w:w="1440" w:type="dxa"/>
            <w:vAlign w:val="center"/>
          </w:tcPr>
          <w:p w14:paraId="3CBDC8E2" w14:textId="77777777" w:rsidR="00825DD2" w:rsidRPr="00EE5F9E" w:rsidRDefault="00825DD2" w:rsidP="00825DD2">
            <w:pPr>
              <w:pStyle w:val="T2"/>
              <w:spacing w:after="0"/>
              <w:ind w:left="0" w:right="0"/>
              <w:jc w:val="left"/>
              <w:rPr>
                <w:sz w:val="22"/>
                <w:szCs w:val="22"/>
              </w:rPr>
            </w:pPr>
          </w:p>
        </w:tc>
        <w:tc>
          <w:tcPr>
            <w:tcW w:w="2921" w:type="dxa"/>
            <w:vAlign w:val="center"/>
          </w:tcPr>
          <w:p w14:paraId="57D055AD" w14:textId="77777777" w:rsidR="00825DD2" w:rsidRPr="00EE5F9E" w:rsidRDefault="00825DD2" w:rsidP="00825DD2">
            <w:pPr>
              <w:pStyle w:val="T2"/>
              <w:spacing w:after="0"/>
              <w:ind w:left="0" w:right="0"/>
              <w:jc w:val="left"/>
              <w:rPr>
                <w:b w:val="0"/>
                <w:kern w:val="24"/>
                <w:sz w:val="22"/>
                <w:szCs w:val="22"/>
              </w:rPr>
            </w:pPr>
          </w:p>
        </w:tc>
      </w:tr>
      <w:tr w:rsidR="00825DD2" w:rsidRPr="00EE5F9E" w14:paraId="5C9ADA6F" w14:textId="77777777" w:rsidTr="00076E6E">
        <w:trPr>
          <w:jc w:val="center"/>
        </w:trPr>
        <w:tc>
          <w:tcPr>
            <w:tcW w:w="2515" w:type="dxa"/>
          </w:tcPr>
          <w:p w14:paraId="2B424E33" w14:textId="5CAAB30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Insun</w:t>
            </w:r>
            <w:proofErr w:type="spellEnd"/>
            <w:r w:rsidRPr="00C250D9">
              <w:rPr>
                <w:b w:val="0"/>
                <w:bCs/>
                <w:sz w:val="20"/>
              </w:rPr>
              <w:t xml:space="preserve"> Jang</w:t>
            </w:r>
          </w:p>
        </w:tc>
        <w:tc>
          <w:tcPr>
            <w:tcW w:w="1620" w:type="dxa"/>
            <w:vAlign w:val="center"/>
          </w:tcPr>
          <w:p w14:paraId="29BECCA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BDD925" w14:textId="77777777" w:rsidR="00825DD2" w:rsidRPr="00EE5F9E" w:rsidRDefault="00825DD2" w:rsidP="00825DD2">
            <w:pPr>
              <w:pStyle w:val="T2"/>
              <w:spacing w:after="0"/>
              <w:ind w:left="0" w:right="0"/>
              <w:jc w:val="left"/>
              <w:rPr>
                <w:sz w:val="22"/>
                <w:szCs w:val="22"/>
              </w:rPr>
            </w:pPr>
          </w:p>
        </w:tc>
        <w:tc>
          <w:tcPr>
            <w:tcW w:w="1440" w:type="dxa"/>
            <w:vAlign w:val="center"/>
          </w:tcPr>
          <w:p w14:paraId="694015F0" w14:textId="77777777" w:rsidR="00825DD2" w:rsidRPr="00EE5F9E" w:rsidRDefault="00825DD2" w:rsidP="00825DD2">
            <w:pPr>
              <w:pStyle w:val="T2"/>
              <w:spacing w:after="0"/>
              <w:ind w:left="0" w:right="0"/>
              <w:jc w:val="left"/>
              <w:rPr>
                <w:sz w:val="22"/>
                <w:szCs w:val="22"/>
              </w:rPr>
            </w:pPr>
          </w:p>
        </w:tc>
        <w:tc>
          <w:tcPr>
            <w:tcW w:w="2921" w:type="dxa"/>
            <w:vAlign w:val="center"/>
          </w:tcPr>
          <w:p w14:paraId="5A968C8D" w14:textId="77777777" w:rsidR="00825DD2" w:rsidRPr="00EE5F9E" w:rsidRDefault="00825DD2" w:rsidP="00825DD2">
            <w:pPr>
              <w:pStyle w:val="T2"/>
              <w:spacing w:after="0"/>
              <w:ind w:left="0" w:right="0"/>
              <w:jc w:val="left"/>
              <w:rPr>
                <w:b w:val="0"/>
                <w:kern w:val="24"/>
                <w:sz w:val="22"/>
                <w:szCs w:val="22"/>
              </w:rPr>
            </w:pPr>
          </w:p>
        </w:tc>
      </w:tr>
      <w:tr w:rsidR="00825DD2" w:rsidRPr="00EE5F9E" w14:paraId="646D5B51" w14:textId="77777777" w:rsidTr="00076E6E">
        <w:trPr>
          <w:jc w:val="center"/>
        </w:trPr>
        <w:tc>
          <w:tcPr>
            <w:tcW w:w="2515" w:type="dxa"/>
          </w:tcPr>
          <w:p w14:paraId="0E76021A" w14:textId="1BA2B59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GeonHwan Kim</w:t>
            </w:r>
          </w:p>
        </w:tc>
        <w:tc>
          <w:tcPr>
            <w:tcW w:w="1620" w:type="dxa"/>
            <w:vAlign w:val="center"/>
          </w:tcPr>
          <w:p w14:paraId="603B59D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FF16D82" w14:textId="77777777" w:rsidR="00825DD2" w:rsidRPr="00EE5F9E" w:rsidRDefault="00825DD2" w:rsidP="00825DD2">
            <w:pPr>
              <w:pStyle w:val="T2"/>
              <w:spacing w:after="0"/>
              <w:ind w:left="0" w:right="0"/>
              <w:jc w:val="left"/>
              <w:rPr>
                <w:sz w:val="22"/>
                <w:szCs w:val="22"/>
              </w:rPr>
            </w:pPr>
          </w:p>
        </w:tc>
        <w:tc>
          <w:tcPr>
            <w:tcW w:w="1440" w:type="dxa"/>
            <w:vAlign w:val="center"/>
          </w:tcPr>
          <w:p w14:paraId="4C02F21C" w14:textId="77777777" w:rsidR="00825DD2" w:rsidRPr="00EE5F9E" w:rsidRDefault="00825DD2" w:rsidP="00825DD2">
            <w:pPr>
              <w:pStyle w:val="T2"/>
              <w:spacing w:after="0"/>
              <w:ind w:left="0" w:right="0"/>
              <w:jc w:val="left"/>
              <w:rPr>
                <w:sz w:val="22"/>
                <w:szCs w:val="22"/>
              </w:rPr>
            </w:pPr>
          </w:p>
        </w:tc>
        <w:tc>
          <w:tcPr>
            <w:tcW w:w="2921" w:type="dxa"/>
            <w:vAlign w:val="center"/>
          </w:tcPr>
          <w:p w14:paraId="280F0CDE" w14:textId="77777777" w:rsidR="00825DD2" w:rsidRPr="00EE5F9E" w:rsidRDefault="00825DD2" w:rsidP="00825DD2">
            <w:pPr>
              <w:pStyle w:val="T2"/>
              <w:spacing w:after="0"/>
              <w:ind w:left="0" w:right="0"/>
              <w:jc w:val="left"/>
              <w:rPr>
                <w:b w:val="0"/>
                <w:kern w:val="24"/>
                <w:sz w:val="22"/>
                <w:szCs w:val="22"/>
              </w:rPr>
            </w:pPr>
          </w:p>
        </w:tc>
      </w:tr>
      <w:tr w:rsidR="00825DD2" w:rsidRPr="00EE5F9E" w14:paraId="7F402A64" w14:textId="77777777" w:rsidTr="00076E6E">
        <w:trPr>
          <w:jc w:val="center"/>
        </w:trPr>
        <w:tc>
          <w:tcPr>
            <w:tcW w:w="2515" w:type="dxa"/>
          </w:tcPr>
          <w:p w14:paraId="2A19629D" w14:textId="4C1C1A9F"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Dongju</w:t>
            </w:r>
            <w:proofErr w:type="spellEnd"/>
            <w:r w:rsidRPr="00C250D9">
              <w:rPr>
                <w:b w:val="0"/>
                <w:bCs/>
                <w:sz w:val="20"/>
              </w:rPr>
              <w:t xml:space="preserve"> Cha</w:t>
            </w:r>
          </w:p>
        </w:tc>
        <w:tc>
          <w:tcPr>
            <w:tcW w:w="1620" w:type="dxa"/>
            <w:vAlign w:val="center"/>
          </w:tcPr>
          <w:p w14:paraId="2AE8EA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474D180" w14:textId="77777777" w:rsidR="00825DD2" w:rsidRPr="00EE5F9E" w:rsidRDefault="00825DD2" w:rsidP="00825DD2">
            <w:pPr>
              <w:pStyle w:val="T2"/>
              <w:spacing w:after="0"/>
              <w:ind w:left="0" w:right="0"/>
              <w:jc w:val="left"/>
              <w:rPr>
                <w:sz w:val="22"/>
                <w:szCs w:val="22"/>
              </w:rPr>
            </w:pPr>
          </w:p>
        </w:tc>
        <w:tc>
          <w:tcPr>
            <w:tcW w:w="1440" w:type="dxa"/>
            <w:vAlign w:val="center"/>
          </w:tcPr>
          <w:p w14:paraId="5095E6CD" w14:textId="77777777" w:rsidR="00825DD2" w:rsidRPr="00EE5F9E" w:rsidRDefault="00825DD2" w:rsidP="00825DD2">
            <w:pPr>
              <w:pStyle w:val="T2"/>
              <w:spacing w:after="0"/>
              <w:ind w:left="0" w:right="0"/>
              <w:jc w:val="left"/>
              <w:rPr>
                <w:sz w:val="22"/>
                <w:szCs w:val="22"/>
              </w:rPr>
            </w:pPr>
          </w:p>
        </w:tc>
        <w:tc>
          <w:tcPr>
            <w:tcW w:w="2921" w:type="dxa"/>
            <w:vAlign w:val="center"/>
          </w:tcPr>
          <w:p w14:paraId="21C4355E" w14:textId="77777777" w:rsidR="00825DD2" w:rsidRPr="00EE5F9E" w:rsidRDefault="00825DD2" w:rsidP="00825DD2">
            <w:pPr>
              <w:pStyle w:val="T2"/>
              <w:spacing w:after="0"/>
              <w:ind w:left="0" w:right="0"/>
              <w:jc w:val="left"/>
              <w:rPr>
                <w:b w:val="0"/>
                <w:kern w:val="24"/>
                <w:sz w:val="22"/>
                <w:szCs w:val="22"/>
              </w:rPr>
            </w:pPr>
          </w:p>
        </w:tc>
      </w:tr>
      <w:tr w:rsidR="00825DD2" w:rsidRPr="00EE5F9E" w14:paraId="588190CD" w14:textId="77777777" w:rsidTr="00076E6E">
        <w:trPr>
          <w:jc w:val="center"/>
        </w:trPr>
        <w:tc>
          <w:tcPr>
            <w:tcW w:w="2515" w:type="dxa"/>
          </w:tcPr>
          <w:p w14:paraId="33BB6360" w14:textId="6D36204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Fangxin</w:t>
            </w:r>
            <w:proofErr w:type="spellEnd"/>
            <w:r w:rsidRPr="00C250D9">
              <w:rPr>
                <w:b w:val="0"/>
                <w:bCs/>
                <w:sz w:val="20"/>
              </w:rPr>
              <w:t xml:space="preserve"> Xu</w:t>
            </w:r>
          </w:p>
        </w:tc>
        <w:tc>
          <w:tcPr>
            <w:tcW w:w="1620" w:type="dxa"/>
            <w:vAlign w:val="center"/>
          </w:tcPr>
          <w:p w14:paraId="36E021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F752473" w14:textId="77777777" w:rsidR="00825DD2" w:rsidRPr="00EE5F9E" w:rsidRDefault="00825DD2" w:rsidP="00825DD2">
            <w:pPr>
              <w:pStyle w:val="T2"/>
              <w:spacing w:after="0"/>
              <w:ind w:left="0" w:right="0"/>
              <w:jc w:val="left"/>
              <w:rPr>
                <w:sz w:val="22"/>
                <w:szCs w:val="22"/>
              </w:rPr>
            </w:pPr>
          </w:p>
        </w:tc>
        <w:tc>
          <w:tcPr>
            <w:tcW w:w="1440" w:type="dxa"/>
            <w:vAlign w:val="center"/>
          </w:tcPr>
          <w:p w14:paraId="5C042904" w14:textId="77777777" w:rsidR="00825DD2" w:rsidRPr="00EE5F9E" w:rsidRDefault="00825DD2" w:rsidP="00825DD2">
            <w:pPr>
              <w:pStyle w:val="T2"/>
              <w:spacing w:after="0"/>
              <w:ind w:left="0" w:right="0"/>
              <w:jc w:val="left"/>
              <w:rPr>
                <w:sz w:val="22"/>
                <w:szCs w:val="22"/>
              </w:rPr>
            </w:pPr>
          </w:p>
        </w:tc>
        <w:tc>
          <w:tcPr>
            <w:tcW w:w="2921" w:type="dxa"/>
            <w:vAlign w:val="center"/>
          </w:tcPr>
          <w:p w14:paraId="26A6651B" w14:textId="77777777" w:rsidR="00825DD2" w:rsidRPr="00EE5F9E" w:rsidRDefault="00825DD2" w:rsidP="00825DD2">
            <w:pPr>
              <w:pStyle w:val="T2"/>
              <w:spacing w:after="0"/>
              <w:ind w:left="0" w:right="0"/>
              <w:jc w:val="left"/>
              <w:rPr>
                <w:b w:val="0"/>
                <w:kern w:val="24"/>
                <w:sz w:val="22"/>
                <w:szCs w:val="22"/>
              </w:rPr>
            </w:pPr>
          </w:p>
        </w:tc>
      </w:tr>
      <w:tr w:rsidR="00825DD2" w:rsidRPr="00EE5F9E" w14:paraId="77471113" w14:textId="77777777" w:rsidTr="00076E6E">
        <w:trPr>
          <w:jc w:val="center"/>
        </w:trPr>
        <w:tc>
          <w:tcPr>
            <w:tcW w:w="2515" w:type="dxa"/>
          </w:tcPr>
          <w:p w14:paraId="096D36BA" w14:textId="5081077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Jaheon</w:t>
            </w:r>
            <w:proofErr w:type="spellEnd"/>
            <w:r w:rsidRPr="00C250D9">
              <w:rPr>
                <w:b w:val="0"/>
                <w:bCs/>
                <w:sz w:val="20"/>
              </w:rPr>
              <w:t xml:space="preserve"> Gu</w:t>
            </w:r>
          </w:p>
        </w:tc>
        <w:tc>
          <w:tcPr>
            <w:tcW w:w="1620" w:type="dxa"/>
            <w:vAlign w:val="center"/>
          </w:tcPr>
          <w:p w14:paraId="3DD9319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04F8A20" w14:textId="77777777" w:rsidR="00825DD2" w:rsidRPr="00EE5F9E" w:rsidRDefault="00825DD2" w:rsidP="00825DD2">
            <w:pPr>
              <w:pStyle w:val="T2"/>
              <w:spacing w:after="0"/>
              <w:ind w:left="0" w:right="0"/>
              <w:jc w:val="left"/>
              <w:rPr>
                <w:sz w:val="22"/>
                <w:szCs w:val="22"/>
              </w:rPr>
            </w:pPr>
          </w:p>
        </w:tc>
        <w:tc>
          <w:tcPr>
            <w:tcW w:w="1440" w:type="dxa"/>
            <w:vAlign w:val="center"/>
          </w:tcPr>
          <w:p w14:paraId="1672D089" w14:textId="77777777" w:rsidR="00825DD2" w:rsidRPr="00EE5F9E" w:rsidRDefault="00825DD2" w:rsidP="00825DD2">
            <w:pPr>
              <w:pStyle w:val="T2"/>
              <w:spacing w:after="0"/>
              <w:ind w:left="0" w:right="0"/>
              <w:jc w:val="left"/>
              <w:rPr>
                <w:sz w:val="22"/>
                <w:szCs w:val="22"/>
              </w:rPr>
            </w:pPr>
          </w:p>
        </w:tc>
        <w:tc>
          <w:tcPr>
            <w:tcW w:w="2921" w:type="dxa"/>
            <w:vAlign w:val="center"/>
          </w:tcPr>
          <w:p w14:paraId="4DB6C241" w14:textId="77777777" w:rsidR="00825DD2" w:rsidRPr="00EE5F9E" w:rsidRDefault="00825DD2" w:rsidP="00825DD2">
            <w:pPr>
              <w:pStyle w:val="T2"/>
              <w:spacing w:after="0"/>
              <w:ind w:left="0" w:right="0"/>
              <w:jc w:val="left"/>
              <w:rPr>
                <w:b w:val="0"/>
                <w:kern w:val="24"/>
                <w:sz w:val="22"/>
                <w:szCs w:val="22"/>
              </w:rPr>
            </w:pPr>
          </w:p>
        </w:tc>
      </w:tr>
      <w:tr w:rsidR="00825DD2" w:rsidRPr="00EE5F9E" w14:paraId="33CC7AE4" w14:textId="77777777" w:rsidTr="00076E6E">
        <w:trPr>
          <w:jc w:val="center"/>
        </w:trPr>
        <w:tc>
          <w:tcPr>
            <w:tcW w:w="2515" w:type="dxa"/>
          </w:tcPr>
          <w:p w14:paraId="2177FB6D" w14:textId="0107C7E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Liuming Lu</w:t>
            </w:r>
          </w:p>
        </w:tc>
        <w:tc>
          <w:tcPr>
            <w:tcW w:w="1620" w:type="dxa"/>
            <w:vAlign w:val="center"/>
          </w:tcPr>
          <w:p w14:paraId="12F5456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674AB8D" w14:textId="77777777" w:rsidR="00825DD2" w:rsidRPr="00EE5F9E" w:rsidRDefault="00825DD2" w:rsidP="00825DD2">
            <w:pPr>
              <w:pStyle w:val="T2"/>
              <w:spacing w:after="0"/>
              <w:ind w:left="0" w:right="0"/>
              <w:jc w:val="left"/>
              <w:rPr>
                <w:sz w:val="22"/>
                <w:szCs w:val="22"/>
              </w:rPr>
            </w:pPr>
          </w:p>
        </w:tc>
        <w:tc>
          <w:tcPr>
            <w:tcW w:w="1440" w:type="dxa"/>
            <w:vAlign w:val="center"/>
          </w:tcPr>
          <w:p w14:paraId="24E63B55" w14:textId="77777777" w:rsidR="00825DD2" w:rsidRPr="00EE5F9E" w:rsidRDefault="00825DD2" w:rsidP="00825DD2">
            <w:pPr>
              <w:pStyle w:val="T2"/>
              <w:spacing w:after="0"/>
              <w:ind w:left="0" w:right="0"/>
              <w:jc w:val="left"/>
              <w:rPr>
                <w:sz w:val="22"/>
                <w:szCs w:val="22"/>
              </w:rPr>
            </w:pPr>
          </w:p>
        </w:tc>
        <w:tc>
          <w:tcPr>
            <w:tcW w:w="2921" w:type="dxa"/>
            <w:vAlign w:val="center"/>
          </w:tcPr>
          <w:p w14:paraId="2F7EF011" w14:textId="77777777" w:rsidR="00825DD2" w:rsidRPr="00EE5F9E" w:rsidRDefault="00825DD2" w:rsidP="00825DD2">
            <w:pPr>
              <w:pStyle w:val="T2"/>
              <w:spacing w:after="0"/>
              <w:ind w:left="0" w:right="0"/>
              <w:jc w:val="left"/>
              <w:rPr>
                <w:b w:val="0"/>
                <w:kern w:val="24"/>
                <w:sz w:val="22"/>
                <w:szCs w:val="22"/>
              </w:rPr>
            </w:pPr>
          </w:p>
        </w:tc>
      </w:tr>
      <w:tr w:rsidR="00825DD2" w:rsidRPr="00EE5F9E" w14:paraId="561EF10D" w14:textId="77777777" w:rsidTr="00076E6E">
        <w:trPr>
          <w:jc w:val="center"/>
        </w:trPr>
        <w:tc>
          <w:tcPr>
            <w:tcW w:w="2515" w:type="dxa"/>
          </w:tcPr>
          <w:p w14:paraId="678D590C" w14:textId="228BDB4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Shuang Fan</w:t>
            </w:r>
          </w:p>
        </w:tc>
        <w:tc>
          <w:tcPr>
            <w:tcW w:w="1620" w:type="dxa"/>
            <w:vAlign w:val="center"/>
          </w:tcPr>
          <w:p w14:paraId="349E068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D6CB1AC" w14:textId="77777777" w:rsidR="00825DD2" w:rsidRPr="00EE5F9E" w:rsidRDefault="00825DD2" w:rsidP="00825DD2">
            <w:pPr>
              <w:pStyle w:val="T2"/>
              <w:spacing w:after="0"/>
              <w:ind w:left="0" w:right="0"/>
              <w:jc w:val="left"/>
              <w:rPr>
                <w:sz w:val="22"/>
                <w:szCs w:val="22"/>
              </w:rPr>
            </w:pPr>
          </w:p>
        </w:tc>
        <w:tc>
          <w:tcPr>
            <w:tcW w:w="1440" w:type="dxa"/>
            <w:vAlign w:val="center"/>
          </w:tcPr>
          <w:p w14:paraId="3DE8E468" w14:textId="77777777" w:rsidR="00825DD2" w:rsidRPr="00EE5F9E" w:rsidRDefault="00825DD2" w:rsidP="00825DD2">
            <w:pPr>
              <w:pStyle w:val="T2"/>
              <w:spacing w:after="0"/>
              <w:ind w:left="0" w:right="0"/>
              <w:jc w:val="left"/>
              <w:rPr>
                <w:sz w:val="22"/>
                <w:szCs w:val="22"/>
              </w:rPr>
            </w:pPr>
          </w:p>
        </w:tc>
        <w:tc>
          <w:tcPr>
            <w:tcW w:w="2921" w:type="dxa"/>
            <w:vAlign w:val="center"/>
          </w:tcPr>
          <w:p w14:paraId="2A8F4A37" w14:textId="77777777" w:rsidR="00825DD2" w:rsidRPr="00EE5F9E" w:rsidRDefault="00825DD2" w:rsidP="00825DD2">
            <w:pPr>
              <w:pStyle w:val="T2"/>
              <w:spacing w:after="0"/>
              <w:ind w:left="0" w:right="0"/>
              <w:jc w:val="left"/>
              <w:rPr>
                <w:b w:val="0"/>
                <w:kern w:val="24"/>
                <w:sz w:val="22"/>
                <w:szCs w:val="22"/>
              </w:rPr>
            </w:pPr>
          </w:p>
        </w:tc>
      </w:tr>
      <w:tr w:rsidR="00825DD2" w:rsidRPr="00EE5F9E" w14:paraId="0FA5F743" w14:textId="77777777" w:rsidTr="00076E6E">
        <w:trPr>
          <w:jc w:val="center"/>
        </w:trPr>
        <w:tc>
          <w:tcPr>
            <w:tcW w:w="2515" w:type="dxa"/>
          </w:tcPr>
          <w:p w14:paraId="5494C2C1" w14:textId="6A690DA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Tong Xiao</w:t>
            </w:r>
          </w:p>
        </w:tc>
        <w:tc>
          <w:tcPr>
            <w:tcW w:w="1620" w:type="dxa"/>
            <w:vAlign w:val="center"/>
          </w:tcPr>
          <w:p w14:paraId="6A0056F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A14BD9C" w14:textId="77777777" w:rsidR="00825DD2" w:rsidRPr="00EE5F9E" w:rsidRDefault="00825DD2" w:rsidP="00825DD2">
            <w:pPr>
              <w:pStyle w:val="T2"/>
              <w:spacing w:after="0"/>
              <w:ind w:left="0" w:right="0"/>
              <w:jc w:val="left"/>
              <w:rPr>
                <w:sz w:val="22"/>
                <w:szCs w:val="22"/>
              </w:rPr>
            </w:pPr>
          </w:p>
        </w:tc>
        <w:tc>
          <w:tcPr>
            <w:tcW w:w="1440" w:type="dxa"/>
            <w:vAlign w:val="center"/>
          </w:tcPr>
          <w:p w14:paraId="78BAE3E2" w14:textId="77777777" w:rsidR="00825DD2" w:rsidRPr="00EE5F9E" w:rsidRDefault="00825DD2" w:rsidP="00825DD2">
            <w:pPr>
              <w:pStyle w:val="T2"/>
              <w:spacing w:after="0"/>
              <w:ind w:left="0" w:right="0"/>
              <w:jc w:val="left"/>
              <w:rPr>
                <w:sz w:val="22"/>
                <w:szCs w:val="22"/>
              </w:rPr>
            </w:pPr>
          </w:p>
        </w:tc>
        <w:tc>
          <w:tcPr>
            <w:tcW w:w="2921" w:type="dxa"/>
            <w:vAlign w:val="center"/>
          </w:tcPr>
          <w:p w14:paraId="34C5499E" w14:textId="77777777" w:rsidR="00825DD2" w:rsidRPr="00EE5F9E" w:rsidRDefault="00825DD2" w:rsidP="00825DD2">
            <w:pPr>
              <w:pStyle w:val="T2"/>
              <w:spacing w:after="0"/>
              <w:ind w:left="0" w:right="0"/>
              <w:jc w:val="left"/>
              <w:rPr>
                <w:b w:val="0"/>
                <w:kern w:val="24"/>
                <w:sz w:val="22"/>
                <w:szCs w:val="22"/>
              </w:rPr>
            </w:pPr>
          </w:p>
        </w:tc>
      </w:tr>
      <w:tr w:rsidR="00825DD2" w:rsidRPr="00EE5F9E" w14:paraId="41B2BB60" w14:textId="77777777" w:rsidTr="00076E6E">
        <w:trPr>
          <w:jc w:val="center"/>
        </w:trPr>
        <w:tc>
          <w:tcPr>
            <w:tcW w:w="2515" w:type="dxa"/>
          </w:tcPr>
          <w:p w14:paraId="5B49E0B8" w14:textId="5B3D0470"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C3EE3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3A6200F" w14:textId="77777777" w:rsidR="00825DD2" w:rsidRPr="00EE5F9E" w:rsidRDefault="00825DD2" w:rsidP="00825DD2">
            <w:pPr>
              <w:pStyle w:val="T2"/>
              <w:spacing w:after="0"/>
              <w:ind w:left="0" w:right="0"/>
              <w:jc w:val="left"/>
              <w:rPr>
                <w:sz w:val="22"/>
                <w:szCs w:val="22"/>
              </w:rPr>
            </w:pPr>
          </w:p>
        </w:tc>
        <w:tc>
          <w:tcPr>
            <w:tcW w:w="1440" w:type="dxa"/>
            <w:vAlign w:val="center"/>
          </w:tcPr>
          <w:p w14:paraId="2728CA26" w14:textId="77777777" w:rsidR="00825DD2" w:rsidRPr="00EE5F9E" w:rsidRDefault="00825DD2" w:rsidP="00825DD2">
            <w:pPr>
              <w:pStyle w:val="T2"/>
              <w:spacing w:after="0"/>
              <w:ind w:left="0" w:right="0"/>
              <w:jc w:val="left"/>
              <w:rPr>
                <w:sz w:val="22"/>
                <w:szCs w:val="22"/>
              </w:rPr>
            </w:pPr>
          </w:p>
        </w:tc>
        <w:tc>
          <w:tcPr>
            <w:tcW w:w="2921" w:type="dxa"/>
            <w:vAlign w:val="center"/>
          </w:tcPr>
          <w:p w14:paraId="62DFE074" w14:textId="77777777" w:rsidR="00825DD2" w:rsidRPr="00EE5F9E" w:rsidRDefault="00825DD2" w:rsidP="00825DD2">
            <w:pPr>
              <w:pStyle w:val="T2"/>
              <w:spacing w:after="0"/>
              <w:ind w:left="0" w:right="0"/>
              <w:jc w:val="left"/>
              <w:rPr>
                <w:b w:val="0"/>
                <w:kern w:val="24"/>
                <w:sz w:val="22"/>
                <w:szCs w:val="22"/>
              </w:rPr>
            </w:pPr>
          </w:p>
        </w:tc>
      </w:tr>
      <w:tr w:rsidR="00825DD2" w:rsidRPr="00EE5F9E" w14:paraId="42DD49C3" w14:textId="77777777" w:rsidTr="00076E6E">
        <w:trPr>
          <w:jc w:val="center"/>
        </w:trPr>
        <w:tc>
          <w:tcPr>
            <w:tcW w:w="2515" w:type="dxa"/>
          </w:tcPr>
          <w:p w14:paraId="22B09CA3" w14:textId="4EE0132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6C75D1B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EFB0B4E" w14:textId="77777777" w:rsidR="00825DD2" w:rsidRPr="00EE5F9E" w:rsidRDefault="00825DD2" w:rsidP="00825DD2">
            <w:pPr>
              <w:pStyle w:val="T2"/>
              <w:spacing w:after="0"/>
              <w:ind w:left="0" w:right="0"/>
              <w:jc w:val="left"/>
              <w:rPr>
                <w:sz w:val="22"/>
                <w:szCs w:val="22"/>
              </w:rPr>
            </w:pPr>
          </w:p>
        </w:tc>
        <w:tc>
          <w:tcPr>
            <w:tcW w:w="1440" w:type="dxa"/>
            <w:vAlign w:val="center"/>
          </w:tcPr>
          <w:p w14:paraId="7FEDA798" w14:textId="77777777" w:rsidR="00825DD2" w:rsidRPr="00EE5F9E" w:rsidRDefault="00825DD2" w:rsidP="00825DD2">
            <w:pPr>
              <w:pStyle w:val="T2"/>
              <w:spacing w:after="0"/>
              <w:ind w:left="0" w:right="0"/>
              <w:jc w:val="left"/>
              <w:rPr>
                <w:sz w:val="22"/>
                <w:szCs w:val="22"/>
              </w:rPr>
            </w:pPr>
          </w:p>
        </w:tc>
        <w:tc>
          <w:tcPr>
            <w:tcW w:w="2921" w:type="dxa"/>
            <w:vAlign w:val="center"/>
          </w:tcPr>
          <w:p w14:paraId="5B436096" w14:textId="77777777" w:rsidR="00825DD2" w:rsidRPr="00EE5F9E" w:rsidRDefault="00825DD2" w:rsidP="00825DD2">
            <w:pPr>
              <w:pStyle w:val="T2"/>
              <w:spacing w:after="0"/>
              <w:ind w:left="0" w:right="0"/>
              <w:jc w:val="left"/>
              <w:rPr>
                <w:b w:val="0"/>
                <w:kern w:val="24"/>
                <w:sz w:val="22"/>
                <w:szCs w:val="22"/>
              </w:rPr>
            </w:pPr>
          </w:p>
        </w:tc>
      </w:tr>
      <w:tr w:rsidR="00825DD2" w:rsidRPr="00EE5F9E" w14:paraId="158501A3" w14:textId="77777777" w:rsidTr="00076E6E">
        <w:trPr>
          <w:jc w:val="center"/>
        </w:trPr>
        <w:tc>
          <w:tcPr>
            <w:tcW w:w="2515" w:type="dxa"/>
          </w:tcPr>
          <w:p w14:paraId="0AA5E937" w14:textId="054BB08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Shubhodeep Adhikari</w:t>
            </w:r>
          </w:p>
        </w:tc>
        <w:tc>
          <w:tcPr>
            <w:tcW w:w="1620" w:type="dxa"/>
            <w:vAlign w:val="center"/>
          </w:tcPr>
          <w:p w14:paraId="19F087E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B9B3144" w14:textId="77777777" w:rsidR="00825DD2" w:rsidRPr="00EE5F9E" w:rsidRDefault="00825DD2" w:rsidP="00825DD2">
            <w:pPr>
              <w:pStyle w:val="T2"/>
              <w:spacing w:after="0"/>
              <w:ind w:left="0" w:right="0"/>
              <w:jc w:val="left"/>
              <w:rPr>
                <w:sz w:val="22"/>
                <w:szCs w:val="22"/>
              </w:rPr>
            </w:pPr>
          </w:p>
        </w:tc>
        <w:tc>
          <w:tcPr>
            <w:tcW w:w="1440" w:type="dxa"/>
            <w:vAlign w:val="center"/>
          </w:tcPr>
          <w:p w14:paraId="4BBDD0F3" w14:textId="77777777" w:rsidR="00825DD2" w:rsidRPr="00EE5F9E" w:rsidRDefault="00825DD2" w:rsidP="00825DD2">
            <w:pPr>
              <w:pStyle w:val="T2"/>
              <w:spacing w:after="0"/>
              <w:ind w:left="0" w:right="0"/>
              <w:jc w:val="left"/>
              <w:rPr>
                <w:sz w:val="22"/>
                <w:szCs w:val="22"/>
              </w:rPr>
            </w:pPr>
          </w:p>
        </w:tc>
        <w:tc>
          <w:tcPr>
            <w:tcW w:w="2921" w:type="dxa"/>
            <w:vAlign w:val="center"/>
          </w:tcPr>
          <w:p w14:paraId="4C05CC8C" w14:textId="77777777" w:rsidR="00825DD2" w:rsidRPr="00EE5F9E" w:rsidRDefault="00825DD2" w:rsidP="00825DD2">
            <w:pPr>
              <w:pStyle w:val="T2"/>
              <w:spacing w:after="0"/>
              <w:ind w:left="0" w:right="0"/>
              <w:jc w:val="left"/>
              <w:rPr>
                <w:b w:val="0"/>
                <w:kern w:val="24"/>
                <w:sz w:val="22"/>
                <w:szCs w:val="22"/>
              </w:rPr>
            </w:pPr>
          </w:p>
        </w:tc>
      </w:tr>
      <w:tr w:rsidR="00825DD2" w:rsidRPr="00EE5F9E" w14:paraId="60527FD8" w14:textId="77777777" w:rsidTr="00076E6E">
        <w:trPr>
          <w:jc w:val="center"/>
        </w:trPr>
        <w:tc>
          <w:tcPr>
            <w:tcW w:w="2515" w:type="dxa"/>
          </w:tcPr>
          <w:p w14:paraId="6457E60D" w14:textId="43C04AC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Yongsen Ma</w:t>
            </w:r>
          </w:p>
        </w:tc>
        <w:tc>
          <w:tcPr>
            <w:tcW w:w="1620" w:type="dxa"/>
            <w:vAlign w:val="center"/>
          </w:tcPr>
          <w:p w14:paraId="1B215F2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A4B7018" w14:textId="77777777" w:rsidR="00825DD2" w:rsidRPr="00EE5F9E" w:rsidRDefault="00825DD2" w:rsidP="00825DD2">
            <w:pPr>
              <w:pStyle w:val="T2"/>
              <w:spacing w:after="0"/>
              <w:ind w:left="0" w:right="0"/>
              <w:jc w:val="left"/>
              <w:rPr>
                <w:sz w:val="22"/>
                <w:szCs w:val="22"/>
              </w:rPr>
            </w:pPr>
          </w:p>
        </w:tc>
        <w:tc>
          <w:tcPr>
            <w:tcW w:w="1440" w:type="dxa"/>
            <w:vAlign w:val="center"/>
          </w:tcPr>
          <w:p w14:paraId="6B183344" w14:textId="77777777" w:rsidR="00825DD2" w:rsidRPr="00EE5F9E" w:rsidRDefault="00825DD2" w:rsidP="00825DD2">
            <w:pPr>
              <w:pStyle w:val="T2"/>
              <w:spacing w:after="0"/>
              <w:ind w:left="0" w:right="0"/>
              <w:jc w:val="left"/>
              <w:rPr>
                <w:sz w:val="22"/>
                <w:szCs w:val="22"/>
              </w:rPr>
            </w:pPr>
          </w:p>
        </w:tc>
        <w:tc>
          <w:tcPr>
            <w:tcW w:w="2921" w:type="dxa"/>
            <w:vAlign w:val="center"/>
          </w:tcPr>
          <w:p w14:paraId="1A739CC9" w14:textId="77777777" w:rsidR="00825DD2" w:rsidRPr="00EE5F9E" w:rsidRDefault="00825DD2" w:rsidP="00825DD2">
            <w:pPr>
              <w:pStyle w:val="T2"/>
              <w:spacing w:after="0"/>
              <w:ind w:left="0" w:right="0"/>
              <w:jc w:val="left"/>
              <w:rPr>
                <w:b w:val="0"/>
                <w:kern w:val="24"/>
                <w:sz w:val="22"/>
                <w:szCs w:val="22"/>
              </w:rPr>
            </w:pPr>
          </w:p>
        </w:tc>
      </w:tr>
      <w:tr w:rsidR="00825DD2" w:rsidRPr="00EE5F9E" w14:paraId="0CA41A21" w14:textId="77777777" w:rsidTr="00076E6E">
        <w:trPr>
          <w:jc w:val="center"/>
        </w:trPr>
        <w:tc>
          <w:tcPr>
            <w:tcW w:w="2515" w:type="dxa"/>
          </w:tcPr>
          <w:p w14:paraId="6B219AF2" w14:textId="43020B1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Sangho Seo</w:t>
            </w:r>
          </w:p>
        </w:tc>
        <w:tc>
          <w:tcPr>
            <w:tcW w:w="1620" w:type="dxa"/>
            <w:vAlign w:val="center"/>
          </w:tcPr>
          <w:p w14:paraId="03422A6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6282D3" w14:textId="77777777" w:rsidR="00825DD2" w:rsidRPr="00EE5F9E" w:rsidRDefault="00825DD2" w:rsidP="00825DD2">
            <w:pPr>
              <w:pStyle w:val="T2"/>
              <w:spacing w:after="0"/>
              <w:ind w:left="0" w:right="0"/>
              <w:jc w:val="left"/>
              <w:rPr>
                <w:sz w:val="22"/>
                <w:szCs w:val="22"/>
              </w:rPr>
            </w:pPr>
          </w:p>
        </w:tc>
        <w:tc>
          <w:tcPr>
            <w:tcW w:w="1440" w:type="dxa"/>
            <w:vAlign w:val="center"/>
          </w:tcPr>
          <w:p w14:paraId="0A41895D" w14:textId="77777777" w:rsidR="00825DD2" w:rsidRPr="00EE5F9E" w:rsidRDefault="00825DD2" w:rsidP="00825DD2">
            <w:pPr>
              <w:pStyle w:val="T2"/>
              <w:spacing w:after="0"/>
              <w:ind w:left="0" w:right="0"/>
              <w:jc w:val="left"/>
              <w:rPr>
                <w:sz w:val="22"/>
                <w:szCs w:val="22"/>
              </w:rPr>
            </w:pPr>
          </w:p>
        </w:tc>
        <w:tc>
          <w:tcPr>
            <w:tcW w:w="2921" w:type="dxa"/>
            <w:vAlign w:val="center"/>
          </w:tcPr>
          <w:p w14:paraId="0F3F5B74" w14:textId="77777777" w:rsidR="00825DD2" w:rsidRPr="00EE5F9E" w:rsidRDefault="00825DD2" w:rsidP="00825DD2">
            <w:pPr>
              <w:pStyle w:val="T2"/>
              <w:spacing w:after="0"/>
              <w:ind w:left="0" w:right="0"/>
              <w:jc w:val="left"/>
              <w:rPr>
                <w:b w:val="0"/>
                <w:kern w:val="24"/>
                <w:sz w:val="22"/>
                <w:szCs w:val="22"/>
              </w:rPr>
            </w:pPr>
          </w:p>
        </w:tc>
      </w:tr>
      <w:tr w:rsidR="00825DD2" w:rsidRPr="00EE5F9E" w14:paraId="004DA4C7" w14:textId="77777777" w:rsidTr="00076E6E">
        <w:trPr>
          <w:jc w:val="center"/>
        </w:trPr>
        <w:tc>
          <w:tcPr>
            <w:tcW w:w="2515" w:type="dxa"/>
          </w:tcPr>
          <w:p w14:paraId="681961C3" w14:textId="4071284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Alfred Asterjadhi</w:t>
            </w:r>
          </w:p>
        </w:tc>
        <w:tc>
          <w:tcPr>
            <w:tcW w:w="1620" w:type="dxa"/>
            <w:vAlign w:val="center"/>
          </w:tcPr>
          <w:p w14:paraId="30C874D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3757BD" w14:textId="77777777" w:rsidR="00825DD2" w:rsidRPr="00EE5F9E" w:rsidRDefault="00825DD2" w:rsidP="00825DD2">
            <w:pPr>
              <w:pStyle w:val="T2"/>
              <w:spacing w:after="0"/>
              <w:ind w:left="0" w:right="0"/>
              <w:jc w:val="left"/>
              <w:rPr>
                <w:sz w:val="22"/>
                <w:szCs w:val="22"/>
              </w:rPr>
            </w:pPr>
          </w:p>
        </w:tc>
        <w:tc>
          <w:tcPr>
            <w:tcW w:w="1440" w:type="dxa"/>
            <w:vAlign w:val="center"/>
          </w:tcPr>
          <w:p w14:paraId="072DBC44" w14:textId="77777777" w:rsidR="00825DD2" w:rsidRPr="00EE5F9E" w:rsidRDefault="00825DD2" w:rsidP="00825DD2">
            <w:pPr>
              <w:pStyle w:val="T2"/>
              <w:spacing w:after="0"/>
              <w:ind w:left="0" w:right="0"/>
              <w:jc w:val="left"/>
              <w:rPr>
                <w:sz w:val="22"/>
                <w:szCs w:val="22"/>
              </w:rPr>
            </w:pPr>
          </w:p>
        </w:tc>
        <w:tc>
          <w:tcPr>
            <w:tcW w:w="2921" w:type="dxa"/>
            <w:vAlign w:val="center"/>
          </w:tcPr>
          <w:p w14:paraId="009C1E93" w14:textId="77777777" w:rsidR="00825DD2" w:rsidRPr="00EE5F9E" w:rsidRDefault="00825DD2" w:rsidP="00825DD2">
            <w:pPr>
              <w:pStyle w:val="T2"/>
              <w:spacing w:after="0"/>
              <w:ind w:left="0" w:right="0"/>
              <w:jc w:val="left"/>
              <w:rPr>
                <w:b w:val="0"/>
                <w:kern w:val="24"/>
                <w:sz w:val="22"/>
                <w:szCs w:val="22"/>
              </w:rPr>
            </w:pPr>
          </w:p>
        </w:tc>
      </w:tr>
      <w:tr w:rsidR="00825DD2" w:rsidRPr="00EE5F9E" w14:paraId="3DCE8C33" w14:textId="77777777" w:rsidTr="00076E6E">
        <w:trPr>
          <w:jc w:val="center"/>
        </w:trPr>
        <w:tc>
          <w:tcPr>
            <w:tcW w:w="2515" w:type="dxa"/>
          </w:tcPr>
          <w:p w14:paraId="192D63F6" w14:textId="5024313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Peshal Nayak</w:t>
            </w:r>
          </w:p>
        </w:tc>
        <w:tc>
          <w:tcPr>
            <w:tcW w:w="1620" w:type="dxa"/>
            <w:vAlign w:val="center"/>
          </w:tcPr>
          <w:p w14:paraId="7D608478"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C6E0F5" w14:textId="77777777" w:rsidR="00825DD2" w:rsidRPr="00EE5F9E" w:rsidRDefault="00825DD2" w:rsidP="00825DD2">
            <w:pPr>
              <w:pStyle w:val="T2"/>
              <w:spacing w:after="0"/>
              <w:ind w:left="0" w:right="0"/>
              <w:jc w:val="left"/>
              <w:rPr>
                <w:sz w:val="22"/>
                <w:szCs w:val="22"/>
              </w:rPr>
            </w:pPr>
          </w:p>
        </w:tc>
        <w:tc>
          <w:tcPr>
            <w:tcW w:w="1440" w:type="dxa"/>
            <w:vAlign w:val="center"/>
          </w:tcPr>
          <w:p w14:paraId="3AB11077" w14:textId="77777777" w:rsidR="00825DD2" w:rsidRPr="00EE5F9E" w:rsidRDefault="00825DD2" w:rsidP="00825DD2">
            <w:pPr>
              <w:pStyle w:val="T2"/>
              <w:spacing w:after="0"/>
              <w:ind w:left="0" w:right="0"/>
              <w:jc w:val="left"/>
              <w:rPr>
                <w:sz w:val="22"/>
                <w:szCs w:val="22"/>
              </w:rPr>
            </w:pPr>
          </w:p>
        </w:tc>
        <w:tc>
          <w:tcPr>
            <w:tcW w:w="2921" w:type="dxa"/>
            <w:vAlign w:val="center"/>
          </w:tcPr>
          <w:p w14:paraId="35D169A4" w14:textId="77777777" w:rsidR="00825DD2" w:rsidRPr="00EE5F9E" w:rsidRDefault="00825DD2" w:rsidP="00825DD2">
            <w:pPr>
              <w:pStyle w:val="T2"/>
              <w:spacing w:after="0"/>
              <w:ind w:left="0" w:right="0"/>
              <w:jc w:val="left"/>
              <w:rPr>
                <w:b w:val="0"/>
                <w:kern w:val="24"/>
                <w:sz w:val="22"/>
                <w:szCs w:val="22"/>
              </w:rPr>
            </w:pPr>
          </w:p>
        </w:tc>
      </w:tr>
      <w:tr w:rsidR="00825DD2" w:rsidRPr="00EE5F9E" w14:paraId="1D105345" w14:textId="77777777" w:rsidTr="00076E6E">
        <w:trPr>
          <w:jc w:val="center"/>
        </w:trPr>
        <w:tc>
          <w:tcPr>
            <w:tcW w:w="2515" w:type="dxa"/>
          </w:tcPr>
          <w:p w14:paraId="15B29728" w14:textId="1780247B"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Yanchao</w:t>
            </w:r>
            <w:proofErr w:type="spellEnd"/>
            <w:r w:rsidRPr="00C250D9">
              <w:rPr>
                <w:b w:val="0"/>
                <w:bCs/>
                <w:sz w:val="20"/>
              </w:rPr>
              <w:t xml:space="preserve"> Xu</w:t>
            </w:r>
          </w:p>
        </w:tc>
        <w:tc>
          <w:tcPr>
            <w:tcW w:w="1620" w:type="dxa"/>
            <w:vAlign w:val="center"/>
          </w:tcPr>
          <w:p w14:paraId="7F5D8476"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1AFA624" w14:textId="77777777" w:rsidR="00825DD2" w:rsidRPr="00EE5F9E" w:rsidRDefault="00825DD2" w:rsidP="00825DD2">
            <w:pPr>
              <w:pStyle w:val="T2"/>
              <w:spacing w:after="0"/>
              <w:ind w:left="0" w:right="0"/>
              <w:jc w:val="left"/>
              <w:rPr>
                <w:sz w:val="22"/>
                <w:szCs w:val="22"/>
              </w:rPr>
            </w:pPr>
          </w:p>
        </w:tc>
        <w:tc>
          <w:tcPr>
            <w:tcW w:w="1440" w:type="dxa"/>
            <w:vAlign w:val="center"/>
          </w:tcPr>
          <w:p w14:paraId="0A8595EA" w14:textId="77777777" w:rsidR="00825DD2" w:rsidRPr="00EE5F9E" w:rsidRDefault="00825DD2" w:rsidP="00825DD2">
            <w:pPr>
              <w:pStyle w:val="T2"/>
              <w:spacing w:after="0"/>
              <w:ind w:left="0" w:right="0"/>
              <w:jc w:val="left"/>
              <w:rPr>
                <w:sz w:val="22"/>
                <w:szCs w:val="22"/>
              </w:rPr>
            </w:pPr>
          </w:p>
        </w:tc>
        <w:tc>
          <w:tcPr>
            <w:tcW w:w="2921" w:type="dxa"/>
            <w:vAlign w:val="center"/>
          </w:tcPr>
          <w:p w14:paraId="41D4D586" w14:textId="77777777" w:rsidR="00825DD2" w:rsidRPr="00EE5F9E" w:rsidRDefault="00825DD2" w:rsidP="00825DD2">
            <w:pPr>
              <w:pStyle w:val="T2"/>
              <w:spacing w:after="0"/>
              <w:ind w:left="0" w:right="0"/>
              <w:jc w:val="left"/>
              <w:rPr>
                <w:b w:val="0"/>
                <w:kern w:val="24"/>
                <w:sz w:val="22"/>
                <w:szCs w:val="22"/>
              </w:rPr>
            </w:pPr>
          </w:p>
        </w:tc>
      </w:tr>
      <w:tr w:rsidR="00825DD2" w:rsidRPr="00EE5F9E" w14:paraId="1E51D163" w14:textId="77777777" w:rsidTr="00076E6E">
        <w:trPr>
          <w:jc w:val="center"/>
        </w:trPr>
        <w:tc>
          <w:tcPr>
            <w:tcW w:w="2515" w:type="dxa"/>
          </w:tcPr>
          <w:p w14:paraId="7210DE0B" w14:textId="2A0449F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0C23393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E57D312" w14:textId="77777777" w:rsidR="00825DD2" w:rsidRPr="00EE5F9E" w:rsidRDefault="00825DD2" w:rsidP="00825DD2">
            <w:pPr>
              <w:pStyle w:val="T2"/>
              <w:spacing w:after="0"/>
              <w:ind w:left="0" w:right="0"/>
              <w:jc w:val="left"/>
              <w:rPr>
                <w:sz w:val="22"/>
                <w:szCs w:val="22"/>
              </w:rPr>
            </w:pPr>
          </w:p>
        </w:tc>
        <w:tc>
          <w:tcPr>
            <w:tcW w:w="1440" w:type="dxa"/>
            <w:vAlign w:val="center"/>
          </w:tcPr>
          <w:p w14:paraId="4A492152" w14:textId="77777777" w:rsidR="00825DD2" w:rsidRPr="00EE5F9E" w:rsidRDefault="00825DD2" w:rsidP="00825DD2">
            <w:pPr>
              <w:pStyle w:val="T2"/>
              <w:spacing w:after="0"/>
              <w:ind w:left="0" w:right="0"/>
              <w:jc w:val="left"/>
              <w:rPr>
                <w:sz w:val="22"/>
                <w:szCs w:val="22"/>
              </w:rPr>
            </w:pPr>
          </w:p>
        </w:tc>
        <w:tc>
          <w:tcPr>
            <w:tcW w:w="2921" w:type="dxa"/>
            <w:vAlign w:val="center"/>
          </w:tcPr>
          <w:p w14:paraId="72902113" w14:textId="77777777" w:rsidR="00825DD2" w:rsidRPr="00EE5F9E" w:rsidRDefault="00825DD2" w:rsidP="00825DD2">
            <w:pPr>
              <w:pStyle w:val="T2"/>
              <w:spacing w:after="0"/>
              <w:ind w:left="0" w:right="0"/>
              <w:jc w:val="left"/>
              <w:rPr>
                <w:b w:val="0"/>
                <w:kern w:val="24"/>
                <w:sz w:val="22"/>
                <w:szCs w:val="22"/>
              </w:rPr>
            </w:pPr>
          </w:p>
        </w:tc>
      </w:tr>
      <w:tr w:rsidR="00825DD2" w:rsidRPr="00EE5F9E" w14:paraId="3690E40C" w14:textId="77777777" w:rsidTr="00076E6E">
        <w:trPr>
          <w:jc w:val="center"/>
        </w:trPr>
        <w:tc>
          <w:tcPr>
            <w:tcW w:w="2515" w:type="dxa"/>
          </w:tcPr>
          <w:p w14:paraId="6A3336C0" w14:textId="0195726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Zhenpeng</w:t>
            </w:r>
            <w:proofErr w:type="spellEnd"/>
            <w:r w:rsidRPr="00C250D9">
              <w:rPr>
                <w:b w:val="0"/>
                <w:bCs/>
                <w:sz w:val="20"/>
              </w:rPr>
              <w:t xml:space="preserve"> Shi</w:t>
            </w:r>
          </w:p>
        </w:tc>
        <w:tc>
          <w:tcPr>
            <w:tcW w:w="1620" w:type="dxa"/>
            <w:vAlign w:val="center"/>
          </w:tcPr>
          <w:p w14:paraId="49C862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76A5C6B" w14:textId="77777777" w:rsidR="00825DD2" w:rsidRPr="00EE5F9E" w:rsidRDefault="00825DD2" w:rsidP="00825DD2">
            <w:pPr>
              <w:pStyle w:val="T2"/>
              <w:spacing w:after="0"/>
              <w:ind w:left="0" w:right="0"/>
              <w:jc w:val="left"/>
              <w:rPr>
                <w:sz w:val="22"/>
                <w:szCs w:val="22"/>
              </w:rPr>
            </w:pPr>
          </w:p>
        </w:tc>
        <w:tc>
          <w:tcPr>
            <w:tcW w:w="1440" w:type="dxa"/>
            <w:vAlign w:val="center"/>
          </w:tcPr>
          <w:p w14:paraId="36683E14" w14:textId="77777777" w:rsidR="00825DD2" w:rsidRPr="00EE5F9E" w:rsidRDefault="00825DD2" w:rsidP="00825DD2">
            <w:pPr>
              <w:pStyle w:val="T2"/>
              <w:spacing w:after="0"/>
              <w:ind w:left="0" w:right="0"/>
              <w:jc w:val="left"/>
              <w:rPr>
                <w:sz w:val="22"/>
                <w:szCs w:val="22"/>
              </w:rPr>
            </w:pPr>
          </w:p>
        </w:tc>
        <w:tc>
          <w:tcPr>
            <w:tcW w:w="2921" w:type="dxa"/>
            <w:vAlign w:val="center"/>
          </w:tcPr>
          <w:p w14:paraId="58224A80" w14:textId="77777777" w:rsidR="00825DD2" w:rsidRPr="00EE5F9E" w:rsidRDefault="00825DD2" w:rsidP="00825DD2">
            <w:pPr>
              <w:pStyle w:val="T2"/>
              <w:spacing w:after="0"/>
              <w:ind w:left="0" w:right="0"/>
              <w:jc w:val="left"/>
              <w:rPr>
                <w:b w:val="0"/>
                <w:kern w:val="24"/>
                <w:sz w:val="22"/>
                <w:szCs w:val="22"/>
              </w:rPr>
            </w:pPr>
          </w:p>
        </w:tc>
      </w:tr>
      <w:tr w:rsidR="00825DD2" w:rsidRPr="00EE5F9E" w14:paraId="725CB18B" w14:textId="77777777" w:rsidTr="00076E6E">
        <w:trPr>
          <w:jc w:val="center"/>
        </w:trPr>
        <w:tc>
          <w:tcPr>
            <w:tcW w:w="2515" w:type="dxa"/>
          </w:tcPr>
          <w:p w14:paraId="5EB0B63D" w14:textId="5D538B33"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Maolin</w:t>
            </w:r>
            <w:proofErr w:type="spellEnd"/>
            <w:r w:rsidRPr="00C250D9">
              <w:rPr>
                <w:b w:val="0"/>
                <w:bCs/>
                <w:sz w:val="20"/>
              </w:rPr>
              <w:t xml:space="preserve"> Zhang</w:t>
            </w:r>
          </w:p>
        </w:tc>
        <w:tc>
          <w:tcPr>
            <w:tcW w:w="1620" w:type="dxa"/>
            <w:vAlign w:val="center"/>
          </w:tcPr>
          <w:p w14:paraId="3C4C2A6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102E4D7" w14:textId="77777777" w:rsidR="00825DD2" w:rsidRPr="00EE5F9E" w:rsidRDefault="00825DD2" w:rsidP="00825DD2">
            <w:pPr>
              <w:pStyle w:val="T2"/>
              <w:spacing w:after="0"/>
              <w:ind w:left="0" w:right="0"/>
              <w:jc w:val="left"/>
              <w:rPr>
                <w:sz w:val="22"/>
                <w:szCs w:val="22"/>
              </w:rPr>
            </w:pPr>
          </w:p>
        </w:tc>
        <w:tc>
          <w:tcPr>
            <w:tcW w:w="1440" w:type="dxa"/>
            <w:vAlign w:val="center"/>
          </w:tcPr>
          <w:p w14:paraId="7711F3E1" w14:textId="77777777" w:rsidR="00825DD2" w:rsidRPr="00EE5F9E" w:rsidRDefault="00825DD2" w:rsidP="00825DD2">
            <w:pPr>
              <w:pStyle w:val="T2"/>
              <w:spacing w:after="0"/>
              <w:ind w:left="0" w:right="0"/>
              <w:jc w:val="left"/>
              <w:rPr>
                <w:sz w:val="22"/>
                <w:szCs w:val="22"/>
              </w:rPr>
            </w:pPr>
          </w:p>
        </w:tc>
        <w:tc>
          <w:tcPr>
            <w:tcW w:w="2921" w:type="dxa"/>
            <w:vAlign w:val="center"/>
          </w:tcPr>
          <w:p w14:paraId="06C5EE89" w14:textId="77777777" w:rsidR="00825DD2" w:rsidRPr="00EE5F9E" w:rsidRDefault="00825DD2" w:rsidP="00825DD2">
            <w:pPr>
              <w:pStyle w:val="T2"/>
              <w:spacing w:after="0"/>
              <w:ind w:left="0" w:right="0"/>
              <w:jc w:val="left"/>
              <w:rPr>
                <w:b w:val="0"/>
                <w:kern w:val="24"/>
                <w:sz w:val="22"/>
                <w:szCs w:val="22"/>
              </w:rPr>
            </w:pPr>
          </w:p>
        </w:tc>
      </w:tr>
      <w:tr w:rsidR="00825DD2" w:rsidRPr="00EE5F9E" w14:paraId="071FEBAE" w14:textId="77777777" w:rsidTr="00076E6E">
        <w:trPr>
          <w:jc w:val="center"/>
        </w:trPr>
        <w:tc>
          <w:tcPr>
            <w:tcW w:w="2515" w:type="dxa"/>
          </w:tcPr>
          <w:p w14:paraId="3693198F" w14:textId="691007E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Kaikai Huang</w:t>
            </w:r>
          </w:p>
        </w:tc>
        <w:tc>
          <w:tcPr>
            <w:tcW w:w="1620" w:type="dxa"/>
            <w:vAlign w:val="center"/>
          </w:tcPr>
          <w:p w14:paraId="4448575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264AAC7F" w14:textId="77777777" w:rsidR="00825DD2" w:rsidRPr="00EE5F9E" w:rsidRDefault="00825DD2" w:rsidP="00825DD2">
            <w:pPr>
              <w:pStyle w:val="T2"/>
              <w:spacing w:after="0"/>
              <w:ind w:left="0" w:right="0"/>
              <w:jc w:val="left"/>
              <w:rPr>
                <w:sz w:val="22"/>
                <w:szCs w:val="22"/>
              </w:rPr>
            </w:pPr>
          </w:p>
        </w:tc>
        <w:tc>
          <w:tcPr>
            <w:tcW w:w="1440" w:type="dxa"/>
            <w:vAlign w:val="center"/>
          </w:tcPr>
          <w:p w14:paraId="19C85776" w14:textId="77777777" w:rsidR="00825DD2" w:rsidRPr="00EE5F9E" w:rsidRDefault="00825DD2" w:rsidP="00825DD2">
            <w:pPr>
              <w:pStyle w:val="T2"/>
              <w:spacing w:after="0"/>
              <w:ind w:left="0" w:right="0"/>
              <w:jc w:val="left"/>
              <w:rPr>
                <w:sz w:val="22"/>
                <w:szCs w:val="22"/>
              </w:rPr>
            </w:pPr>
          </w:p>
        </w:tc>
        <w:tc>
          <w:tcPr>
            <w:tcW w:w="2921" w:type="dxa"/>
            <w:vAlign w:val="center"/>
          </w:tcPr>
          <w:p w14:paraId="35CFFCBF" w14:textId="77777777" w:rsidR="00825DD2" w:rsidRPr="00EE5F9E" w:rsidRDefault="00825DD2" w:rsidP="00825DD2">
            <w:pPr>
              <w:pStyle w:val="T2"/>
              <w:spacing w:after="0"/>
              <w:ind w:left="0" w:right="0"/>
              <w:jc w:val="left"/>
              <w:rPr>
                <w:b w:val="0"/>
                <w:kern w:val="24"/>
                <w:sz w:val="22"/>
                <w:szCs w:val="22"/>
              </w:rPr>
            </w:pPr>
          </w:p>
        </w:tc>
      </w:tr>
      <w:tr w:rsidR="00825DD2" w:rsidRPr="00EE5F9E" w14:paraId="14D806E7" w14:textId="77777777" w:rsidTr="00076E6E">
        <w:trPr>
          <w:jc w:val="center"/>
        </w:trPr>
        <w:tc>
          <w:tcPr>
            <w:tcW w:w="2515" w:type="dxa"/>
          </w:tcPr>
          <w:p w14:paraId="6515F5BE" w14:textId="270D2A0D"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rFonts w:hint="eastAsia"/>
                <w:b w:val="0"/>
                <w:bCs/>
                <w:sz w:val="20"/>
              </w:rPr>
              <w:t>Lyutianyang</w:t>
            </w:r>
            <w:proofErr w:type="spellEnd"/>
            <w:r w:rsidRPr="00C250D9">
              <w:rPr>
                <w:rFonts w:hint="eastAsia"/>
                <w:b w:val="0"/>
                <w:bCs/>
                <w:sz w:val="20"/>
              </w:rPr>
              <w:t xml:space="preserve"> Zhang</w:t>
            </w:r>
          </w:p>
        </w:tc>
        <w:tc>
          <w:tcPr>
            <w:tcW w:w="1620" w:type="dxa"/>
            <w:vAlign w:val="center"/>
          </w:tcPr>
          <w:p w14:paraId="1681551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AA914E2" w14:textId="77777777" w:rsidR="00825DD2" w:rsidRPr="00EE5F9E" w:rsidRDefault="00825DD2" w:rsidP="00825DD2">
            <w:pPr>
              <w:pStyle w:val="T2"/>
              <w:spacing w:after="0"/>
              <w:ind w:left="0" w:right="0"/>
              <w:jc w:val="left"/>
              <w:rPr>
                <w:sz w:val="22"/>
                <w:szCs w:val="22"/>
              </w:rPr>
            </w:pPr>
          </w:p>
        </w:tc>
        <w:tc>
          <w:tcPr>
            <w:tcW w:w="1440" w:type="dxa"/>
            <w:vAlign w:val="center"/>
          </w:tcPr>
          <w:p w14:paraId="43932CA5" w14:textId="77777777" w:rsidR="00825DD2" w:rsidRPr="00EE5F9E" w:rsidRDefault="00825DD2" w:rsidP="00825DD2">
            <w:pPr>
              <w:pStyle w:val="T2"/>
              <w:spacing w:after="0"/>
              <w:ind w:left="0" w:right="0"/>
              <w:jc w:val="left"/>
              <w:rPr>
                <w:sz w:val="22"/>
                <w:szCs w:val="22"/>
              </w:rPr>
            </w:pPr>
          </w:p>
        </w:tc>
        <w:tc>
          <w:tcPr>
            <w:tcW w:w="2921" w:type="dxa"/>
            <w:vAlign w:val="center"/>
          </w:tcPr>
          <w:p w14:paraId="00248A3D" w14:textId="77777777" w:rsidR="00825DD2" w:rsidRPr="00EE5F9E" w:rsidRDefault="00825DD2" w:rsidP="00825DD2">
            <w:pPr>
              <w:pStyle w:val="T2"/>
              <w:spacing w:after="0"/>
              <w:ind w:left="0" w:right="0"/>
              <w:jc w:val="left"/>
              <w:rPr>
                <w:b w:val="0"/>
                <w:kern w:val="24"/>
                <w:sz w:val="22"/>
                <w:szCs w:val="22"/>
              </w:rPr>
            </w:pPr>
          </w:p>
        </w:tc>
      </w:tr>
      <w:tr w:rsidR="00825DD2" w:rsidRPr="00EE5F9E" w14:paraId="44AB1328" w14:textId="77777777" w:rsidTr="00076E6E">
        <w:trPr>
          <w:jc w:val="center"/>
        </w:trPr>
        <w:tc>
          <w:tcPr>
            <w:tcW w:w="2515" w:type="dxa"/>
          </w:tcPr>
          <w:p w14:paraId="7D92B95F" w14:textId="3F13007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Po-Kai Huang</w:t>
            </w:r>
          </w:p>
        </w:tc>
        <w:tc>
          <w:tcPr>
            <w:tcW w:w="1620" w:type="dxa"/>
            <w:vAlign w:val="center"/>
          </w:tcPr>
          <w:p w14:paraId="00DE682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4D5BC7" w14:textId="77777777" w:rsidR="00825DD2" w:rsidRPr="00EE5F9E" w:rsidRDefault="00825DD2" w:rsidP="00825DD2">
            <w:pPr>
              <w:pStyle w:val="T2"/>
              <w:spacing w:after="0"/>
              <w:ind w:left="0" w:right="0"/>
              <w:jc w:val="left"/>
              <w:rPr>
                <w:sz w:val="22"/>
                <w:szCs w:val="22"/>
              </w:rPr>
            </w:pPr>
          </w:p>
        </w:tc>
        <w:tc>
          <w:tcPr>
            <w:tcW w:w="1440" w:type="dxa"/>
            <w:vAlign w:val="center"/>
          </w:tcPr>
          <w:p w14:paraId="05C6DE6E" w14:textId="77777777" w:rsidR="00825DD2" w:rsidRPr="00EE5F9E" w:rsidRDefault="00825DD2" w:rsidP="00825DD2">
            <w:pPr>
              <w:pStyle w:val="T2"/>
              <w:spacing w:after="0"/>
              <w:ind w:left="0" w:right="0"/>
              <w:jc w:val="left"/>
              <w:rPr>
                <w:sz w:val="22"/>
                <w:szCs w:val="22"/>
              </w:rPr>
            </w:pPr>
          </w:p>
        </w:tc>
        <w:tc>
          <w:tcPr>
            <w:tcW w:w="2921" w:type="dxa"/>
            <w:vAlign w:val="center"/>
          </w:tcPr>
          <w:p w14:paraId="394FC7A7" w14:textId="77777777" w:rsidR="00825DD2" w:rsidRPr="00EE5F9E" w:rsidRDefault="00825DD2" w:rsidP="00825DD2">
            <w:pPr>
              <w:pStyle w:val="T2"/>
              <w:spacing w:after="0"/>
              <w:ind w:left="0" w:right="0"/>
              <w:jc w:val="left"/>
              <w:rPr>
                <w:b w:val="0"/>
                <w:kern w:val="24"/>
                <w:sz w:val="22"/>
                <w:szCs w:val="22"/>
              </w:rPr>
            </w:pPr>
          </w:p>
        </w:tc>
      </w:tr>
      <w:tr w:rsidR="00825DD2" w:rsidRPr="00EE5F9E" w14:paraId="5E16B8AE" w14:textId="77777777" w:rsidTr="00076E6E">
        <w:trPr>
          <w:jc w:val="center"/>
        </w:trPr>
        <w:tc>
          <w:tcPr>
            <w:tcW w:w="2515" w:type="dxa"/>
          </w:tcPr>
          <w:p w14:paraId="6B236ADA" w14:textId="5706144C"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lastRenderedPageBreak/>
              <w:t>Yajun</w:t>
            </w:r>
            <w:proofErr w:type="spellEnd"/>
            <w:r w:rsidRPr="00C250D9">
              <w:rPr>
                <w:b w:val="0"/>
                <w:bCs/>
                <w:sz w:val="20"/>
              </w:rPr>
              <w:t xml:space="preserve"> Cheng</w:t>
            </w:r>
          </w:p>
        </w:tc>
        <w:tc>
          <w:tcPr>
            <w:tcW w:w="1620" w:type="dxa"/>
            <w:vAlign w:val="center"/>
          </w:tcPr>
          <w:p w14:paraId="48C723F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ABB4419" w14:textId="77777777" w:rsidR="00825DD2" w:rsidRPr="00EE5F9E" w:rsidRDefault="00825DD2" w:rsidP="00825DD2">
            <w:pPr>
              <w:pStyle w:val="T2"/>
              <w:spacing w:after="0"/>
              <w:ind w:left="0" w:right="0"/>
              <w:jc w:val="left"/>
              <w:rPr>
                <w:sz w:val="22"/>
                <w:szCs w:val="22"/>
              </w:rPr>
            </w:pPr>
          </w:p>
        </w:tc>
        <w:tc>
          <w:tcPr>
            <w:tcW w:w="1440" w:type="dxa"/>
            <w:vAlign w:val="center"/>
          </w:tcPr>
          <w:p w14:paraId="1D30419C" w14:textId="77777777" w:rsidR="00825DD2" w:rsidRPr="00EE5F9E" w:rsidRDefault="00825DD2" w:rsidP="00825DD2">
            <w:pPr>
              <w:pStyle w:val="T2"/>
              <w:spacing w:after="0"/>
              <w:ind w:left="0" w:right="0"/>
              <w:jc w:val="left"/>
              <w:rPr>
                <w:sz w:val="22"/>
                <w:szCs w:val="22"/>
              </w:rPr>
            </w:pPr>
          </w:p>
        </w:tc>
        <w:tc>
          <w:tcPr>
            <w:tcW w:w="2921" w:type="dxa"/>
            <w:vAlign w:val="center"/>
          </w:tcPr>
          <w:p w14:paraId="5F51BEEF" w14:textId="77777777" w:rsidR="00825DD2" w:rsidRPr="00EE5F9E" w:rsidRDefault="00825DD2" w:rsidP="00825DD2">
            <w:pPr>
              <w:pStyle w:val="T2"/>
              <w:spacing w:after="0"/>
              <w:ind w:left="0" w:right="0"/>
              <w:jc w:val="left"/>
              <w:rPr>
                <w:b w:val="0"/>
                <w:kern w:val="24"/>
                <w:sz w:val="22"/>
                <w:szCs w:val="22"/>
              </w:rPr>
            </w:pPr>
          </w:p>
        </w:tc>
      </w:tr>
      <w:tr w:rsidR="00825DD2" w:rsidRPr="00EE5F9E" w14:paraId="46F1D458" w14:textId="77777777" w:rsidTr="00076E6E">
        <w:trPr>
          <w:jc w:val="center"/>
        </w:trPr>
        <w:tc>
          <w:tcPr>
            <w:tcW w:w="2515" w:type="dxa"/>
          </w:tcPr>
          <w:p w14:paraId="6338CB3C" w14:textId="1F45887E"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Hirohiko</w:t>
            </w:r>
            <w:proofErr w:type="spellEnd"/>
            <w:r w:rsidRPr="00C250D9">
              <w:rPr>
                <w:b w:val="0"/>
                <w:bCs/>
                <w:sz w:val="20"/>
                <w:lang w:val="fr-FR"/>
              </w:rPr>
              <w:t xml:space="preserve"> INOHIZA</w:t>
            </w:r>
          </w:p>
        </w:tc>
        <w:tc>
          <w:tcPr>
            <w:tcW w:w="1620" w:type="dxa"/>
            <w:vAlign w:val="center"/>
          </w:tcPr>
          <w:p w14:paraId="14D9A9E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D577BA6" w14:textId="77777777" w:rsidR="00825DD2" w:rsidRPr="00EE5F9E" w:rsidRDefault="00825DD2" w:rsidP="00825DD2">
            <w:pPr>
              <w:pStyle w:val="T2"/>
              <w:spacing w:after="0"/>
              <w:ind w:left="0" w:right="0"/>
              <w:jc w:val="left"/>
              <w:rPr>
                <w:sz w:val="22"/>
                <w:szCs w:val="22"/>
              </w:rPr>
            </w:pPr>
          </w:p>
        </w:tc>
        <w:tc>
          <w:tcPr>
            <w:tcW w:w="1440" w:type="dxa"/>
            <w:vAlign w:val="center"/>
          </w:tcPr>
          <w:p w14:paraId="202F77C2" w14:textId="77777777" w:rsidR="00825DD2" w:rsidRPr="00EE5F9E" w:rsidRDefault="00825DD2" w:rsidP="00825DD2">
            <w:pPr>
              <w:pStyle w:val="T2"/>
              <w:spacing w:after="0"/>
              <w:ind w:left="0" w:right="0"/>
              <w:jc w:val="left"/>
              <w:rPr>
                <w:sz w:val="22"/>
                <w:szCs w:val="22"/>
              </w:rPr>
            </w:pPr>
          </w:p>
        </w:tc>
        <w:tc>
          <w:tcPr>
            <w:tcW w:w="2921" w:type="dxa"/>
            <w:vAlign w:val="center"/>
          </w:tcPr>
          <w:p w14:paraId="5812090B" w14:textId="77777777" w:rsidR="00825DD2" w:rsidRPr="00EE5F9E" w:rsidRDefault="00825DD2" w:rsidP="00825DD2">
            <w:pPr>
              <w:pStyle w:val="T2"/>
              <w:spacing w:after="0"/>
              <w:ind w:left="0" w:right="0"/>
              <w:jc w:val="left"/>
              <w:rPr>
                <w:b w:val="0"/>
                <w:kern w:val="24"/>
                <w:sz w:val="22"/>
                <w:szCs w:val="22"/>
              </w:rPr>
            </w:pPr>
          </w:p>
        </w:tc>
      </w:tr>
      <w:tr w:rsidR="00825DD2" w:rsidRPr="00EE5F9E" w14:paraId="3D8B4ACD" w14:textId="77777777" w:rsidTr="00076E6E">
        <w:trPr>
          <w:jc w:val="center"/>
        </w:trPr>
        <w:tc>
          <w:tcPr>
            <w:tcW w:w="2515" w:type="dxa"/>
          </w:tcPr>
          <w:p w14:paraId="66D82755" w14:textId="49921E4B"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color w:val="1F2329"/>
                <w:sz w:val="20"/>
                <w:shd w:val="clear" w:color="auto" w:fill="FFFFFF"/>
                <w:lang w:val="fr-FR"/>
              </w:rPr>
              <w:t>Pelin Salem</w:t>
            </w:r>
          </w:p>
        </w:tc>
        <w:tc>
          <w:tcPr>
            <w:tcW w:w="1620" w:type="dxa"/>
            <w:vAlign w:val="center"/>
          </w:tcPr>
          <w:p w14:paraId="0D69E264"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21EC921" w14:textId="77777777" w:rsidR="00825DD2" w:rsidRPr="00EE5F9E" w:rsidRDefault="00825DD2" w:rsidP="00825DD2">
            <w:pPr>
              <w:pStyle w:val="T2"/>
              <w:spacing w:after="0"/>
              <w:ind w:left="0" w:right="0"/>
              <w:jc w:val="left"/>
              <w:rPr>
                <w:sz w:val="22"/>
                <w:szCs w:val="22"/>
              </w:rPr>
            </w:pPr>
          </w:p>
        </w:tc>
        <w:tc>
          <w:tcPr>
            <w:tcW w:w="1440" w:type="dxa"/>
            <w:vAlign w:val="center"/>
          </w:tcPr>
          <w:p w14:paraId="6216D6AC" w14:textId="77777777" w:rsidR="00825DD2" w:rsidRPr="00EE5F9E" w:rsidRDefault="00825DD2" w:rsidP="00825DD2">
            <w:pPr>
              <w:pStyle w:val="T2"/>
              <w:spacing w:after="0"/>
              <w:ind w:left="0" w:right="0"/>
              <w:jc w:val="left"/>
              <w:rPr>
                <w:sz w:val="22"/>
                <w:szCs w:val="22"/>
              </w:rPr>
            </w:pPr>
          </w:p>
        </w:tc>
        <w:tc>
          <w:tcPr>
            <w:tcW w:w="2921" w:type="dxa"/>
            <w:vAlign w:val="center"/>
          </w:tcPr>
          <w:p w14:paraId="21365C9A" w14:textId="77777777" w:rsidR="00825DD2" w:rsidRPr="00EE5F9E" w:rsidRDefault="00825DD2" w:rsidP="00825DD2">
            <w:pPr>
              <w:pStyle w:val="T2"/>
              <w:spacing w:after="0"/>
              <w:ind w:left="0" w:right="0"/>
              <w:jc w:val="left"/>
              <w:rPr>
                <w:b w:val="0"/>
                <w:kern w:val="24"/>
                <w:sz w:val="22"/>
                <w:szCs w:val="22"/>
              </w:rPr>
            </w:pPr>
          </w:p>
        </w:tc>
      </w:tr>
      <w:tr w:rsidR="00825DD2" w:rsidRPr="00EE5F9E" w14:paraId="15201351" w14:textId="77777777" w:rsidTr="00076E6E">
        <w:trPr>
          <w:jc w:val="center"/>
        </w:trPr>
        <w:tc>
          <w:tcPr>
            <w:tcW w:w="2515" w:type="dxa"/>
          </w:tcPr>
          <w:p w14:paraId="73A16FEA" w14:textId="05A0F8E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lang w:val="fr-FR"/>
              </w:rPr>
              <w:t xml:space="preserve">Yu </w:t>
            </w:r>
            <w:proofErr w:type="spellStart"/>
            <w:r w:rsidRPr="00C250D9">
              <w:rPr>
                <w:b w:val="0"/>
                <w:bCs/>
                <w:sz w:val="20"/>
                <w:lang w:val="fr-FR"/>
              </w:rPr>
              <w:t>Hsien</w:t>
            </w:r>
            <w:proofErr w:type="spellEnd"/>
            <w:r w:rsidRPr="00C250D9">
              <w:rPr>
                <w:b w:val="0"/>
                <w:bCs/>
                <w:sz w:val="20"/>
                <w:lang w:val="fr-FR"/>
              </w:rPr>
              <w:t xml:space="preserve"> Chang</w:t>
            </w:r>
          </w:p>
        </w:tc>
        <w:tc>
          <w:tcPr>
            <w:tcW w:w="1620" w:type="dxa"/>
            <w:vAlign w:val="center"/>
          </w:tcPr>
          <w:p w14:paraId="134F4A4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3E1AA1C" w14:textId="77777777" w:rsidR="00825DD2" w:rsidRPr="00EE5F9E" w:rsidRDefault="00825DD2" w:rsidP="00825DD2">
            <w:pPr>
              <w:pStyle w:val="T2"/>
              <w:spacing w:after="0"/>
              <w:ind w:left="0" w:right="0"/>
              <w:jc w:val="left"/>
              <w:rPr>
                <w:sz w:val="22"/>
                <w:szCs w:val="22"/>
              </w:rPr>
            </w:pPr>
          </w:p>
        </w:tc>
        <w:tc>
          <w:tcPr>
            <w:tcW w:w="1440" w:type="dxa"/>
            <w:vAlign w:val="center"/>
          </w:tcPr>
          <w:p w14:paraId="6347DAF9" w14:textId="77777777" w:rsidR="00825DD2" w:rsidRPr="00EE5F9E" w:rsidRDefault="00825DD2" w:rsidP="00825DD2">
            <w:pPr>
              <w:pStyle w:val="T2"/>
              <w:spacing w:after="0"/>
              <w:ind w:left="0" w:right="0"/>
              <w:jc w:val="left"/>
              <w:rPr>
                <w:sz w:val="22"/>
                <w:szCs w:val="22"/>
              </w:rPr>
            </w:pPr>
          </w:p>
        </w:tc>
        <w:tc>
          <w:tcPr>
            <w:tcW w:w="2921" w:type="dxa"/>
            <w:vAlign w:val="center"/>
          </w:tcPr>
          <w:p w14:paraId="56A86463" w14:textId="77777777" w:rsidR="00825DD2" w:rsidRPr="00EE5F9E" w:rsidRDefault="00825DD2" w:rsidP="00825DD2">
            <w:pPr>
              <w:pStyle w:val="T2"/>
              <w:spacing w:after="0"/>
              <w:ind w:left="0" w:right="0"/>
              <w:jc w:val="left"/>
              <w:rPr>
                <w:b w:val="0"/>
                <w:kern w:val="24"/>
                <w:sz w:val="22"/>
                <w:szCs w:val="22"/>
              </w:rPr>
            </w:pPr>
          </w:p>
        </w:tc>
      </w:tr>
      <w:tr w:rsidR="00825DD2" w:rsidRPr="00EE5F9E" w14:paraId="167325F3" w14:textId="77777777" w:rsidTr="00076E6E">
        <w:trPr>
          <w:jc w:val="center"/>
        </w:trPr>
        <w:tc>
          <w:tcPr>
            <w:tcW w:w="2515" w:type="dxa"/>
          </w:tcPr>
          <w:p w14:paraId="51B4FBEE" w14:textId="0B790DE9"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lang w:val="fr-FR"/>
              </w:rPr>
              <w:t>YuHsien</w:t>
            </w:r>
            <w:proofErr w:type="spellEnd"/>
            <w:r w:rsidRPr="00C250D9">
              <w:rPr>
                <w:b w:val="0"/>
                <w:bCs/>
                <w:sz w:val="20"/>
                <w:lang w:val="fr-FR"/>
              </w:rPr>
              <w:t xml:space="preserve"> Chang</w:t>
            </w:r>
          </w:p>
        </w:tc>
        <w:tc>
          <w:tcPr>
            <w:tcW w:w="1620" w:type="dxa"/>
            <w:vAlign w:val="center"/>
          </w:tcPr>
          <w:p w14:paraId="2731BC8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A19F2BD" w14:textId="77777777" w:rsidR="00825DD2" w:rsidRPr="00EE5F9E" w:rsidRDefault="00825DD2" w:rsidP="00825DD2">
            <w:pPr>
              <w:pStyle w:val="T2"/>
              <w:spacing w:after="0"/>
              <w:ind w:left="0" w:right="0"/>
              <w:jc w:val="left"/>
              <w:rPr>
                <w:sz w:val="22"/>
                <w:szCs w:val="22"/>
              </w:rPr>
            </w:pPr>
          </w:p>
        </w:tc>
        <w:tc>
          <w:tcPr>
            <w:tcW w:w="1440" w:type="dxa"/>
            <w:vAlign w:val="center"/>
          </w:tcPr>
          <w:p w14:paraId="10820DE3" w14:textId="77777777" w:rsidR="00825DD2" w:rsidRPr="00EE5F9E" w:rsidRDefault="00825DD2" w:rsidP="00825DD2">
            <w:pPr>
              <w:pStyle w:val="T2"/>
              <w:spacing w:after="0"/>
              <w:ind w:left="0" w:right="0"/>
              <w:jc w:val="left"/>
              <w:rPr>
                <w:sz w:val="22"/>
                <w:szCs w:val="22"/>
              </w:rPr>
            </w:pPr>
          </w:p>
        </w:tc>
        <w:tc>
          <w:tcPr>
            <w:tcW w:w="2921" w:type="dxa"/>
            <w:vAlign w:val="center"/>
          </w:tcPr>
          <w:p w14:paraId="685B6D0B" w14:textId="77777777" w:rsidR="00825DD2" w:rsidRPr="00EE5F9E" w:rsidRDefault="00825DD2" w:rsidP="00825DD2">
            <w:pPr>
              <w:pStyle w:val="T2"/>
              <w:spacing w:after="0"/>
              <w:ind w:left="0" w:right="0"/>
              <w:jc w:val="left"/>
              <w:rPr>
                <w:b w:val="0"/>
                <w:kern w:val="24"/>
                <w:sz w:val="22"/>
                <w:szCs w:val="22"/>
              </w:rPr>
            </w:pPr>
          </w:p>
        </w:tc>
      </w:tr>
      <w:tr w:rsidR="00825DD2" w:rsidRPr="00EE5F9E" w14:paraId="42EAA9A2" w14:textId="77777777" w:rsidTr="00076E6E">
        <w:trPr>
          <w:jc w:val="center"/>
        </w:trPr>
        <w:tc>
          <w:tcPr>
            <w:tcW w:w="2515" w:type="dxa"/>
          </w:tcPr>
          <w:p w14:paraId="6C9812CE" w14:textId="3E175745"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Rakesh Taori</w:t>
            </w:r>
          </w:p>
        </w:tc>
        <w:tc>
          <w:tcPr>
            <w:tcW w:w="1620" w:type="dxa"/>
            <w:vAlign w:val="center"/>
          </w:tcPr>
          <w:p w14:paraId="21164C1E"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F72E84C" w14:textId="77777777" w:rsidR="00825DD2" w:rsidRPr="00EE5F9E" w:rsidRDefault="00825DD2" w:rsidP="00825DD2">
            <w:pPr>
              <w:pStyle w:val="T2"/>
              <w:spacing w:after="0"/>
              <w:ind w:left="0" w:right="0"/>
              <w:jc w:val="left"/>
              <w:rPr>
                <w:sz w:val="22"/>
                <w:szCs w:val="22"/>
              </w:rPr>
            </w:pPr>
          </w:p>
        </w:tc>
        <w:tc>
          <w:tcPr>
            <w:tcW w:w="1440" w:type="dxa"/>
            <w:vAlign w:val="center"/>
          </w:tcPr>
          <w:p w14:paraId="26469DCD" w14:textId="77777777" w:rsidR="00825DD2" w:rsidRPr="00EE5F9E" w:rsidRDefault="00825DD2" w:rsidP="00825DD2">
            <w:pPr>
              <w:pStyle w:val="T2"/>
              <w:spacing w:after="0"/>
              <w:ind w:left="0" w:right="0"/>
              <w:jc w:val="left"/>
              <w:rPr>
                <w:sz w:val="22"/>
                <w:szCs w:val="22"/>
              </w:rPr>
            </w:pPr>
          </w:p>
        </w:tc>
        <w:tc>
          <w:tcPr>
            <w:tcW w:w="2921" w:type="dxa"/>
            <w:vAlign w:val="center"/>
          </w:tcPr>
          <w:p w14:paraId="7E20946A" w14:textId="77777777" w:rsidR="00825DD2" w:rsidRPr="00EE5F9E" w:rsidRDefault="00825DD2" w:rsidP="00825DD2">
            <w:pPr>
              <w:pStyle w:val="T2"/>
              <w:spacing w:after="0"/>
              <w:ind w:left="0" w:right="0"/>
              <w:jc w:val="left"/>
              <w:rPr>
                <w:b w:val="0"/>
                <w:kern w:val="24"/>
                <w:sz w:val="22"/>
                <w:szCs w:val="22"/>
              </w:rPr>
            </w:pPr>
          </w:p>
        </w:tc>
      </w:tr>
      <w:tr w:rsidR="00825DD2" w:rsidRPr="00EE5F9E" w14:paraId="1FA514D5" w14:textId="77777777" w:rsidTr="00076E6E">
        <w:trPr>
          <w:jc w:val="center"/>
        </w:trPr>
        <w:tc>
          <w:tcPr>
            <w:tcW w:w="2515" w:type="dxa"/>
          </w:tcPr>
          <w:p w14:paraId="7DE83471" w14:textId="207BD1AD" w:rsidR="00825DD2" w:rsidRPr="00C250D9" w:rsidRDefault="00825DD2" w:rsidP="00825DD2">
            <w:pPr>
              <w:pStyle w:val="T2"/>
              <w:spacing w:after="0"/>
              <w:ind w:left="0" w:right="0"/>
              <w:jc w:val="left"/>
              <w:rPr>
                <w:rFonts w:eastAsia="Malgun Gothic"/>
                <w:b w:val="0"/>
                <w:bCs/>
                <w:kern w:val="24"/>
                <w:sz w:val="20"/>
                <w:lang w:eastAsia="ko-KR"/>
              </w:rPr>
            </w:pPr>
            <w:r w:rsidRPr="00C250D9">
              <w:rPr>
                <w:rFonts w:hint="eastAsia"/>
                <w:b w:val="0"/>
                <w:bCs/>
                <w:sz w:val="20"/>
              </w:rPr>
              <w:t>Gaurang Naik</w:t>
            </w:r>
          </w:p>
        </w:tc>
        <w:tc>
          <w:tcPr>
            <w:tcW w:w="1620" w:type="dxa"/>
            <w:vAlign w:val="center"/>
          </w:tcPr>
          <w:p w14:paraId="5030CF95"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B985CC5" w14:textId="77777777" w:rsidR="00825DD2" w:rsidRPr="00EE5F9E" w:rsidRDefault="00825DD2" w:rsidP="00825DD2">
            <w:pPr>
              <w:pStyle w:val="T2"/>
              <w:spacing w:after="0"/>
              <w:ind w:left="0" w:right="0"/>
              <w:jc w:val="left"/>
              <w:rPr>
                <w:sz w:val="22"/>
                <w:szCs w:val="22"/>
              </w:rPr>
            </w:pPr>
          </w:p>
        </w:tc>
        <w:tc>
          <w:tcPr>
            <w:tcW w:w="1440" w:type="dxa"/>
            <w:vAlign w:val="center"/>
          </w:tcPr>
          <w:p w14:paraId="1F2BE303" w14:textId="77777777" w:rsidR="00825DD2" w:rsidRPr="00EE5F9E" w:rsidRDefault="00825DD2" w:rsidP="00825DD2">
            <w:pPr>
              <w:pStyle w:val="T2"/>
              <w:spacing w:after="0"/>
              <w:ind w:left="0" w:right="0"/>
              <w:jc w:val="left"/>
              <w:rPr>
                <w:sz w:val="22"/>
                <w:szCs w:val="22"/>
              </w:rPr>
            </w:pPr>
          </w:p>
        </w:tc>
        <w:tc>
          <w:tcPr>
            <w:tcW w:w="2921" w:type="dxa"/>
            <w:vAlign w:val="center"/>
          </w:tcPr>
          <w:p w14:paraId="71B09DDD" w14:textId="77777777" w:rsidR="00825DD2" w:rsidRPr="00EE5F9E" w:rsidRDefault="00825DD2" w:rsidP="00825DD2">
            <w:pPr>
              <w:pStyle w:val="T2"/>
              <w:spacing w:after="0"/>
              <w:ind w:left="0" w:right="0"/>
              <w:jc w:val="left"/>
              <w:rPr>
                <w:b w:val="0"/>
                <w:kern w:val="24"/>
                <w:sz w:val="22"/>
                <w:szCs w:val="22"/>
              </w:rPr>
            </w:pPr>
          </w:p>
        </w:tc>
      </w:tr>
      <w:tr w:rsidR="00825DD2" w:rsidRPr="00EE5F9E" w14:paraId="75154A30" w14:textId="77777777" w:rsidTr="00076E6E">
        <w:trPr>
          <w:jc w:val="center"/>
        </w:trPr>
        <w:tc>
          <w:tcPr>
            <w:tcW w:w="2515" w:type="dxa"/>
          </w:tcPr>
          <w:p w14:paraId="1A513EDF" w14:textId="4927AAF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Abdel Ajami</w:t>
            </w:r>
          </w:p>
        </w:tc>
        <w:tc>
          <w:tcPr>
            <w:tcW w:w="1620" w:type="dxa"/>
            <w:vAlign w:val="center"/>
          </w:tcPr>
          <w:p w14:paraId="39E5B4D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C56C4E4" w14:textId="77777777" w:rsidR="00825DD2" w:rsidRPr="00EE5F9E" w:rsidRDefault="00825DD2" w:rsidP="00825DD2">
            <w:pPr>
              <w:pStyle w:val="T2"/>
              <w:spacing w:after="0"/>
              <w:ind w:left="0" w:right="0"/>
              <w:jc w:val="left"/>
              <w:rPr>
                <w:sz w:val="22"/>
                <w:szCs w:val="22"/>
              </w:rPr>
            </w:pPr>
          </w:p>
        </w:tc>
        <w:tc>
          <w:tcPr>
            <w:tcW w:w="1440" w:type="dxa"/>
            <w:vAlign w:val="center"/>
          </w:tcPr>
          <w:p w14:paraId="67CC282E" w14:textId="77777777" w:rsidR="00825DD2" w:rsidRPr="00EE5F9E" w:rsidRDefault="00825DD2" w:rsidP="00825DD2">
            <w:pPr>
              <w:pStyle w:val="T2"/>
              <w:spacing w:after="0"/>
              <w:ind w:left="0" w:right="0"/>
              <w:jc w:val="left"/>
              <w:rPr>
                <w:sz w:val="22"/>
                <w:szCs w:val="22"/>
              </w:rPr>
            </w:pPr>
          </w:p>
        </w:tc>
        <w:tc>
          <w:tcPr>
            <w:tcW w:w="2921" w:type="dxa"/>
            <w:vAlign w:val="center"/>
          </w:tcPr>
          <w:p w14:paraId="1E2E663F" w14:textId="77777777" w:rsidR="00825DD2" w:rsidRPr="00EE5F9E" w:rsidRDefault="00825DD2" w:rsidP="00825DD2">
            <w:pPr>
              <w:pStyle w:val="T2"/>
              <w:spacing w:after="0"/>
              <w:ind w:left="0" w:right="0"/>
              <w:jc w:val="left"/>
              <w:rPr>
                <w:b w:val="0"/>
                <w:kern w:val="24"/>
                <w:sz w:val="22"/>
                <w:szCs w:val="22"/>
              </w:rPr>
            </w:pPr>
          </w:p>
        </w:tc>
      </w:tr>
      <w:tr w:rsidR="00825DD2" w:rsidRPr="00EE5F9E" w14:paraId="4EC9F494" w14:textId="77777777" w:rsidTr="00076E6E">
        <w:trPr>
          <w:jc w:val="center"/>
        </w:trPr>
        <w:tc>
          <w:tcPr>
            <w:tcW w:w="2515" w:type="dxa"/>
          </w:tcPr>
          <w:p w14:paraId="775ACCE4" w14:textId="11D7C79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Laurent Cariou</w:t>
            </w:r>
          </w:p>
        </w:tc>
        <w:tc>
          <w:tcPr>
            <w:tcW w:w="1620" w:type="dxa"/>
            <w:vAlign w:val="center"/>
          </w:tcPr>
          <w:p w14:paraId="71734741"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6E816F56" w14:textId="77777777" w:rsidR="00825DD2" w:rsidRPr="00EE5F9E" w:rsidRDefault="00825DD2" w:rsidP="00825DD2">
            <w:pPr>
              <w:pStyle w:val="T2"/>
              <w:spacing w:after="0"/>
              <w:ind w:left="0" w:right="0"/>
              <w:jc w:val="left"/>
              <w:rPr>
                <w:sz w:val="22"/>
                <w:szCs w:val="22"/>
              </w:rPr>
            </w:pPr>
          </w:p>
        </w:tc>
        <w:tc>
          <w:tcPr>
            <w:tcW w:w="1440" w:type="dxa"/>
            <w:vAlign w:val="center"/>
          </w:tcPr>
          <w:p w14:paraId="769937A4" w14:textId="77777777" w:rsidR="00825DD2" w:rsidRPr="00EE5F9E" w:rsidRDefault="00825DD2" w:rsidP="00825DD2">
            <w:pPr>
              <w:pStyle w:val="T2"/>
              <w:spacing w:after="0"/>
              <w:ind w:left="0" w:right="0"/>
              <w:jc w:val="left"/>
              <w:rPr>
                <w:sz w:val="22"/>
                <w:szCs w:val="22"/>
              </w:rPr>
            </w:pPr>
          </w:p>
        </w:tc>
        <w:tc>
          <w:tcPr>
            <w:tcW w:w="2921" w:type="dxa"/>
            <w:vAlign w:val="center"/>
          </w:tcPr>
          <w:p w14:paraId="6EF88317" w14:textId="77777777" w:rsidR="00825DD2" w:rsidRPr="00EE5F9E" w:rsidRDefault="00825DD2" w:rsidP="00825DD2">
            <w:pPr>
              <w:pStyle w:val="T2"/>
              <w:spacing w:after="0"/>
              <w:ind w:left="0" w:right="0"/>
              <w:jc w:val="left"/>
              <w:rPr>
                <w:b w:val="0"/>
                <w:kern w:val="24"/>
                <w:sz w:val="22"/>
                <w:szCs w:val="22"/>
              </w:rPr>
            </w:pPr>
          </w:p>
        </w:tc>
      </w:tr>
      <w:tr w:rsidR="00825DD2" w:rsidRPr="00EE5F9E" w14:paraId="726ACED7" w14:textId="77777777" w:rsidTr="00076E6E">
        <w:trPr>
          <w:jc w:val="center"/>
        </w:trPr>
        <w:tc>
          <w:tcPr>
            <w:tcW w:w="2515" w:type="dxa"/>
          </w:tcPr>
          <w:p w14:paraId="7DE26B12" w14:textId="1E1196BF"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Jason Yuchen Guo</w:t>
            </w:r>
          </w:p>
        </w:tc>
        <w:tc>
          <w:tcPr>
            <w:tcW w:w="1620" w:type="dxa"/>
            <w:vAlign w:val="center"/>
          </w:tcPr>
          <w:p w14:paraId="72328A2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7EBA4E9" w14:textId="77777777" w:rsidR="00825DD2" w:rsidRPr="00EE5F9E" w:rsidRDefault="00825DD2" w:rsidP="00825DD2">
            <w:pPr>
              <w:pStyle w:val="T2"/>
              <w:spacing w:after="0"/>
              <w:ind w:left="0" w:right="0"/>
              <w:jc w:val="left"/>
              <w:rPr>
                <w:sz w:val="22"/>
                <w:szCs w:val="22"/>
              </w:rPr>
            </w:pPr>
          </w:p>
        </w:tc>
        <w:tc>
          <w:tcPr>
            <w:tcW w:w="1440" w:type="dxa"/>
            <w:vAlign w:val="center"/>
          </w:tcPr>
          <w:p w14:paraId="462239EA" w14:textId="77777777" w:rsidR="00825DD2" w:rsidRPr="00EE5F9E" w:rsidRDefault="00825DD2" w:rsidP="00825DD2">
            <w:pPr>
              <w:pStyle w:val="T2"/>
              <w:spacing w:after="0"/>
              <w:ind w:left="0" w:right="0"/>
              <w:jc w:val="left"/>
              <w:rPr>
                <w:sz w:val="22"/>
                <w:szCs w:val="22"/>
              </w:rPr>
            </w:pPr>
          </w:p>
        </w:tc>
        <w:tc>
          <w:tcPr>
            <w:tcW w:w="2921" w:type="dxa"/>
            <w:vAlign w:val="center"/>
          </w:tcPr>
          <w:p w14:paraId="2A14937C" w14:textId="77777777" w:rsidR="00825DD2" w:rsidRPr="00EE5F9E" w:rsidRDefault="00825DD2" w:rsidP="00825DD2">
            <w:pPr>
              <w:pStyle w:val="T2"/>
              <w:spacing w:after="0"/>
              <w:ind w:left="0" w:right="0"/>
              <w:jc w:val="left"/>
              <w:rPr>
                <w:b w:val="0"/>
                <w:kern w:val="24"/>
                <w:sz w:val="22"/>
                <w:szCs w:val="22"/>
              </w:rPr>
            </w:pPr>
          </w:p>
        </w:tc>
      </w:tr>
      <w:tr w:rsidR="00825DD2" w:rsidRPr="00EE5F9E" w14:paraId="22B1B53D" w14:textId="77777777" w:rsidTr="00076E6E">
        <w:trPr>
          <w:jc w:val="center"/>
        </w:trPr>
        <w:tc>
          <w:tcPr>
            <w:tcW w:w="2515" w:type="dxa"/>
          </w:tcPr>
          <w:p w14:paraId="0414DCA3" w14:textId="23D0E685"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Guogang</w:t>
            </w:r>
            <w:proofErr w:type="spellEnd"/>
            <w:r w:rsidRPr="00C250D9">
              <w:rPr>
                <w:b w:val="0"/>
                <w:bCs/>
                <w:sz w:val="20"/>
              </w:rPr>
              <w:t xml:space="preserve"> Huang</w:t>
            </w:r>
          </w:p>
        </w:tc>
        <w:tc>
          <w:tcPr>
            <w:tcW w:w="1620" w:type="dxa"/>
            <w:vAlign w:val="center"/>
          </w:tcPr>
          <w:p w14:paraId="2F6104C0"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80001AF" w14:textId="77777777" w:rsidR="00825DD2" w:rsidRPr="00EE5F9E" w:rsidRDefault="00825DD2" w:rsidP="00825DD2">
            <w:pPr>
              <w:pStyle w:val="T2"/>
              <w:spacing w:after="0"/>
              <w:ind w:left="0" w:right="0"/>
              <w:jc w:val="left"/>
              <w:rPr>
                <w:sz w:val="22"/>
                <w:szCs w:val="22"/>
              </w:rPr>
            </w:pPr>
          </w:p>
        </w:tc>
        <w:tc>
          <w:tcPr>
            <w:tcW w:w="1440" w:type="dxa"/>
            <w:vAlign w:val="center"/>
          </w:tcPr>
          <w:p w14:paraId="734D586F" w14:textId="77777777" w:rsidR="00825DD2" w:rsidRPr="00EE5F9E" w:rsidRDefault="00825DD2" w:rsidP="00825DD2">
            <w:pPr>
              <w:pStyle w:val="T2"/>
              <w:spacing w:after="0"/>
              <w:ind w:left="0" w:right="0"/>
              <w:jc w:val="left"/>
              <w:rPr>
                <w:sz w:val="22"/>
                <w:szCs w:val="22"/>
              </w:rPr>
            </w:pPr>
          </w:p>
        </w:tc>
        <w:tc>
          <w:tcPr>
            <w:tcW w:w="2921" w:type="dxa"/>
            <w:vAlign w:val="center"/>
          </w:tcPr>
          <w:p w14:paraId="79468D90" w14:textId="77777777" w:rsidR="00825DD2" w:rsidRPr="00EE5F9E" w:rsidRDefault="00825DD2" w:rsidP="00825DD2">
            <w:pPr>
              <w:pStyle w:val="T2"/>
              <w:spacing w:after="0"/>
              <w:ind w:left="0" w:right="0"/>
              <w:jc w:val="left"/>
              <w:rPr>
                <w:b w:val="0"/>
                <w:kern w:val="24"/>
                <w:sz w:val="22"/>
                <w:szCs w:val="22"/>
              </w:rPr>
            </w:pPr>
          </w:p>
        </w:tc>
      </w:tr>
      <w:tr w:rsidR="00825DD2" w:rsidRPr="00EE5F9E" w14:paraId="4DAF48F4" w14:textId="77777777" w:rsidTr="00076E6E">
        <w:trPr>
          <w:jc w:val="center"/>
        </w:trPr>
        <w:tc>
          <w:tcPr>
            <w:tcW w:w="2515" w:type="dxa"/>
          </w:tcPr>
          <w:p w14:paraId="5A52811E" w14:textId="20283A96"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Hongwon</w:t>
            </w:r>
            <w:proofErr w:type="spellEnd"/>
            <w:r w:rsidRPr="00C250D9">
              <w:rPr>
                <w:b w:val="0"/>
                <w:bCs/>
                <w:sz w:val="20"/>
              </w:rPr>
              <w:t xml:space="preserve"> Lee</w:t>
            </w:r>
          </w:p>
        </w:tc>
        <w:tc>
          <w:tcPr>
            <w:tcW w:w="1620" w:type="dxa"/>
            <w:vAlign w:val="center"/>
          </w:tcPr>
          <w:p w14:paraId="2A30300B"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5AFEF2A" w14:textId="77777777" w:rsidR="00825DD2" w:rsidRPr="00EE5F9E" w:rsidRDefault="00825DD2" w:rsidP="00825DD2">
            <w:pPr>
              <w:pStyle w:val="T2"/>
              <w:spacing w:after="0"/>
              <w:ind w:left="0" w:right="0"/>
              <w:jc w:val="left"/>
              <w:rPr>
                <w:sz w:val="22"/>
                <w:szCs w:val="22"/>
              </w:rPr>
            </w:pPr>
          </w:p>
        </w:tc>
        <w:tc>
          <w:tcPr>
            <w:tcW w:w="1440" w:type="dxa"/>
            <w:vAlign w:val="center"/>
          </w:tcPr>
          <w:p w14:paraId="1976D795" w14:textId="77777777" w:rsidR="00825DD2" w:rsidRPr="00EE5F9E" w:rsidRDefault="00825DD2" w:rsidP="00825DD2">
            <w:pPr>
              <w:pStyle w:val="T2"/>
              <w:spacing w:after="0"/>
              <w:ind w:left="0" w:right="0"/>
              <w:jc w:val="left"/>
              <w:rPr>
                <w:sz w:val="22"/>
                <w:szCs w:val="22"/>
              </w:rPr>
            </w:pPr>
          </w:p>
        </w:tc>
        <w:tc>
          <w:tcPr>
            <w:tcW w:w="2921" w:type="dxa"/>
            <w:vAlign w:val="center"/>
          </w:tcPr>
          <w:p w14:paraId="7F3920E1" w14:textId="77777777" w:rsidR="00825DD2" w:rsidRPr="00EE5F9E" w:rsidRDefault="00825DD2" w:rsidP="00825DD2">
            <w:pPr>
              <w:pStyle w:val="T2"/>
              <w:spacing w:after="0"/>
              <w:ind w:left="0" w:right="0"/>
              <w:jc w:val="left"/>
              <w:rPr>
                <w:b w:val="0"/>
                <w:kern w:val="24"/>
                <w:sz w:val="22"/>
                <w:szCs w:val="22"/>
              </w:rPr>
            </w:pPr>
          </w:p>
        </w:tc>
      </w:tr>
      <w:tr w:rsidR="00825DD2" w:rsidRPr="00EE5F9E" w14:paraId="0EDF0050" w14:textId="77777777" w:rsidTr="00076E6E">
        <w:trPr>
          <w:jc w:val="center"/>
        </w:trPr>
        <w:tc>
          <w:tcPr>
            <w:tcW w:w="2515" w:type="dxa"/>
          </w:tcPr>
          <w:p w14:paraId="75B08F09" w14:textId="425C3DCC"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Sherief Helwa</w:t>
            </w:r>
          </w:p>
        </w:tc>
        <w:tc>
          <w:tcPr>
            <w:tcW w:w="1620" w:type="dxa"/>
            <w:vAlign w:val="center"/>
          </w:tcPr>
          <w:p w14:paraId="116C4AFA"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285124B" w14:textId="77777777" w:rsidR="00825DD2" w:rsidRPr="00EE5F9E" w:rsidRDefault="00825DD2" w:rsidP="00825DD2">
            <w:pPr>
              <w:pStyle w:val="T2"/>
              <w:spacing w:after="0"/>
              <w:ind w:left="0" w:right="0"/>
              <w:jc w:val="left"/>
              <w:rPr>
                <w:sz w:val="22"/>
                <w:szCs w:val="22"/>
              </w:rPr>
            </w:pPr>
          </w:p>
        </w:tc>
        <w:tc>
          <w:tcPr>
            <w:tcW w:w="1440" w:type="dxa"/>
            <w:vAlign w:val="center"/>
          </w:tcPr>
          <w:p w14:paraId="461B86EF" w14:textId="77777777" w:rsidR="00825DD2" w:rsidRPr="00EE5F9E" w:rsidRDefault="00825DD2" w:rsidP="00825DD2">
            <w:pPr>
              <w:pStyle w:val="T2"/>
              <w:spacing w:after="0"/>
              <w:ind w:left="0" w:right="0"/>
              <w:jc w:val="left"/>
              <w:rPr>
                <w:sz w:val="22"/>
                <w:szCs w:val="22"/>
              </w:rPr>
            </w:pPr>
          </w:p>
        </w:tc>
        <w:tc>
          <w:tcPr>
            <w:tcW w:w="2921" w:type="dxa"/>
            <w:vAlign w:val="center"/>
          </w:tcPr>
          <w:p w14:paraId="291467CE" w14:textId="77777777" w:rsidR="00825DD2" w:rsidRPr="00EE5F9E" w:rsidRDefault="00825DD2" w:rsidP="00825DD2">
            <w:pPr>
              <w:pStyle w:val="T2"/>
              <w:spacing w:after="0"/>
              <w:ind w:left="0" w:right="0"/>
              <w:jc w:val="left"/>
              <w:rPr>
                <w:b w:val="0"/>
                <w:kern w:val="24"/>
                <w:sz w:val="22"/>
                <w:szCs w:val="22"/>
              </w:rPr>
            </w:pPr>
          </w:p>
        </w:tc>
      </w:tr>
      <w:tr w:rsidR="00825DD2" w:rsidRPr="00EE5F9E" w14:paraId="093E1E7A" w14:textId="77777777" w:rsidTr="00076E6E">
        <w:trPr>
          <w:jc w:val="center"/>
        </w:trPr>
        <w:tc>
          <w:tcPr>
            <w:tcW w:w="2515" w:type="dxa"/>
          </w:tcPr>
          <w:p w14:paraId="797AD9B7" w14:textId="67BB8284"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Rubayet Shafin</w:t>
            </w:r>
          </w:p>
        </w:tc>
        <w:tc>
          <w:tcPr>
            <w:tcW w:w="1620" w:type="dxa"/>
            <w:vAlign w:val="center"/>
          </w:tcPr>
          <w:p w14:paraId="78FF31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71292388" w14:textId="77777777" w:rsidR="00825DD2" w:rsidRPr="00EE5F9E" w:rsidRDefault="00825DD2" w:rsidP="00825DD2">
            <w:pPr>
              <w:pStyle w:val="T2"/>
              <w:spacing w:after="0"/>
              <w:ind w:left="0" w:right="0"/>
              <w:jc w:val="left"/>
              <w:rPr>
                <w:sz w:val="22"/>
                <w:szCs w:val="22"/>
              </w:rPr>
            </w:pPr>
          </w:p>
        </w:tc>
        <w:tc>
          <w:tcPr>
            <w:tcW w:w="1440" w:type="dxa"/>
            <w:vAlign w:val="center"/>
          </w:tcPr>
          <w:p w14:paraId="52450B6C" w14:textId="77777777" w:rsidR="00825DD2" w:rsidRPr="00EE5F9E" w:rsidRDefault="00825DD2" w:rsidP="00825DD2">
            <w:pPr>
              <w:pStyle w:val="T2"/>
              <w:spacing w:after="0"/>
              <w:ind w:left="0" w:right="0"/>
              <w:jc w:val="left"/>
              <w:rPr>
                <w:sz w:val="22"/>
                <w:szCs w:val="22"/>
              </w:rPr>
            </w:pPr>
          </w:p>
        </w:tc>
        <w:tc>
          <w:tcPr>
            <w:tcW w:w="2921" w:type="dxa"/>
            <w:vAlign w:val="center"/>
          </w:tcPr>
          <w:p w14:paraId="3DD4012E" w14:textId="77777777" w:rsidR="00825DD2" w:rsidRPr="00EE5F9E" w:rsidRDefault="00825DD2" w:rsidP="00825DD2">
            <w:pPr>
              <w:pStyle w:val="T2"/>
              <w:spacing w:after="0"/>
              <w:ind w:left="0" w:right="0"/>
              <w:jc w:val="left"/>
              <w:rPr>
                <w:b w:val="0"/>
                <w:kern w:val="24"/>
                <w:sz w:val="22"/>
                <w:szCs w:val="22"/>
              </w:rPr>
            </w:pPr>
          </w:p>
        </w:tc>
      </w:tr>
      <w:tr w:rsidR="00825DD2" w:rsidRPr="00EE5F9E" w14:paraId="7E73491E" w14:textId="77777777" w:rsidTr="00076E6E">
        <w:trPr>
          <w:jc w:val="center"/>
        </w:trPr>
        <w:tc>
          <w:tcPr>
            <w:tcW w:w="2515" w:type="dxa"/>
          </w:tcPr>
          <w:p w14:paraId="1DEA7050" w14:textId="1F8ADFC4" w:rsidR="00825DD2" w:rsidRPr="00C250D9" w:rsidRDefault="00825DD2" w:rsidP="00825DD2">
            <w:pPr>
              <w:pStyle w:val="T2"/>
              <w:spacing w:after="0"/>
              <w:ind w:left="0" w:right="0"/>
              <w:jc w:val="left"/>
              <w:rPr>
                <w:rFonts w:eastAsia="Malgun Gothic"/>
                <w:b w:val="0"/>
                <w:bCs/>
                <w:kern w:val="24"/>
                <w:sz w:val="20"/>
                <w:lang w:eastAsia="ko-KR"/>
              </w:rPr>
            </w:pPr>
            <w:proofErr w:type="spellStart"/>
            <w:r w:rsidRPr="00C250D9">
              <w:rPr>
                <w:b w:val="0"/>
                <w:bCs/>
                <w:sz w:val="20"/>
              </w:rPr>
              <w:t>Xiandong</w:t>
            </w:r>
            <w:proofErr w:type="spellEnd"/>
            <w:r w:rsidRPr="00C250D9">
              <w:rPr>
                <w:b w:val="0"/>
                <w:bCs/>
                <w:sz w:val="20"/>
              </w:rPr>
              <w:t xml:space="preserve"> Dong</w:t>
            </w:r>
          </w:p>
        </w:tc>
        <w:tc>
          <w:tcPr>
            <w:tcW w:w="1620" w:type="dxa"/>
            <w:vAlign w:val="center"/>
          </w:tcPr>
          <w:p w14:paraId="45E377D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2795796" w14:textId="77777777" w:rsidR="00825DD2" w:rsidRPr="00EE5F9E" w:rsidRDefault="00825DD2" w:rsidP="00825DD2">
            <w:pPr>
              <w:pStyle w:val="T2"/>
              <w:spacing w:after="0"/>
              <w:ind w:left="0" w:right="0"/>
              <w:jc w:val="left"/>
              <w:rPr>
                <w:sz w:val="22"/>
                <w:szCs w:val="22"/>
              </w:rPr>
            </w:pPr>
          </w:p>
        </w:tc>
        <w:tc>
          <w:tcPr>
            <w:tcW w:w="1440" w:type="dxa"/>
            <w:vAlign w:val="center"/>
          </w:tcPr>
          <w:p w14:paraId="4421DF39" w14:textId="77777777" w:rsidR="00825DD2" w:rsidRPr="00EE5F9E" w:rsidRDefault="00825DD2" w:rsidP="00825DD2">
            <w:pPr>
              <w:pStyle w:val="T2"/>
              <w:spacing w:after="0"/>
              <w:ind w:left="0" w:right="0"/>
              <w:jc w:val="left"/>
              <w:rPr>
                <w:sz w:val="22"/>
                <w:szCs w:val="22"/>
              </w:rPr>
            </w:pPr>
          </w:p>
        </w:tc>
        <w:tc>
          <w:tcPr>
            <w:tcW w:w="2921" w:type="dxa"/>
            <w:vAlign w:val="center"/>
          </w:tcPr>
          <w:p w14:paraId="627D5D5B" w14:textId="77777777" w:rsidR="00825DD2" w:rsidRPr="00EE5F9E" w:rsidRDefault="00825DD2" w:rsidP="00825DD2">
            <w:pPr>
              <w:pStyle w:val="T2"/>
              <w:spacing w:after="0"/>
              <w:ind w:left="0" w:right="0"/>
              <w:jc w:val="left"/>
              <w:rPr>
                <w:b w:val="0"/>
                <w:kern w:val="24"/>
                <w:sz w:val="22"/>
                <w:szCs w:val="22"/>
              </w:rPr>
            </w:pPr>
          </w:p>
        </w:tc>
      </w:tr>
      <w:tr w:rsidR="00825DD2" w:rsidRPr="00EE5F9E" w14:paraId="6C946F22" w14:textId="77777777" w:rsidTr="00076E6E">
        <w:trPr>
          <w:jc w:val="center"/>
        </w:trPr>
        <w:tc>
          <w:tcPr>
            <w:tcW w:w="2515" w:type="dxa"/>
          </w:tcPr>
          <w:p w14:paraId="3BE8AF31" w14:textId="2DB72591"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Ross Jian Yu</w:t>
            </w:r>
          </w:p>
        </w:tc>
        <w:tc>
          <w:tcPr>
            <w:tcW w:w="1620" w:type="dxa"/>
            <w:vAlign w:val="center"/>
          </w:tcPr>
          <w:p w14:paraId="6895C72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550754DA" w14:textId="77777777" w:rsidR="00825DD2" w:rsidRPr="00EE5F9E" w:rsidRDefault="00825DD2" w:rsidP="00825DD2">
            <w:pPr>
              <w:pStyle w:val="T2"/>
              <w:spacing w:after="0"/>
              <w:ind w:left="0" w:right="0"/>
              <w:jc w:val="left"/>
              <w:rPr>
                <w:sz w:val="22"/>
                <w:szCs w:val="22"/>
              </w:rPr>
            </w:pPr>
          </w:p>
        </w:tc>
        <w:tc>
          <w:tcPr>
            <w:tcW w:w="1440" w:type="dxa"/>
            <w:vAlign w:val="center"/>
          </w:tcPr>
          <w:p w14:paraId="154F15ED" w14:textId="77777777" w:rsidR="00825DD2" w:rsidRPr="00EE5F9E" w:rsidRDefault="00825DD2" w:rsidP="00825DD2">
            <w:pPr>
              <w:pStyle w:val="T2"/>
              <w:spacing w:after="0"/>
              <w:ind w:left="0" w:right="0"/>
              <w:jc w:val="left"/>
              <w:rPr>
                <w:sz w:val="22"/>
                <w:szCs w:val="22"/>
              </w:rPr>
            </w:pPr>
          </w:p>
        </w:tc>
        <w:tc>
          <w:tcPr>
            <w:tcW w:w="2921" w:type="dxa"/>
            <w:vAlign w:val="center"/>
          </w:tcPr>
          <w:p w14:paraId="1608D9B3" w14:textId="77777777" w:rsidR="00825DD2" w:rsidRPr="00EE5F9E" w:rsidRDefault="00825DD2" w:rsidP="00825DD2">
            <w:pPr>
              <w:pStyle w:val="T2"/>
              <w:spacing w:after="0"/>
              <w:ind w:left="0" w:right="0"/>
              <w:jc w:val="left"/>
              <w:rPr>
                <w:b w:val="0"/>
                <w:kern w:val="24"/>
                <w:sz w:val="22"/>
                <w:szCs w:val="22"/>
              </w:rPr>
            </w:pPr>
          </w:p>
        </w:tc>
      </w:tr>
      <w:tr w:rsidR="00825DD2" w:rsidRPr="00EE5F9E" w14:paraId="4A9C3380" w14:textId="77777777" w:rsidTr="00076E6E">
        <w:trPr>
          <w:jc w:val="center"/>
        </w:trPr>
        <w:tc>
          <w:tcPr>
            <w:tcW w:w="2515" w:type="dxa"/>
          </w:tcPr>
          <w:p w14:paraId="578D9DDF" w14:textId="6628EA7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Abhishek Patil</w:t>
            </w:r>
          </w:p>
        </w:tc>
        <w:tc>
          <w:tcPr>
            <w:tcW w:w="1620" w:type="dxa"/>
            <w:vAlign w:val="center"/>
          </w:tcPr>
          <w:p w14:paraId="6EEE5BA3"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93E5E12" w14:textId="77777777" w:rsidR="00825DD2" w:rsidRPr="00EE5F9E" w:rsidRDefault="00825DD2" w:rsidP="00825DD2">
            <w:pPr>
              <w:pStyle w:val="T2"/>
              <w:spacing w:after="0"/>
              <w:ind w:left="0" w:right="0"/>
              <w:jc w:val="left"/>
              <w:rPr>
                <w:sz w:val="22"/>
                <w:szCs w:val="22"/>
              </w:rPr>
            </w:pPr>
          </w:p>
        </w:tc>
        <w:tc>
          <w:tcPr>
            <w:tcW w:w="1440" w:type="dxa"/>
            <w:vAlign w:val="center"/>
          </w:tcPr>
          <w:p w14:paraId="78ABBB11" w14:textId="77777777" w:rsidR="00825DD2" w:rsidRPr="00EE5F9E" w:rsidRDefault="00825DD2" w:rsidP="00825DD2">
            <w:pPr>
              <w:pStyle w:val="T2"/>
              <w:spacing w:after="0"/>
              <w:ind w:left="0" w:right="0"/>
              <w:jc w:val="left"/>
              <w:rPr>
                <w:sz w:val="22"/>
                <w:szCs w:val="22"/>
              </w:rPr>
            </w:pPr>
          </w:p>
        </w:tc>
        <w:tc>
          <w:tcPr>
            <w:tcW w:w="2921" w:type="dxa"/>
            <w:vAlign w:val="center"/>
          </w:tcPr>
          <w:p w14:paraId="6F3475E8" w14:textId="77777777" w:rsidR="00825DD2" w:rsidRPr="00EE5F9E" w:rsidRDefault="00825DD2" w:rsidP="00825DD2">
            <w:pPr>
              <w:pStyle w:val="T2"/>
              <w:spacing w:after="0"/>
              <w:ind w:left="0" w:right="0"/>
              <w:jc w:val="left"/>
              <w:rPr>
                <w:b w:val="0"/>
                <w:kern w:val="24"/>
                <w:sz w:val="22"/>
                <w:szCs w:val="22"/>
              </w:rPr>
            </w:pPr>
          </w:p>
        </w:tc>
      </w:tr>
      <w:tr w:rsidR="00825DD2" w:rsidRPr="00EE5F9E" w14:paraId="75A744BF" w14:textId="77777777" w:rsidTr="00076E6E">
        <w:trPr>
          <w:jc w:val="center"/>
        </w:trPr>
        <w:tc>
          <w:tcPr>
            <w:tcW w:w="2515" w:type="dxa"/>
          </w:tcPr>
          <w:p w14:paraId="4B2319D2" w14:textId="054D02FD"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Gaurav Patwardhan</w:t>
            </w:r>
          </w:p>
        </w:tc>
        <w:tc>
          <w:tcPr>
            <w:tcW w:w="1620" w:type="dxa"/>
            <w:vAlign w:val="center"/>
          </w:tcPr>
          <w:p w14:paraId="1CA2648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CF69EA7" w14:textId="77777777" w:rsidR="00825DD2" w:rsidRPr="00EE5F9E" w:rsidRDefault="00825DD2" w:rsidP="00825DD2">
            <w:pPr>
              <w:pStyle w:val="T2"/>
              <w:spacing w:after="0"/>
              <w:ind w:left="0" w:right="0"/>
              <w:jc w:val="left"/>
              <w:rPr>
                <w:sz w:val="22"/>
                <w:szCs w:val="22"/>
              </w:rPr>
            </w:pPr>
          </w:p>
        </w:tc>
        <w:tc>
          <w:tcPr>
            <w:tcW w:w="1440" w:type="dxa"/>
            <w:vAlign w:val="center"/>
          </w:tcPr>
          <w:p w14:paraId="3C3134D3" w14:textId="77777777" w:rsidR="00825DD2" w:rsidRPr="00EE5F9E" w:rsidRDefault="00825DD2" w:rsidP="00825DD2">
            <w:pPr>
              <w:pStyle w:val="T2"/>
              <w:spacing w:after="0"/>
              <w:ind w:left="0" w:right="0"/>
              <w:jc w:val="left"/>
              <w:rPr>
                <w:sz w:val="22"/>
                <w:szCs w:val="22"/>
              </w:rPr>
            </w:pPr>
          </w:p>
        </w:tc>
        <w:tc>
          <w:tcPr>
            <w:tcW w:w="2921" w:type="dxa"/>
            <w:vAlign w:val="center"/>
          </w:tcPr>
          <w:p w14:paraId="46C4596B" w14:textId="77777777" w:rsidR="00825DD2" w:rsidRPr="00EE5F9E" w:rsidRDefault="00825DD2" w:rsidP="00825DD2">
            <w:pPr>
              <w:pStyle w:val="T2"/>
              <w:spacing w:after="0"/>
              <w:ind w:left="0" w:right="0"/>
              <w:jc w:val="left"/>
              <w:rPr>
                <w:b w:val="0"/>
                <w:kern w:val="24"/>
                <w:sz w:val="22"/>
                <w:szCs w:val="22"/>
              </w:rPr>
            </w:pPr>
          </w:p>
        </w:tc>
      </w:tr>
      <w:tr w:rsidR="00825DD2" w:rsidRPr="00EE5F9E" w14:paraId="41B404A1" w14:textId="77777777" w:rsidTr="00076E6E">
        <w:trPr>
          <w:jc w:val="center"/>
        </w:trPr>
        <w:tc>
          <w:tcPr>
            <w:tcW w:w="2515" w:type="dxa"/>
          </w:tcPr>
          <w:p w14:paraId="7456CCBF" w14:textId="76785DFA"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Yue Zhao</w:t>
            </w:r>
          </w:p>
        </w:tc>
        <w:tc>
          <w:tcPr>
            <w:tcW w:w="1620" w:type="dxa"/>
            <w:vAlign w:val="center"/>
          </w:tcPr>
          <w:p w14:paraId="40F9C362"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48C95427" w14:textId="77777777" w:rsidR="00825DD2" w:rsidRPr="00EE5F9E" w:rsidRDefault="00825DD2" w:rsidP="00825DD2">
            <w:pPr>
              <w:pStyle w:val="T2"/>
              <w:spacing w:after="0"/>
              <w:ind w:left="0" w:right="0"/>
              <w:jc w:val="left"/>
              <w:rPr>
                <w:sz w:val="22"/>
                <w:szCs w:val="22"/>
              </w:rPr>
            </w:pPr>
          </w:p>
        </w:tc>
        <w:tc>
          <w:tcPr>
            <w:tcW w:w="1440" w:type="dxa"/>
            <w:vAlign w:val="center"/>
          </w:tcPr>
          <w:p w14:paraId="6EAE35EE" w14:textId="77777777" w:rsidR="00825DD2" w:rsidRPr="00EE5F9E" w:rsidRDefault="00825DD2" w:rsidP="00825DD2">
            <w:pPr>
              <w:pStyle w:val="T2"/>
              <w:spacing w:after="0"/>
              <w:ind w:left="0" w:right="0"/>
              <w:jc w:val="left"/>
              <w:rPr>
                <w:sz w:val="22"/>
                <w:szCs w:val="22"/>
              </w:rPr>
            </w:pPr>
          </w:p>
        </w:tc>
        <w:tc>
          <w:tcPr>
            <w:tcW w:w="2921" w:type="dxa"/>
            <w:vAlign w:val="center"/>
          </w:tcPr>
          <w:p w14:paraId="2C57DC87" w14:textId="77777777" w:rsidR="00825DD2" w:rsidRPr="00EE5F9E" w:rsidRDefault="00825DD2" w:rsidP="00825DD2">
            <w:pPr>
              <w:pStyle w:val="T2"/>
              <w:spacing w:after="0"/>
              <w:ind w:left="0" w:right="0"/>
              <w:jc w:val="left"/>
              <w:rPr>
                <w:b w:val="0"/>
                <w:kern w:val="24"/>
                <w:sz w:val="22"/>
                <w:szCs w:val="22"/>
              </w:rPr>
            </w:pPr>
          </w:p>
        </w:tc>
      </w:tr>
      <w:tr w:rsidR="00825DD2" w:rsidRPr="00EE5F9E" w14:paraId="60FDB999" w14:textId="77777777" w:rsidTr="00076E6E">
        <w:trPr>
          <w:jc w:val="center"/>
        </w:trPr>
        <w:tc>
          <w:tcPr>
            <w:tcW w:w="2515" w:type="dxa"/>
          </w:tcPr>
          <w:p w14:paraId="34549AC1" w14:textId="02BA3743"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Sungjin Park</w:t>
            </w:r>
          </w:p>
        </w:tc>
        <w:tc>
          <w:tcPr>
            <w:tcW w:w="1620" w:type="dxa"/>
            <w:vAlign w:val="center"/>
          </w:tcPr>
          <w:p w14:paraId="2CC1C06C"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1FFFAEB3" w14:textId="77777777" w:rsidR="00825DD2" w:rsidRPr="00EE5F9E" w:rsidRDefault="00825DD2" w:rsidP="00825DD2">
            <w:pPr>
              <w:pStyle w:val="T2"/>
              <w:spacing w:after="0"/>
              <w:ind w:left="0" w:right="0"/>
              <w:jc w:val="left"/>
              <w:rPr>
                <w:sz w:val="22"/>
                <w:szCs w:val="22"/>
              </w:rPr>
            </w:pPr>
          </w:p>
        </w:tc>
        <w:tc>
          <w:tcPr>
            <w:tcW w:w="1440" w:type="dxa"/>
            <w:vAlign w:val="center"/>
          </w:tcPr>
          <w:p w14:paraId="2EDDDD19" w14:textId="77777777" w:rsidR="00825DD2" w:rsidRPr="00EE5F9E" w:rsidRDefault="00825DD2" w:rsidP="00825DD2">
            <w:pPr>
              <w:pStyle w:val="T2"/>
              <w:spacing w:after="0"/>
              <w:ind w:left="0" w:right="0"/>
              <w:jc w:val="left"/>
              <w:rPr>
                <w:sz w:val="22"/>
                <w:szCs w:val="22"/>
              </w:rPr>
            </w:pPr>
          </w:p>
        </w:tc>
        <w:tc>
          <w:tcPr>
            <w:tcW w:w="2921" w:type="dxa"/>
            <w:vAlign w:val="center"/>
          </w:tcPr>
          <w:p w14:paraId="1077DA48" w14:textId="77777777" w:rsidR="00825DD2" w:rsidRPr="00EE5F9E" w:rsidRDefault="00825DD2" w:rsidP="00825DD2">
            <w:pPr>
              <w:pStyle w:val="T2"/>
              <w:spacing w:after="0"/>
              <w:ind w:left="0" w:right="0"/>
              <w:jc w:val="left"/>
              <w:rPr>
                <w:b w:val="0"/>
                <w:kern w:val="24"/>
                <w:sz w:val="22"/>
                <w:szCs w:val="22"/>
              </w:rPr>
            </w:pPr>
          </w:p>
        </w:tc>
      </w:tr>
      <w:tr w:rsidR="00825DD2" w:rsidRPr="00EE5F9E" w14:paraId="66A18108" w14:textId="77777777" w:rsidTr="00076E6E">
        <w:trPr>
          <w:jc w:val="center"/>
        </w:trPr>
        <w:tc>
          <w:tcPr>
            <w:tcW w:w="2515" w:type="dxa"/>
          </w:tcPr>
          <w:p w14:paraId="7E442602" w14:textId="3CE6A722"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Atsushi Shirakawa</w:t>
            </w:r>
          </w:p>
        </w:tc>
        <w:tc>
          <w:tcPr>
            <w:tcW w:w="1620" w:type="dxa"/>
            <w:vAlign w:val="center"/>
          </w:tcPr>
          <w:p w14:paraId="1773212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36CB838D" w14:textId="77777777" w:rsidR="00825DD2" w:rsidRPr="00EE5F9E" w:rsidRDefault="00825DD2" w:rsidP="00825DD2">
            <w:pPr>
              <w:pStyle w:val="T2"/>
              <w:spacing w:after="0"/>
              <w:ind w:left="0" w:right="0"/>
              <w:jc w:val="left"/>
              <w:rPr>
                <w:sz w:val="22"/>
                <w:szCs w:val="22"/>
              </w:rPr>
            </w:pPr>
          </w:p>
        </w:tc>
        <w:tc>
          <w:tcPr>
            <w:tcW w:w="1440" w:type="dxa"/>
            <w:vAlign w:val="center"/>
          </w:tcPr>
          <w:p w14:paraId="38827C68" w14:textId="77777777" w:rsidR="00825DD2" w:rsidRPr="00EE5F9E" w:rsidRDefault="00825DD2" w:rsidP="00825DD2">
            <w:pPr>
              <w:pStyle w:val="T2"/>
              <w:spacing w:after="0"/>
              <w:ind w:left="0" w:right="0"/>
              <w:jc w:val="left"/>
              <w:rPr>
                <w:sz w:val="22"/>
                <w:szCs w:val="22"/>
              </w:rPr>
            </w:pPr>
          </w:p>
        </w:tc>
        <w:tc>
          <w:tcPr>
            <w:tcW w:w="2921" w:type="dxa"/>
            <w:vAlign w:val="center"/>
          </w:tcPr>
          <w:p w14:paraId="00EB86DD" w14:textId="77777777" w:rsidR="00825DD2" w:rsidRPr="00EE5F9E" w:rsidRDefault="00825DD2" w:rsidP="00825DD2">
            <w:pPr>
              <w:pStyle w:val="T2"/>
              <w:spacing w:after="0"/>
              <w:ind w:left="0" w:right="0"/>
              <w:jc w:val="left"/>
              <w:rPr>
                <w:b w:val="0"/>
                <w:kern w:val="24"/>
                <w:sz w:val="22"/>
                <w:szCs w:val="22"/>
              </w:rPr>
            </w:pPr>
          </w:p>
        </w:tc>
      </w:tr>
      <w:tr w:rsidR="00825DD2" w:rsidRPr="00EE5F9E" w14:paraId="585C8FFE" w14:textId="77777777" w:rsidTr="00076E6E">
        <w:trPr>
          <w:jc w:val="center"/>
        </w:trPr>
        <w:tc>
          <w:tcPr>
            <w:tcW w:w="2515" w:type="dxa"/>
          </w:tcPr>
          <w:p w14:paraId="51035041" w14:textId="77A69A1E"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Minyoung Park</w:t>
            </w:r>
          </w:p>
        </w:tc>
        <w:tc>
          <w:tcPr>
            <w:tcW w:w="1620" w:type="dxa"/>
            <w:vAlign w:val="center"/>
          </w:tcPr>
          <w:p w14:paraId="072AA967"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B19B74" w14:textId="77777777" w:rsidR="00825DD2" w:rsidRPr="00EE5F9E" w:rsidRDefault="00825DD2" w:rsidP="00825DD2">
            <w:pPr>
              <w:pStyle w:val="T2"/>
              <w:spacing w:after="0"/>
              <w:ind w:left="0" w:right="0"/>
              <w:jc w:val="left"/>
              <w:rPr>
                <w:sz w:val="22"/>
                <w:szCs w:val="22"/>
              </w:rPr>
            </w:pPr>
          </w:p>
        </w:tc>
        <w:tc>
          <w:tcPr>
            <w:tcW w:w="1440" w:type="dxa"/>
            <w:vAlign w:val="center"/>
          </w:tcPr>
          <w:p w14:paraId="5AA56C1C" w14:textId="77777777" w:rsidR="00825DD2" w:rsidRPr="00EE5F9E" w:rsidRDefault="00825DD2" w:rsidP="00825DD2">
            <w:pPr>
              <w:pStyle w:val="T2"/>
              <w:spacing w:after="0"/>
              <w:ind w:left="0" w:right="0"/>
              <w:jc w:val="left"/>
              <w:rPr>
                <w:sz w:val="22"/>
                <w:szCs w:val="22"/>
              </w:rPr>
            </w:pPr>
          </w:p>
        </w:tc>
        <w:tc>
          <w:tcPr>
            <w:tcW w:w="2921" w:type="dxa"/>
            <w:vAlign w:val="center"/>
          </w:tcPr>
          <w:p w14:paraId="17314624" w14:textId="77777777" w:rsidR="00825DD2" w:rsidRPr="00EE5F9E" w:rsidRDefault="00825DD2" w:rsidP="00825DD2">
            <w:pPr>
              <w:pStyle w:val="T2"/>
              <w:spacing w:after="0"/>
              <w:ind w:left="0" w:right="0"/>
              <w:jc w:val="left"/>
              <w:rPr>
                <w:b w:val="0"/>
                <w:kern w:val="24"/>
                <w:sz w:val="22"/>
                <w:szCs w:val="22"/>
              </w:rPr>
            </w:pPr>
          </w:p>
        </w:tc>
      </w:tr>
      <w:tr w:rsidR="00825DD2" w:rsidRPr="00EE5F9E" w14:paraId="06B72CE1" w14:textId="77777777" w:rsidTr="00076E6E">
        <w:trPr>
          <w:jc w:val="center"/>
        </w:trPr>
        <w:tc>
          <w:tcPr>
            <w:tcW w:w="2515" w:type="dxa"/>
          </w:tcPr>
          <w:p w14:paraId="284F571A" w14:textId="4D736EC7" w:rsidR="00825DD2" w:rsidRPr="00C250D9" w:rsidRDefault="00825DD2" w:rsidP="00825DD2">
            <w:pPr>
              <w:pStyle w:val="T2"/>
              <w:spacing w:after="0"/>
              <w:ind w:left="0" w:right="0"/>
              <w:jc w:val="left"/>
              <w:rPr>
                <w:rFonts w:eastAsia="Malgun Gothic"/>
                <w:b w:val="0"/>
                <w:bCs/>
                <w:kern w:val="24"/>
                <w:sz w:val="20"/>
                <w:lang w:eastAsia="ko-KR"/>
              </w:rPr>
            </w:pPr>
            <w:r w:rsidRPr="00C250D9">
              <w:rPr>
                <w:b w:val="0"/>
                <w:bCs/>
                <w:sz w:val="20"/>
              </w:rPr>
              <w:t>Sindhu Verma</w:t>
            </w:r>
          </w:p>
        </w:tc>
        <w:tc>
          <w:tcPr>
            <w:tcW w:w="1620" w:type="dxa"/>
            <w:vAlign w:val="center"/>
          </w:tcPr>
          <w:p w14:paraId="06CD38DF" w14:textId="77777777" w:rsidR="00825DD2" w:rsidRPr="00E06575" w:rsidRDefault="00825DD2" w:rsidP="00825DD2">
            <w:pPr>
              <w:pStyle w:val="T2"/>
              <w:spacing w:after="0"/>
              <w:ind w:left="0" w:right="0"/>
              <w:jc w:val="left"/>
              <w:rPr>
                <w:rFonts w:eastAsia="Malgun Gothic"/>
                <w:b w:val="0"/>
                <w:sz w:val="22"/>
                <w:szCs w:val="22"/>
                <w:lang w:eastAsia="ko-KR"/>
              </w:rPr>
            </w:pPr>
          </w:p>
        </w:tc>
        <w:tc>
          <w:tcPr>
            <w:tcW w:w="1080" w:type="dxa"/>
            <w:vAlign w:val="center"/>
          </w:tcPr>
          <w:p w14:paraId="0A0B6DE0" w14:textId="77777777" w:rsidR="00825DD2" w:rsidRPr="00EE5F9E" w:rsidRDefault="00825DD2" w:rsidP="00825DD2">
            <w:pPr>
              <w:pStyle w:val="T2"/>
              <w:spacing w:after="0"/>
              <w:ind w:left="0" w:right="0"/>
              <w:jc w:val="left"/>
              <w:rPr>
                <w:sz w:val="22"/>
                <w:szCs w:val="22"/>
              </w:rPr>
            </w:pPr>
          </w:p>
        </w:tc>
        <w:tc>
          <w:tcPr>
            <w:tcW w:w="1440" w:type="dxa"/>
            <w:vAlign w:val="center"/>
          </w:tcPr>
          <w:p w14:paraId="7382D9F4" w14:textId="77777777" w:rsidR="00825DD2" w:rsidRPr="00EE5F9E" w:rsidRDefault="00825DD2" w:rsidP="00825DD2">
            <w:pPr>
              <w:pStyle w:val="T2"/>
              <w:spacing w:after="0"/>
              <w:ind w:left="0" w:right="0"/>
              <w:jc w:val="left"/>
              <w:rPr>
                <w:sz w:val="22"/>
                <w:szCs w:val="22"/>
              </w:rPr>
            </w:pPr>
          </w:p>
        </w:tc>
        <w:tc>
          <w:tcPr>
            <w:tcW w:w="2921" w:type="dxa"/>
            <w:vAlign w:val="center"/>
          </w:tcPr>
          <w:p w14:paraId="7DF04C97" w14:textId="77777777" w:rsidR="00825DD2" w:rsidRPr="00EE5F9E" w:rsidRDefault="00825DD2" w:rsidP="00825DD2">
            <w:pPr>
              <w:pStyle w:val="T2"/>
              <w:spacing w:after="0"/>
              <w:ind w:left="0" w:right="0"/>
              <w:jc w:val="left"/>
              <w:rPr>
                <w:b w:val="0"/>
                <w:kern w:val="24"/>
                <w:sz w:val="22"/>
                <w:szCs w:val="22"/>
              </w:rPr>
            </w:pPr>
          </w:p>
        </w:tc>
      </w:tr>
    </w:tbl>
    <w:p w14:paraId="0D50F160" w14:textId="41060FDD" w:rsidR="00CA09B2" w:rsidRPr="00E13124" w:rsidRDefault="00CA09B2">
      <w:pPr>
        <w:pStyle w:val="T1"/>
        <w:spacing w:after="120"/>
        <w:rPr>
          <w:sz w:val="16"/>
        </w:rPr>
      </w:pPr>
    </w:p>
    <w:p w14:paraId="005BD21A" w14:textId="2704C5BA" w:rsidR="006C720C" w:rsidRDefault="006C720C">
      <w:pPr>
        <w:rPr>
          <w:sz w:val="16"/>
        </w:rPr>
      </w:pPr>
    </w:p>
    <w:p w14:paraId="7D223AF8" w14:textId="253D4A76" w:rsidR="00167DBE" w:rsidRDefault="00167DBE">
      <w:pPr>
        <w:rPr>
          <w:sz w:val="16"/>
        </w:rPr>
      </w:pPr>
    </w:p>
    <w:p w14:paraId="3810D95C" w14:textId="77777777" w:rsidR="0014150D" w:rsidRDefault="0014150D" w:rsidP="0014150D">
      <w:pPr>
        <w:pStyle w:val="T1"/>
        <w:spacing w:after="120"/>
      </w:pPr>
      <w:r>
        <w:t>Abstract</w:t>
      </w:r>
    </w:p>
    <w:p w14:paraId="796F5F62" w14:textId="77777777" w:rsidR="0014150D" w:rsidRDefault="0014150D" w:rsidP="0014150D"/>
    <w:p w14:paraId="40AB1EF3" w14:textId="63975708" w:rsidR="0014150D" w:rsidRDefault="0014150D" w:rsidP="0014150D">
      <w:r>
        <w:t xml:space="preserve">This document contains </w:t>
      </w:r>
      <w:r w:rsidR="001A10AA">
        <w:t>proposed resolutions to comments received on 802.11bn D0.1</w:t>
      </w:r>
      <w:r>
        <w:t>.</w:t>
      </w:r>
    </w:p>
    <w:p w14:paraId="009EE066" w14:textId="77777777" w:rsidR="00830A97" w:rsidRDefault="00830A97" w:rsidP="0014150D"/>
    <w:p w14:paraId="6699C31D" w14:textId="4F22DFAE" w:rsidR="00830A97" w:rsidRDefault="00830A97" w:rsidP="0014150D">
      <w:r w:rsidRPr="00830A97">
        <w:t xml:space="preserve">741 1751 2864 2867 2869 </w:t>
      </w:r>
      <w:r w:rsidRPr="002A105C">
        <w:t xml:space="preserve">2522 2450 630 </w:t>
      </w:r>
      <w:r w:rsidRPr="00830A97">
        <w:t xml:space="preserve">2428 811 403 851 1261 3672 898 3201 3202 3624 3826 53 1981 3269 </w:t>
      </w:r>
      <w:r w:rsidRPr="0027488F">
        <w:rPr>
          <w:color w:val="FF0000"/>
        </w:rPr>
        <w:t xml:space="preserve">56 </w:t>
      </w:r>
      <w:r w:rsidRPr="00830A97">
        <w:t xml:space="preserve">1035 2862 896 107 465 645 850 965 3132 2661 1982 </w:t>
      </w:r>
      <w:r w:rsidRPr="0027488F">
        <w:rPr>
          <w:color w:val="FF0000"/>
        </w:rPr>
        <w:t xml:space="preserve">3625 </w:t>
      </w:r>
      <w:r w:rsidRPr="00830A97">
        <w:t xml:space="preserve">1262 1604 2449 717 768 1263 1984 3626 3720 85 88 3131 2662 1264 </w:t>
      </w:r>
      <w:r w:rsidRPr="0027488F">
        <w:rPr>
          <w:color w:val="FF0000"/>
        </w:rPr>
        <w:t xml:space="preserve">3627 </w:t>
      </w:r>
      <w:r w:rsidRPr="00830A97">
        <w:t xml:space="preserve">897 1532 3134 709 3827 </w:t>
      </w:r>
      <w:r w:rsidRPr="0027488F">
        <w:rPr>
          <w:color w:val="FF0000"/>
        </w:rPr>
        <w:t xml:space="preserve">3828 </w:t>
      </w:r>
      <w:r w:rsidRPr="00830A97">
        <w:t xml:space="preserve">2865 1522 2082 2574 2083 86 87 1265 1036 2866 1983 2575 109 852 2576 3372 3628 </w:t>
      </w:r>
      <w:r w:rsidRPr="0027488F">
        <w:rPr>
          <w:color w:val="FF0000"/>
        </w:rPr>
        <w:t>2868 3629</w:t>
      </w:r>
      <w:r w:rsidRPr="00830A97">
        <w:t xml:space="preserve"> 2870 3829 3830 812 3373 3721 3723 </w:t>
      </w:r>
      <w:r w:rsidRPr="0070655C">
        <w:t xml:space="preserve">3831 </w:t>
      </w:r>
      <w:r w:rsidRPr="00830A97">
        <w:t xml:space="preserve">3832 3833 2871 1735 1842 1266 </w:t>
      </w:r>
      <w:r w:rsidRPr="003662DC">
        <w:t xml:space="preserve">813 814 466 467 646 647 </w:t>
      </w:r>
      <w:r w:rsidRPr="0027488F">
        <w:rPr>
          <w:color w:val="FF0000"/>
        </w:rPr>
        <w:t xml:space="preserve">710 </w:t>
      </w:r>
      <w:r w:rsidRPr="00830A97">
        <w:t xml:space="preserve">1857 1905 3374 </w:t>
      </w:r>
      <w:r w:rsidRPr="003662DC">
        <w:t xml:space="preserve">3834 </w:t>
      </w:r>
      <w:r w:rsidRPr="00830A97">
        <w:t xml:space="preserve">711 740 2872 3203 2577 853 </w:t>
      </w:r>
      <w:r w:rsidRPr="0027488F">
        <w:rPr>
          <w:color w:val="FF0000"/>
        </w:rPr>
        <w:t xml:space="preserve">3204 </w:t>
      </w:r>
      <w:r w:rsidRPr="00830A97">
        <w:t>2873 1267</w:t>
      </w:r>
      <w:r w:rsidR="00DC7CA2">
        <w:t xml:space="preserve"> 57 58</w:t>
      </w:r>
    </w:p>
    <w:p w14:paraId="7FCF1CED" w14:textId="77777777" w:rsidR="0014150D" w:rsidRDefault="0014150D" w:rsidP="0014150D">
      <w:pPr>
        <w:rPr>
          <w:ins w:id="0" w:author="Cariou, Laurent" w:date="2025-03-27T16:44:00Z" w16du:dateUtc="2025-03-27T15:44:00Z"/>
        </w:rPr>
      </w:pPr>
    </w:p>
    <w:p w14:paraId="3212CA00" w14:textId="77777777" w:rsidR="00FA4504" w:rsidRDefault="00FA4504" w:rsidP="0014150D">
      <w:pPr>
        <w:rPr>
          <w:ins w:id="1" w:author="Cariou, Laurent" w:date="2025-03-27T16:44:00Z" w16du:dateUtc="2025-03-27T15:44:00Z"/>
        </w:rPr>
      </w:pPr>
    </w:p>
    <w:p w14:paraId="0C97310F" w14:textId="77777777" w:rsidR="00FA4504" w:rsidRDefault="00FA4504" w:rsidP="0014150D">
      <w:r>
        <w:t xml:space="preserve">R2: </w:t>
      </w:r>
    </w:p>
    <w:p w14:paraId="3755279F" w14:textId="1549C21E" w:rsidR="00FA4504" w:rsidRDefault="00FA4504" w:rsidP="00FA4504">
      <w:pPr>
        <w:pStyle w:val="ListParagraph"/>
        <w:numPr>
          <w:ilvl w:val="0"/>
          <w:numId w:val="45"/>
        </w:numPr>
      </w:pPr>
      <w:r>
        <w:t>few editorial fixes during presentation in 11bn MAC</w:t>
      </w:r>
    </w:p>
    <w:p w14:paraId="248E6DB5" w14:textId="7A6485E2" w:rsidR="00FA4504" w:rsidRDefault="001F5A60" w:rsidP="001F5A60">
      <w:pPr>
        <w:pStyle w:val="ListParagraph"/>
        <w:numPr>
          <w:ilvl w:val="0"/>
          <w:numId w:val="45"/>
        </w:numPr>
      </w:pPr>
      <w:r>
        <w:t xml:space="preserve">follow Abhi’s suggestion on </w:t>
      </w:r>
      <w:r w:rsidR="00DD331A">
        <w:t>#1036</w:t>
      </w:r>
    </w:p>
    <w:p w14:paraId="1B80E2FA" w14:textId="3447C82C" w:rsidR="00493F06" w:rsidRDefault="00493F06" w:rsidP="00493F06">
      <w:r>
        <w:t>R3:</w:t>
      </w:r>
    </w:p>
    <w:p w14:paraId="159C559F" w14:textId="4530A11D" w:rsidR="00493F06" w:rsidRDefault="00493F06" w:rsidP="00493F06">
      <w:pPr>
        <w:pStyle w:val="ListParagraph"/>
        <w:numPr>
          <w:ilvl w:val="0"/>
          <w:numId w:val="45"/>
        </w:numPr>
      </w:pPr>
      <w:r>
        <w:t>change: “start of the PPDU” to “end of the PPDU”</w:t>
      </w:r>
    </w:p>
    <w:p w14:paraId="6058A64D" w14:textId="09B37DBE" w:rsidR="00F01D8E" w:rsidRDefault="00F01D8E" w:rsidP="00493F06">
      <w:pPr>
        <w:pStyle w:val="ListParagraph"/>
        <w:numPr>
          <w:ilvl w:val="0"/>
          <w:numId w:val="45"/>
        </w:numPr>
      </w:pPr>
      <w:r>
        <w:t>more CIDs resolved in green</w:t>
      </w:r>
    </w:p>
    <w:p w14:paraId="25A136CE" w14:textId="77777777" w:rsidR="00FA4504" w:rsidRDefault="00FA4504" w:rsidP="0014150D"/>
    <w:p w14:paraId="6807FDBD" w14:textId="77777777" w:rsidR="00C46819" w:rsidRDefault="00C46819" w:rsidP="0014150D"/>
    <w:tbl>
      <w:tblPr>
        <w:tblW w:w="9895" w:type="dxa"/>
        <w:tblLook w:val="04A0" w:firstRow="1" w:lastRow="0" w:firstColumn="1" w:lastColumn="0" w:noHBand="0" w:noVBand="1"/>
      </w:tblPr>
      <w:tblGrid>
        <w:gridCol w:w="661"/>
        <w:gridCol w:w="1440"/>
        <w:gridCol w:w="828"/>
        <w:gridCol w:w="1811"/>
        <w:gridCol w:w="1740"/>
        <w:gridCol w:w="3415"/>
      </w:tblGrid>
      <w:tr w:rsidR="000B2142" w:rsidRPr="000B2142" w14:paraId="771F7068" w14:textId="77777777" w:rsidTr="000B2142">
        <w:trPr>
          <w:trHeight w:val="792"/>
        </w:trPr>
        <w:tc>
          <w:tcPr>
            <w:tcW w:w="661" w:type="dxa"/>
            <w:tcBorders>
              <w:top w:val="single" w:sz="4" w:space="0" w:color="333300"/>
              <w:left w:val="single" w:sz="4" w:space="0" w:color="333300"/>
              <w:bottom w:val="single" w:sz="4" w:space="0" w:color="333300"/>
              <w:right w:val="single" w:sz="4" w:space="0" w:color="333300"/>
            </w:tcBorders>
            <w:shd w:val="clear" w:color="auto" w:fill="auto"/>
            <w:hideMark/>
          </w:tcPr>
          <w:p w14:paraId="062ECE1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CID</w:t>
            </w:r>
          </w:p>
        </w:tc>
        <w:tc>
          <w:tcPr>
            <w:tcW w:w="1440" w:type="dxa"/>
            <w:tcBorders>
              <w:top w:val="single" w:sz="4" w:space="0" w:color="333300"/>
              <w:left w:val="nil"/>
              <w:bottom w:val="single" w:sz="4" w:space="0" w:color="333300"/>
              <w:right w:val="single" w:sz="4" w:space="0" w:color="333300"/>
            </w:tcBorders>
            <w:shd w:val="clear" w:color="auto" w:fill="auto"/>
            <w:hideMark/>
          </w:tcPr>
          <w:p w14:paraId="4CA4DC96"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Commenter</w:t>
            </w:r>
          </w:p>
        </w:tc>
        <w:tc>
          <w:tcPr>
            <w:tcW w:w="828" w:type="dxa"/>
            <w:tcBorders>
              <w:top w:val="single" w:sz="4" w:space="0" w:color="333300"/>
              <w:left w:val="nil"/>
              <w:bottom w:val="single" w:sz="4" w:space="0" w:color="333300"/>
              <w:right w:val="single" w:sz="4" w:space="0" w:color="333300"/>
            </w:tcBorders>
            <w:shd w:val="clear" w:color="auto" w:fill="auto"/>
            <w:hideMark/>
          </w:tcPr>
          <w:p w14:paraId="5026E3F2"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Page</w:t>
            </w:r>
          </w:p>
        </w:tc>
        <w:tc>
          <w:tcPr>
            <w:tcW w:w="1811" w:type="dxa"/>
            <w:tcBorders>
              <w:top w:val="single" w:sz="4" w:space="0" w:color="333300"/>
              <w:left w:val="nil"/>
              <w:bottom w:val="single" w:sz="4" w:space="0" w:color="333300"/>
              <w:right w:val="single" w:sz="4" w:space="0" w:color="333300"/>
            </w:tcBorders>
            <w:shd w:val="clear" w:color="auto" w:fill="auto"/>
            <w:hideMark/>
          </w:tcPr>
          <w:p w14:paraId="7F038BA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Comment</w:t>
            </w:r>
          </w:p>
        </w:tc>
        <w:tc>
          <w:tcPr>
            <w:tcW w:w="1740" w:type="dxa"/>
            <w:tcBorders>
              <w:top w:val="single" w:sz="4" w:space="0" w:color="333300"/>
              <w:left w:val="nil"/>
              <w:bottom w:val="single" w:sz="4" w:space="0" w:color="333300"/>
              <w:right w:val="single" w:sz="4" w:space="0" w:color="333300"/>
            </w:tcBorders>
            <w:shd w:val="clear" w:color="auto" w:fill="auto"/>
            <w:hideMark/>
          </w:tcPr>
          <w:p w14:paraId="4612B16F"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Proposed Change</w:t>
            </w:r>
          </w:p>
        </w:tc>
        <w:tc>
          <w:tcPr>
            <w:tcW w:w="3415" w:type="dxa"/>
            <w:tcBorders>
              <w:top w:val="single" w:sz="4" w:space="0" w:color="333300"/>
              <w:left w:val="nil"/>
              <w:bottom w:val="single" w:sz="4" w:space="0" w:color="333300"/>
              <w:right w:val="single" w:sz="4" w:space="0" w:color="333300"/>
            </w:tcBorders>
            <w:shd w:val="clear" w:color="auto" w:fill="auto"/>
            <w:hideMark/>
          </w:tcPr>
          <w:p w14:paraId="07AE0035" w14:textId="77777777" w:rsidR="000B2142" w:rsidRPr="000B2142" w:rsidRDefault="000B2142" w:rsidP="000B2142">
            <w:pPr>
              <w:jc w:val="left"/>
              <w:rPr>
                <w:rFonts w:ascii="Arial" w:eastAsia="Times New Roman" w:hAnsi="Arial" w:cs="Arial"/>
                <w:b/>
                <w:bCs/>
                <w:sz w:val="20"/>
                <w:lang w:val="en-US"/>
              </w:rPr>
            </w:pPr>
            <w:r w:rsidRPr="000B2142">
              <w:rPr>
                <w:rFonts w:ascii="Arial" w:eastAsia="Times New Roman" w:hAnsi="Arial" w:cs="Arial"/>
                <w:b/>
                <w:bCs/>
                <w:sz w:val="20"/>
                <w:lang w:val="en-US"/>
              </w:rPr>
              <w:t>Resolution</w:t>
            </w:r>
          </w:p>
        </w:tc>
      </w:tr>
      <w:tr w:rsidR="000B2142" w:rsidRPr="000B2142" w14:paraId="46AA100B"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2845F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741</w:t>
            </w:r>
          </w:p>
        </w:tc>
        <w:tc>
          <w:tcPr>
            <w:tcW w:w="1440" w:type="dxa"/>
            <w:tcBorders>
              <w:top w:val="nil"/>
              <w:left w:val="nil"/>
              <w:bottom w:val="single" w:sz="4" w:space="0" w:color="333300"/>
              <w:right w:val="single" w:sz="4" w:space="0" w:color="333300"/>
            </w:tcBorders>
            <w:shd w:val="clear" w:color="auto" w:fill="auto"/>
            <w:hideMark/>
          </w:tcPr>
          <w:p w14:paraId="0011A64C"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6F08D27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407F261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In baseline, the BA SSC is used to indicate the sequence number of the first MSDU in that Multi-STA BA frame, but it has no meaning when the Per AID TID Info is used to carry feedback </w:t>
            </w:r>
            <w:proofErr w:type="gramStart"/>
            <w:r w:rsidRPr="000B2142">
              <w:rPr>
                <w:rFonts w:ascii="Arial" w:eastAsia="Times New Roman" w:hAnsi="Arial" w:cs="Arial"/>
                <w:sz w:val="20"/>
                <w:lang w:val="en-US"/>
              </w:rPr>
              <w:t>information, and</w:t>
            </w:r>
            <w:proofErr w:type="gramEnd"/>
            <w:r w:rsidRPr="000B2142">
              <w:rPr>
                <w:rFonts w:ascii="Arial" w:eastAsia="Times New Roman" w:hAnsi="Arial" w:cs="Arial"/>
                <w:sz w:val="20"/>
                <w:lang w:val="en-US"/>
              </w:rPr>
              <w:t xml:space="preserve"> is not even mentioned in 37.11.</w:t>
            </w:r>
          </w:p>
        </w:tc>
        <w:tc>
          <w:tcPr>
            <w:tcW w:w="1740" w:type="dxa"/>
            <w:tcBorders>
              <w:top w:val="nil"/>
              <w:left w:val="nil"/>
              <w:bottom w:val="single" w:sz="4" w:space="0" w:color="333300"/>
              <w:right w:val="single" w:sz="4" w:space="0" w:color="333300"/>
            </w:tcBorders>
            <w:shd w:val="clear" w:color="auto" w:fill="auto"/>
            <w:hideMark/>
          </w:tcPr>
          <w:p w14:paraId="68E58B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remove the BASSC field in Figure 9-60a.</w:t>
            </w:r>
          </w:p>
        </w:tc>
        <w:tc>
          <w:tcPr>
            <w:tcW w:w="3415" w:type="dxa"/>
            <w:tcBorders>
              <w:top w:val="nil"/>
              <w:left w:val="nil"/>
              <w:bottom w:val="single" w:sz="4" w:space="0" w:color="333300"/>
              <w:right w:val="single" w:sz="4" w:space="0" w:color="333300"/>
            </w:tcBorders>
            <w:shd w:val="clear" w:color="auto" w:fill="auto"/>
            <w:hideMark/>
          </w:tcPr>
          <w:p w14:paraId="4249AC30" w14:textId="5EEDE58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873EBA">
              <w:rPr>
                <w:rFonts w:ascii="Arial" w:eastAsia="Times New Roman" w:hAnsi="Arial" w:cs="Arial"/>
                <w:sz w:val="20"/>
                <w:lang w:val="en-US"/>
              </w:rPr>
              <w:t xml:space="preserve">Reject – the BA </w:t>
            </w:r>
            <w:r w:rsidR="00B66223">
              <w:rPr>
                <w:rFonts w:ascii="Arial" w:eastAsia="Times New Roman" w:hAnsi="Arial" w:cs="Arial"/>
                <w:sz w:val="20"/>
                <w:lang w:val="en-US"/>
              </w:rPr>
              <w:t>SSC contains the fragment number which defines the length of the Feedback field.</w:t>
            </w:r>
          </w:p>
        </w:tc>
      </w:tr>
      <w:tr w:rsidR="000B2142" w:rsidRPr="000B2142" w14:paraId="75DF12DD"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9920BAF"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1751</w:t>
            </w:r>
          </w:p>
        </w:tc>
        <w:tc>
          <w:tcPr>
            <w:tcW w:w="1440" w:type="dxa"/>
            <w:tcBorders>
              <w:top w:val="nil"/>
              <w:left w:val="nil"/>
              <w:bottom w:val="single" w:sz="4" w:space="0" w:color="333300"/>
              <w:right w:val="single" w:sz="4" w:space="0" w:color="333300"/>
            </w:tcBorders>
            <w:shd w:val="clear" w:color="auto" w:fill="auto"/>
            <w:hideMark/>
          </w:tcPr>
          <w:p w14:paraId="72D7418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Michail Koundourakis</w:t>
            </w:r>
          </w:p>
        </w:tc>
        <w:tc>
          <w:tcPr>
            <w:tcW w:w="828" w:type="dxa"/>
            <w:tcBorders>
              <w:top w:val="nil"/>
              <w:left w:val="nil"/>
              <w:bottom w:val="single" w:sz="4" w:space="0" w:color="333300"/>
              <w:right w:val="single" w:sz="4" w:space="0" w:color="333300"/>
            </w:tcBorders>
            <w:shd w:val="clear" w:color="auto" w:fill="auto"/>
            <w:hideMark/>
          </w:tcPr>
          <w:p w14:paraId="092D89B8"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330907F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Improve feedback in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frames, to help recipient's link adaptation decisions.</w:t>
            </w:r>
          </w:p>
        </w:tc>
        <w:tc>
          <w:tcPr>
            <w:tcW w:w="1740" w:type="dxa"/>
            <w:tcBorders>
              <w:top w:val="nil"/>
              <w:left w:val="nil"/>
              <w:bottom w:val="single" w:sz="4" w:space="0" w:color="333300"/>
              <w:right w:val="single" w:sz="4" w:space="0" w:color="333300"/>
            </w:tcBorders>
            <w:shd w:val="clear" w:color="auto" w:fill="auto"/>
            <w:hideMark/>
          </w:tcPr>
          <w:p w14:paraId="7C82C04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Add a "parity errors count" subfield to feed back that the receiver of the A-MPDU experienced </w:t>
            </w:r>
            <w:proofErr w:type="gramStart"/>
            <w:r w:rsidRPr="000B2142">
              <w:rPr>
                <w:rFonts w:ascii="Arial" w:eastAsia="Times New Roman" w:hAnsi="Arial" w:cs="Arial"/>
                <w:sz w:val="20"/>
                <w:lang w:val="en-US"/>
              </w:rPr>
              <w:t>a number of</w:t>
            </w:r>
            <w:proofErr w:type="gramEnd"/>
            <w:r w:rsidRPr="000B2142">
              <w:rPr>
                <w:rFonts w:ascii="Arial" w:eastAsia="Times New Roman" w:hAnsi="Arial" w:cs="Arial"/>
                <w:sz w:val="20"/>
                <w:lang w:val="en-US"/>
              </w:rPr>
              <w:t xml:space="preserve"> parity errors. This tells the transmitter of the A-MPDU that the recipient tried to receive the MPDUs (as opposed </w:t>
            </w:r>
            <w:proofErr w:type="gramStart"/>
            <w:r w:rsidRPr="000B2142">
              <w:rPr>
                <w:rFonts w:ascii="Arial" w:eastAsia="Times New Roman" w:hAnsi="Arial" w:cs="Arial"/>
                <w:sz w:val="20"/>
                <w:lang w:val="en-US"/>
              </w:rPr>
              <w:t>to ,</w:t>
            </w:r>
            <w:proofErr w:type="gramEnd"/>
            <w:r w:rsidRPr="000B2142">
              <w:rPr>
                <w:rFonts w:ascii="Arial" w:eastAsia="Times New Roman" w:hAnsi="Arial" w:cs="Arial"/>
                <w:sz w:val="20"/>
                <w:lang w:val="en-US"/>
              </w:rPr>
              <w:t xml:space="preserve"> it was not available to try to receive, which is typical for </w:t>
            </w:r>
            <w:proofErr w:type="spellStart"/>
            <w:r w:rsidRPr="000B2142">
              <w:rPr>
                <w:rFonts w:ascii="Arial" w:eastAsia="Times New Roman" w:hAnsi="Arial" w:cs="Arial"/>
                <w:sz w:val="20"/>
                <w:lang w:val="en-US"/>
              </w:rPr>
              <w:t>coex</w:t>
            </w:r>
            <w:proofErr w:type="spellEnd"/>
            <w:r w:rsidRPr="000B2142">
              <w:rPr>
                <w:rFonts w:ascii="Arial" w:eastAsia="Times New Roman" w:hAnsi="Arial" w:cs="Arial"/>
                <w:sz w:val="20"/>
                <w:lang w:val="en-US"/>
              </w:rPr>
              <w:t>).</w:t>
            </w:r>
          </w:p>
        </w:tc>
        <w:tc>
          <w:tcPr>
            <w:tcW w:w="3415" w:type="dxa"/>
            <w:tcBorders>
              <w:top w:val="nil"/>
              <w:left w:val="nil"/>
              <w:bottom w:val="single" w:sz="4" w:space="0" w:color="333300"/>
              <w:right w:val="single" w:sz="4" w:space="0" w:color="333300"/>
            </w:tcBorders>
            <w:shd w:val="clear" w:color="auto" w:fill="auto"/>
            <w:hideMark/>
          </w:tcPr>
          <w:p w14:paraId="73E6490E" w14:textId="6F87646D"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15E5D">
              <w:rPr>
                <w:rFonts w:ascii="Arial" w:eastAsia="Times New Roman" w:hAnsi="Arial" w:cs="Arial"/>
                <w:sz w:val="20"/>
                <w:lang w:val="en-US"/>
              </w:rPr>
              <w:t xml:space="preserve">Revised – agree with the commenter. Define a field that indicates if there </w:t>
            </w:r>
            <w:proofErr w:type="gramStart"/>
            <w:r w:rsidR="00615E5D">
              <w:rPr>
                <w:rFonts w:ascii="Arial" w:eastAsia="Times New Roman" w:hAnsi="Arial" w:cs="Arial"/>
                <w:sz w:val="20"/>
                <w:lang w:val="en-US"/>
              </w:rPr>
              <w:t>has</w:t>
            </w:r>
            <w:proofErr w:type="gramEnd"/>
            <w:r w:rsidR="00615E5D">
              <w:rPr>
                <w:rFonts w:ascii="Arial" w:eastAsia="Times New Roman" w:hAnsi="Arial" w:cs="Arial"/>
                <w:sz w:val="20"/>
                <w:lang w:val="en-US"/>
              </w:rPr>
              <w:t xml:space="preserve"> been errors due to interference. Apply the changes marked as #1751 in this document.</w:t>
            </w:r>
          </w:p>
        </w:tc>
      </w:tr>
      <w:tr w:rsidR="000B2142" w:rsidRPr="000B2142" w14:paraId="7E998C4A"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1EF8BCB9"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2864</w:t>
            </w:r>
          </w:p>
        </w:tc>
        <w:tc>
          <w:tcPr>
            <w:tcW w:w="1440" w:type="dxa"/>
            <w:tcBorders>
              <w:top w:val="nil"/>
              <w:left w:val="nil"/>
              <w:bottom w:val="single" w:sz="4" w:space="0" w:color="333300"/>
              <w:right w:val="single" w:sz="4" w:space="0" w:color="333300"/>
            </w:tcBorders>
            <w:shd w:val="clear" w:color="auto" w:fill="auto"/>
            <w:hideMark/>
          </w:tcPr>
          <w:p w14:paraId="476CB76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54ED91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5CEA4FEB"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Figure 9-60a says that the Block Ack Starting Sequence Control field might be absent (0 octets</w:t>
            </w:r>
            <w:proofErr w:type="gramStart"/>
            <w:r w:rsidRPr="000B2142">
              <w:rPr>
                <w:rFonts w:ascii="Arial" w:eastAsia="Times New Roman" w:hAnsi="Arial" w:cs="Arial"/>
                <w:sz w:val="20"/>
                <w:lang w:val="en-US"/>
              </w:rPr>
              <w:t>)</w:t>
            </w:r>
            <w:proofErr w:type="gramEnd"/>
            <w:r w:rsidRPr="000B2142">
              <w:rPr>
                <w:rFonts w:ascii="Arial" w:eastAsia="Times New Roman" w:hAnsi="Arial" w:cs="Arial"/>
                <w:sz w:val="20"/>
                <w:lang w:val="en-US"/>
              </w:rPr>
              <w:t xml:space="preserve"> but Table 9-39 says that if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is 0 and TID is 13 then the subfield is present</w:t>
            </w:r>
          </w:p>
        </w:tc>
        <w:tc>
          <w:tcPr>
            <w:tcW w:w="1740" w:type="dxa"/>
            <w:tcBorders>
              <w:top w:val="nil"/>
              <w:left w:val="nil"/>
              <w:bottom w:val="single" w:sz="4" w:space="0" w:color="333300"/>
              <w:right w:val="single" w:sz="4" w:space="0" w:color="333300"/>
            </w:tcBorders>
            <w:shd w:val="clear" w:color="auto" w:fill="auto"/>
            <w:hideMark/>
          </w:tcPr>
          <w:p w14:paraId="2408D60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45680E97" w14:textId="4927FADE"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D00F7">
              <w:rPr>
                <w:rFonts w:ascii="Arial" w:eastAsia="Times New Roman" w:hAnsi="Arial" w:cs="Arial"/>
                <w:sz w:val="20"/>
                <w:lang w:val="en-US"/>
              </w:rPr>
              <w:t>Revised – agree with the commenter. Fix it to 2 octets. Apply the changes marked as #2864 in this document.</w:t>
            </w:r>
          </w:p>
        </w:tc>
      </w:tr>
      <w:tr w:rsidR="000B2142" w:rsidRPr="000B2142" w14:paraId="6334A08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63A7DD0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2867</w:t>
            </w:r>
          </w:p>
        </w:tc>
        <w:tc>
          <w:tcPr>
            <w:tcW w:w="1440" w:type="dxa"/>
            <w:tcBorders>
              <w:top w:val="nil"/>
              <w:left w:val="nil"/>
              <w:bottom w:val="single" w:sz="4" w:space="0" w:color="333300"/>
              <w:right w:val="single" w:sz="4" w:space="0" w:color="333300"/>
            </w:tcBorders>
            <w:shd w:val="clear" w:color="auto" w:fill="auto"/>
            <w:hideMark/>
          </w:tcPr>
          <w:p w14:paraId="39D84AC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B11638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252378A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The change tracking is broken in this table, since it implies it previously had blank cells</w:t>
            </w:r>
          </w:p>
        </w:tc>
        <w:tc>
          <w:tcPr>
            <w:tcW w:w="1740" w:type="dxa"/>
            <w:tcBorders>
              <w:top w:val="nil"/>
              <w:left w:val="nil"/>
              <w:bottom w:val="single" w:sz="4" w:space="0" w:color="333300"/>
              <w:right w:val="single" w:sz="4" w:space="0" w:color="333300"/>
            </w:tcBorders>
            <w:shd w:val="clear" w:color="auto" w:fill="auto"/>
            <w:hideMark/>
          </w:tcPr>
          <w:p w14:paraId="5CD84C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6E887CA4" w14:textId="3CDAB705"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604DE2">
              <w:rPr>
                <w:rFonts w:ascii="Arial" w:eastAsia="Times New Roman" w:hAnsi="Arial" w:cs="Arial"/>
                <w:sz w:val="20"/>
                <w:lang w:val="en-US"/>
              </w:rPr>
              <w:t>Revised – apply the changes marked as #2867 in this document</w:t>
            </w:r>
          </w:p>
        </w:tc>
      </w:tr>
      <w:tr w:rsidR="000B2142" w:rsidRPr="000B2142" w14:paraId="263B390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4FE281D"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2869</w:t>
            </w:r>
          </w:p>
        </w:tc>
        <w:tc>
          <w:tcPr>
            <w:tcW w:w="1440" w:type="dxa"/>
            <w:tcBorders>
              <w:top w:val="nil"/>
              <w:left w:val="nil"/>
              <w:bottom w:val="single" w:sz="4" w:space="0" w:color="333300"/>
              <w:right w:val="single" w:sz="4" w:space="0" w:color="333300"/>
            </w:tcBorders>
            <w:shd w:val="clear" w:color="auto" w:fill="auto"/>
            <w:hideMark/>
          </w:tcPr>
          <w:p w14:paraId="5555C3A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874EA2E"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0.00</w:t>
            </w:r>
          </w:p>
        </w:tc>
        <w:tc>
          <w:tcPr>
            <w:tcW w:w="1811" w:type="dxa"/>
            <w:tcBorders>
              <w:top w:val="nil"/>
              <w:left w:val="nil"/>
              <w:bottom w:val="single" w:sz="4" w:space="0" w:color="333300"/>
              <w:right w:val="single" w:sz="4" w:space="0" w:color="333300"/>
            </w:tcBorders>
            <w:shd w:val="clear" w:color="auto" w:fill="auto"/>
            <w:hideMark/>
          </w:tcPr>
          <w:p w14:paraId="7848AD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It is not clear whether all the stuff with B3 == 1 can be used for non-Feedback fields, and whether the stuff with B3 == 0 can be used for Feedback fields</w:t>
            </w:r>
          </w:p>
        </w:tc>
        <w:tc>
          <w:tcPr>
            <w:tcW w:w="1740" w:type="dxa"/>
            <w:tcBorders>
              <w:top w:val="nil"/>
              <w:left w:val="nil"/>
              <w:bottom w:val="single" w:sz="4" w:space="0" w:color="333300"/>
              <w:right w:val="single" w:sz="4" w:space="0" w:color="333300"/>
            </w:tcBorders>
            <w:shd w:val="clear" w:color="auto" w:fill="auto"/>
            <w:hideMark/>
          </w:tcPr>
          <w:p w14:paraId="1743F31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95345F7"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B2142" w:rsidRPr="000B2142" w14:paraId="4D694C99"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4908C84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2522</w:t>
            </w:r>
          </w:p>
        </w:tc>
        <w:tc>
          <w:tcPr>
            <w:tcW w:w="1440" w:type="dxa"/>
            <w:tcBorders>
              <w:top w:val="nil"/>
              <w:left w:val="nil"/>
              <w:bottom w:val="single" w:sz="4" w:space="0" w:color="333300"/>
              <w:right w:val="single" w:sz="4" w:space="0" w:color="333300"/>
            </w:tcBorders>
            <w:shd w:val="clear" w:color="auto" w:fill="auto"/>
            <w:hideMark/>
          </w:tcPr>
          <w:p w14:paraId="70F8C8E6"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Jarkko Kneckt</w:t>
            </w:r>
          </w:p>
        </w:tc>
        <w:tc>
          <w:tcPr>
            <w:tcW w:w="828" w:type="dxa"/>
            <w:tcBorders>
              <w:top w:val="nil"/>
              <w:left w:val="nil"/>
              <w:bottom w:val="single" w:sz="4" w:space="0" w:color="333300"/>
              <w:right w:val="single" w:sz="4" w:space="0" w:color="333300"/>
            </w:tcBorders>
            <w:shd w:val="clear" w:color="auto" w:fill="auto"/>
            <w:hideMark/>
          </w:tcPr>
          <w:p w14:paraId="23BB640C"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35.49</w:t>
            </w:r>
          </w:p>
        </w:tc>
        <w:tc>
          <w:tcPr>
            <w:tcW w:w="1811" w:type="dxa"/>
            <w:tcBorders>
              <w:top w:val="nil"/>
              <w:left w:val="nil"/>
              <w:bottom w:val="single" w:sz="4" w:space="0" w:color="333300"/>
              <w:right w:val="single" w:sz="4" w:space="0" w:color="333300"/>
            </w:tcBorders>
            <w:shd w:val="clear" w:color="auto" w:fill="auto"/>
            <w:hideMark/>
          </w:tcPr>
          <w:p w14:paraId="66F9D8EE"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Ultra High</w:t>
            </w:r>
            <w:proofErr w:type="spellEnd"/>
            <w:r w:rsidRPr="000B2142">
              <w:rPr>
                <w:rFonts w:ascii="Arial" w:eastAsia="Times New Roman" w:hAnsi="Arial" w:cs="Arial"/>
                <w:sz w:val="20"/>
                <w:lang w:val="en-US"/>
              </w:rPr>
              <w:t xml:space="preserve"> Reliability Requires improves reliability and tolerance against attacks with incorrect ICF and ICR frames. As discussed in many submissions an evil actor may transmit fake ICF frames and cause frame loss and additional power consumption for the STA.</w:t>
            </w:r>
          </w:p>
        </w:tc>
        <w:tc>
          <w:tcPr>
            <w:tcW w:w="1740" w:type="dxa"/>
            <w:tcBorders>
              <w:top w:val="nil"/>
              <w:left w:val="nil"/>
              <w:bottom w:val="single" w:sz="4" w:space="0" w:color="333300"/>
              <w:right w:val="single" w:sz="4" w:space="0" w:color="333300"/>
            </w:tcBorders>
            <w:shd w:val="clear" w:color="auto" w:fill="auto"/>
            <w:hideMark/>
          </w:tcPr>
          <w:p w14:paraId="1A04019F"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Please add the protected trigger, BA and BAR frame descriptions as specified in submission 11-24-2055.</w:t>
            </w:r>
          </w:p>
        </w:tc>
        <w:tc>
          <w:tcPr>
            <w:tcW w:w="3415" w:type="dxa"/>
            <w:tcBorders>
              <w:top w:val="nil"/>
              <w:left w:val="nil"/>
              <w:bottom w:val="single" w:sz="4" w:space="0" w:color="333300"/>
              <w:right w:val="single" w:sz="4" w:space="0" w:color="333300"/>
            </w:tcBorders>
            <w:shd w:val="clear" w:color="auto" w:fill="auto"/>
            <w:hideMark/>
          </w:tcPr>
          <w:p w14:paraId="799484A4" w14:textId="39543552"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AB4CD9">
              <w:rPr>
                <w:rFonts w:ascii="Arial" w:eastAsia="Times New Roman" w:hAnsi="Arial" w:cs="Arial"/>
                <w:sz w:val="20"/>
                <w:lang w:val="en-US"/>
              </w:rPr>
              <w:t xml:space="preserve">Reject – such mode is defined in </w:t>
            </w:r>
            <w:proofErr w:type="spellStart"/>
            <w:r w:rsidR="00AB4CD9">
              <w:rPr>
                <w:rFonts w:ascii="Arial" w:eastAsia="Times New Roman" w:hAnsi="Arial" w:cs="Arial"/>
                <w:sz w:val="20"/>
                <w:lang w:val="en-US"/>
              </w:rPr>
              <w:t>REVmf</w:t>
            </w:r>
            <w:proofErr w:type="spellEnd"/>
          </w:p>
        </w:tc>
      </w:tr>
      <w:tr w:rsidR="000B2142" w:rsidRPr="000B2142" w14:paraId="0BA21CC8"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BAC6A6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2450</w:t>
            </w:r>
          </w:p>
        </w:tc>
        <w:tc>
          <w:tcPr>
            <w:tcW w:w="1440" w:type="dxa"/>
            <w:tcBorders>
              <w:top w:val="nil"/>
              <w:left w:val="nil"/>
              <w:bottom w:val="single" w:sz="4" w:space="0" w:color="333300"/>
              <w:right w:val="single" w:sz="4" w:space="0" w:color="333300"/>
            </w:tcBorders>
            <w:shd w:val="clear" w:color="auto" w:fill="auto"/>
            <w:hideMark/>
          </w:tcPr>
          <w:p w14:paraId="007A62E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831D4C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35.50</w:t>
            </w:r>
          </w:p>
        </w:tc>
        <w:tc>
          <w:tcPr>
            <w:tcW w:w="1811" w:type="dxa"/>
            <w:tcBorders>
              <w:top w:val="nil"/>
              <w:left w:val="nil"/>
              <w:bottom w:val="single" w:sz="4" w:space="0" w:color="333300"/>
              <w:right w:val="single" w:sz="4" w:space="0" w:color="333300"/>
            </w:tcBorders>
            <w:shd w:val="clear" w:color="auto" w:fill="auto"/>
            <w:hideMark/>
          </w:tcPr>
          <w:p w14:paraId="7ABC1C3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Multi-STA BA variant name does not include feedback in the frame name</w:t>
            </w:r>
          </w:p>
        </w:tc>
        <w:tc>
          <w:tcPr>
            <w:tcW w:w="1740" w:type="dxa"/>
            <w:tcBorders>
              <w:top w:val="nil"/>
              <w:left w:val="nil"/>
              <w:bottom w:val="single" w:sz="4" w:space="0" w:color="333300"/>
              <w:right w:val="single" w:sz="4" w:space="0" w:color="333300"/>
            </w:tcBorders>
            <w:shd w:val="clear" w:color="auto" w:fill="auto"/>
            <w:hideMark/>
          </w:tcPr>
          <w:p w14:paraId="1D93995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Change the frame name to Multi-STA BA and Multi-STA feedback variant</w:t>
            </w:r>
          </w:p>
        </w:tc>
        <w:tc>
          <w:tcPr>
            <w:tcW w:w="3415" w:type="dxa"/>
            <w:tcBorders>
              <w:top w:val="nil"/>
              <w:left w:val="nil"/>
              <w:bottom w:val="single" w:sz="4" w:space="0" w:color="333300"/>
              <w:right w:val="single" w:sz="4" w:space="0" w:color="333300"/>
            </w:tcBorders>
            <w:shd w:val="clear" w:color="auto" w:fill="auto"/>
            <w:hideMark/>
          </w:tcPr>
          <w:p w14:paraId="67938A0E" w14:textId="7B4FD93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C50AC">
              <w:rPr>
                <w:rFonts w:ascii="Arial" w:eastAsia="Times New Roman" w:hAnsi="Arial" w:cs="Arial"/>
                <w:sz w:val="20"/>
                <w:lang w:val="en-US"/>
              </w:rPr>
              <w:t>Reject – easier to keep existing name</w:t>
            </w:r>
          </w:p>
        </w:tc>
      </w:tr>
      <w:tr w:rsidR="000B2142" w:rsidRPr="000B2142" w14:paraId="61CD2EA7"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6536DA1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630</w:t>
            </w:r>
          </w:p>
        </w:tc>
        <w:tc>
          <w:tcPr>
            <w:tcW w:w="1440" w:type="dxa"/>
            <w:tcBorders>
              <w:top w:val="nil"/>
              <w:left w:val="nil"/>
              <w:bottom w:val="single" w:sz="4" w:space="0" w:color="333300"/>
              <w:right w:val="single" w:sz="4" w:space="0" w:color="333300"/>
            </w:tcBorders>
            <w:shd w:val="clear" w:color="auto" w:fill="auto"/>
            <w:hideMark/>
          </w:tcPr>
          <w:p w14:paraId="04591EAA"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1726B8B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388916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2008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w:t>
            </w:r>
            <w:r w:rsidRPr="000B2142">
              <w:rPr>
                <w:rFonts w:ascii="Arial" w:eastAsia="Times New Roman" w:hAnsi="Arial" w:cs="Arial"/>
                <w:sz w:val="20"/>
                <w:lang w:val="en-US"/>
              </w:rPr>
              <w:lastRenderedPageBreak/>
              <w:t>each of these values can be used when a non-AP STA sends M-STA-BA towards an AP</w:t>
            </w:r>
          </w:p>
        </w:tc>
        <w:tc>
          <w:tcPr>
            <w:tcW w:w="1740" w:type="dxa"/>
            <w:tcBorders>
              <w:top w:val="nil"/>
              <w:left w:val="nil"/>
              <w:bottom w:val="single" w:sz="4" w:space="0" w:color="333300"/>
              <w:right w:val="single" w:sz="4" w:space="0" w:color="333300"/>
            </w:tcBorders>
            <w:shd w:val="clear" w:color="auto" w:fill="auto"/>
            <w:hideMark/>
          </w:tcPr>
          <w:p w14:paraId="693E14B8"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lastRenderedPageBreak/>
              <w:t xml:space="preserve">If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 is sent to an AP, the AID11 subfield is set to 0 in all cases except when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is carrying feedback (see 37.11.2 (Dynamic Unavailability Operation (DUO) mode))) that is identified using the Per AID TID info where the AID11 is set to a value of 2008</w:t>
            </w:r>
          </w:p>
        </w:tc>
        <w:tc>
          <w:tcPr>
            <w:tcW w:w="3415" w:type="dxa"/>
            <w:tcBorders>
              <w:top w:val="nil"/>
              <w:left w:val="nil"/>
              <w:bottom w:val="single" w:sz="4" w:space="0" w:color="333300"/>
              <w:right w:val="single" w:sz="4" w:space="0" w:color="333300"/>
            </w:tcBorders>
            <w:shd w:val="clear" w:color="auto" w:fill="auto"/>
            <w:hideMark/>
          </w:tcPr>
          <w:p w14:paraId="6517689E" w14:textId="58A4BE78"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BD3CB1">
              <w:rPr>
                <w:rFonts w:ascii="Arial" w:eastAsia="Times New Roman" w:hAnsi="Arial" w:cs="Arial"/>
                <w:sz w:val="20"/>
                <w:lang w:val="en-US"/>
              </w:rPr>
              <w:t xml:space="preserve">Reject – </w:t>
            </w:r>
            <w:r w:rsidR="007B2FEF">
              <w:rPr>
                <w:rFonts w:ascii="Arial" w:eastAsia="Times New Roman" w:hAnsi="Arial" w:cs="Arial"/>
                <w:sz w:val="20"/>
                <w:lang w:val="en-US"/>
              </w:rPr>
              <w:t>that is already clear in the current spec</w:t>
            </w:r>
          </w:p>
        </w:tc>
      </w:tr>
      <w:tr w:rsidR="000B2142" w:rsidRPr="000B2142" w14:paraId="25A0B968" w14:textId="77777777" w:rsidTr="000B2142">
        <w:trPr>
          <w:trHeight w:val="5016"/>
        </w:trPr>
        <w:tc>
          <w:tcPr>
            <w:tcW w:w="661" w:type="dxa"/>
            <w:tcBorders>
              <w:top w:val="nil"/>
              <w:left w:val="single" w:sz="4" w:space="0" w:color="333300"/>
              <w:bottom w:val="single" w:sz="4" w:space="0" w:color="333300"/>
              <w:right w:val="single" w:sz="4" w:space="0" w:color="333300"/>
            </w:tcBorders>
            <w:shd w:val="clear" w:color="auto" w:fill="auto"/>
            <w:hideMark/>
          </w:tcPr>
          <w:p w14:paraId="1783A84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2428</w:t>
            </w:r>
          </w:p>
        </w:tc>
        <w:tc>
          <w:tcPr>
            <w:tcW w:w="1440" w:type="dxa"/>
            <w:tcBorders>
              <w:top w:val="nil"/>
              <w:left w:val="nil"/>
              <w:bottom w:val="single" w:sz="4" w:space="0" w:color="333300"/>
              <w:right w:val="single" w:sz="4" w:space="0" w:color="333300"/>
            </w:tcBorders>
            <w:shd w:val="clear" w:color="auto" w:fill="auto"/>
            <w:hideMark/>
          </w:tcPr>
          <w:p w14:paraId="30DB0C4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Manasi </w:t>
            </w:r>
            <w:proofErr w:type="spellStart"/>
            <w:r w:rsidRPr="000B2142">
              <w:rPr>
                <w:rFonts w:ascii="Arial" w:eastAsia="Times New Roman" w:hAnsi="Arial" w:cs="Arial"/>
                <w:sz w:val="20"/>
                <w:lang w:val="en-US"/>
              </w:rPr>
              <w:t>Ekkundi</w:t>
            </w:r>
            <w:proofErr w:type="spellEnd"/>
          </w:p>
        </w:tc>
        <w:tc>
          <w:tcPr>
            <w:tcW w:w="828" w:type="dxa"/>
            <w:tcBorders>
              <w:top w:val="nil"/>
              <w:left w:val="nil"/>
              <w:bottom w:val="single" w:sz="4" w:space="0" w:color="333300"/>
              <w:right w:val="single" w:sz="4" w:space="0" w:color="333300"/>
            </w:tcBorders>
            <w:shd w:val="clear" w:color="auto" w:fill="auto"/>
            <w:hideMark/>
          </w:tcPr>
          <w:p w14:paraId="5DFCDA44"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35.57</w:t>
            </w:r>
          </w:p>
        </w:tc>
        <w:tc>
          <w:tcPr>
            <w:tcW w:w="1811" w:type="dxa"/>
            <w:tcBorders>
              <w:top w:val="nil"/>
              <w:left w:val="nil"/>
              <w:bottom w:val="single" w:sz="4" w:space="0" w:color="333300"/>
              <w:right w:val="single" w:sz="4" w:space="0" w:color="333300"/>
            </w:tcBorders>
            <w:shd w:val="clear" w:color="auto" w:fill="auto"/>
            <w:hideMark/>
          </w:tcPr>
          <w:p w14:paraId="484E4ED3"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AID11 </w:t>
            </w:r>
            <w:proofErr w:type="gramStart"/>
            <w:r w:rsidRPr="000B2142">
              <w:rPr>
                <w:rFonts w:ascii="Arial" w:eastAsia="Times New Roman" w:hAnsi="Arial" w:cs="Arial"/>
                <w:sz w:val="20"/>
                <w:lang w:val="en-US"/>
              </w:rPr>
              <w:t>addressing to</w:t>
            </w:r>
            <w:proofErr w:type="gramEnd"/>
            <w:r w:rsidRPr="000B2142">
              <w:rPr>
                <w:rFonts w:ascii="Arial" w:eastAsia="Times New Roman" w:hAnsi="Arial" w:cs="Arial"/>
                <w:sz w:val="20"/>
                <w:lang w:val="en-US"/>
              </w:rPr>
              <w:t xml:space="preserve"> an AP in Multi-STA Block Ack needs further clarification with the introduction of Special AID11 value of 2008. There are two interpretations possible with original baseline indicating that AID11 to an AP is set to 0 and AID11 value is set to identify feedback in </w:t>
            </w:r>
            <w:proofErr w:type="spellStart"/>
            <w:r w:rsidRPr="000B2142">
              <w:rPr>
                <w:rFonts w:ascii="Arial" w:eastAsia="Times New Roman" w:hAnsi="Arial" w:cs="Arial"/>
                <w:sz w:val="20"/>
                <w:lang w:val="en-US"/>
              </w:rPr>
              <w:t>PerAIDTID</w:t>
            </w:r>
            <w:proofErr w:type="spellEnd"/>
            <w:r w:rsidRPr="000B2142">
              <w:rPr>
                <w:rFonts w:ascii="Arial" w:eastAsia="Times New Roman" w:hAnsi="Arial" w:cs="Arial"/>
                <w:sz w:val="20"/>
                <w:lang w:val="en-US"/>
              </w:rPr>
              <w:t xml:space="preserve"> info when it is addressed to all STAs. Hence it is imperative to clarify the conditions when each of these values can be used when a non-AP STA sends M-STA BA towards an AP</w:t>
            </w:r>
          </w:p>
        </w:tc>
        <w:tc>
          <w:tcPr>
            <w:tcW w:w="1740" w:type="dxa"/>
            <w:tcBorders>
              <w:top w:val="nil"/>
              <w:left w:val="nil"/>
              <w:bottom w:val="single" w:sz="4" w:space="0" w:color="333300"/>
              <w:right w:val="single" w:sz="4" w:space="0" w:color="333300"/>
            </w:tcBorders>
            <w:shd w:val="clear" w:color="auto" w:fill="auto"/>
            <w:hideMark/>
          </w:tcPr>
          <w:p w14:paraId="7F32D29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Needs clarification if the AID11 value of 2008 is only used when addressed to all non-AP STAs or if it also can be used when addressed to AP by non-AP STA</w:t>
            </w:r>
          </w:p>
        </w:tc>
        <w:tc>
          <w:tcPr>
            <w:tcW w:w="3415" w:type="dxa"/>
            <w:tcBorders>
              <w:top w:val="nil"/>
              <w:left w:val="nil"/>
              <w:bottom w:val="single" w:sz="4" w:space="0" w:color="333300"/>
              <w:right w:val="single" w:sz="4" w:space="0" w:color="333300"/>
            </w:tcBorders>
            <w:shd w:val="clear" w:color="auto" w:fill="auto"/>
            <w:hideMark/>
          </w:tcPr>
          <w:p w14:paraId="0E1110B4" w14:textId="205D0B62" w:rsidR="000B2142" w:rsidRPr="000B2142" w:rsidRDefault="005459F8" w:rsidP="000B2142">
            <w:pPr>
              <w:jc w:val="left"/>
              <w:rPr>
                <w:rFonts w:ascii="Arial" w:eastAsia="Times New Roman" w:hAnsi="Arial" w:cs="Arial"/>
                <w:sz w:val="20"/>
                <w:lang w:val="en-US"/>
              </w:rPr>
            </w:pPr>
            <w:r>
              <w:rPr>
                <w:rFonts w:ascii="Arial" w:eastAsia="Times New Roman" w:hAnsi="Arial" w:cs="Arial"/>
                <w:sz w:val="20"/>
                <w:lang w:val="en-US"/>
              </w:rPr>
              <w:t>Revised – apply the changes marked as #2428 in this document</w:t>
            </w:r>
            <w:r w:rsidR="000B2142" w:rsidRPr="000B2142">
              <w:rPr>
                <w:rFonts w:ascii="Arial" w:eastAsia="Times New Roman" w:hAnsi="Arial" w:cs="Arial"/>
                <w:sz w:val="20"/>
                <w:lang w:val="en-US"/>
              </w:rPr>
              <w:t> </w:t>
            </w:r>
          </w:p>
        </w:tc>
      </w:tr>
      <w:tr w:rsidR="000B2142" w:rsidRPr="000B2142" w14:paraId="023CB5B3" w14:textId="77777777" w:rsidTr="000B2142">
        <w:trPr>
          <w:trHeight w:val="3960"/>
        </w:trPr>
        <w:tc>
          <w:tcPr>
            <w:tcW w:w="661" w:type="dxa"/>
            <w:tcBorders>
              <w:top w:val="nil"/>
              <w:left w:val="single" w:sz="4" w:space="0" w:color="333300"/>
              <w:bottom w:val="single" w:sz="4" w:space="0" w:color="333300"/>
              <w:right w:val="single" w:sz="4" w:space="0" w:color="333300"/>
            </w:tcBorders>
            <w:shd w:val="clear" w:color="auto" w:fill="auto"/>
            <w:hideMark/>
          </w:tcPr>
          <w:p w14:paraId="21F5A213"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811</w:t>
            </w:r>
          </w:p>
        </w:tc>
        <w:tc>
          <w:tcPr>
            <w:tcW w:w="1440" w:type="dxa"/>
            <w:tcBorders>
              <w:top w:val="nil"/>
              <w:left w:val="nil"/>
              <w:bottom w:val="single" w:sz="4" w:space="0" w:color="333300"/>
              <w:right w:val="single" w:sz="4" w:space="0" w:color="333300"/>
            </w:tcBorders>
            <w:shd w:val="clear" w:color="auto" w:fill="auto"/>
            <w:hideMark/>
          </w:tcPr>
          <w:p w14:paraId="67577DD4" w14:textId="77777777" w:rsidR="000B2142" w:rsidRPr="000B2142" w:rsidRDefault="000B2142" w:rsidP="000B2142">
            <w:pPr>
              <w:jc w:val="left"/>
              <w:rPr>
                <w:rFonts w:ascii="Arial" w:eastAsia="Times New Roman" w:hAnsi="Arial" w:cs="Arial"/>
                <w:sz w:val="20"/>
                <w:lang w:val="en-US"/>
              </w:rPr>
            </w:pPr>
            <w:proofErr w:type="spellStart"/>
            <w:r w:rsidRPr="000B2142">
              <w:rPr>
                <w:rFonts w:ascii="Arial" w:eastAsia="Times New Roman" w:hAnsi="Arial" w:cs="Arial"/>
                <w:sz w:val="20"/>
                <w:lang w:val="en-US"/>
              </w:rPr>
              <w:t>Seongho</w:t>
            </w:r>
            <w:proofErr w:type="spellEnd"/>
            <w:r w:rsidRPr="000B2142">
              <w:rPr>
                <w:rFonts w:ascii="Arial" w:eastAsia="Times New Roman" w:hAnsi="Arial" w:cs="Arial"/>
                <w:sz w:val="20"/>
                <w:lang w:val="en-US"/>
              </w:rPr>
              <w:t xml:space="preserve"> Byeon</w:t>
            </w:r>
          </w:p>
        </w:tc>
        <w:tc>
          <w:tcPr>
            <w:tcW w:w="828" w:type="dxa"/>
            <w:tcBorders>
              <w:top w:val="nil"/>
              <w:left w:val="nil"/>
              <w:bottom w:val="single" w:sz="4" w:space="0" w:color="333300"/>
              <w:right w:val="single" w:sz="4" w:space="0" w:color="333300"/>
            </w:tcBorders>
            <w:shd w:val="clear" w:color="auto" w:fill="auto"/>
            <w:hideMark/>
          </w:tcPr>
          <w:p w14:paraId="4C5DEF7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35.59</w:t>
            </w:r>
          </w:p>
        </w:tc>
        <w:tc>
          <w:tcPr>
            <w:tcW w:w="1811" w:type="dxa"/>
            <w:tcBorders>
              <w:top w:val="nil"/>
              <w:left w:val="nil"/>
              <w:bottom w:val="single" w:sz="4" w:space="0" w:color="333300"/>
              <w:right w:val="single" w:sz="4" w:space="0" w:color="333300"/>
            </w:tcBorders>
            <w:shd w:val="clear" w:color="auto" w:fill="auto"/>
            <w:hideMark/>
          </w:tcPr>
          <w:p w14:paraId="4AB7B5E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the current draft, if the receiver MAC address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which has AID11 subfield set to 2008 in its AID TID Info subfield is individually addressed, a logical flaw occurs. Therefore, it should be explicitly specified that if the value of AID11 subfield is equal to 2008, the RA of Multi-STA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is set to a broadcast or group address.</w:t>
            </w:r>
          </w:p>
        </w:tc>
        <w:tc>
          <w:tcPr>
            <w:tcW w:w="1740" w:type="dxa"/>
            <w:tcBorders>
              <w:top w:val="nil"/>
              <w:left w:val="nil"/>
              <w:bottom w:val="single" w:sz="4" w:space="0" w:color="333300"/>
              <w:right w:val="single" w:sz="4" w:space="0" w:color="333300"/>
            </w:tcBorders>
            <w:shd w:val="clear" w:color="auto" w:fill="auto"/>
            <w:hideMark/>
          </w:tcPr>
          <w:p w14:paraId="04C9BEA1"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B0EFBF9" w14:textId="0121732B"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56F71DF5"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E134DF2"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403</w:t>
            </w:r>
          </w:p>
        </w:tc>
        <w:tc>
          <w:tcPr>
            <w:tcW w:w="1440" w:type="dxa"/>
            <w:tcBorders>
              <w:top w:val="nil"/>
              <w:left w:val="nil"/>
              <w:bottom w:val="single" w:sz="4" w:space="0" w:color="333300"/>
              <w:right w:val="single" w:sz="4" w:space="0" w:color="333300"/>
            </w:tcBorders>
            <w:shd w:val="clear" w:color="auto" w:fill="auto"/>
            <w:hideMark/>
          </w:tcPr>
          <w:p w14:paraId="75A2266A"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Shuang Fan</w:t>
            </w:r>
          </w:p>
        </w:tc>
        <w:tc>
          <w:tcPr>
            <w:tcW w:w="828" w:type="dxa"/>
            <w:tcBorders>
              <w:top w:val="nil"/>
              <w:left w:val="nil"/>
              <w:bottom w:val="single" w:sz="4" w:space="0" w:color="333300"/>
              <w:right w:val="single" w:sz="4" w:space="0" w:color="333300"/>
            </w:tcBorders>
            <w:shd w:val="clear" w:color="auto" w:fill="auto"/>
            <w:hideMark/>
          </w:tcPr>
          <w:p w14:paraId="6231AF00"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2713707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If the value of 2008 in AID11 indicates the Per AID TID Info applies to all receiving UHR STAs,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address. Please make it clear in the draft text</w:t>
            </w:r>
          </w:p>
        </w:tc>
        <w:tc>
          <w:tcPr>
            <w:tcW w:w="1740" w:type="dxa"/>
            <w:tcBorders>
              <w:top w:val="nil"/>
              <w:left w:val="nil"/>
              <w:bottom w:val="single" w:sz="4" w:space="0" w:color="333300"/>
              <w:right w:val="single" w:sz="4" w:space="0" w:color="333300"/>
            </w:tcBorders>
            <w:shd w:val="clear" w:color="auto" w:fill="auto"/>
            <w:hideMark/>
          </w:tcPr>
          <w:p w14:paraId="2FCD3F9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Clarify that the RA 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frame shall be set to broadcast </w:t>
            </w:r>
            <w:proofErr w:type="spellStart"/>
            <w:proofErr w:type="gramStart"/>
            <w:r w:rsidRPr="000B2142">
              <w:rPr>
                <w:rFonts w:ascii="Arial" w:eastAsia="Times New Roman" w:hAnsi="Arial" w:cs="Arial"/>
                <w:sz w:val="20"/>
                <w:lang w:val="en-US"/>
              </w:rPr>
              <w:t>address,if</w:t>
            </w:r>
            <w:proofErr w:type="spellEnd"/>
            <w:proofErr w:type="gramEnd"/>
            <w:r w:rsidRPr="000B2142">
              <w:rPr>
                <w:rFonts w:ascii="Arial" w:eastAsia="Times New Roman" w:hAnsi="Arial" w:cs="Arial"/>
                <w:sz w:val="20"/>
                <w:lang w:val="en-US"/>
              </w:rPr>
              <w:t xml:space="preserve"> a value of 2008 in AID11 included in the Per AID TID Info</w:t>
            </w:r>
          </w:p>
        </w:tc>
        <w:tc>
          <w:tcPr>
            <w:tcW w:w="3415" w:type="dxa"/>
            <w:tcBorders>
              <w:top w:val="nil"/>
              <w:left w:val="nil"/>
              <w:bottom w:val="single" w:sz="4" w:space="0" w:color="333300"/>
              <w:right w:val="single" w:sz="4" w:space="0" w:color="333300"/>
            </w:tcBorders>
            <w:shd w:val="clear" w:color="auto" w:fill="auto"/>
            <w:hideMark/>
          </w:tcPr>
          <w:p w14:paraId="2033E25E" w14:textId="264782EA"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736742">
              <w:rPr>
                <w:rFonts w:ascii="Arial" w:eastAsia="Times New Roman" w:hAnsi="Arial" w:cs="Arial"/>
                <w:sz w:val="20"/>
                <w:lang w:val="en-US"/>
              </w:rPr>
              <w:t>Revised – apply the changes marked as #2428 in this document</w:t>
            </w:r>
          </w:p>
        </w:tc>
      </w:tr>
      <w:tr w:rsidR="000B2142" w:rsidRPr="000B2142" w14:paraId="732003F7"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6145326B"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851</w:t>
            </w:r>
          </w:p>
        </w:tc>
        <w:tc>
          <w:tcPr>
            <w:tcW w:w="1440" w:type="dxa"/>
            <w:tcBorders>
              <w:top w:val="nil"/>
              <w:left w:val="nil"/>
              <w:bottom w:val="single" w:sz="4" w:space="0" w:color="333300"/>
              <w:right w:val="single" w:sz="4" w:space="0" w:color="333300"/>
            </w:tcBorders>
            <w:shd w:val="clear" w:color="auto" w:fill="auto"/>
            <w:hideMark/>
          </w:tcPr>
          <w:p w14:paraId="36AC1AB9"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436CB2F5"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3C1A2F14"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The case when the AID11 subfield is not 2045 and the combination of the Ack Type subfield is equal to 0 and the TID subfield is equal to 13 should be also described. The feedback is provided not only when the AID11 subfield is set </w:t>
            </w:r>
            <w:proofErr w:type="gramStart"/>
            <w:r w:rsidRPr="000B2142">
              <w:rPr>
                <w:rFonts w:ascii="Arial" w:eastAsia="Times New Roman" w:hAnsi="Arial" w:cs="Arial"/>
                <w:sz w:val="20"/>
                <w:lang w:val="en-US"/>
              </w:rPr>
              <w:t>to</w:t>
            </w:r>
            <w:proofErr w:type="gramEnd"/>
            <w:r w:rsidRPr="000B2142">
              <w:rPr>
                <w:rFonts w:ascii="Arial" w:eastAsia="Times New Roman" w:hAnsi="Arial" w:cs="Arial"/>
                <w:sz w:val="20"/>
                <w:lang w:val="en-US"/>
              </w:rPr>
              <w:t xml:space="preserve"> 2008.</w:t>
            </w:r>
          </w:p>
        </w:tc>
        <w:tc>
          <w:tcPr>
            <w:tcW w:w="1740" w:type="dxa"/>
            <w:tcBorders>
              <w:top w:val="nil"/>
              <w:left w:val="nil"/>
              <w:bottom w:val="single" w:sz="4" w:space="0" w:color="333300"/>
              <w:right w:val="single" w:sz="4" w:space="0" w:color="333300"/>
            </w:tcBorders>
            <w:shd w:val="clear" w:color="auto" w:fill="auto"/>
            <w:hideMark/>
          </w:tcPr>
          <w:p w14:paraId="538CF672"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D58E981" w14:textId="65627300"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51F26">
              <w:rPr>
                <w:rFonts w:ascii="Arial" w:eastAsia="Times New Roman" w:hAnsi="Arial" w:cs="Arial"/>
                <w:sz w:val="20"/>
                <w:lang w:val="en-US"/>
              </w:rPr>
              <w:t xml:space="preserve">Reject – this </w:t>
            </w:r>
            <w:proofErr w:type="spellStart"/>
            <w:r w:rsidR="00451F26">
              <w:rPr>
                <w:rFonts w:ascii="Arial" w:eastAsia="Times New Roman" w:hAnsi="Arial" w:cs="Arial"/>
                <w:sz w:val="20"/>
                <w:lang w:val="en-US"/>
              </w:rPr>
              <w:t>parapraph</w:t>
            </w:r>
            <w:proofErr w:type="spellEnd"/>
            <w:r w:rsidR="00451F26">
              <w:rPr>
                <w:rFonts w:ascii="Arial" w:eastAsia="Times New Roman" w:hAnsi="Arial" w:cs="Arial"/>
                <w:sz w:val="20"/>
                <w:lang w:val="en-US"/>
              </w:rPr>
              <w:t xml:space="preserve"> just goes over the different</w:t>
            </w:r>
            <w:r w:rsidR="00DF7738">
              <w:rPr>
                <w:rFonts w:ascii="Arial" w:eastAsia="Times New Roman" w:hAnsi="Arial" w:cs="Arial"/>
                <w:sz w:val="20"/>
                <w:lang w:val="en-US"/>
              </w:rPr>
              <w:t xml:space="preserve"> settings for AID11. The following paragraphs </w:t>
            </w:r>
            <w:proofErr w:type="gramStart"/>
            <w:r w:rsidR="00DF7738">
              <w:rPr>
                <w:rFonts w:ascii="Arial" w:eastAsia="Times New Roman" w:hAnsi="Arial" w:cs="Arial"/>
                <w:sz w:val="20"/>
                <w:lang w:val="en-US"/>
              </w:rPr>
              <w:t>are clarifying</w:t>
            </w:r>
            <w:proofErr w:type="gramEnd"/>
            <w:r w:rsidR="00DF7738">
              <w:rPr>
                <w:rFonts w:ascii="Arial" w:eastAsia="Times New Roman" w:hAnsi="Arial" w:cs="Arial"/>
                <w:sz w:val="20"/>
                <w:lang w:val="en-US"/>
              </w:rPr>
              <w:t xml:space="preserve"> what is covering the commenter’s points.</w:t>
            </w:r>
          </w:p>
        </w:tc>
      </w:tr>
      <w:tr w:rsidR="000B2142" w:rsidRPr="000B2142" w14:paraId="3D45A2FB"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2E4520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lastRenderedPageBreak/>
              <w:t>1261</w:t>
            </w:r>
          </w:p>
        </w:tc>
        <w:tc>
          <w:tcPr>
            <w:tcW w:w="1440" w:type="dxa"/>
            <w:tcBorders>
              <w:top w:val="nil"/>
              <w:left w:val="nil"/>
              <w:bottom w:val="single" w:sz="4" w:space="0" w:color="333300"/>
              <w:right w:val="single" w:sz="4" w:space="0" w:color="333300"/>
            </w:tcBorders>
            <w:shd w:val="clear" w:color="auto" w:fill="auto"/>
            <w:hideMark/>
          </w:tcPr>
          <w:p w14:paraId="2D074A7C"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49F577C7" w14:textId="77777777" w:rsidR="000B2142" w:rsidRPr="000B2142" w:rsidRDefault="000B2142" w:rsidP="000B2142">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6900E675"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xml:space="preserve">What is </w:t>
            </w:r>
            <w:proofErr w:type="gramStart"/>
            <w:r w:rsidRPr="000B2142">
              <w:rPr>
                <w:rFonts w:ascii="Arial" w:eastAsia="Times New Roman" w:hAnsi="Arial" w:cs="Arial"/>
                <w:sz w:val="20"/>
                <w:lang w:val="en-US"/>
              </w:rPr>
              <w:t>the use</w:t>
            </w:r>
            <w:proofErr w:type="gramEnd"/>
            <w:r w:rsidRPr="000B2142">
              <w:rPr>
                <w:rFonts w:ascii="Arial" w:eastAsia="Times New Roman" w:hAnsi="Arial" w:cs="Arial"/>
                <w:sz w:val="20"/>
                <w:lang w:val="en-US"/>
              </w:rPr>
              <w:t xml:space="preserve"> case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sending feedback information from UHR non-AP STA to multiple UHR STAs? In this case, can multiple UHR STAs transmit feedback information not only to the UHR AP but also to UHR non-AP STAs? </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is it for forward compatibility? Please clarify</w:t>
            </w:r>
          </w:p>
        </w:tc>
        <w:tc>
          <w:tcPr>
            <w:tcW w:w="1740" w:type="dxa"/>
            <w:tcBorders>
              <w:top w:val="nil"/>
              <w:left w:val="nil"/>
              <w:bottom w:val="single" w:sz="4" w:space="0" w:color="333300"/>
              <w:right w:val="single" w:sz="4" w:space="0" w:color="333300"/>
            </w:tcBorders>
            <w:shd w:val="clear" w:color="auto" w:fill="auto"/>
            <w:hideMark/>
          </w:tcPr>
          <w:p w14:paraId="6295F630" w14:textId="77777777"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14073B81" w14:textId="4DA07581" w:rsidR="000B2142" w:rsidRPr="000B2142" w:rsidRDefault="000B2142" w:rsidP="000B2142">
            <w:pPr>
              <w:jc w:val="left"/>
              <w:rPr>
                <w:rFonts w:ascii="Arial" w:eastAsia="Times New Roman" w:hAnsi="Arial" w:cs="Arial"/>
                <w:sz w:val="20"/>
                <w:lang w:val="en-US"/>
              </w:rPr>
            </w:pPr>
            <w:r w:rsidRPr="000B2142">
              <w:rPr>
                <w:rFonts w:ascii="Arial" w:eastAsia="Times New Roman" w:hAnsi="Arial" w:cs="Arial"/>
                <w:sz w:val="20"/>
                <w:lang w:val="en-US"/>
              </w:rPr>
              <w:t> </w:t>
            </w:r>
            <w:r w:rsidR="004633DC">
              <w:rPr>
                <w:rFonts w:ascii="Arial" w:eastAsia="Times New Roman" w:hAnsi="Arial" w:cs="Arial"/>
                <w:sz w:val="20"/>
                <w:lang w:val="en-US"/>
              </w:rPr>
              <w:t>Revised – clarify that it is for group-addressed</w:t>
            </w:r>
            <w:r w:rsidR="00F53A1E">
              <w:rPr>
                <w:rFonts w:ascii="Arial" w:eastAsia="Times New Roman" w:hAnsi="Arial" w:cs="Arial"/>
                <w:sz w:val="20"/>
                <w:lang w:val="en-US"/>
              </w:rPr>
              <w:t xml:space="preserve"> frames transmitted by an AP.</w:t>
            </w:r>
            <w:r w:rsidR="00B55B4F">
              <w:rPr>
                <w:rFonts w:ascii="Arial" w:eastAsia="Times New Roman" w:hAnsi="Arial" w:cs="Arial"/>
                <w:sz w:val="20"/>
                <w:lang w:val="en-US"/>
              </w:rPr>
              <w:t xml:space="preserve"> Apply the changes marked as #1261 in this document.</w:t>
            </w:r>
          </w:p>
        </w:tc>
      </w:tr>
      <w:tr w:rsidR="00B55B4F" w:rsidRPr="000B2142" w14:paraId="183F4F3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38A569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3672</w:t>
            </w:r>
          </w:p>
        </w:tc>
        <w:tc>
          <w:tcPr>
            <w:tcW w:w="1440" w:type="dxa"/>
            <w:tcBorders>
              <w:top w:val="nil"/>
              <w:left w:val="nil"/>
              <w:bottom w:val="single" w:sz="4" w:space="0" w:color="333300"/>
              <w:right w:val="single" w:sz="4" w:space="0" w:color="333300"/>
            </w:tcBorders>
            <w:shd w:val="clear" w:color="auto" w:fill="auto"/>
            <w:hideMark/>
          </w:tcPr>
          <w:p w14:paraId="5D27DB4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Sherief Helwa</w:t>
            </w:r>
          </w:p>
        </w:tc>
        <w:tc>
          <w:tcPr>
            <w:tcW w:w="828" w:type="dxa"/>
            <w:tcBorders>
              <w:top w:val="nil"/>
              <w:left w:val="nil"/>
              <w:bottom w:val="single" w:sz="4" w:space="0" w:color="333300"/>
              <w:right w:val="single" w:sz="4" w:space="0" w:color="333300"/>
            </w:tcBorders>
            <w:shd w:val="clear" w:color="auto" w:fill="auto"/>
            <w:hideMark/>
          </w:tcPr>
          <w:p w14:paraId="6DE7F054"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35.60</w:t>
            </w:r>
          </w:p>
        </w:tc>
        <w:tc>
          <w:tcPr>
            <w:tcW w:w="1811" w:type="dxa"/>
            <w:tcBorders>
              <w:top w:val="nil"/>
              <w:left w:val="nil"/>
              <w:bottom w:val="single" w:sz="4" w:space="0" w:color="333300"/>
              <w:right w:val="single" w:sz="4" w:space="0" w:color="333300"/>
            </w:tcBorders>
            <w:shd w:val="clear" w:color="auto" w:fill="auto"/>
            <w:hideMark/>
          </w:tcPr>
          <w:p w14:paraId="75FBB7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Control feedback information should be tied to the AC Type and TID combination of 0 and 13, respectively. For that case, AID12 can be set to 2008 to indicate that the control info is addressed to multiple STAs. Otherwise, the AID12 field is set to the addressed STA's AID12.</w:t>
            </w:r>
          </w:p>
        </w:tc>
        <w:tc>
          <w:tcPr>
            <w:tcW w:w="1740" w:type="dxa"/>
            <w:tcBorders>
              <w:top w:val="nil"/>
              <w:left w:val="nil"/>
              <w:bottom w:val="single" w:sz="4" w:space="0" w:color="333300"/>
              <w:right w:val="single" w:sz="4" w:space="0" w:color="333300"/>
            </w:tcBorders>
            <w:shd w:val="clear" w:color="auto" w:fill="auto"/>
            <w:hideMark/>
          </w:tcPr>
          <w:p w14:paraId="54B60D2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Explained in the comment</w:t>
            </w:r>
          </w:p>
        </w:tc>
        <w:tc>
          <w:tcPr>
            <w:tcW w:w="3415" w:type="dxa"/>
            <w:tcBorders>
              <w:top w:val="nil"/>
              <w:left w:val="nil"/>
              <w:bottom w:val="single" w:sz="4" w:space="0" w:color="333300"/>
              <w:right w:val="single" w:sz="4" w:space="0" w:color="333300"/>
            </w:tcBorders>
            <w:shd w:val="clear" w:color="auto" w:fill="auto"/>
            <w:hideMark/>
          </w:tcPr>
          <w:p w14:paraId="1F5B2EF3" w14:textId="4C08A4D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clarify that it is for group-addressed frames transmitted by an AP. Apply the changes marked as #1261 and #2428 in this document.</w:t>
            </w:r>
          </w:p>
        </w:tc>
      </w:tr>
      <w:tr w:rsidR="00B55B4F" w:rsidRPr="000B2142" w14:paraId="46B4AE51" w14:textId="77777777" w:rsidTr="000B2142">
        <w:trPr>
          <w:trHeight w:val="5280"/>
        </w:trPr>
        <w:tc>
          <w:tcPr>
            <w:tcW w:w="661" w:type="dxa"/>
            <w:tcBorders>
              <w:top w:val="nil"/>
              <w:left w:val="single" w:sz="4" w:space="0" w:color="333300"/>
              <w:bottom w:val="single" w:sz="4" w:space="0" w:color="333300"/>
              <w:right w:val="single" w:sz="4" w:space="0" w:color="333300"/>
            </w:tcBorders>
            <w:shd w:val="clear" w:color="auto" w:fill="auto"/>
            <w:hideMark/>
          </w:tcPr>
          <w:p w14:paraId="4FCFA0A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898</w:t>
            </w:r>
          </w:p>
        </w:tc>
        <w:tc>
          <w:tcPr>
            <w:tcW w:w="1440" w:type="dxa"/>
            <w:tcBorders>
              <w:top w:val="nil"/>
              <w:left w:val="nil"/>
              <w:bottom w:val="single" w:sz="4" w:space="0" w:color="333300"/>
              <w:right w:val="single" w:sz="4" w:space="0" w:color="333300"/>
            </w:tcBorders>
            <w:shd w:val="clear" w:color="auto" w:fill="auto"/>
            <w:hideMark/>
          </w:tcPr>
          <w:p w14:paraId="6B537AD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5EC7FC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0CEEA51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AID11 subfield is intended for all receiving </w:t>
            </w:r>
            <w:proofErr w:type="gramStart"/>
            <w:r w:rsidRPr="000B2142">
              <w:rPr>
                <w:rFonts w:ascii="Arial" w:eastAsia="Times New Roman" w:hAnsi="Arial" w:cs="Arial"/>
                <w:sz w:val="20"/>
                <w:lang w:val="en-US"/>
              </w:rPr>
              <w:t>UHR STAs, but</w:t>
            </w:r>
            <w:proofErr w:type="gramEnd"/>
            <w:r w:rsidRPr="000B2142">
              <w:rPr>
                <w:rFonts w:ascii="Arial" w:eastAsia="Times New Roman" w:hAnsi="Arial" w:cs="Arial"/>
                <w:sz w:val="20"/>
                <w:lang w:val="en-US"/>
              </w:rPr>
              <w:t xml:space="preserve"> shall not be limited to feedback. The MSTA BA can be extended to support more reports than only DUO feedback, so there is no mandatory limitation of AID=2008 to feedback usage.</w:t>
            </w:r>
          </w:p>
        </w:tc>
        <w:tc>
          <w:tcPr>
            <w:tcW w:w="1740" w:type="dxa"/>
            <w:tcBorders>
              <w:top w:val="nil"/>
              <w:left w:val="nil"/>
              <w:bottom w:val="single" w:sz="4" w:space="0" w:color="333300"/>
              <w:right w:val="single" w:sz="4" w:space="0" w:color="333300"/>
            </w:tcBorders>
            <w:shd w:val="clear" w:color="auto" w:fill="auto"/>
            <w:hideMark/>
          </w:tcPr>
          <w:p w14:paraId="3A4085B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sentence "A value of 2008 in the AID11 subfield is used to identify a Per AID TID Info field that carries feedback (see 37.11.2 (Dynamic Unavailability Operation (DUO) mode)) that applies to all receiving UHR STAs"</w:t>
            </w:r>
            <w:r w:rsidRPr="000B2142">
              <w:rPr>
                <w:rFonts w:ascii="Arial" w:eastAsia="Times New Roman" w:hAnsi="Arial" w:cs="Arial"/>
                <w:sz w:val="20"/>
                <w:lang w:val="en-US"/>
              </w:rPr>
              <w:br/>
              <w:t>by removing "that carries feedback (see 37.11.2 DUO mode"</w:t>
            </w:r>
            <w:r w:rsidRPr="000B2142">
              <w:rPr>
                <w:rFonts w:ascii="Arial" w:eastAsia="Times New Roman" w:hAnsi="Arial" w:cs="Arial"/>
                <w:sz w:val="20"/>
                <w:lang w:val="en-US"/>
              </w:rPr>
              <w:br/>
              <w:t xml:space="preserve">such that final </w:t>
            </w:r>
            <w:r w:rsidRPr="000B2142">
              <w:rPr>
                <w:rFonts w:ascii="Arial" w:eastAsia="Times New Roman" w:hAnsi="Arial" w:cs="Arial"/>
                <w:sz w:val="20"/>
                <w:lang w:val="en-US"/>
              </w:rPr>
              <w:lastRenderedPageBreak/>
              <w:t>sentence becomes:</w:t>
            </w:r>
            <w:r w:rsidRPr="000B2142">
              <w:rPr>
                <w:rFonts w:ascii="Arial" w:eastAsia="Times New Roman" w:hAnsi="Arial" w:cs="Arial"/>
                <w:sz w:val="20"/>
                <w:lang w:val="en-US"/>
              </w:rPr>
              <w:br/>
              <w:t>"A value of 2008 in the AID11</w:t>
            </w:r>
            <w:r w:rsidRPr="000B2142">
              <w:rPr>
                <w:rFonts w:ascii="Arial" w:eastAsia="Times New Roman" w:hAnsi="Arial" w:cs="Arial"/>
                <w:sz w:val="20"/>
                <w:lang w:val="en-US"/>
              </w:rPr>
              <w:br/>
              <w:t>subfield is used to identify a Per AID TID Info field that applies to all receiving UHR STAs".</w:t>
            </w:r>
          </w:p>
        </w:tc>
        <w:tc>
          <w:tcPr>
            <w:tcW w:w="3415" w:type="dxa"/>
            <w:tcBorders>
              <w:top w:val="nil"/>
              <w:left w:val="nil"/>
              <w:bottom w:val="single" w:sz="4" w:space="0" w:color="333300"/>
              <w:right w:val="single" w:sz="4" w:space="0" w:color="333300"/>
            </w:tcBorders>
            <w:shd w:val="clear" w:color="auto" w:fill="auto"/>
            <w:hideMark/>
          </w:tcPr>
          <w:p w14:paraId="37BA5D2B" w14:textId="63936D3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sidR="00082A39">
              <w:rPr>
                <w:rFonts w:ascii="Arial" w:eastAsia="Times New Roman" w:hAnsi="Arial" w:cs="Arial"/>
                <w:sz w:val="20"/>
                <w:lang w:val="en-US"/>
              </w:rPr>
              <w:t>Revised – clarify that DUO is an example of feedback. Apply the changes marked as #898 in this document</w:t>
            </w:r>
          </w:p>
        </w:tc>
      </w:tr>
      <w:tr w:rsidR="00B55B4F" w:rsidRPr="000B2142" w14:paraId="38E2B196"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1C902A8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3201</w:t>
            </w:r>
          </w:p>
        </w:tc>
        <w:tc>
          <w:tcPr>
            <w:tcW w:w="1440" w:type="dxa"/>
            <w:tcBorders>
              <w:top w:val="nil"/>
              <w:left w:val="nil"/>
              <w:bottom w:val="single" w:sz="4" w:space="0" w:color="333300"/>
              <w:right w:val="single" w:sz="4" w:space="0" w:color="333300"/>
            </w:tcBorders>
            <w:shd w:val="clear" w:color="auto" w:fill="auto"/>
            <w:hideMark/>
          </w:tcPr>
          <w:p w14:paraId="61BB3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2C3FC4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33B0F7F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STAs." The </w:t>
            </w:r>
            <w:proofErr w:type="gramStart"/>
            <w:r w:rsidRPr="000B2142">
              <w:rPr>
                <w:rFonts w:ascii="Arial" w:eastAsia="Times New Roman" w:hAnsi="Arial" w:cs="Arial"/>
                <w:sz w:val="20"/>
                <w:lang w:val="en-US"/>
              </w:rPr>
              <w:t>wording</w:t>
            </w:r>
            <w:proofErr w:type="gramEnd"/>
            <w:r w:rsidRPr="000B2142">
              <w:rPr>
                <w:rFonts w:ascii="Arial" w:eastAsia="Times New Roman" w:hAnsi="Arial" w:cs="Arial"/>
                <w:sz w:val="20"/>
                <w:lang w:val="en-US"/>
              </w:rPr>
              <w:t xml:space="preserve"> "feedback" is too generic.</w:t>
            </w:r>
          </w:p>
        </w:tc>
        <w:tc>
          <w:tcPr>
            <w:tcW w:w="1740" w:type="dxa"/>
            <w:tcBorders>
              <w:top w:val="nil"/>
              <w:left w:val="nil"/>
              <w:bottom w:val="single" w:sz="4" w:space="0" w:color="333300"/>
              <w:right w:val="single" w:sz="4" w:space="0" w:color="333300"/>
            </w:tcBorders>
            <w:shd w:val="clear" w:color="auto" w:fill="auto"/>
            <w:hideMark/>
          </w:tcPr>
          <w:p w14:paraId="2726B5D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Replace "... carries feedback..." with "... carries unavailability feedback..."</w:t>
            </w:r>
          </w:p>
        </w:tc>
        <w:tc>
          <w:tcPr>
            <w:tcW w:w="3415" w:type="dxa"/>
            <w:tcBorders>
              <w:top w:val="nil"/>
              <w:left w:val="nil"/>
              <w:bottom w:val="single" w:sz="4" w:space="0" w:color="333300"/>
              <w:right w:val="single" w:sz="4" w:space="0" w:color="333300"/>
            </w:tcBorders>
            <w:shd w:val="clear" w:color="auto" w:fill="auto"/>
            <w:hideMark/>
          </w:tcPr>
          <w:p w14:paraId="5CB84EB5" w14:textId="646C019A"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082A39">
              <w:rPr>
                <w:rFonts w:ascii="Arial" w:eastAsia="Times New Roman" w:hAnsi="Arial" w:cs="Arial"/>
                <w:sz w:val="20"/>
                <w:lang w:val="en-US"/>
              </w:rPr>
              <w:t>Re</w:t>
            </w:r>
            <w:r w:rsidR="00A44FF7">
              <w:rPr>
                <w:rFonts w:ascii="Arial" w:eastAsia="Times New Roman" w:hAnsi="Arial" w:cs="Arial"/>
                <w:sz w:val="20"/>
                <w:lang w:val="en-US"/>
              </w:rPr>
              <w:t>vised</w:t>
            </w:r>
            <w:r w:rsidR="00082A39">
              <w:rPr>
                <w:rFonts w:ascii="Arial" w:eastAsia="Times New Roman" w:hAnsi="Arial" w:cs="Arial"/>
                <w:sz w:val="20"/>
                <w:lang w:val="en-US"/>
              </w:rPr>
              <w:t xml:space="preserve"> </w:t>
            </w:r>
            <w:r w:rsidR="00A44FF7">
              <w:rPr>
                <w:rFonts w:ascii="Arial" w:eastAsia="Times New Roman" w:hAnsi="Arial" w:cs="Arial"/>
                <w:sz w:val="20"/>
                <w:lang w:val="en-US"/>
              </w:rPr>
              <w:t>–</w:t>
            </w:r>
            <w:r w:rsidR="00082A39">
              <w:rPr>
                <w:rFonts w:ascii="Arial" w:eastAsia="Times New Roman" w:hAnsi="Arial" w:cs="Arial"/>
                <w:sz w:val="20"/>
                <w:lang w:val="en-US"/>
              </w:rPr>
              <w:t xml:space="preserve"> </w:t>
            </w:r>
            <w:r w:rsidR="00A44FF7">
              <w:rPr>
                <w:rFonts w:ascii="Arial" w:eastAsia="Times New Roman" w:hAnsi="Arial" w:cs="Arial"/>
                <w:sz w:val="20"/>
                <w:lang w:val="en-US"/>
              </w:rPr>
              <w:t xml:space="preserve">we are making this generic to carry multiple </w:t>
            </w:r>
            <w:proofErr w:type="gramStart"/>
            <w:r w:rsidR="00A44FF7">
              <w:rPr>
                <w:rFonts w:ascii="Arial" w:eastAsia="Times New Roman" w:hAnsi="Arial" w:cs="Arial"/>
                <w:sz w:val="20"/>
                <w:lang w:val="en-US"/>
              </w:rPr>
              <w:t>feedbacks</w:t>
            </w:r>
            <w:proofErr w:type="gramEnd"/>
            <w:r w:rsidR="00A44FF7">
              <w:rPr>
                <w:rFonts w:ascii="Arial" w:eastAsia="Times New Roman" w:hAnsi="Arial" w:cs="Arial"/>
                <w:sz w:val="20"/>
                <w:lang w:val="en-US"/>
              </w:rPr>
              <w:t xml:space="preserve"> and Unavailability is an example. Apply the changes marked as #3201 in this document</w:t>
            </w:r>
          </w:p>
        </w:tc>
      </w:tr>
      <w:tr w:rsidR="00B55B4F" w:rsidRPr="000B2142" w14:paraId="3D551D50"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6BC3A65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3202</w:t>
            </w:r>
          </w:p>
        </w:tc>
        <w:tc>
          <w:tcPr>
            <w:tcW w:w="1440" w:type="dxa"/>
            <w:tcBorders>
              <w:top w:val="nil"/>
              <w:left w:val="nil"/>
              <w:bottom w:val="single" w:sz="4" w:space="0" w:color="333300"/>
              <w:right w:val="single" w:sz="4" w:space="0" w:color="333300"/>
            </w:tcBorders>
            <w:shd w:val="clear" w:color="auto" w:fill="auto"/>
            <w:hideMark/>
          </w:tcPr>
          <w:p w14:paraId="4BD1A2E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0127B77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6BB50D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value of 2008 in the AID11</w:t>
            </w:r>
            <w:r w:rsidRPr="000B2142">
              <w:rPr>
                <w:rFonts w:ascii="Arial" w:eastAsia="Times New Roman" w:hAnsi="Arial" w:cs="Arial"/>
                <w:sz w:val="20"/>
                <w:lang w:val="en-US"/>
              </w:rPr>
              <w:br/>
              <w:t xml:space="preserve">subfield is used to identify a Per AID TID Info field that carries feedback (see 37.11.2 (Dynamic Unavailability Operation (DUO) mode)) that applies to all receiving UHR </w:t>
            </w:r>
            <w:proofErr w:type="gramStart"/>
            <w:r w:rsidRPr="000B2142">
              <w:rPr>
                <w:rFonts w:ascii="Arial" w:eastAsia="Times New Roman" w:hAnsi="Arial" w:cs="Arial"/>
                <w:sz w:val="20"/>
                <w:lang w:val="en-US"/>
              </w:rPr>
              <w:t>STAs."</w:t>
            </w:r>
            <w:proofErr w:type="gramEnd"/>
            <w:r w:rsidRPr="000B2142">
              <w:rPr>
                <w:rFonts w:ascii="Arial" w:eastAsia="Times New Roman" w:hAnsi="Arial" w:cs="Arial"/>
                <w:sz w:val="20"/>
                <w:lang w:val="en-US"/>
              </w:rPr>
              <w:t xml:space="preserve">" The "Duration" filed of the M-STA BA that carries the unavailability feedback needs </w:t>
            </w:r>
            <w:r w:rsidRPr="000B2142">
              <w:rPr>
                <w:rFonts w:ascii="Arial" w:eastAsia="Times New Roman" w:hAnsi="Arial" w:cs="Arial"/>
                <w:sz w:val="20"/>
                <w:lang w:val="en-US"/>
              </w:rPr>
              <w:lastRenderedPageBreak/>
              <w:t xml:space="preserve">to be specified to represent the true TXOP duration </w:t>
            </w:r>
            <w:proofErr w:type="gramStart"/>
            <w:r w:rsidRPr="000B2142">
              <w:rPr>
                <w:rFonts w:ascii="Arial" w:eastAsia="Times New Roman" w:hAnsi="Arial" w:cs="Arial"/>
                <w:sz w:val="20"/>
                <w:lang w:val="en-US"/>
              </w:rPr>
              <w:t>taking into account</w:t>
            </w:r>
            <w:proofErr w:type="gramEnd"/>
            <w:r w:rsidRPr="000B2142">
              <w:rPr>
                <w:rFonts w:ascii="Arial" w:eastAsia="Times New Roman" w:hAnsi="Arial" w:cs="Arial"/>
                <w:sz w:val="20"/>
                <w:lang w:val="en-US"/>
              </w:rPr>
              <w:t xml:space="preserve"> the unavailability.</w:t>
            </w:r>
          </w:p>
        </w:tc>
        <w:tc>
          <w:tcPr>
            <w:tcW w:w="1740" w:type="dxa"/>
            <w:tcBorders>
              <w:top w:val="nil"/>
              <w:left w:val="nil"/>
              <w:bottom w:val="single" w:sz="4" w:space="0" w:color="333300"/>
              <w:right w:val="single" w:sz="4" w:space="0" w:color="333300"/>
            </w:tcBorders>
            <w:shd w:val="clear" w:color="auto" w:fill="auto"/>
            <w:hideMark/>
          </w:tcPr>
          <w:p w14:paraId="1BDC110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2C771271" w14:textId="512C492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674ED9">
              <w:rPr>
                <w:rFonts w:ascii="Arial" w:eastAsia="Times New Roman" w:hAnsi="Arial" w:cs="Arial"/>
                <w:sz w:val="20"/>
                <w:lang w:val="en-US"/>
              </w:rPr>
              <w:t xml:space="preserve">Reject </w:t>
            </w:r>
            <w:r w:rsidR="00905715">
              <w:rPr>
                <w:rFonts w:ascii="Arial" w:eastAsia="Times New Roman" w:hAnsi="Arial" w:cs="Arial"/>
                <w:sz w:val="20"/>
                <w:lang w:val="en-US"/>
              </w:rPr>
              <w:t>–</w:t>
            </w:r>
            <w:r w:rsidR="00674ED9">
              <w:rPr>
                <w:rFonts w:ascii="Arial" w:eastAsia="Times New Roman" w:hAnsi="Arial" w:cs="Arial"/>
                <w:sz w:val="20"/>
                <w:lang w:val="en-US"/>
              </w:rPr>
              <w:t xml:space="preserve"> </w:t>
            </w:r>
            <w:r w:rsidR="00905715">
              <w:rPr>
                <w:rFonts w:ascii="Arial" w:eastAsia="Times New Roman" w:hAnsi="Arial" w:cs="Arial"/>
                <w:sz w:val="20"/>
                <w:lang w:val="en-US"/>
              </w:rPr>
              <w:t xml:space="preserve">there are legacy rules for setting of Duration field. There is no real need to change them and changing them would increase complexity of the feature </w:t>
            </w:r>
          </w:p>
        </w:tc>
      </w:tr>
      <w:tr w:rsidR="00B55B4F" w:rsidRPr="000B2142" w14:paraId="0867518C" w14:textId="77777777" w:rsidTr="000B2142">
        <w:trPr>
          <w:trHeight w:val="4752"/>
        </w:trPr>
        <w:tc>
          <w:tcPr>
            <w:tcW w:w="661" w:type="dxa"/>
            <w:tcBorders>
              <w:top w:val="nil"/>
              <w:left w:val="single" w:sz="4" w:space="0" w:color="333300"/>
              <w:bottom w:val="single" w:sz="4" w:space="0" w:color="333300"/>
              <w:right w:val="single" w:sz="4" w:space="0" w:color="333300"/>
            </w:tcBorders>
            <w:shd w:val="clear" w:color="auto" w:fill="auto"/>
            <w:hideMark/>
          </w:tcPr>
          <w:p w14:paraId="24F31D11"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3624</w:t>
            </w:r>
          </w:p>
        </w:tc>
        <w:tc>
          <w:tcPr>
            <w:tcW w:w="1440" w:type="dxa"/>
            <w:tcBorders>
              <w:top w:val="nil"/>
              <w:left w:val="nil"/>
              <w:bottom w:val="single" w:sz="4" w:space="0" w:color="333300"/>
              <w:right w:val="single" w:sz="4" w:space="0" w:color="333300"/>
            </w:tcBorders>
            <w:shd w:val="clear" w:color="auto" w:fill="auto"/>
            <w:hideMark/>
          </w:tcPr>
          <w:p w14:paraId="1DAEDB1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6CC2573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697AFB7"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 think this "Feedback" Per AID TID Info field will carry </w:t>
            </w:r>
            <w:proofErr w:type="spellStart"/>
            <w:r w:rsidRPr="000B2142">
              <w:rPr>
                <w:rFonts w:ascii="Arial" w:eastAsia="Times New Roman" w:hAnsi="Arial" w:cs="Arial"/>
                <w:sz w:val="20"/>
                <w:lang w:val="en-US"/>
              </w:rPr>
              <w:t>feedbakc</w:t>
            </w:r>
            <w:proofErr w:type="spellEnd"/>
            <w:r w:rsidRPr="000B2142">
              <w:rPr>
                <w:rFonts w:ascii="Arial" w:eastAsia="Times New Roman" w:hAnsi="Arial" w:cs="Arial"/>
                <w:sz w:val="20"/>
                <w:lang w:val="en-US"/>
              </w:rPr>
              <w:t xml:space="preserve"> in general. DUO is one case. So probably a good idea to have a table that cites the subclauses for each feedback </w:t>
            </w:r>
            <w:proofErr w:type="spellStart"/>
            <w:r w:rsidRPr="000B2142">
              <w:rPr>
                <w:rFonts w:ascii="Arial" w:eastAsia="Times New Roman" w:hAnsi="Arial" w:cs="Arial"/>
                <w:sz w:val="20"/>
                <w:lang w:val="en-US"/>
              </w:rPr>
              <w:t>type.DUO</w:t>
            </w:r>
            <w:proofErr w:type="spellEnd"/>
            <w:r w:rsidRPr="000B2142">
              <w:rPr>
                <w:rFonts w:ascii="Arial" w:eastAsia="Times New Roman" w:hAnsi="Arial" w:cs="Arial"/>
                <w:sz w:val="20"/>
                <w:lang w:val="en-US"/>
              </w:rPr>
              <w:t xml:space="preserve"> being one of them.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this is inconsistent with the next sentence that mentions that the Feedback is carried when the Ack Type is 0 and TID subfield being 13.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we need to make these clear. Make sure there is consistency. in </w:t>
            </w:r>
            <w:proofErr w:type="spellStart"/>
            <w:r w:rsidRPr="000B2142">
              <w:rPr>
                <w:rFonts w:ascii="Arial" w:eastAsia="Times New Roman" w:hAnsi="Arial" w:cs="Arial"/>
                <w:sz w:val="20"/>
                <w:lang w:val="en-US"/>
              </w:rPr>
              <w:t>statemements</w:t>
            </w:r>
            <w:proofErr w:type="spellEnd"/>
            <w:r w:rsidRPr="000B2142">
              <w:rPr>
                <w:rFonts w:ascii="Arial" w:eastAsia="Times New Roman" w:hAnsi="Arial" w:cs="Arial"/>
                <w:sz w:val="20"/>
                <w:lang w:val="en-US"/>
              </w:rPr>
              <w:t xml:space="preserve"> and across the figures.</w:t>
            </w:r>
          </w:p>
        </w:tc>
        <w:tc>
          <w:tcPr>
            <w:tcW w:w="1740" w:type="dxa"/>
            <w:tcBorders>
              <w:top w:val="nil"/>
              <w:left w:val="nil"/>
              <w:bottom w:val="single" w:sz="4" w:space="0" w:color="333300"/>
              <w:right w:val="single" w:sz="4" w:space="0" w:color="333300"/>
            </w:tcBorders>
            <w:shd w:val="clear" w:color="auto" w:fill="auto"/>
            <w:hideMark/>
          </w:tcPr>
          <w:p w14:paraId="343CF33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53CCE3F7" w14:textId="2DF30715"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6451E">
              <w:rPr>
                <w:rFonts w:ascii="Arial" w:eastAsia="Times New Roman" w:hAnsi="Arial" w:cs="Arial"/>
                <w:sz w:val="20"/>
                <w:lang w:val="en-US"/>
              </w:rPr>
              <w:t>Revised – agree with the commenter. Add a Feedback Type field. Apply the changes marked as #3624 in this document</w:t>
            </w:r>
          </w:p>
        </w:tc>
      </w:tr>
      <w:tr w:rsidR="00B55B4F" w:rsidRPr="000B2142" w14:paraId="3F1593D1"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EB00EB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440" w:type="dxa"/>
            <w:tcBorders>
              <w:top w:val="nil"/>
              <w:left w:val="nil"/>
              <w:bottom w:val="single" w:sz="4" w:space="0" w:color="333300"/>
              <w:right w:val="single" w:sz="4" w:space="0" w:color="333300"/>
            </w:tcBorders>
            <w:shd w:val="clear" w:color="auto" w:fill="auto"/>
            <w:hideMark/>
          </w:tcPr>
          <w:p w14:paraId="433299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5F537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35.61</w:t>
            </w:r>
          </w:p>
        </w:tc>
        <w:tc>
          <w:tcPr>
            <w:tcW w:w="1811" w:type="dxa"/>
            <w:tcBorders>
              <w:top w:val="nil"/>
              <w:left w:val="nil"/>
              <w:bottom w:val="single" w:sz="4" w:space="0" w:color="333300"/>
              <w:right w:val="single" w:sz="4" w:space="0" w:color="333300"/>
            </w:tcBorders>
            <w:shd w:val="clear" w:color="auto" w:fill="auto"/>
            <w:hideMark/>
          </w:tcPr>
          <w:p w14:paraId="7B69E7A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Per motion 141, this would indicate feedback is meant for all recipient UHR STAs not just the ones that support DUO.</w:t>
            </w:r>
          </w:p>
        </w:tc>
        <w:tc>
          <w:tcPr>
            <w:tcW w:w="1740" w:type="dxa"/>
            <w:tcBorders>
              <w:top w:val="nil"/>
              <w:left w:val="nil"/>
              <w:bottom w:val="single" w:sz="4" w:space="0" w:color="333300"/>
              <w:right w:val="single" w:sz="4" w:space="0" w:color="333300"/>
            </w:tcBorders>
            <w:shd w:val="clear" w:color="auto" w:fill="auto"/>
            <w:hideMark/>
          </w:tcPr>
          <w:p w14:paraId="28E885AD"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Remove reference to DUO.</w:t>
            </w:r>
          </w:p>
        </w:tc>
        <w:tc>
          <w:tcPr>
            <w:tcW w:w="3415" w:type="dxa"/>
            <w:tcBorders>
              <w:top w:val="nil"/>
              <w:left w:val="nil"/>
              <w:bottom w:val="single" w:sz="4" w:space="0" w:color="333300"/>
              <w:right w:val="single" w:sz="4" w:space="0" w:color="333300"/>
            </w:tcBorders>
            <w:shd w:val="clear" w:color="auto" w:fill="auto"/>
            <w:hideMark/>
          </w:tcPr>
          <w:p w14:paraId="2A48723C" w14:textId="0E964168"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F03551">
              <w:rPr>
                <w:rFonts w:ascii="Arial" w:eastAsia="Times New Roman" w:hAnsi="Arial" w:cs="Arial"/>
                <w:sz w:val="20"/>
                <w:lang w:val="en-US"/>
              </w:rPr>
              <w:t xml:space="preserve">Revised – </w:t>
            </w:r>
            <w:r w:rsidR="008074E3">
              <w:rPr>
                <w:rFonts w:ascii="Arial" w:eastAsia="Times New Roman" w:hAnsi="Arial" w:cs="Arial"/>
                <w:sz w:val="20"/>
                <w:lang w:val="en-US"/>
              </w:rPr>
              <w:t>make DUO an example of feedback. A</w:t>
            </w:r>
            <w:r w:rsidR="00F03551">
              <w:rPr>
                <w:rFonts w:ascii="Arial" w:eastAsia="Times New Roman" w:hAnsi="Arial" w:cs="Arial"/>
                <w:sz w:val="20"/>
                <w:lang w:val="en-US"/>
              </w:rPr>
              <w:t>pply the changes marked as #</w:t>
            </w:r>
            <w:r w:rsidR="008074E3">
              <w:rPr>
                <w:rFonts w:ascii="Arial" w:eastAsia="Times New Roman" w:hAnsi="Arial" w:cs="Arial"/>
                <w:sz w:val="20"/>
                <w:lang w:val="en-US"/>
              </w:rPr>
              <w:t>1261</w:t>
            </w:r>
          </w:p>
        </w:tc>
      </w:tr>
      <w:tr w:rsidR="00B55B4F" w:rsidRPr="000B2142" w14:paraId="588C3666"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9D4992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lastRenderedPageBreak/>
              <w:t>53</w:t>
            </w:r>
          </w:p>
        </w:tc>
        <w:tc>
          <w:tcPr>
            <w:tcW w:w="1440" w:type="dxa"/>
            <w:tcBorders>
              <w:top w:val="nil"/>
              <w:left w:val="nil"/>
              <w:bottom w:val="single" w:sz="4" w:space="0" w:color="333300"/>
              <w:right w:val="single" w:sz="4" w:space="0" w:color="333300"/>
            </w:tcBorders>
            <w:shd w:val="clear" w:color="auto" w:fill="auto"/>
            <w:hideMark/>
          </w:tcPr>
          <w:p w14:paraId="2C038FE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018CBE8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0F7542C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contains the word "that" twice, which </w:t>
            </w:r>
            <w:proofErr w:type="gramStart"/>
            <w:r w:rsidRPr="000B2142">
              <w:rPr>
                <w:rFonts w:ascii="Arial" w:eastAsia="Times New Roman" w:hAnsi="Arial" w:cs="Arial"/>
                <w:sz w:val="20"/>
                <w:lang w:val="en-US"/>
              </w:rPr>
              <w:t>does</w:t>
            </w:r>
            <w:proofErr w:type="gramEnd"/>
            <w:r w:rsidRPr="000B2142">
              <w:rPr>
                <w:rFonts w:ascii="Arial" w:eastAsia="Times New Roman" w:hAnsi="Arial" w:cs="Arial"/>
                <w:sz w:val="20"/>
                <w:lang w:val="en-US"/>
              </w:rPr>
              <w:t xml:space="preserve"> not read well.</w:t>
            </w:r>
          </w:p>
        </w:tc>
        <w:tc>
          <w:tcPr>
            <w:tcW w:w="1740" w:type="dxa"/>
            <w:tcBorders>
              <w:top w:val="nil"/>
              <w:left w:val="nil"/>
              <w:bottom w:val="single" w:sz="4" w:space="0" w:color="333300"/>
              <w:right w:val="single" w:sz="4" w:space="0" w:color="333300"/>
            </w:tcBorders>
            <w:shd w:val="clear" w:color="auto" w:fill="auto"/>
            <w:hideMark/>
          </w:tcPr>
          <w:p w14:paraId="209016C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the 2nd occurrence of "that" in the sentence to "and" on L62.</w:t>
            </w:r>
          </w:p>
        </w:tc>
        <w:tc>
          <w:tcPr>
            <w:tcW w:w="3415" w:type="dxa"/>
            <w:tcBorders>
              <w:top w:val="nil"/>
              <w:left w:val="nil"/>
              <w:bottom w:val="single" w:sz="4" w:space="0" w:color="333300"/>
              <w:right w:val="single" w:sz="4" w:space="0" w:color="333300"/>
            </w:tcBorders>
            <w:shd w:val="clear" w:color="auto" w:fill="auto"/>
            <w:hideMark/>
          </w:tcPr>
          <w:p w14:paraId="18015670" w14:textId="5885C4E9"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AE106E">
              <w:rPr>
                <w:rFonts w:ascii="Arial" w:eastAsia="Times New Roman" w:hAnsi="Arial" w:cs="Arial"/>
                <w:sz w:val="20"/>
                <w:lang w:val="en-US"/>
              </w:rPr>
              <w:t>Revised - Apply the changes marked as #1261</w:t>
            </w:r>
          </w:p>
        </w:tc>
      </w:tr>
      <w:tr w:rsidR="00B55B4F" w:rsidRPr="000B2142" w14:paraId="26AAB2A1"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60FBC8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1981</w:t>
            </w:r>
          </w:p>
        </w:tc>
        <w:tc>
          <w:tcPr>
            <w:tcW w:w="1440" w:type="dxa"/>
            <w:tcBorders>
              <w:top w:val="nil"/>
              <w:left w:val="nil"/>
              <w:bottom w:val="single" w:sz="4" w:space="0" w:color="333300"/>
              <w:right w:val="single" w:sz="4" w:space="0" w:color="333300"/>
            </w:tcBorders>
            <w:shd w:val="clear" w:color="auto" w:fill="auto"/>
            <w:hideMark/>
          </w:tcPr>
          <w:p w14:paraId="74C12A5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2864BB5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B73B71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description of "all receiving UHR STAs" is unclear</w:t>
            </w:r>
          </w:p>
        </w:tc>
        <w:tc>
          <w:tcPr>
            <w:tcW w:w="1740" w:type="dxa"/>
            <w:tcBorders>
              <w:top w:val="nil"/>
              <w:left w:val="nil"/>
              <w:bottom w:val="single" w:sz="4" w:space="0" w:color="333300"/>
              <w:right w:val="single" w:sz="4" w:space="0" w:color="333300"/>
            </w:tcBorders>
            <w:shd w:val="clear" w:color="auto" w:fill="auto"/>
            <w:hideMark/>
          </w:tcPr>
          <w:p w14:paraId="614400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Please clarify. 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note.</w:t>
            </w:r>
          </w:p>
        </w:tc>
        <w:tc>
          <w:tcPr>
            <w:tcW w:w="3415" w:type="dxa"/>
            <w:tcBorders>
              <w:top w:val="nil"/>
              <w:left w:val="nil"/>
              <w:bottom w:val="single" w:sz="4" w:space="0" w:color="333300"/>
              <w:right w:val="single" w:sz="4" w:space="0" w:color="333300"/>
            </w:tcBorders>
            <w:shd w:val="clear" w:color="auto" w:fill="auto"/>
            <w:hideMark/>
          </w:tcPr>
          <w:p w14:paraId="1CA33CF8" w14:textId="76FEEEE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1C4D56A0"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7D9382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3269</w:t>
            </w:r>
          </w:p>
        </w:tc>
        <w:tc>
          <w:tcPr>
            <w:tcW w:w="1440" w:type="dxa"/>
            <w:tcBorders>
              <w:top w:val="nil"/>
              <w:left w:val="nil"/>
              <w:bottom w:val="single" w:sz="4" w:space="0" w:color="333300"/>
              <w:right w:val="single" w:sz="4" w:space="0" w:color="333300"/>
            </w:tcBorders>
            <w:shd w:val="clear" w:color="auto" w:fill="auto"/>
            <w:hideMark/>
          </w:tcPr>
          <w:p w14:paraId="1EF8170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Hanqing Lou</w:t>
            </w:r>
          </w:p>
        </w:tc>
        <w:tc>
          <w:tcPr>
            <w:tcW w:w="828" w:type="dxa"/>
            <w:tcBorders>
              <w:top w:val="nil"/>
              <w:left w:val="nil"/>
              <w:bottom w:val="single" w:sz="4" w:space="0" w:color="333300"/>
              <w:right w:val="single" w:sz="4" w:space="0" w:color="333300"/>
            </w:tcBorders>
            <w:shd w:val="clear" w:color="auto" w:fill="auto"/>
            <w:hideMark/>
          </w:tcPr>
          <w:p w14:paraId="75B84F8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35.62</w:t>
            </w:r>
          </w:p>
        </w:tc>
        <w:tc>
          <w:tcPr>
            <w:tcW w:w="1811" w:type="dxa"/>
            <w:tcBorders>
              <w:top w:val="nil"/>
              <w:left w:val="nil"/>
              <w:bottom w:val="single" w:sz="4" w:space="0" w:color="333300"/>
              <w:right w:val="single" w:sz="4" w:space="0" w:color="333300"/>
            </w:tcBorders>
            <w:shd w:val="clear" w:color="auto" w:fill="auto"/>
            <w:hideMark/>
          </w:tcPr>
          <w:p w14:paraId="3AD0720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The "all receiving UHR STAs" includes the unassociated UHR STAs? Please </w:t>
            </w:r>
            <w:proofErr w:type="spellStart"/>
            <w:r w:rsidRPr="000B2142">
              <w:rPr>
                <w:rFonts w:ascii="Arial" w:eastAsia="Times New Roman" w:hAnsi="Arial" w:cs="Arial"/>
                <w:sz w:val="20"/>
                <w:lang w:val="en-US"/>
              </w:rPr>
              <w:t>clerify</w:t>
            </w:r>
            <w:proofErr w:type="spellEnd"/>
            <w:r w:rsidRPr="000B2142">
              <w:rPr>
                <w:rFonts w:ascii="Arial" w:eastAsia="Times New Roman" w:hAnsi="Arial" w:cs="Arial"/>
                <w:sz w:val="20"/>
                <w:lang w:val="en-US"/>
              </w:rPr>
              <w:t>. Since we have value 2045 is for unassociated STA, People may think by default, non-2045 values are for associated STAs. If we want the value 2008 to indicate feedback for all UHR STAs including the unassociated UHR STAs, we may want to explicitly say it.</w:t>
            </w:r>
          </w:p>
        </w:tc>
        <w:tc>
          <w:tcPr>
            <w:tcW w:w="1740" w:type="dxa"/>
            <w:tcBorders>
              <w:top w:val="nil"/>
              <w:left w:val="nil"/>
              <w:bottom w:val="single" w:sz="4" w:space="0" w:color="333300"/>
              <w:right w:val="single" w:sz="4" w:space="0" w:color="333300"/>
            </w:tcBorders>
            <w:shd w:val="clear" w:color="auto" w:fill="auto"/>
            <w:hideMark/>
          </w:tcPr>
          <w:p w14:paraId="69B3F53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Change to "all receiving associated UHR STAs" or "all receiving UHR STAs including associated UHR STAs and </w:t>
            </w:r>
            <w:proofErr w:type="spellStart"/>
            <w:r w:rsidRPr="000B2142">
              <w:rPr>
                <w:rFonts w:ascii="Arial" w:eastAsia="Times New Roman" w:hAnsi="Arial" w:cs="Arial"/>
                <w:sz w:val="20"/>
                <w:lang w:val="en-US"/>
              </w:rPr>
              <w:t>unassocited</w:t>
            </w:r>
            <w:proofErr w:type="spellEnd"/>
            <w:r w:rsidRPr="000B2142">
              <w:rPr>
                <w:rFonts w:ascii="Arial" w:eastAsia="Times New Roman" w:hAnsi="Arial" w:cs="Arial"/>
                <w:sz w:val="20"/>
                <w:lang w:val="en-US"/>
              </w:rPr>
              <w:t xml:space="preserve"> UHR STAs"</w:t>
            </w:r>
          </w:p>
        </w:tc>
        <w:tc>
          <w:tcPr>
            <w:tcW w:w="3415" w:type="dxa"/>
            <w:tcBorders>
              <w:top w:val="nil"/>
              <w:left w:val="nil"/>
              <w:bottom w:val="single" w:sz="4" w:space="0" w:color="333300"/>
              <w:right w:val="single" w:sz="4" w:space="0" w:color="333300"/>
            </w:tcBorders>
            <w:shd w:val="clear" w:color="auto" w:fill="auto"/>
            <w:hideMark/>
          </w:tcPr>
          <w:p w14:paraId="3E98A910" w14:textId="0B2308C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B022D4" w:rsidRPr="000B2142">
              <w:rPr>
                <w:rFonts w:ascii="Arial" w:eastAsia="Times New Roman" w:hAnsi="Arial" w:cs="Arial"/>
                <w:sz w:val="20"/>
                <w:lang w:val="en-US"/>
              </w:rPr>
              <w:t> </w:t>
            </w:r>
            <w:r w:rsidR="00B022D4">
              <w:rPr>
                <w:rFonts w:ascii="Arial" w:eastAsia="Times New Roman" w:hAnsi="Arial" w:cs="Arial"/>
                <w:sz w:val="20"/>
                <w:lang w:val="en-US"/>
              </w:rPr>
              <w:t xml:space="preserve">Revised - </w:t>
            </w:r>
            <w:r w:rsidR="00100554">
              <w:rPr>
                <w:rFonts w:ascii="Arial" w:eastAsia="Times New Roman" w:hAnsi="Arial" w:cs="Arial"/>
                <w:sz w:val="20"/>
                <w:lang w:val="en-US"/>
              </w:rPr>
              <w:t>Apply the changes marked as #1261</w:t>
            </w:r>
          </w:p>
        </w:tc>
      </w:tr>
      <w:tr w:rsidR="00B55B4F" w:rsidRPr="000B2142" w14:paraId="52B90476"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35228C5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56</w:t>
            </w:r>
          </w:p>
        </w:tc>
        <w:tc>
          <w:tcPr>
            <w:tcW w:w="1440" w:type="dxa"/>
            <w:tcBorders>
              <w:top w:val="nil"/>
              <w:left w:val="nil"/>
              <w:bottom w:val="single" w:sz="4" w:space="0" w:color="333300"/>
              <w:right w:val="single" w:sz="4" w:space="0" w:color="333300"/>
            </w:tcBorders>
            <w:shd w:val="clear" w:color="auto" w:fill="auto"/>
            <w:hideMark/>
          </w:tcPr>
          <w:p w14:paraId="096E8E3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hideMark/>
          </w:tcPr>
          <w:p w14:paraId="24DF454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247199F3"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Typo - "is not 2045".</w:t>
            </w:r>
          </w:p>
        </w:tc>
        <w:tc>
          <w:tcPr>
            <w:tcW w:w="1740" w:type="dxa"/>
            <w:tcBorders>
              <w:top w:val="nil"/>
              <w:left w:val="nil"/>
              <w:bottom w:val="single" w:sz="4" w:space="0" w:color="333300"/>
              <w:right w:val="single" w:sz="4" w:space="0" w:color="333300"/>
            </w:tcBorders>
            <w:shd w:val="clear" w:color="auto" w:fill="auto"/>
            <w:hideMark/>
          </w:tcPr>
          <w:p w14:paraId="352BC67F"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"is not 2045" to "is not equal to 2045".</w:t>
            </w:r>
          </w:p>
        </w:tc>
        <w:tc>
          <w:tcPr>
            <w:tcW w:w="3415" w:type="dxa"/>
            <w:tcBorders>
              <w:top w:val="nil"/>
              <w:left w:val="nil"/>
              <w:bottom w:val="single" w:sz="4" w:space="0" w:color="333300"/>
              <w:right w:val="single" w:sz="4" w:space="0" w:color="333300"/>
            </w:tcBorders>
            <w:shd w:val="clear" w:color="auto" w:fill="auto"/>
            <w:hideMark/>
          </w:tcPr>
          <w:p w14:paraId="484ACB42" w14:textId="759231CD"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7B58C9">
              <w:rPr>
                <w:rFonts w:ascii="Arial" w:eastAsia="Times New Roman" w:hAnsi="Arial" w:cs="Arial"/>
                <w:sz w:val="20"/>
                <w:lang w:val="en-US"/>
              </w:rPr>
              <w:t>Revised – apply the changes marked as #1035 in this document</w:t>
            </w:r>
          </w:p>
        </w:tc>
      </w:tr>
      <w:tr w:rsidR="00B55B4F" w:rsidRPr="000B2142" w14:paraId="3BA32489" w14:textId="77777777" w:rsidTr="000B2142">
        <w:trPr>
          <w:trHeight w:val="5544"/>
        </w:trPr>
        <w:tc>
          <w:tcPr>
            <w:tcW w:w="661" w:type="dxa"/>
            <w:tcBorders>
              <w:top w:val="nil"/>
              <w:left w:val="single" w:sz="4" w:space="0" w:color="333300"/>
              <w:bottom w:val="single" w:sz="4" w:space="0" w:color="333300"/>
              <w:right w:val="single" w:sz="4" w:space="0" w:color="333300"/>
            </w:tcBorders>
            <w:shd w:val="clear" w:color="auto" w:fill="auto"/>
            <w:hideMark/>
          </w:tcPr>
          <w:p w14:paraId="1EED141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1035</w:t>
            </w:r>
          </w:p>
        </w:tc>
        <w:tc>
          <w:tcPr>
            <w:tcW w:w="1440" w:type="dxa"/>
            <w:tcBorders>
              <w:top w:val="nil"/>
              <w:left w:val="nil"/>
              <w:bottom w:val="single" w:sz="4" w:space="0" w:color="333300"/>
              <w:right w:val="single" w:sz="4" w:space="0" w:color="333300"/>
            </w:tcBorders>
            <w:shd w:val="clear" w:color="auto" w:fill="auto"/>
            <w:hideMark/>
          </w:tcPr>
          <w:p w14:paraId="0828551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D765B0D"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08FCF4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It is technically incorrect to say that the combination is equal to x and y respectively. I.e. respectively is used for a case when there are multiple subjects, but by using the word combination, you have created a single subject.</w:t>
            </w:r>
          </w:p>
        </w:tc>
        <w:tc>
          <w:tcPr>
            <w:tcW w:w="1740" w:type="dxa"/>
            <w:tcBorders>
              <w:top w:val="nil"/>
              <w:left w:val="nil"/>
              <w:bottom w:val="single" w:sz="4" w:space="0" w:color="333300"/>
              <w:right w:val="single" w:sz="4" w:space="0" w:color="333300"/>
            </w:tcBorders>
            <w:shd w:val="clear" w:color="auto" w:fill="auto"/>
            <w:hideMark/>
          </w:tcPr>
          <w:p w14:paraId="380F8A3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"and if the combination of the Ack Type subfield</w:t>
            </w:r>
            <w:r w:rsidRPr="000B2142">
              <w:rPr>
                <w:rFonts w:ascii="Arial" w:eastAsia="Times New Roman" w:hAnsi="Arial" w:cs="Arial"/>
                <w:sz w:val="20"/>
                <w:lang w:val="en-US"/>
              </w:rPr>
              <w:br/>
              <w:t>and TID subfield is not equal to 0 and 13 respectively" to "and if the Ack Type</w:t>
            </w:r>
            <w:r w:rsidRPr="000B2142">
              <w:rPr>
                <w:rFonts w:ascii="Arial" w:eastAsia="Times New Roman" w:hAnsi="Arial" w:cs="Arial"/>
                <w:sz w:val="20"/>
                <w:lang w:val="en-US"/>
              </w:rPr>
              <w:br/>
              <w:t xml:space="preserve">and TID subfields are not equal to 0 and 13 respectively" in two places in this paragraph - make the same change in the caption for figure 9-60 and then in the paragraph that references figure 9-60a as well and in the paragraph that </w:t>
            </w:r>
            <w:r w:rsidRPr="000B2142">
              <w:rPr>
                <w:rFonts w:ascii="Arial" w:eastAsia="Times New Roman" w:hAnsi="Arial" w:cs="Arial"/>
                <w:sz w:val="20"/>
                <w:lang w:val="en-US"/>
              </w:rPr>
              <w:lastRenderedPageBreak/>
              <w:t>references that figure - also make changes to show that the text that is the reference to the figures is changed text from the baseline</w:t>
            </w:r>
          </w:p>
        </w:tc>
        <w:tc>
          <w:tcPr>
            <w:tcW w:w="3415" w:type="dxa"/>
            <w:tcBorders>
              <w:top w:val="nil"/>
              <w:left w:val="nil"/>
              <w:bottom w:val="single" w:sz="4" w:space="0" w:color="333300"/>
              <w:right w:val="single" w:sz="4" w:space="0" w:color="333300"/>
            </w:tcBorders>
            <w:shd w:val="clear" w:color="auto" w:fill="auto"/>
            <w:hideMark/>
          </w:tcPr>
          <w:p w14:paraId="3A959F5C" w14:textId="68DE88CA" w:rsidR="00B55B4F"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sidR="0097359F">
              <w:rPr>
                <w:rFonts w:ascii="Arial" w:eastAsia="Times New Roman" w:hAnsi="Arial" w:cs="Arial"/>
                <w:sz w:val="20"/>
                <w:lang w:val="en-US"/>
              </w:rPr>
              <w:t>Accept</w:t>
            </w:r>
          </w:p>
          <w:p w14:paraId="7CC201CE" w14:textId="77777777" w:rsidR="0097359F" w:rsidRPr="0097359F" w:rsidRDefault="0097359F" w:rsidP="0097359F">
            <w:pPr>
              <w:rPr>
                <w:rFonts w:ascii="Arial" w:eastAsia="Times New Roman" w:hAnsi="Arial" w:cs="Arial"/>
                <w:sz w:val="20"/>
                <w:lang w:val="en-US"/>
              </w:rPr>
            </w:pPr>
          </w:p>
          <w:p w14:paraId="69BDEDAC" w14:textId="77777777" w:rsidR="0097359F" w:rsidRPr="0097359F" w:rsidRDefault="0097359F" w:rsidP="0097359F">
            <w:pPr>
              <w:rPr>
                <w:rFonts w:ascii="Arial" w:eastAsia="Times New Roman" w:hAnsi="Arial" w:cs="Arial"/>
                <w:sz w:val="20"/>
                <w:lang w:val="en-US"/>
              </w:rPr>
            </w:pPr>
          </w:p>
          <w:p w14:paraId="49072823" w14:textId="77777777" w:rsidR="0097359F" w:rsidRDefault="0097359F" w:rsidP="0097359F">
            <w:pPr>
              <w:rPr>
                <w:rFonts w:ascii="Arial" w:eastAsia="Times New Roman" w:hAnsi="Arial" w:cs="Arial"/>
                <w:sz w:val="20"/>
                <w:lang w:val="en-US"/>
              </w:rPr>
            </w:pPr>
          </w:p>
          <w:p w14:paraId="189ECB6C" w14:textId="77777777" w:rsidR="0097359F" w:rsidRDefault="0097359F" w:rsidP="0097359F">
            <w:pPr>
              <w:ind w:firstLine="720"/>
              <w:rPr>
                <w:rFonts w:ascii="Arial" w:eastAsia="Times New Roman" w:hAnsi="Arial" w:cs="Arial"/>
                <w:sz w:val="20"/>
                <w:lang w:val="en-US"/>
              </w:rPr>
            </w:pPr>
          </w:p>
          <w:p w14:paraId="248D8452" w14:textId="77777777" w:rsidR="0097359F" w:rsidRPr="0097359F" w:rsidRDefault="0097359F" w:rsidP="0097359F">
            <w:pPr>
              <w:rPr>
                <w:rFonts w:ascii="Arial" w:eastAsia="Times New Roman" w:hAnsi="Arial" w:cs="Arial"/>
                <w:sz w:val="20"/>
                <w:lang w:val="en-US"/>
              </w:rPr>
            </w:pPr>
          </w:p>
        </w:tc>
      </w:tr>
      <w:tr w:rsidR="00B55B4F" w:rsidRPr="000B2142" w14:paraId="7A43ECC7"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CBD747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2862</w:t>
            </w:r>
          </w:p>
        </w:tc>
        <w:tc>
          <w:tcPr>
            <w:tcW w:w="1440" w:type="dxa"/>
            <w:tcBorders>
              <w:top w:val="nil"/>
              <w:left w:val="nil"/>
              <w:bottom w:val="single" w:sz="4" w:space="0" w:color="333300"/>
              <w:right w:val="single" w:sz="4" w:space="0" w:color="333300"/>
            </w:tcBorders>
            <w:shd w:val="clear" w:color="auto" w:fill="auto"/>
            <w:hideMark/>
          </w:tcPr>
          <w:p w14:paraId="0B2A954A"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E8E5376"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36.01</w:t>
            </w:r>
          </w:p>
        </w:tc>
        <w:tc>
          <w:tcPr>
            <w:tcW w:w="1811" w:type="dxa"/>
            <w:tcBorders>
              <w:top w:val="nil"/>
              <w:left w:val="nil"/>
              <w:bottom w:val="single" w:sz="4" w:space="0" w:color="333300"/>
              <w:right w:val="single" w:sz="4" w:space="0" w:color="333300"/>
            </w:tcBorders>
            <w:shd w:val="clear" w:color="auto" w:fill="auto"/>
            <w:hideMark/>
          </w:tcPr>
          <w:p w14:paraId="5524997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if</w:t>
            </w:r>
            <w:proofErr w:type="gramEnd"/>
            <w:r w:rsidRPr="000B2142">
              <w:rPr>
                <w:rFonts w:ascii="Arial" w:eastAsia="Times New Roman" w:hAnsi="Arial" w:cs="Arial"/>
                <w:sz w:val="20"/>
                <w:lang w:val="en-US"/>
              </w:rPr>
              <w:t xml:space="preserve"> the combination of the Ack Type sub-field and TID subfield is not equal to 0 and 13 respectively" is a bit weird.  Similarly at line 18</w:t>
            </w:r>
          </w:p>
        </w:tc>
        <w:tc>
          <w:tcPr>
            <w:tcW w:w="1740" w:type="dxa"/>
            <w:tcBorders>
              <w:top w:val="nil"/>
              <w:left w:val="nil"/>
              <w:bottom w:val="single" w:sz="4" w:space="0" w:color="333300"/>
              <w:right w:val="single" w:sz="4" w:space="0" w:color="333300"/>
            </w:tcBorders>
            <w:shd w:val="clear" w:color="auto" w:fill="auto"/>
            <w:hideMark/>
          </w:tcPr>
          <w:p w14:paraId="781FCAD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Change to " if the Ack Type field and TID field are not 0 and 13 respectively"</w:t>
            </w:r>
          </w:p>
        </w:tc>
        <w:tc>
          <w:tcPr>
            <w:tcW w:w="3415" w:type="dxa"/>
            <w:tcBorders>
              <w:top w:val="nil"/>
              <w:left w:val="nil"/>
              <w:bottom w:val="single" w:sz="4" w:space="0" w:color="333300"/>
              <w:right w:val="single" w:sz="4" w:space="0" w:color="333300"/>
            </w:tcBorders>
            <w:shd w:val="clear" w:color="auto" w:fill="auto"/>
            <w:hideMark/>
          </w:tcPr>
          <w:p w14:paraId="5FE701FC" w14:textId="51BEB081"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70252EFE" w14:textId="77777777" w:rsidTr="000B2142">
        <w:trPr>
          <w:trHeight w:val="4224"/>
        </w:trPr>
        <w:tc>
          <w:tcPr>
            <w:tcW w:w="661" w:type="dxa"/>
            <w:tcBorders>
              <w:top w:val="nil"/>
              <w:left w:val="single" w:sz="4" w:space="0" w:color="333300"/>
              <w:bottom w:val="single" w:sz="4" w:space="0" w:color="333300"/>
              <w:right w:val="single" w:sz="4" w:space="0" w:color="333300"/>
            </w:tcBorders>
            <w:shd w:val="clear" w:color="auto" w:fill="auto"/>
            <w:hideMark/>
          </w:tcPr>
          <w:p w14:paraId="1ADF820F"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896</w:t>
            </w:r>
          </w:p>
        </w:tc>
        <w:tc>
          <w:tcPr>
            <w:tcW w:w="1440" w:type="dxa"/>
            <w:tcBorders>
              <w:top w:val="nil"/>
              <w:left w:val="nil"/>
              <w:bottom w:val="single" w:sz="4" w:space="0" w:color="333300"/>
              <w:right w:val="single" w:sz="4" w:space="0" w:color="333300"/>
            </w:tcBorders>
            <w:shd w:val="clear" w:color="auto" w:fill="auto"/>
            <w:hideMark/>
          </w:tcPr>
          <w:p w14:paraId="0B8D455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5ED834C7"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36.02</w:t>
            </w:r>
          </w:p>
        </w:tc>
        <w:tc>
          <w:tcPr>
            <w:tcW w:w="1811" w:type="dxa"/>
            <w:tcBorders>
              <w:top w:val="nil"/>
              <w:left w:val="nil"/>
              <w:bottom w:val="single" w:sz="4" w:space="0" w:color="333300"/>
              <w:right w:val="single" w:sz="4" w:space="0" w:color="333300"/>
            </w:tcBorders>
            <w:shd w:val="clear" w:color="auto" w:fill="auto"/>
            <w:hideMark/>
          </w:tcPr>
          <w:p w14:paraId="276D9FB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The new BA format is designated by "the combination of the Ack Type subfield and TID subfield is equal to 0 and 13 respectively", that is fine. But designating the legacy format by " if the combination of the Ack Type subfield and TID subfield is not equal to 0 and 13 respectively" will prevent any further use of another combination of those subfields that is currently reserved.</w:t>
            </w:r>
          </w:p>
        </w:tc>
        <w:tc>
          <w:tcPr>
            <w:tcW w:w="1740" w:type="dxa"/>
            <w:tcBorders>
              <w:top w:val="nil"/>
              <w:left w:val="nil"/>
              <w:bottom w:val="single" w:sz="4" w:space="0" w:color="333300"/>
              <w:right w:val="single" w:sz="4" w:space="0" w:color="333300"/>
            </w:tcBorders>
            <w:shd w:val="clear" w:color="auto" w:fill="auto"/>
            <w:hideMark/>
          </w:tcPr>
          <w:p w14:paraId="33951F2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It is preferable to list the Ack Type subfield and TID subfield combinations that designate the legacy MSTA BA (e.g. legacy ack when TID are </w:t>
            </w:r>
            <w:proofErr w:type="spellStart"/>
            <w:proofErr w:type="gramStart"/>
            <w:r w:rsidRPr="000B2142">
              <w:rPr>
                <w:rFonts w:ascii="Arial" w:eastAsia="Times New Roman" w:hAnsi="Arial" w:cs="Arial"/>
                <w:sz w:val="20"/>
                <w:lang w:val="en-US"/>
              </w:rPr>
              <w:t>les</w:t>
            </w:r>
            <w:proofErr w:type="spellEnd"/>
            <w:proofErr w:type="gramEnd"/>
            <w:r w:rsidRPr="000B2142">
              <w:rPr>
                <w:rFonts w:ascii="Arial" w:eastAsia="Times New Roman" w:hAnsi="Arial" w:cs="Arial"/>
                <w:sz w:val="20"/>
                <w:lang w:val="en-US"/>
              </w:rPr>
              <w:t xml:space="preserve"> than 7), or refer to the Table as </w:t>
            </w:r>
            <w:proofErr w:type="gramStart"/>
            <w:r w:rsidRPr="000B2142">
              <w:rPr>
                <w:rFonts w:ascii="Arial" w:eastAsia="Times New Roman" w:hAnsi="Arial" w:cs="Arial"/>
                <w:sz w:val="20"/>
                <w:lang w:val="en-US"/>
              </w:rPr>
              <w:t>example :</w:t>
            </w:r>
            <w:proofErr w:type="gramEnd"/>
            <w:r w:rsidRPr="000B2142">
              <w:rPr>
                <w:rFonts w:ascii="Arial" w:eastAsia="Times New Roman" w:hAnsi="Arial" w:cs="Arial"/>
                <w:sz w:val="20"/>
                <w:lang w:val="en-US"/>
              </w:rPr>
              <w:br/>
              <w:t>" if the combination of the Ack Type subfield and TID subfield designates an acknowledgment context as per Table 9-39"</w:t>
            </w:r>
          </w:p>
        </w:tc>
        <w:tc>
          <w:tcPr>
            <w:tcW w:w="3415" w:type="dxa"/>
            <w:tcBorders>
              <w:top w:val="nil"/>
              <w:left w:val="nil"/>
              <w:bottom w:val="single" w:sz="4" w:space="0" w:color="333300"/>
              <w:right w:val="single" w:sz="4" w:space="0" w:color="333300"/>
            </w:tcBorders>
            <w:shd w:val="clear" w:color="auto" w:fill="auto"/>
            <w:hideMark/>
          </w:tcPr>
          <w:p w14:paraId="7BBE0829" w14:textId="5614A733"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E35FA4">
              <w:rPr>
                <w:rFonts w:ascii="Arial" w:eastAsia="Times New Roman" w:hAnsi="Arial" w:cs="Arial"/>
                <w:sz w:val="20"/>
                <w:lang w:val="en-US"/>
              </w:rPr>
              <w:t>Revised – apply the changes marked as #1035 in this document</w:t>
            </w:r>
          </w:p>
        </w:tc>
      </w:tr>
      <w:tr w:rsidR="00B55B4F" w:rsidRPr="000B2142" w14:paraId="0D60800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5D88AC40"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lastRenderedPageBreak/>
              <w:t>107</w:t>
            </w:r>
          </w:p>
        </w:tc>
        <w:tc>
          <w:tcPr>
            <w:tcW w:w="1440" w:type="dxa"/>
            <w:tcBorders>
              <w:top w:val="nil"/>
              <w:left w:val="nil"/>
              <w:bottom w:val="single" w:sz="4" w:space="0" w:color="333300"/>
              <w:right w:val="single" w:sz="4" w:space="0" w:color="333300"/>
            </w:tcBorders>
            <w:shd w:val="clear" w:color="auto" w:fill="auto"/>
            <w:hideMark/>
          </w:tcPr>
          <w:p w14:paraId="5F44F554"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4E2BB1FC"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7D57E8F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 blank space is missing between "in" and "Figure 9-60</w:t>
            </w:r>
            <w:proofErr w:type="gramStart"/>
            <w:r w:rsidRPr="000B2142">
              <w:rPr>
                <w:rFonts w:ascii="Arial" w:eastAsia="Times New Roman" w:hAnsi="Arial" w:cs="Arial"/>
                <w:sz w:val="20"/>
                <w:lang w:val="en-US"/>
              </w:rPr>
              <w:t>" .</w:t>
            </w:r>
            <w:proofErr w:type="gramEnd"/>
          </w:p>
        </w:tc>
        <w:tc>
          <w:tcPr>
            <w:tcW w:w="1740" w:type="dxa"/>
            <w:tcBorders>
              <w:top w:val="nil"/>
              <w:left w:val="nil"/>
              <w:bottom w:val="single" w:sz="4" w:space="0" w:color="333300"/>
              <w:right w:val="single" w:sz="4" w:space="0" w:color="333300"/>
            </w:tcBorders>
            <w:shd w:val="clear" w:color="auto" w:fill="auto"/>
            <w:hideMark/>
          </w:tcPr>
          <w:p w14:paraId="30910C18"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Add a blank space </w:t>
            </w:r>
            <w:proofErr w:type="gramStart"/>
            <w:r w:rsidRPr="000B2142">
              <w:rPr>
                <w:rFonts w:ascii="Arial" w:eastAsia="Times New Roman" w:hAnsi="Arial" w:cs="Arial"/>
                <w:sz w:val="20"/>
                <w:lang w:val="en-US"/>
              </w:rPr>
              <w:t>between  "</w:t>
            </w:r>
            <w:proofErr w:type="gramEnd"/>
            <w:r w:rsidRPr="000B2142">
              <w:rPr>
                <w:rFonts w:ascii="Arial" w:eastAsia="Times New Roman" w:hAnsi="Arial" w:cs="Arial"/>
                <w:sz w:val="20"/>
                <w:lang w:val="en-US"/>
              </w:rPr>
              <w:t>in" and "Figure 9-60</w:t>
            </w:r>
            <w:proofErr w:type="gramStart"/>
            <w:r w:rsidRPr="000B2142">
              <w:rPr>
                <w:rFonts w:ascii="Arial" w:eastAsia="Times New Roman" w:hAnsi="Arial" w:cs="Arial"/>
                <w:sz w:val="20"/>
                <w:lang w:val="en-US"/>
              </w:rPr>
              <w:t>" .</w:t>
            </w:r>
            <w:proofErr w:type="gramEnd"/>
          </w:p>
        </w:tc>
        <w:tc>
          <w:tcPr>
            <w:tcW w:w="3415" w:type="dxa"/>
            <w:tcBorders>
              <w:top w:val="nil"/>
              <w:left w:val="nil"/>
              <w:bottom w:val="single" w:sz="4" w:space="0" w:color="333300"/>
              <w:right w:val="single" w:sz="4" w:space="0" w:color="333300"/>
            </w:tcBorders>
            <w:shd w:val="clear" w:color="auto" w:fill="auto"/>
            <w:hideMark/>
          </w:tcPr>
          <w:p w14:paraId="1E770EE9" w14:textId="2D6E071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02175">
              <w:rPr>
                <w:rFonts w:ascii="Arial" w:eastAsia="Times New Roman" w:hAnsi="Arial" w:cs="Arial"/>
                <w:sz w:val="20"/>
                <w:lang w:val="en-US"/>
              </w:rPr>
              <w:t>Accept</w:t>
            </w:r>
          </w:p>
        </w:tc>
      </w:tr>
      <w:tr w:rsidR="00B55B4F" w:rsidRPr="000B2142" w14:paraId="19A2263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A1C4C02"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465</w:t>
            </w:r>
          </w:p>
        </w:tc>
        <w:tc>
          <w:tcPr>
            <w:tcW w:w="1440" w:type="dxa"/>
            <w:tcBorders>
              <w:top w:val="nil"/>
              <w:left w:val="nil"/>
              <w:bottom w:val="single" w:sz="4" w:space="0" w:color="333300"/>
              <w:right w:val="single" w:sz="4" w:space="0" w:color="333300"/>
            </w:tcBorders>
            <w:shd w:val="clear" w:color="auto" w:fill="auto"/>
            <w:hideMark/>
          </w:tcPr>
          <w:p w14:paraId="3A9CBCCC"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769FDF38"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6E435B2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90DED06"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31A5B21D" w14:textId="1B09DD7B"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3121B1A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A033C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645</w:t>
            </w:r>
          </w:p>
        </w:tc>
        <w:tc>
          <w:tcPr>
            <w:tcW w:w="1440" w:type="dxa"/>
            <w:tcBorders>
              <w:top w:val="nil"/>
              <w:left w:val="nil"/>
              <w:bottom w:val="single" w:sz="4" w:space="0" w:color="333300"/>
              <w:right w:val="single" w:sz="4" w:space="0" w:color="333300"/>
            </w:tcBorders>
            <w:shd w:val="clear" w:color="auto" w:fill="auto"/>
            <w:hideMark/>
          </w:tcPr>
          <w:p w14:paraId="28EFAE3E"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3D1E0E0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450D3660"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space should be present between in and Figure</w:t>
            </w:r>
          </w:p>
        </w:tc>
        <w:tc>
          <w:tcPr>
            <w:tcW w:w="1740" w:type="dxa"/>
            <w:tcBorders>
              <w:top w:val="nil"/>
              <w:left w:val="nil"/>
              <w:bottom w:val="single" w:sz="4" w:space="0" w:color="333300"/>
              <w:right w:val="single" w:sz="4" w:space="0" w:color="333300"/>
            </w:tcBorders>
            <w:shd w:val="clear" w:color="auto" w:fill="auto"/>
            <w:hideMark/>
          </w:tcPr>
          <w:p w14:paraId="26EBE92D" w14:textId="77777777" w:rsidR="00B55B4F" w:rsidRPr="000B2142" w:rsidRDefault="00B55B4F" w:rsidP="00B55B4F">
            <w:pPr>
              <w:jc w:val="left"/>
              <w:rPr>
                <w:rFonts w:ascii="Arial" w:eastAsia="Times New Roman" w:hAnsi="Arial" w:cs="Arial"/>
                <w:sz w:val="20"/>
                <w:lang w:val="en-US"/>
              </w:rPr>
            </w:pP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should be 'in Figure'</w:t>
            </w:r>
          </w:p>
        </w:tc>
        <w:tc>
          <w:tcPr>
            <w:tcW w:w="3415" w:type="dxa"/>
            <w:tcBorders>
              <w:top w:val="nil"/>
              <w:left w:val="nil"/>
              <w:bottom w:val="single" w:sz="4" w:space="0" w:color="333300"/>
              <w:right w:val="single" w:sz="4" w:space="0" w:color="333300"/>
            </w:tcBorders>
            <w:shd w:val="clear" w:color="auto" w:fill="auto"/>
            <w:hideMark/>
          </w:tcPr>
          <w:p w14:paraId="7991F87E" w14:textId="2AD50A6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871C819"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74A9F00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850</w:t>
            </w:r>
          </w:p>
        </w:tc>
        <w:tc>
          <w:tcPr>
            <w:tcW w:w="1440" w:type="dxa"/>
            <w:tcBorders>
              <w:top w:val="nil"/>
              <w:left w:val="nil"/>
              <w:bottom w:val="single" w:sz="4" w:space="0" w:color="333300"/>
              <w:right w:val="single" w:sz="4" w:space="0" w:color="333300"/>
            </w:tcBorders>
            <w:shd w:val="clear" w:color="auto" w:fill="auto"/>
            <w:hideMark/>
          </w:tcPr>
          <w:p w14:paraId="3669D62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1F3BDECE"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36.03</w:t>
            </w:r>
          </w:p>
        </w:tc>
        <w:tc>
          <w:tcPr>
            <w:tcW w:w="1811" w:type="dxa"/>
            <w:tcBorders>
              <w:top w:val="nil"/>
              <w:left w:val="nil"/>
              <w:bottom w:val="single" w:sz="4" w:space="0" w:color="333300"/>
              <w:right w:val="single" w:sz="4" w:space="0" w:color="333300"/>
            </w:tcBorders>
            <w:shd w:val="clear" w:color="auto" w:fill="auto"/>
            <w:hideMark/>
          </w:tcPr>
          <w:p w14:paraId="56DF58FB"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format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 A space is missing between in and Figure.</w:t>
            </w:r>
          </w:p>
        </w:tc>
        <w:tc>
          <w:tcPr>
            <w:tcW w:w="1740" w:type="dxa"/>
            <w:tcBorders>
              <w:top w:val="nil"/>
              <w:left w:val="nil"/>
              <w:bottom w:val="single" w:sz="4" w:space="0" w:color="333300"/>
              <w:right w:val="single" w:sz="4" w:space="0" w:color="333300"/>
            </w:tcBorders>
            <w:shd w:val="clear" w:color="auto" w:fill="auto"/>
            <w:hideMark/>
          </w:tcPr>
          <w:p w14:paraId="51656E59"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w:t>
            </w:r>
          </w:p>
        </w:tc>
        <w:tc>
          <w:tcPr>
            <w:tcW w:w="3415" w:type="dxa"/>
            <w:tcBorders>
              <w:top w:val="nil"/>
              <w:left w:val="nil"/>
              <w:bottom w:val="single" w:sz="4" w:space="0" w:color="333300"/>
              <w:right w:val="single" w:sz="4" w:space="0" w:color="333300"/>
            </w:tcBorders>
            <w:shd w:val="clear" w:color="auto" w:fill="auto"/>
            <w:hideMark/>
          </w:tcPr>
          <w:p w14:paraId="2C549305" w14:textId="4A52E406"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731D3DC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024E83B"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965</w:t>
            </w:r>
          </w:p>
        </w:tc>
        <w:tc>
          <w:tcPr>
            <w:tcW w:w="1440" w:type="dxa"/>
            <w:tcBorders>
              <w:top w:val="nil"/>
              <w:left w:val="nil"/>
              <w:bottom w:val="single" w:sz="4" w:space="0" w:color="333300"/>
              <w:right w:val="single" w:sz="4" w:space="0" w:color="333300"/>
            </w:tcBorders>
            <w:shd w:val="clear" w:color="auto" w:fill="auto"/>
            <w:hideMark/>
          </w:tcPr>
          <w:p w14:paraId="32EDF1B5"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Arik Klein</w:t>
            </w:r>
          </w:p>
        </w:tc>
        <w:tc>
          <w:tcPr>
            <w:tcW w:w="828" w:type="dxa"/>
            <w:tcBorders>
              <w:top w:val="nil"/>
              <w:left w:val="nil"/>
              <w:bottom w:val="single" w:sz="4" w:space="0" w:color="333300"/>
              <w:right w:val="single" w:sz="4" w:space="0" w:color="333300"/>
            </w:tcBorders>
            <w:shd w:val="clear" w:color="auto" w:fill="auto"/>
            <w:hideMark/>
          </w:tcPr>
          <w:p w14:paraId="333300EA"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6B6EFDE"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1740" w:type="dxa"/>
            <w:tcBorders>
              <w:top w:val="nil"/>
              <w:left w:val="nil"/>
              <w:bottom w:val="single" w:sz="4" w:space="0" w:color="333300"/>
              <w:right w:val="single" w:sz="4" w:space="0" w:color="333300"/>
            </w:tcBorders>
            <w:shd w:val="clear" w:color="auto" w:fill="auto"/>
            <w:hideMark/>
          </w:tcPr>
          <w:p w14:paraId="731CEFD6"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E795CA3" w14:textId="33F960E4"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B55B4F" w:rsidRPr="000B2142" w14:paraId="4DCC2E31"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43D86345"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3132</w:t>
            </w:r>
          </w:p>
        </w:tc>
        <w:tc>
          <w:tcPr>
            <w:tcW w:w="1440" w:type="dxa"/>
            <w:tcBorders>
              <w:top w:val="nil"/>
              <w:left w:val="nil"/>
              <w:bottom w:val="single" w:sz="4" w:space="0" w:color="333300"/>
              <w:right w:val="single" w:sz="4" w:space="0" w:color="333300"/>
            </w:tcBorders>
            <w:shd w:val="clear" w:color="auto" w:fill="auto"/>
            <w:hideMark/>
          </w:tcPr>
          <w:p w14:paraId="5F6535B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73D15549" w14:textId="77777777" w:rsidR="00B55B4F" w:rsidRPr="000B2142" w:rsidRDefault="00B55B4F" w:rsidP="00B55B4F">
            <w:pPr>
              <w:jc w:val="right"/>
              <w:rPr>
                <w:rFonts w:ascii="Arial" w:eastAsia="Times New Roman" w:hAnsi="Arial" w:cs="Arial"/>
                <w:sz w:val="20"/>
                <w:lang w:val="en-US"/>
              </w:rPr>
            </w:pPr>
            <w:r w:rsidRPr="000B2142">
              <w:rPr>
                <w:rFonts w:ascii="Arial" w:eastAsia="Times New Roman" w:hAnsi="Arial" w:cs="Arial"/>
                <w:sz w:val="20"/>
                <w:lang w:val="en-US"/>
              </w:rPr>
              <w:t>36.04</w:t>
            </w:r>
          </w:p>
        </w:tc>
        <w:tc>
          <w:tcPr>
            <w:tcW w:w="1811" w:type="dxa"/>
            <w:tcBorders>
              <w:top w:val="nil"/>
              <w:left w:val="nil"/>
              <w:bottom w:val="single" w:sz="4" w:space="0" w:color="333300"/>
              <w:right w:val="single" w:sz="4" w:space="0" w:color="333300"/>
            </w:tcBorders>
            <w:shd w:val="clear" w:color="auto" w:fill="auto"/>
            <w:hideMark/>
          </w:tcPr>
          <w:p w14:paraId="40C1C822"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xml:space="preserve">Need a space in "shown </w:t>
            </w:r>
            <w:proofErr w:type="spellStart"/>
            <w:r w:rsidRPr="000B2142">
              <w:rPr>
                <w:rFonts w:ascii="Arial" w:eastAsia="Times New Roman" w:hAnsi="Arial" w:cs="Arial"/>
                <w:sz w:val="20"/>
                <w:lang w:val="en-US"/>
              </w:rPr>
              <w:t>inFigure</w:t>
            </w:r>
            <w:proofErr w:type="spellEnd"/>
            <w:r w:rsidRPr="000B2142">
              <w:rPr>
                <w:rFonts w:ascii="Arial" w:eastAsia="Times New Roman" w:hAnsi="Arial" w:cs="Arial"/>
                <w:sz w:val="20"/>
                <w:lang w:val="en-US"/>
              </w:rPr>
              <w:t xml:space="preserve"> 9-60" between "in" and "Figure 9-60".</w:t>
            </w:r>
          </w:p>
        </w:tc>
        <w:tc>
          <w:tcPr>
            <w:tcW w:w="1740" w:type="dxa"/>
            <w:tcBorders>
              <w:top w:val="nil"/>
              <w:left w:val="nil"/>
              <w:bottom w:val="single" w:sz="4" w:space="0" w:color="333300"/>
              <w:right w:val="single" w:sz="4" w:space="0" w:color="333300"/>
            </w:tcBorders>
            <w:shd w:val="clear" w:color="auto" w:fill="auto"/>
            <w:hideMark/>
          </w:tcPr>
          <w:p w14:paraId="65278881" w14:textId="77777777"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Add a space between "in" and "Figure 9-60".</w:t>
            </w:r>
          </w:p>
        </w:tc>
        <w:tc>
          <w:tcPr>
            <w:tcW w:w="3415" w:type="dxa"/>
            <w:tcBorders>
              <w:top w:val="nil"/>
              <w:left w:val="nil"/>
              <w:bottom w:val="single" w:sz="4" w:space="0" w:color="333300"/>
              <w:right w:val="single" w:sz="4" w:space="0" w:color="333300"/>
            </w:tcBorders>
            <w:shd w:val="clear" w:color="auto" w:fill="auto"/>
            <w:hideMark/>
          </w:tcPr>
          <w:p w14:paraId="66FE10BB" w14:textId="3E15BF8C" w:rsidR="00B55B4F" w:rsidRPr="000B2142" w:rsidRDefault="00B55B4F" w:rsidP="00B55B4F">
            <w:pPr>
              <w:jc w:val="left"/>
              <w:rPr>
                <w:rFonts w:ascii="Arial" w:eastAsia="Times New Roman" w:hAnsi="Arial" w:cs="Arial"/>
                <w:sz w:val="20"/>
                <w:lang w:val="en-US"/>
              </w:rPr>
            </w:pPr>
            <w:r w:rsidRPr="000B2142">
              <w:rPr>
                <w:rFonts w:ascii="Arial" w:eastAsia="Times New Roman" w:hAnsi="Arial" w:cs="Arial"/>
                <w:sz w:val="20"/>
                <w:lang w:val="en-US"/>
              </w:rPr>
              <w:t> </w:t>
            </w:r>
            <w:r w:rsidR="00857FAF">
              <w:rPr>
                <w:rFonts w:ascii="Arial" w:eastAsia="Times New Roman" w:hAnsi="Arial" w:cs="Arial"/>
                <w:sz w:val="20"/>
                <w:lang w:val="en-US"/>
              </w:rPr>
              <w:t>Revised – apply the changes marked as #107 in this document</w:t>
            </w:r>
          </w:p>
        </w:tc>
      </w:tr>
      <w:tr w:rsidR="007164F3" w:rsidRPr="000B2142" w14:paraId="308CC1F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F2FB2B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2661</w:t>
            </w:r>
          </w:p>
        </w:tc>
        <w:tc>
          <w:tcPr>
            <w:tcW w:w="1440" w:type="dxa"/>
            <w:tcBorders>
              <w:top w:val="nil"/>
              <w:left w:val="nil"/>
              <w:bottom w:val="single" w:sz="4" w:space="0" w:color="333300"/>
              <w:right w:val="single" w:sz="4" w:space="0" w:color="333300"/>
            </w:tcBorders>
            <w:shd w:val="clear" w:color="auto" w:fill="auto"/>
            <w:hideMark/>
          </w:tcPr>
          <w:p w14:paraId="53E80D8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01A22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36.18</w:t>
            </w:r>
          </w:p>
        </w:tc>
        <w:tc>
          <w:tcPr>
            <w:tcW w:w="1811" w:type="dxa"/>
            <w:tcBorders>
              <w:top w:val="nil"/>
              <w:left w:val="nil"/>
              <w:bottom w:val="single" w:sz="4" w:space="0" w:color="333300"/>
              <w:right w:val="single" w:sz="4" w:space="0" w:color="333300"/>
            </w:tcBorders>
            <w:shd w:val="clear" w:color="auto" w:fill="auto"/>
            <w:hideMark/>
          </w:tcPr>
          <w:p w14:paraId="7DB62D2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50EEDE3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"to 0 and 13 respectively" to " to (0, 13)"</w:t>
            </w:r>
          </w:p>
        </w:tc>
        <w:tc>
          <w:tcPr>
            <w:tcW w:w="3415" w:type="dxa"/>
            <w:tcBorders>
              <w:top w:val="nil"/>
              <w:left w:val="nil"/>
              <w:bottom w:val="single" w:sz="4" w:space="0" w:color="333300"/>
              <w:right w:val="single" w:sz="4" w:space="0" w:color="333300"/>
            </w:tcBorders>
            <w:shd w:val="clear" w:color="auto" w:fill="auto"/>
            <w:hideMark/>
          </w:tcPr>
          <w:p w14:paraId="67B1AC64" w14:textId="02A8A91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9E8C71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22FB213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1982</w:t>
            </w:r>
          </w:p>
        </w:tc>
        <w:tc>
          <w:tcPr>
            <w:tcW w:w="1440" w:type="dxa"/>
            <w:tcBorders>
              <w:top w:val="nil"/>
              <w:left w:val="nil"/>
              <w:bottom w:val="single" w:sz="4" w:space="0" w:color="333300"/>
              <w:right w:val="single" w:sz="4" w:space="0" w:color="333300"/>
            </w:tcBorders>
            <w:shd w:val="clear" w:color="auto" w:fill="auto"/>
            <w:hideMark/>
          </w:tcPr>
          <w:p w14:paraId="1735083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5648174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B2FB5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"if the Ack Type subfield is equal to 0</w:t>
            </w:r>
            <w:r w:rsidRPr="000B2142">
              <w:rPr>
                <w:rFonts w:ascii="Arial" w:eastAsia="Times New Roman" w:hAnsi="Arial" w:cs="Arial"/>
                <w:sz w:val="20"/>
                <w:lang w:val="en-US"/>
              </w:rPr>
              <w:br/>
              <w:t>and the TID subfield is equal to 13" as "if the</w:t>
            </w:r>
            <w:r w:rsidRPr="000B2142">
              <w:rPr>
                <w:rFonts w:ascii="Arial" w:eastAsia="Times New Roman" w:hAnsi="Arial" w:cs="Arial"/>
                <w:sz w:val="20"/>
                <w:lang w:val="en-US"/>
              </w:rPr>
              <w:br/>
              <w:t xml:space="preserve">combination of the Ack Type subfield is equal to 0 and the TID subfield is equal to 13 respectively" to unify the </w:t>
            </w:r>
            <w:proofErr w:type="spellStart"/>
            <w:r w:rsidRPr="000B2142">
              <w:rPr>
                <w:rFonts w:ascii="Arial" w:eastAsia="Times New Roman" w:hAnsi="Arial" w:cs="Arial"/>
                <w:sz w:val="20"/>
                <w:lang w:val="en-US"/>
              </w:rPr>
              <w:t>decription</w:t>
            </w:r>
            <w:proofErr w:type="spellEnd"/>
            <w:r w:rsidRPr="000B2142">
              <w:rPr>
                <w:rFonts w:ascii="Arial" w:eastAsia="Times New Roman" w:hAnsi="Arial" w:cs="Arial"/>
                <w:sz w:val="20"/>
                <w:lang w:val="en-US"/>
              </w:rPr>
              <w:t>.</w:t>
            </w:r>
          </w:p>
        </w:tc>
        <w:tc>
          <w:tcPr>
            <w:tcW w:w="1740" w:type="dxa"/>
            <w:tcBorders>
              <w:top w:val="nil"/>
              <w:left w:val="nil"/>
              <w:bottom w:val="single" w:sz="4" w:space="0" w:color="333300"/>
              <w:right w:val="single" w:sz="4" w:space="0" w:color="333300"/>
            </w:tcBorders>
            <w:shd w:val="clear" w:color="auto" w:fill="auto"/>
            <w:hideMark/>
          </w:tcPr>
          <w:p w14:paraId="3B619A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FA4CA42" w14:textId="1B6BC12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A396DD8"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22B94E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440" w:type="dxa"/>
            <w:tcBorders>
              <w:top w:val="nil"/>
              <w:left w:val="nil"/>
              <w:bottom w:val="single" w:sz="4" w:space="0" w:color="333300"/>
              <w:right w:val="single" w:sz="4" w:space="0" w:color="333300"/>
            </w:tcBorders>
            <w:shd w:val="clear" w:color="auto" w:fill="auto"/>
            <w:hideMark/>
          </w:tcPr>
          <w:p w14:paraId="2CFC34F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257F7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36.22</w:t>
            </w:r>
          </w:p>
        </w:tc>
        <w:tc>
          <w:tcPr>
            <w:tcW w:w="1811" w:type="dxa"/>
            <w:tcBorders>
              <w:top w:val="nil"/>
              <w:left w:val="nil"/>
              <w:bottom w:val="single" w:sz="4" w:space="0" w:color="333300"/>
              <w:right w:val="single" w:sz="4" w:space="0" w:color="333300"/>
            </w:tcBorders>
            <w:shd w:val="clear" w:color="auto" w:fill="auto"/>
            <w:hideMark/>
          </w:tcPr>
          <w:p w14:paraId="268459D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Need to be more specific, in the sense that the AID11 is less than 2007 (if feedback is individual) and 2008 if feedback is common). Also explicitly call out when one or the </w:t>
            </w:r>
            <w:r w:rsidRPr="000B2142">
              <w:rPr>
                <w:rFonts w:ascii="Arial" w:eastAsia="Times New Roman" w:hAnsi="Arial" w:cs="Arial"/>
                <w:sz w:val="20"/>
                <w:lang w:val="en-US"/>
              </w:rPr>
              <w:lastRenderedPageBreak/>
              <w:t>other are used making sure forward compliance.</w:t>
            </w:r>
          </w:p>
        </w:tc>
        <w:tc>
          <w:tcPr>
            <w:tcW w:w="1740" w:type="dxa"/>
            <w:tcBorders>
              <w:top w:val="nil"/>
              <w:left w:val="nil"/>
              <w:bottom w:val="single" w:sz="4" w:space="0" w:color="333300"/>
              <w:right w:val="single" w:sz="4" w:space="0" w:color="333300"/>
            </w:tcBorders>
            <w:shd w:val="clear" w:color="auto" w:fill="auto"/>
            <w:hideMark/>
          </w:tcPr>
          <w:p w14:paraId="3E77032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132B4AD2"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7164F3" w:rsidRPr="000B2142" w14:paraId="16E900E0"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837BC7B"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1262</w:t>
            </w:r>
          </w:p>
        </w:tc>
        <w:tc>
          <w:tcPr>
            <w:tcW w:w="1440" w:type="dxa"/>
            <w:tcBorders>
              <w:top w:val="nil"/>
              <w:left w:val="nil"/>
              <w:bottom w:val="single" w:sz="4" w:space="0" w:color="333300"/>
              <w:right w:val="single" w:sz="4" w:space="0" w:color="333300"/>
            </w:tcBorders>
            <w:shd w:val="clear" w:color="auto" w:fill="auto"/>
            <w:hideMark/>
          </w:tcPr>
          <w:p w14:paraId="1D46905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5621E2C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36.25</w:t>
            </w:r>
          </w:p>
        </w:tc>
        <w:tc>
          <w:tcPr>
            <w:tcW w:w="1811" w:type="dxa"/>
            <w:tcBorders>
              <w:top w:val="nil"/>
              <w:left w:val="nil"/>
              <w:bottom w:val="single" w:sz="4" w:space="0" w:color="333300"/>
              <w:right w:val="single" w:sz="4" w:space="0" w:color="333300"/>
            </w:tcBorders>
            <w:shd w:val="clear" w:color="auto" w:fill="auto"/>
            <w:hideMark/>
          </w:tcPr>
          <w:p w14:paraId="6D05D7E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1438196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0AB72B40" w14:textId="0FDDE14C"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33B0128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03D361B4"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1604</w:t>
            </w:r>
          </w:p>
        </w:tc>
        <w:tc>
          <w:tcPr>
            <w:tcW w:w="1440" w:type="dxa"/>
            <w:tcBorders>
              <w:top w:val="nil"/>
              <w:left w:val="nil"/>
              <w:bottom w:val="single" w:sz="4" w:space="0" w:color="333300"/>
              <w:right w:val="single" w:sz="4" w:space="0" w:color="333300"/>
            </w:tcBorders>
            <w:shd w:val="clear" w:color="auto" w:fill="auto"/>
            <w:hideMark/>
          </w:tcPr>
          <w:p w14:paraId="5F57DF13"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Jian Yu</w:t>
            </w:r>
          </w:p>
        </w:tc>
        <w:tc>
          <w:tcPr>
            <w:tcW w:w="828" w:type="dxa"/>
            <w:tcBorders>
              <w:top w:val="nil"/>
              <w:left w:val="nil"/>
              <w:bottom w:val="single" w:sz="4" w:space="0" w:color="333300"/>
              <w:right w:val="single" w:sz="4" w:space="0" w:color="333300"/>
            </w:tcBorders>
            <w:shd w:val="clear" w:color="auto" w:fill="auto"/>
            <w:hideMark/>
          </w:tcPr>
          <w:p w14:paraId="118099B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811" w:type="dxa"/>
            <w:tcBorders>
              <w:top w:val="nil"/>
              <w:left w:val="nil"/>
              <w:bottom w:val="single" w:sz="4" w:space="0" w:color="333300"/>
              <w:right w:val="single" w:sz="4" w:space="0" w:color="333300"/>
            </w:tcBorders>
            <w:shd w:val="clear" w:color="auto" w:fill="auto"/>
            <w:hideMark/>
          </w:tcPr>
          <w:p w14:paraId="0D94E62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Identify if the feedback length can use 64 or 128 </w:t>
            </w:r>
            <w:proofErr w:type="gramStart"/>
            <w:r w:rsidRPr="000B2142">
              <w:rPr>
                <w:rFonts w:ascii="Arial" w:eastAsia="Times New Roman" w:hAnsi="Arial" w:cs="Arial"/>
                <w:sz w:val="20"/>
                <w:lang w:val="en-US"/>
              </w:rPr>
              <w:t>byte</w:t>
            </w:r>
            <w:proofErr w:type="gramEnd"/>
          </w:p>
        </w:tc>
        <w:tc>
          <w:tcPr>
            <w:tcW w:w="1740" w:type="dxa"/>
            <w:tcBorders>
              <w:top w:val="nil"/>
              <w:left w:val="nil"/>
              <w:bottom w:val="single" w:sz="4" w:space="0" w:color="333300"/>
              <w:right w:val="single" w:sz="4" w:space="0" w:color="333300"/>
            </w:tcBorders>
            <w:shd w:val="clear" w:color="auto" w:fill="auto"/>
            <w:hideMark/>
          </w:tcPr>
          <w:p w14:paraId="244E519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3BA82C" w14:textId="4E18C8D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0025B4D9"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04C44A5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2449</w:t>
            </w:r>
          </w:p>
        </w:tc>
        <w:tc>
          <w:tcPr>
            <w:tcW w:w="1440" w:type="dxa"/>
            <w:tcBorders>
              <w:top w:val="nil"/>
              <w:left w:val="nil"/>
              <w:bottom w:val="single" w:sz="4" w:space="0" w:color="333300"/>
              <w:right w:val="single" w:sz="4" w:space="0" w:color="333300"/>
            </w:tcBorders>
            <w:shd w:val="clear" w:color="auto" w:fill="auto"/>
            <w:hideMark/>
          </w:tcPr>
          <w:p w14:paraId="7963EDD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Klaus Doppler</w:t>
            </w:r>
          </w:p>
        </w:tc>
        <w:tc>
          <w:tcPr>
            <w:tcW w:w="828" w:type="dxa"/>
            <w:tcBorders>
              <w:top w:val="nil"/>
              <w:left w:val="nil"/>
              <w:bottom w:val="single" w:sz="4" w:space="0" w:color="333300"/>
              <w:right w:val="single" w:sz="4" w:space="0" w:color="333300"/>
            </w:tcBorders>
            <w:shd w:val="clear" w:color="auto" w:fill="auto"/>
            <w:hideMark/>
          </w:tcPr>
          <w:p w14:paraId="0AA4DECA"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36.30</w:t>
            </w:r>
          </w:p>
        </w:tc>
        <w:tc>
          <w:tcPr>
            <w:tcW w:w="1811" w:type="dxa"/>
            <w:tcBorders>
              <w:top w:val="nil"/>
              <w:left w:val="nil"/>
              <w:bottom w:val="single" w:sz="4" w:space="0" w:color="333300"/>
              <w:right w:val="single" w:sz="4" w:space="0" w:color="333300"/>
            </w:tcBorders>
            <w:shd w:val="clear" w:color="auto" w:fill="auto"/>
            <w:hideMark/>
          </w:tcPr>
          <w:p w14:paraId="7203A91F"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Unavailability is only one type of feedback that can be given through a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The feedback defined in Figure 9.60a does not include a feedback type</w:t>
            </w:r>
          </w:p>
        </w:tc>
        <w:tc>
          <w:tcPr>
            <w:tcW w:w="1740" w:type="dxa"/>
            <w:tcBorders>
              <w:top w:val="nil"/>
              <w:left w:val="nil"/>
              <w:bottom w:val="single" w:sz="4" w:space="0" w:color="333300"/>
              <w:right w:val="single" w:sz="4" w:space="0" w:color="333300"/>
            </w:tcBorders>
            <w:shd w:val="clear" w:color="auto" w:fill="auto"/>
            <w:hideMark/>
          </w:tcPr>
          <w:p w14:paraId="117BFDE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Include a subfield that specifies the feedback type.</w:t>
            </w:r>
          </w:p>
        </w:tc>
        <w:tc>
          <w:tcPr>
            <w:tcW w:w="3415" w:type="dxa"/>
            <w:tcBorders>
              <w:top w:val="nil"/>
              <w:left w:val="nil"/>
              <w:bottom w:val="single" w:sz="4" w:space="0" w:color="333300"/>
              <w:right w:val="single" w:sz="4" w:space="0" w:color="333300"/>
            </w:tcBorders>
            <w:shd w:val="clear" w:color="auto" w:fill="auto"/>
            <w:hideMark/>
          </w:tcPr>
          <w:p w14:paraId="705F5FF7" w14:textId="27DDF511"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Add a Feedback Type field. Apply the changes marked as #3624 in this document</w:t>
            </w:r>
          </w:p>
        </w:tc>
      </w:tr>
      <w:tr w:rsidR="007164F3" w:rsidRPr="000B2142" w14:paraId="7E814F91"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41978E4C"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717</w:t>
            </w:r>
          </w:p>
        </w:tc>
        <w:tc>
          <w:tcPr>
            <w:tcW w:w="1440" w:type="dxa"/>
            <w:tcBorders>
              <w:top w:val="nil"/>
              <w:left w:val="nil"/>
              <w:bottom w:val="single" w:sz="4" w:space="0" w:color="333300"/>
              <w:right w:val="single" w:sz="4" w:space="0" w:color="333300"/>
            </w:tcBorders>
            <w:shd w:val="clear" w:color="auto" w:fill="auto"/>
            <w:hideMark/>
          </w:tcPr>
          <w:p w14:paraId="6E3ACC8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173E816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53F67AE5"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In Figure 9-60a, it </w:t>
            </w:r>
            <w:proofErr w:type="spellStart"/>
            <w:r w:rsidRPr="000B2142">
              <w:rPr>
                <w:rFonts w:ascii="Arial" w:eastAsia="Times New Roman" w:hAnsi="Arial" w:cs="Arial"/>
                <w:sz w:val="20"/>
                <w:lang w:val="en-US"/>
              </w:rPr>
              <w:t>specfies</w:t>
            </w:r>
            <w:proofErr w:type="spellEnd"/>
            <w:r w:rsidRPr="000B2142">
              <w:rPr>
                <w:rFonts w:ascii="Arial" w:eastAsia="Times New Roman" w:hAnsi="Arial" w:cs="Arial"/>
                <w:sz w:val="20"/>
                <w:lang w:val="en-US"/>
              </w:rPr>
              <w:t xml:space="preserve"> a condition that the AID11 subfield is not 2045 and the combination of the Ack Type subfield is equal to 0 and the TID subfield is equal to </w:t>
            </w:r>
            <w:proofErr w:type="gramStart"/>
            <w:r w:rsidRPr="000B2142">
              <w:rPr>
                <w:rFonts w:ascii="Arial" w:eastAsia="Times New Roman" w:hAnsi="Arial" w:cs="Arial"/>
                <w:sz w:val="20"/>
                <w:lang w:val="en-US"/>
              </w:rPr>
              <w:t>13,respectively</w:t>
            </w:r>
            <w:proofErr w:type="gramEnd"/>
            <w:r w:rsidRPr="000B2142">
              <w:rPr>
                <w:rFonts w:ascii="Arial" w:eastAsia="Times New Roman" w:hAnsi="Arial" w:cs="Arial"/>
                <w:sz w:val="20"/>
                <w:lang w:val="en-US"/>
              </w:rPr>
              <w:t xml:space="preserve">, and under the </w:t>
            </w:r>
            <w:proofErr w:type="spellStart"/>
            <w:r w:rsidRPr="000B2142">
              <w:rPr>
                <w:rFonts w:ascii="Arial" w:eastAsia="Times New Roman" w:hAnsi="Arial" w:cs="Arial"/>
                <w:sz w:val="20"/>
                <w:lang w:val="en-US"/>
              </w:rPr>
              <w:t>condtion</w:t>
            </w:r>
            <w:proofErr w:type="spellEnd"/>
            <w:r w:rsidRPr="000B2142">
              <w:rPr>
                <w:rFonts w:ascii="Arial" w:eastAsia="Times New Roman" w:hAnsi="Arial" w:cs="Arial"/>
                <w:sz w:val="20"/>
                <w:lang w:val="en-US"/>
              </w:rPr>
              <w:t xml:space="preserve"> the length of Block Ack Starting Sequence Control field and Feedback field cannot be set to 0.</w:t>
            </w:r>
          </w:p>
        </w:tc>
        <w:tc>
          <w:tcPr>
            <w:tcW w:w="1740" w:type="dxa"/>
            <w:tcBorders>
              <w:top w:val="nil"/>
              <w:left w:val="nil"/>
              <w:bottom w:val="single" w:sz="4" w:space="0" w:color="333300"/>
              <w:right w:val="single" w:sz="4" w:space="0" w:color="333300"/>
            </w:tcBorders>
            <w:shd w:val="clear" w:color="auto" w:fill="auto"/>
            <w:hideMark/>
          </w:tcPr>
          <w:p w14:paraId="31D58B6B"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from Block Ack Starting Sequence Control field and Feedback field in Octets in Figure 9-60a</w:t>
            </w:r>
          </w:p>
        </w:tc>
        <w:tc>
          <w:tcPr>
            <w:tcW w:w="3415" w:type="dxa"/>
            <w:tcBorders>
              <w:top w:val="nil"/>
              <w:left w:val="nil"/>
              <w:bottom w:val="single" w:sz="4" w:space="0" w:color="333300"/>
              <w:right w:val="single" w:sz="4" w:space="0" w:color="333300"/>
            </w:tcBorders>
            <w:shd w:val="clear" w:color="auto" w:fill="auto"/>
            <w:hideMark/>
          </w:tcPr>
          <w:p w14:paraId="1F8DCFD8" w14:textId="090F448D"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DAD7715"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1D66F6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lastRenderedPageBreak/>
              <w:t>768</w:t>
            </w:r>
          </w:p>
        </w:tc>
        <w:tc>
          <w:tcPr>
            <w:tcW w:w="1440" w:type="dxa"/>
            <w:tcBorders>
              <w:top w:val="nil"/>
              <w:left w:val="nil"/>
              <w:bottom w:val="single" w:sz="4" w:space="0" w:color="333300"/>
              <w:right w:val="single" w:sz="4" w:space="0" w:color="333300"/>
            </w:tcBorders>
            <w:shd w:val="clear" w:color="auto" w:fill="auto"/>
            <w:hideMark/>
          </w:tcPr>
          <w:p w14:paraId="5A7B9FE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Ning Gao</w:t>
            </w:r>
          </w:p>
        </w:tc>
        <w:tc>
          <w:tcPr>
            <w:tcW w:w="828" w:type="dxa"/>
            <w:tcBorders>
              <w:top w:val="nil"/>
              <w:left w:val="nil"/>
              <w:bottom w:val="single" w:sz="4" w:space="0" w:color="333300"/>
              <w:right w:val="single" w:sz="4" w:space="0" w:color="333300"/>
            </w:tcBorders>
            <w:shd w:val="clear" w:color="auto" w:fill="auto"/>
            <w:hideMark/>
          </w:tcPr>
          <w:p w14:paraId="556CC1B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484FC30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9-39, the Block Ack Starting Sequence Control subfield shall be present when the combination of the Ack Type subfield is equal to 0 and the TID subfield is equal to 13 respectively. </w:t>
            </w:r>
            <w:proofErr w:type="gramStart"/>
            <w:r w:rsidRPr="000B2142">
              <w:rPr>
                <w:rFonts w:ascii="Arial" w:eastAsia="Times New Roman" w:hAnsi="Arial" w:cs="Arial"/>
                <w:sz w:val="20"/>
                <w:lang w:val="en-US"/>
              </w:rPr>
              <w:t>So</w:t>
            </w:r>
            <w:proofErr w:type="gramEnd"/>
            <w:r w:rsidRPr="000B2142">
              <w:rPr>
                <w:rFonts w:ascii="Arial" w:eastAsia="Times New Roman" w:hAnsi="Arial" w:cs="Arial"/>
                <w:sz w:val="20"/>
                <w:lang w:val="en-US"/>
              </w:rPr>
              <w:t xml:space="preserve"> the length of this Block Ack Starting Sequence Control subfield should be 2 octets instead of 0 or 2 octets.</w:t>
            </w:r>
          </w:p>
        </w:tc>
        <w:tc>
          <w:tcPr>
            <w:tcW w:w="1740" w:type="dxa"/>
            <w:tcBorders>
              <w:top w:val="nil"/>
              <w:left w:val="nil"/>
              <w:bottom w:val="single" w:sz="4" w:space="0" w:color="333300"/>
              <w:right w:val="single" w:sz="4" w:space="0" w:color="333300"/>
            </w:tcBorders>
            <w:shd w:val="clear" w:color="auto" w:fill="auto"/>
            <w:hideMark/>
          </w:tcPr>
          <w:p w14:paraId="36FA871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ED806D0" w14:textId="29C5919E"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#2864 in this document</w:t>
            </w:r>
          </w:p>
        </w:tc>
      </w:tr>
      <w:tr w:rsidR="007164F3" w:rsidRPr="000B2142" w14:paraId="5B3CAD0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2BE4A93"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1263</w:t>
            </w:r>
          </w:p>
        </w:tc>
        <w:tc>
          <w:tcPr>
            <w:tcW w:w="1440" w:type="dxa"/>
            <w:tcBorders>
              <w:top w:val="nil"/>
              <w:left w:val="nil"/>
              <w:bottom w:val="single" w:sz="4" w:space="0" w:color="333300"/>
              <w:right w:val="single" w:sz="4" w:space="0" w:color="333300"/>
            </w:tcBorders>
            <w:shd w:val="clear" w:color="auto" w:fill="auto"/>
            <w:hideMark/>
          </w:tcPr>
          <w:p w14:paraId="393FE376"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15E289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74475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Why is the maximum size of the Feedback </w:t>
            </w:r>
            <w:proofErr w:type="gramStart"/>
            <w:r w:rsidRPr="000B2142">
              <w:rPr>
                <w:rFonts w:ascii="Arial" w:eastAsia="Times New Roman" w:hAnsi="Arial" w:cs="Arial"/>
                <w:sz w:val="20"/>
                <w:lang w:val="en-US"/>
              </w:rPr>
              <w:t>subfield(</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32 octets) different from the Block Ack Bitmap </w:t>
            </w:r>
            <w:proofErr w:type="gramStart"/>
            <w:r w:rsidRPr="000B2142">
              <w:rPr>
                <w:rFonts w:ascii="Arial" w:eastAsia="Times New Roman" w:hAnsi="Arial" w:cs="Arial"/>
                <w:sz w:val="20"/>
                <w:lang w:val="en-US"/>
              </w:rPr>
              <w:t>size(</w:t>
            </w:r>
            <w:proofErr w:type="spellStart"/>
            <w:proofErr w:type="gramEnd"/>
            <w:r w:rsidRPr="000B2142">
              <w:rPr>
                <w:rFonts w:ascii="Arial" w:eastAsia="Times New Roman" w:hAnsi="Arial" w:cs="Arial"/>
                <w:sz w:val="20"/>
                <w:lang w:val="en-US"/>
              </w:rPr>
              <w:t>upto</w:t>
            </w:r>
            <w:proofErr w:type="spellEnd"/>
            <w:r w:rsidRPr="000B2142">
              <w:rPr>
                <w:rFonts w:ascii="Arial" w:eastAsia="Times New Roman" w:hAnsi="Arial" w:cs="Arial"/>
                <w:sz w:val="20"/>
                <w:lang w:val="en-US"/>
              </w:rPr>
              <w:t xml:space="preserve"> 128 octets)? Please clarify</w:t>
            </w:r>
          </w:p>
        </w:tc>
        <w:tc>
          <w:tcPr>
            <w:tcW w:w="1740" w:type="dxa"/>
            <w:tcBorders>
              <w:top w:val="nil"/>
              <w:left w:val="nil"/>
              <w:bottom w:val="single" w:sz="4" w:space="0" w:color="333300"/>
              <w:right w:val="single" w:sz="4" w:space="0" w:color="333300"/>
            </w:tcBorders>
            <w:shd w:val="clear" w:color="auto" w:fill="auto"/>
            <w:hideMark/>
          </w:tcPr>
          <w:p w14:paraId="70EE2B98"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0CBFCA1" w14:textId="542A2222"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B4C333C"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1C7FC2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1984</w:t>
            </w:r>
          </w:p>
        </w:tc>
        <w:tc>
          <w:tcPr>
            <w:tcW w:w="1440" w:type="dxa"/>
            <w:tcBorders>
              <w:top w:val="nil"/>
              <w:left w:val="nil"/>
              <w:bottom w:val="single" w:sz="4" w:space="0" w:color="333300"/>
              <w:right w:val="single" w:sz="4" w:space="0" w:color="333300"/>
            </w:tcBorders>
            <w:shd w:val="clear" w:color="auto" w:fill="auto"/>
            <w:hideMark/>
          </w:tcPr>
          <w:p w14:paraId="3022417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42D91247"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C9F019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"64, or 128" is missing.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w:t>
            </w:r>
            <w:proofErr w:type="spellStart"/>
            <w:proofErr w:type="gramStart"/>
            <w:r w:rsidRPr="000B2142">
              <w:rPr>
                <w:rFonts w:ascii="Arial" w:eastAsia="Times New Roman" w:hAnsi="Arial" w:cs="Arial"/>
                <w:sz w:val="20"/>
                <w:lang w:val="en-US"/>
              </w:rPr>
              <w:t>variant,The</w:t>
            </w:r>
            <w:proofErr w:type="spellEnd"/>
            <w:proofErr w:type="gramEnd"/>
            <w:r w:rsidRPr="000B2142">
              <w:rPr>
                <w:rFonts w:ascii="Arial" w:eastAsia="Times New Roman" w:hAnsi="Arial" w:cs="Arial"/>
                <w:sz w:val="20"/>
                <w:lang w:val="en-US"/>
              </w:rPr>
              <w:t xml:space="preserve"> length of "64, or 128" for Feedback subfield is included.</w:t>
            </w:r>
          </w:p>
        </w:tc>
        <w:tc>
          <w:tcPr>
            <w:tcW w:w="1740" w:type="dxa"/>
            <w:tcBorders>
              <w:top w:val="nil"/>
              <w:left w:val="nil"/>
              <w:bottom w:val="single" w:sz="4" w:space="0" w:color="333300"/>
              <w:right w:val="single" w:sz="4" w:space="0" w:color="333300"/>
            </w:tcBorders>
            <w:shd w:val="clear" w:color="auto" w:fill="auto"/>
            <w:hideMark/>
          </w:tcPr>
          <w:p w14:paraId="1B0BCE0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"64, or 128", or </w:t>
            </w:r>
            <w:proofErr w:type="gramStart"/>
            <w:r w:rsidRPr="000B2142">
              <w:rPr>
                <w:rFonts w:ascii="Arial" w:eastAsia="Times New Roman" w:hAnsi="Arial" w:cs="Arial"/>
                <w:sz w:val="20"/>
                <w:lang w:val="en-US"/>
              </w:rPr>
              <w:t>add</w:t>
            </w:r>
            <w:proofErr w:type="gramEnd"/>
            <w:r w:rsidRPr="000B2142">
              <w:rPr>
                <w:rFonts w:ascii="Arial" w:eastAsia="Times New Roman" w:hAnsi="Arial" w:cs="Arial"/>
                <w:sz w:val="20"/>
                <w:lang w:val="en-US"/>
              </w:rPr>
              <w:t xml:space="preserve"> a note to clarify why "64, or 128" is excluded.</w:t>
            </w:r>
          </w:p>
        </w:tc>
        <w:tc>
          <w:tcPr>
            <w:tcW w:w="3415" w:type="dxa"/>
            <w:tcBorders>
              <w:top w:val="nil"/>
              <w:left w:val="nil"/>
              <w:bottom w:val="single" w:sz="4" w:space="0" w:color="333300"/>
              <w:right w:val="single" w:sz="4" w:space="0" w:color="333300"/>
            </w:tcBorders>
            <w:shd w:val="clear" w:color="auto" w:fill="auto"/>
            <w:hideMark/>
          </w:tcPr>
          <w:p w14:paraId="68793B01" w14:textId="1B701D5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4A269025"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755651D2"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3626</w:t>
            </w:r>
          </w:p>
        </w:tc>
        <w:tc>
          <w:tcPr>
            <w:tcW w:w="1440" w:type="dxa"/>
            <w:tcBorders>
              <w:top w:val="nil"/>
              <w:left w:val="nil"/>
              <w:bottom w:val="single" w:sz="4" w:space="0" w:color="333300"/>
              <w:right w:val="single" w:sz="4" w:space="0" w:color="333300"/>
            </w:tcBorders>
            <w:shd w:val="clear" w:color="auto" w:fill="auto"/>
            <w:hideMark/>
          </w:tcPr>
          <w:p w14:paraId="0B8DDB0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1E811A9"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6EFA69E4"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Remove editor's note and harmonize the size lengths to be aligned with 11be sizes.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BA SSC is always present when feedback is present because that is where the length is indicated. So </w:t>
            </w:r>
            <w:r w:rsidRPr="000B2142">
              <w:rPr>
                <w:rFonts w:ascii="Arial" w:eastAsia="Times New Roman" w:hAnsi="Arial" w:cs="Arial"/>
                <w:sz w:val="20"/>
                <w:lang w:val="en-US"/>
              </w:rPr>
              <w:lastRenderedPageBreak/>
              <w:t xml:space="preserve">carefully review this table and make sure everything is consistent </w:t>
            </w:r>
            <w:proofErr w:type="spellStart"/>
            <w:r w:rsidRPr="000B2142">
              <w:rPr>
                <w:rFonts w:ascii="Arial" w:eastAsia="Times New Roman" w:hAnsi="Arial" w:cs="Arial"/>
                <w:sz w:val="20"/>
                <w:lang w:val="en-US"/>
              </w:rPr>
              <w:t>accross</w:t>
            </w:r>
            <w:proofErr w:type="spellEnd"/>
            <w:r w:rsidRPr="000B2142">
              <w:rPr>
                <w:rFonts w:ascii="Arial" w:eastAsia="Times New Roman" w:hAnsi="Arial" w:cs="Arial"/>
                <w:sz w:val="20"/>
                <w:lang w:val="en-US"/>
              </w:rPr>
              <w:t xml:space="preserve"> the board.</w:t>
            </w:r>
          </w:p>
        </w:tc>
        <w:tc>
          <w:tcPr>
            <w:tcW w:w="1740" w:type="dxa"/>
            <w:tcBorders>
              <w:top w:val="nil"/>
              <w:left w:val="nil"/>
              <w:bottom w:val="single" w:sz="4" w:space="0" w:color="333300"/>
              <w:right w:val="single" w:sz="4" w:space="0" w:color="333300"/>
            </w:tcBorders>
            <w:shd w:val="clear" w:color="auto" w:fill="auto"/>
            <w:hideMark/>
          </w:tcPr>
          <w:p w14:paraId="17BD4671"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As in comment.</w:t>
            </w:r>
          </w:p>
        </w:tc>
        <w:tc>
          <w:tcPr>
            <w:tcW w:w="3415" w:type="dxa"/>
            <w:tcBorders>
              <w:top w:val="nil"/>
              <w:left w:val="nil"/>
              <w:bottom w:val="single" w:sz="4" w:space="0" w:color="333300"/>
              <w:right w:val="single" w:sz="4" w:space="0" w:color="333300"/>
            </w:tcBorders>
            <w:shd w:val="clear" w:color="auto" w:fill="auto"/>
            <w:hideMark/>
          </w:tcPr>
          <w:p w14:paraId="05A677C8" w14:textId="37214168"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5370F63F"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474B608"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3720</w:t>
            </w:r>
          </w:p>
        </w:tc>
        <w:tc>
          <w:tcPr>
            <w:tcW w:w="1440" w:type="dxa"/>
            <w:tcBorders>
              <w:top w:val="nil"/>
              <w:left w:val="nil"/>
              <w:bottom w:val="single" w:sz="4" w:space="0" w:color="333300"/>
              <w:right w:val="single" w:sz="4" w:space="0" w:color="333300"/>
            </w:tcBorders>
            <w:shd w:val="clear" w:color="auto" w:fill="auto"/>
            <w:hideMark/>
          </w:tcPr>
          <w:p w14:paraId="4C781B89"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260E80B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36.31</w:t>
            </w:r>
          </w:p>
        </w:tc>
        <w:tc>
          <w:tcPr>
            <w:tcW w:w="1811" w:type="dxa"/>
            <w:tcBorders>
              <w:top w:val="nil"/>
              <w:left w:val="nil"/>
              <w:bottom w:val="single" w:sz="4" w:space="0" w:color="333300"/>
              <w:right w:val="single" w:sz="4" w:space="0" w:color="333300"/>
            </w:tcBorders>
            <w:shd w:val="clear" w:color="auto" w:fill="auto"/>
            <w:hideMark/>
          </w:tcPr>
          <w:p w14:paraId="156B9597"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xml:space="preserve">Fig 9-60a BA starting Sequence control and Feedback Field with 0 octets contradicts with Table 9-39 for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=0 and TID=13</w:t>
            </w:r>
          </w:p>
        </w:tc>
        <w:tc>
          <w:tcPr>
            <w:tcW w:w="1740" w:type="dxa"/>
            <w:tcBorders>
              <w:top w:val="nil"/>
              <w:left w:val="nil"/>
              <w:bottom w:val="single" w:sz="4" w:space="0" w:color="333300"/>
              <w:right w:val="single" w:sz="4" w:space="0" w:color="333300"/>
            </w:tcBorders>
            <w:shd w:val="clear" w:color="auto" w:fill="auto"/>
            <w:hideMark/>
          </w:tcPr>
          <w:p w14:paraId="5B56776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Remove 0 in figure</w:t>
            </w:r>
          </w:p>
        </w:tc>
        <w:tc>
          <w:tcPr>
            <w:tcW w:w="3415" w:type="dxa"/>
            <w:tcBorders>
              <w:top w:val="nil"/>
              <w:left w:val="nil"/>
              <w:bottom w:val="single" w:sz="4" w:space="0" w:color="333300"/>
              <w:right w:val="single" w:sz="4" w:space="0" w:color="333300"/>
            </w:tcBorders>
            <w:shd w:val="clear" w:color="auto" w:fill="auto"/>
            <w:hideMark/>
          </w:tcPr>
          <w:p w14:paraId="1592E198" w14:textId="11D7073B"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7164F3" w:rsidRPr="000B2142" w14:paraId="39D36575"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2FA3B1A5"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85</w:t>
            </w:r>
          </w:p>
        </w:tc>
        <w:tc>
          <w:tcPr>
            <w:tcW w:w="1440" w:type="dxa"/>
            <w:tcBorders>
              <w:top w:val="nil"/>
              <w:left w:val="nil"/>
              <w:bottom w:val="single" w:sz="4" w:space="0" w:color="333300"/>
              <w:right w:val="single" w:sz="4" w:space="0" w:color="333300"/>
            </w:tcBorders>
            <w:shd w:val="clear" w:color="auto" w:fill="auto"/>
            <w:hideMark/>
          </w:tcPr>
          <w:p w14:paraId="35E2C9DA"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2C643C1"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0B21E2D0"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Change "Figure 9-60a--Per AID TID Info subfield format if the AID11 subfield is not 2045 and if the combination of the Ack Type subfield is equal to 0 and the TID subfield is equal to 13 respectively" to "Figure 9-60a--Per AID TID Info subfield format if the AID11 subfield is not 2045 and if the combination of the Ack Type subfield and the TID subfield is equal to 0 and 13"</w:t>
            </w:r>
          </w:p>
        </w:tc>
        <w:tc>
          <w:tcPr>
            <w:tcW w:w="1740" w:type="dxa"/>
            <w:tcBorders>
              <w:top w:val="nil"/>
              <w:left w:val="nil"/>
              <w:bottom w:val="single" w:sz="4" w:space="0" w:color="333300"/>
              <w:right w:val="single" w:sz="4" w:space="0" w:color="333300"/>
            </w:tcBorders>
            <w:shd w:val="clear" w:color="auto" w:fill="auto"/>
            <w:hideMark/>
          </w:tcPr>
          <w:p w14:paraId="2E06F2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as the comment</w:t>
            </w:r>
          </w:p>
        </w:tc>
        <w:tc>
          <w:tcPr>
            <w:tcW w:w="3415" w:type="dxa"/>
            <w:tcBorders>
              <w:top w:val="nil"/>
              <w:left w:val="nil"/>
              <w:bottom w:val="single" w:sz="4" w:space="0" w:color="333300"/>
              <w:right w:val="single" w:sz="4" w:space="0" w:color="333300"/>
            </w:tcBorders>
            <w:shd w:val="clear" w:color="auto" w:fill="auto"/>
            <w:hideMark/>
          </w:tcPr>
          <w:p w14:paraId="6A3A63AC" w14:textId="013D0AC0"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7164F3" w:rsidRPr="000B2142" w14:paraId="1566D45E"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DE806C0"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88</w:t>
            </w:r>
          </w:p>
        </w:tc>
        <w:tc>
          <w:tcPr>
            <w:tcW w:w="1440" w:type="dxa"/>
            <w:tcBorders>
              <w:top w:val="nil"/>
              <w:left w:val="nil"/>
              <w:bottom w:val="single" w:sz="4" w:space="0" w:color="333300"/>
              <w:right w:val="single" w:sz="4" w:space="0" w:color="333300"/>
            </w:tcBorders>
            <w:shd w:val="clear" w:color="auto" w:fill="auto"/>
            <w:hideMark/>
          </w:tcPr>
          <w:p w14:paraId="4957FE5E"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068CDD8E" w14:textId="77777777" w:rsidR="007164F3" w:rsidRPr="000B2142" w:rsidRDefault="007164F3" w:rsidP="007164F3">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651C3EBD"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 xml:space="preserve">respectively" </w:t>
            </w:r>
            <w:r w:rsidRPr="000B2142">
              <w:rPr>
                <w:rFonts w:ascii="Arial" w:eastAsia="Times New Roman" w:hAnsi="Arial" w:cs="Arial"/>
                <w:sz w:val="20"/>
                <w:lang w:val="en-US"/>
              </w:rPr>
              <w:lastRenderedPageBreak/>
              <w:t>does not reflect "TID == 2008"</w:t>
            </w:r>
          </w:p>
        </w:tc>
        <w:tc>
          <w:tcPr>
            <w:tcW w:w="1740" w:type="dxa"/>
            <w:tcBorders>
              <w:top w:val="nil"/>
              <w:left w:val="nil"/>
              <w:bottom w:val="single" w:sz="4" w:space="0" w:color="333300"/>
              <w:right w:val="single" w:sz="4" w:space="0" w:color="333300"/>
            </w:tcBorders>
            <w:shd w:val="clear" w:color="auto" w:fill="auto"/>
            <w:hideMark/>
          </w:tcPr>
          <w:p w14:paraId="079FD4AC" w14:textId="77777777"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lastRenderedPageBreak/>
              <w:t>change to "if the AID11 subfield is 2008"</w:t>
            </w:r>
          </w:p>
        </w:tc>
        <w:tc>
          <w:tcPr>
            <w:tcW w:w="3415" w:type="dxa"/>
            <w:tcBorders>
              <w:top w:val="nil"/>
              <w:left w:val="nil"/>
              <w:bottom w:val="single" w:sz="4" w:space="0" w:color="333300"/>
              <w:right w:val="single" w:sz="4" w:space="0" w:color="333300"/>
            </w:tcBorders>
            <w:shd w:val="clear" w:color="auto" w:fill="auto"/>
            <w:hideMark/>
          </w:tcPr>
          <w:p w14:paraId="489F0E63" w14:textId="3F59BE16" w:rsidR="007164F3" w:rsidRPr="000B2142" w:rsidRDefault="007164F3" w:rsidP="007164F3">
            <w:pPr>
              <w:jc w:val="left"/>
              <w:rPr>
                <w:rFonts w:ascii="Arial" w:eastAsia="Times New Roman" w:hAnsi="Arial" w:cs="Arial"/>
                <w:sz w:val="20"/>
                <w:lang w:val="en-US"/>
              </w:rPr>
            </w:pPr>
            <w:r w:rsidRPr="000B2142">
              <w:rPr>
                <w:rFonts w:ascii="Arial" w:eastAsia="Times New Roman" w:hAnsi="Arial" w:cs="Arial"/>
                <w:sz w:val="20"/>
                <w:lang w:val="en-US"/>
              </w:rPr>
              <w:t> </w:t>
            </w:r>
            <w:r w:rsidR="00CD5D0E">
              <w:rPr>
                <w:rFonts w:ascii="Arial" w:eastAsia="Times New Roman" w:hAnsi="Arial" w:cs="Arial"/>
                <w:sz w:val="20"/>
                <w:lang w:val="en-US"/>
              </w:rPr>
              <w:t>Reject – Feedback Per AID TID Info can be also addressed to a</w:t>
            </w:r>
            <w:r w:rsidR="00954EC2">
              <w:rPr>
                <w:rFonts w:ascii="Arial" w:eastAsia="Times New Roman" w:hAnsi="Arial" w:cs="Arial"/>
                <w:sz w:val="20"/>
                <w:lang w:val="en-US"/>
              </w:rPr>
              <w:t xml:space="preserve"> STA AID.</w:t>
            </w:r>
          </w:p>
        </w:tc>
      </w:tr>
      <w:tr w:rsidR="00B84DCF" w:rsidRPr="000B2142" w14:paraId="019F8701"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66EF65"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3131</w:t>
            </w:r>
          </w:p>
        </w:tc>
        <w:tc>
          <w:tcPr>
            <w:tcW w:w="1440" w:type="dxa"/>
            <w:tcBorders>
              <w:top w:val="nil"/>
              <w:left w:val="nil"/>
              <w:bottom w:val="single" w:sz="4" w:space="0" w:color="333300"/>
              <w:right w:val="single" w:sz="4" w:space="0" w:color="333300"/>
            </w:tcBorders>
            <w:shd w:val="clear" w:color="auto" w:fill="auto"/>
            <w:hideMark/>
          </w:tcPr>
          <w:p w14:paraId="42FAECD4"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65A8C8C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36.33</w:t>
            </w:r>
          </w:p>
        </w:tc>
        <w:tc>
          <w:tcPr>
            <w:tcW w:w="1811" w:type="dxa"/>
            <w:tcBorders>
              <w:top w:val="nil"/>
              <w:left w:val="nil"/>
              <w:bottom w:val="single" w:sz="4" w:space="0" w:color="333300"/>
              <w:right w:val="single" w:sz="4" w:space="0" w:color="333300"/>
            </w:tcBorders>
            <w:shd w:val="clear" w:color="auto" w:fill="auto"/>
            <w:hideMark/>
          </w:tcPr>
          <w:p w14:paraId="172C5DC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Awkward wording in the caption of Figure 9-60a: "Figure 9-60a--Per AID TID Info subfield format if the AID11 subfield is not 2045 and if the</w:t>
            </w:r>
            <w:r w:rsidRPr="000B2142">
              <w:rPr>
                <w:rFonts w:ascii="Arial" w:eastAsia="Times New Roman" w:hAnsi="Arial" w:cs="Arial"/>
                <w:sz w:val="20"/>
                <w:lang w:val="en-US"/>
              </w:rPr>
              <w:br/>
              <w:t>combination of the Ack Type subfield is equal to 0 and the TID subfield is equal to 13</w:t>
            </w:r>
            <w:r w:rsidRPr="000B2142">
              <w:rPr>
                <w:rFonts w:ascii="Arial" w:eastAsia="Times New Roman" w:hAnsi="Arial" w:cs="Arial"/>
                <w:sz w:val="20"/>
                <w:lang w:val="en-US"/>
              </w:rPr>
              <w:br/>
              <w:t>respectively".</w:t>
            </w:r>
          </w:p>
        </w:tc>
        <w:tc>
          <w:tcPr>
            <w:tcW w:w="1740" w:type="dxa"/>
            <w:tcBorders>
              <w:top w:val="nil"/>
              <w:left w:val="nil"/>
              <w:bottom w:val="single" w:sz="4" w:space="0" w:color="333300"/>
              <w:right w:val="single" w:sz="4" w:space="0" w:color="333300"/>
            </w:tcBorders>
            <w:shd w:val="clear" w:color="auto" w:fill="auto"/>
            <w:hideMark/>
          </w:tcPr>
          <w:p w14:paraId="1C158391"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to "Figure 9-60</w:t>
            </w:r>
            <w:proofErr w:type="gramStart"/>
            <w:r w:rsidRPr="000B2142">
              <w:rPr>
                <w:rFonts w:ascii="Arial" w:eastAsia="Times New Roman" w:hAnsi="Arial" w:cs="Arial"/>
                <w:sz w:val="20"/>
                <w:lang w:val="en-US"/>
              </w:rPr>
              <w:t>a--Per</w:t>
            </w:r>
            <w:proofErr w:type="gramEnd"/>
            <w:r w:rsidRPr="000B2142">
              <w:rPr>
                <w:rFonts w:ascii="Arial" w:eastAsia="Times New Roman" w:hAnsi="Arial" w:cs="Arial"/>
                <w:sz w:val="20"/>
                <w:lang w:val="en-US"/>
              </w:rPr>
              <w:t xml:space="preserve"> AID TID Info subfield format if the AID11 subfield is not 2045 and if the Ack Type subfield is equal to 0 and the TID subfield is equal to 13"</w:t>
            </w:r>
          </w:p>
        </w:tc>
        <w:tc>
          <w:tcPr>
            <w:tcW w:w="3415" w:type="dxa"/>
            <w:tcBorders>
              <w:top w:val="nil"/>
              <w:left w:val="nil"/>
              <w:bottom w:val="single" w:sz="4" w:space="0" w:color="333300"/>
              <w:right w:val="single" w:sz="4" w:space="0" w:color="333300"/>
            </w:tcBorders>
            <w:shd w:val="clear" w:color="auto" w:fill="auto"/>
            <w:hideMark/>
          </w:tcPr>
          <w:p w14:paraId="0884A175" w14:textId="1DD2109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09BFF4D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600AECEE"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2662</w:t>
            </w:r>
          </w:p>
        </w:tc>
        <w:tc>
          <w:tcPr>
            <w:tcW w:w="1440" w:type="dxa"/>
            <w:tcBorders>
              <w:top w:val="nil"/>
              <w:left w:val="nil"/>
              <w:bottom w:val="single" w:sz="4" w:space="0" w:color="333300"/>
              <w:right w:val="single" w:sz="4" w:space="0" w:color="333300"/>
            </w:tcBorders>
            <w:shd w:val="clear" w:color="auto" w:fill="auto"/>
            <w:hideMark/>
          </w:tcPr>
          <w:p w14:paraId="1E304FD0"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Xiaofei Wang</w:t>
            </w:r>
          </w:p>
        </w:tc>
        <w:tc>
          <w:tcPr>
            <w:tcW w:w="828" w:type="dxa"/>
            <w:tcBorders>
              <w:top w:val="nil"/>
              <w:left w:val="nil"/>
              <w:bottom w:val="single" w:sz="4" w:space="0" w:color="333300"/>
              <w:right w:val="single" w:sz="4" w:space="0" w:color="333300"/>
            </w:tcBorders>
            <w:shd w:val="clear" w:color="auto" w:fill="auto"/>
            <w:hideMark/>
          </w:tcPr>
          <w:p w14:paraId="7456A12D"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36.34</w:t>
            </w:r>
          </w:p>
        </w:tc>
        <w:tc>
          <w:tcPr>
            <w:tcW w:w="1811" w:type="dxa"/>
            <w:tcBorders>
              <w:top w:val="nil"/>
              <w:left w:val="nil"/>
              <w:bottom w:val="single" w:sz="4" w:space="0" w:color="333300"/>
              <w:right w:val="single" w:sz="4" w:space="0" w:color="333300"/>
            </w:tcBorders>
            <w:shd w:val="clear" w:color="auto" w:fill="auto"/>
            <w:hideMark/>
          </w:tcPr>
          <w:p w14:paraId="3A72357B"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The word "combination" is not clear and causes confusion, particularly due to the word respectively at the end.</w:t>
            </w:r>
          </w:p>
        </w:tc>
        <w:tc>
          <w:tcPr>
            <w:tcW w:w="1740" w:type="dxa"/>
            <w:tcBorders>
              <w:top w:val="nil"/>
              <w:left w:val="nil"/>
              <w:bottom w:val="single" w:sz="4" w:space="0" w:color="333300"/>
              <w:right w:val="single" w:sz="4" w:space="0" w:color="333300"/>
            </w:tcBorders>
            <w:shd w:val="clear" w:color="auto" w:fill="auto"/>
            <w:hideMark/>
          </w:tcPr>
          <w:p w14:paraId="4A7A8C8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delete "the combination of" and "respectively"</w:t>
            </w:r>
          </w:p>
        </w:tc>
        <w:tc>
          <w:tcPr>
            <w:tcW w:w="3415" w:type="dxa"/>
            <w:tcBorders>
              <w:top w:val="nil"/>
              <w:left w:val="nil"/>
              <w:bottom w:val="single" w:sz="4" w:space="0" w:color="333300"/>
              <w:right w:val="single" w:sz="4" w:space="0" w:color="333300"/>
            </w:tcBorders>
            <w:shd w:val="clear" w:color="auto" w:fill="auto"/>
            <w:hideMark/>
          </w:tcPr>
          <w:p w14:paraId="013E399D" w14:textId="1ED3241C"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A3A29C9"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420D006"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1264</w:t>
            </w:r>
          </w:p>
        </w:tc>
        <w:tc>
          <w:tcPr>
            <w:tcW w:w="1440" w:type="dxa"/>
            <w:tcBorders>
              <w:top w:val="nil"/>
              <w:left w:val="nil"/>
              <w:bottom w:val="single" w:sz="4" w:space="0" w:color="333300"/>
              <w:right w:val="single" w:sz="4" w:space="0" w:color="333300"/>
            </w:tcBorders>
            <w:shd w:val="clear" w:color="auto" w:fill="auto"/>
            <w:hideMark/>
          </w:tcPr>
          <w:p w14:paraId="19D9299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6D8BC343"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36.35</w:t>
            </w:r>
          </w:p>
        </w:tc>
        <w:tc>
          <w:tcPr>
            <w:tcW w:w="1811" w:type="dxa"/>
            <w:tcBorders>
              <w:top w:val="nil"/>
              <w:left w:val="nil"/>
              <w:bottom w:val="single" w:sz="4" w:space="0" w:color="333300"/>
              <w:right w:val="single" w:sz="4" w:space="0" w:color="333300"/>
            </w:tcBorders>
            <w:shd w:val="clear" w:color="auto" w:fill="auto"/>
            <w:hideMark/>
          </w:tcPr>
          <w:p w14:paraId="25CED149"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"Respectively" is not necessary in this sentence because each value is indicated separately for the subfields</w:t>
            </w:r>
          </w:p>
        </w:tc>
        <w:tc>
          <w:tcPr>
            <w:tcW w:w="1740" w:type="dxa"/>
            <w:tcBorders>
              <w:top w:val="nil"/>
              <w:left w:val="nil"/>
              <w:bottom w:val="single" w:sz="4" w:space="0" w:color="333300"/>
              <w:right w:val="single" w:sz="4" w:space="0" w:color="333300"/>
            </w:tcBorders>
            <w:shd w:val="clear" w:color="auto" w:fill="auto"/>
            <w:hideMark/>
          </w:tcPr>
          <w:p w14:paraId="0A3F9F63"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Change from "equal to 13 respectively" to "equal to 13"</w:t>
            </w:r>
          </w:p>
        </w:tc>
        <w:tc>
          <w:tcPr>
            <w:tcW w:w="3415" w:type="dxa"/>
            <w:tcBorders>
              <w:top w:val="nil"/>
              <w:left w:val="nil"/>
              <w:bottom w:val="single" w:sz="4" w:space="0" w:color="333300"/>
              <w:right w:val="single" w:sz="4" w:space="0" w:color="333300"/>
            </w:tcBorders>
            <w:shd w:val="clear" w:color="auto" w:fill="auto"/>
            <w:hideMark/>
          </w:tcPr>
          <w:p w14:paraId="11AF75FB" w14:textId="251D0E71"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#1035 in this document</w:t>
            </w:r>
          </w:p>
        </w:tc>
      </w:tr>
      <w:tr w:rsidR="00B84DCF" w:rsidRPr="000B2142" w14:paraId="2DD29D37"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1461BCF8"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3627</w:t>
            </w:r>
          </w:p>
        </w:tc>
        <w:tc>
          <w:tcPr>
            <w:tcW w:w="1440" w:type="dxa"/>
            <w:tcBorders>
              <w:top w:val="nil"/>
              <w:left w:val="nil"/>
              <w:bottom w:val="single" w:sz="4" w:space="0" w:color="333300"/>
              <w:right w:val="single" w:sz="4" w:space="0" w:color="333300"/>
            </w:tcBorders>
            <w:shd w:val="clear" w:color="auto" w:fill="auto"/>
            <w:hideMark/>
          </w:tcPr>
          <w:p w14:paraId="049B2B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50F6DA89" w14:textId="77777777" w:rsidR="00B84DCF" w:rsidRPr="000B2142" w:rsidRDefault="00B84DCF" w:rsidP="00B84DCF">
            <w:pPr>
              <w:jc w:val="right"/>
              <w:rPr>
                <w:rFonts w:ascii="Arial" w:eastAsia="Times New Roman" w:hAnsi="Arial" w:cs="Arial"/>
                <w:sz w:val="20"/>
                <w:lang w:val="en-US"/>
              </w:rPr>
            </w:pPr>
            <w:r w:rsidRPr="000B2142">
              <w:rPr>
                <w:rFonts w:ascii="Arial" w:eastAsia="Times New Roman" w:hAnsi="Arial" w:cs="Arial"/>
                <w:sz w:val="20"/>
                <w:lang w:val="en-US"/>
              </w:rPr>
              <w:t>37.01</w:t>
            </w:r>
          </w:p>
        </w:tc>
        <w:tc>
          <w:tcPr>
            <w:tcW w:w="1811" w:type="dxa"/>
            <w:tcBorders>
              <w:top w:val="nil"/>
              <w:left w:val="nil"/>
              <w:bottom w:val="single" w:sz="4" w:space="0" w:color="333300"/>
              <w:right w:val="single" w:sz="4" w:space="0" w:color="333300"/>
            </w:tcBorders>
            <w:shd w:val="clear" w:color="auto" w:fill="auto"/>
            <w:hideMark/>
          </w:tcPr>
          <w:p w14:paraId="292AA465"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What is the setting/context for the M-BA when sent in response to an ICF? i.e., acting as an ICR.</w:t>
            </w:r>
          </w:p>
        </w:tc>
        <w:tc>
          <w:tcPr>
            <w:tcW w:w="1740" w:type="dxa"/>
            <w:tcBorders>
              <w:top w:val="nil"/>
              <w:left w:val="nil"/>
              <w:bottom w:val="single" w:sz="4" w:space="0" w:color="333300"/>
              <w:right w:val="single" w:sz="4" w:space="0" w:color="333300"/>
            </w:tcBorders>
            <w:shd w:val="clear" w:color="auto" w:fill="auto"/>
            <w:hideMark/>
          </w:tcPr>
          <w:p w14:paraId="63F17C5F"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893F257" w14:textId="77777777" w:rsidR="00B84DCF" w:rsidRPr="000B2142" w:rsidRDefault="00B84DCF" w:rsidP="00B84DC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6E0498" w:rsidRPr="000B2142" w14:paraId="395ECC50"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3E61E80"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897</w:t>
            </w:r>
          </w:p>
        </w:tc>
        <w:tc>
          <w:tcPr>
            <w:tcW w:w="1440" w:type="dxa"/>
            <w:tcBorders>
              <w:top w:val="nil"/>
              <w:left w:val="nil"/>
              <w:bottom w:val="single" w:sz="4" w:space="0" w:color="333300"/>
              <w:right w:val="single" w:sz="4" w:space="0" w:color="333300"/>
            </w:tcBorders>
            <w:shd w:val="clear" w:color="auto" w:fill="auto"/>
            <w:hideMark/>
          </w:tcPr>
          <w:p w14:paraId="2E2CCDF9"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Pascal VIGER</w:t>
            </w:r>
          </w:p>
        </w:tc>
        <w:tc>
          <w:tcPr>
            <w:tcW w:w="828" w:type="dxa"/>
            <w:tcBorders>
              <w:top w:val="nil"/>
              <w:left w:val="nil"/>
              <w:bottom w:val="single" w:sz="4" w:space="0" w:color="333300"/>
              <w:right w:val="single" w:sz="4" w:space="0" w:color="333300"/>
            </w:tcBorders>
            <w:shd w:val="clear" w:color="auto" w:fill="auto"/>
            <w:hideMark/>
          </w:tcPr>
          <w:p w14:paraId="7138C4C2"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37.05</w:t>
            </w:r>
          </w:p>
        </w:tc>
        <w:tc>
          <w:tcPr>
            <w:tcW w:w="1811" w:type="dxa"/>
            <w:tcBorders>
              <w:top w:val="nil"/>
              <w:left w:val="nil"/>
              <w:bottom w:val="single" w:sz="4" w:space="0" w:color="333300"/>
              <w:right w:val="single" w:sz="4" w:space="0" w:color="333300"/>
            </w:tcBorders>
            <w:shd w:val="clear" w:color="auto" w:fill="auto"/>
            <w:hideMark/>
          </w:tcPr>
          <w:p w14:paraId="29E1487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Table 9-39 has the 3rd row header still called "presence of BA SSC subfield of BA </w:t>
            </w:r>
            <w:proofErr w:type="spellStart"/>
            <w:r w:rsidRPr="000B2142">
              <w:rPr>
                <w:rFonts w:ascii="Arial" w:eastAsia="Times New Roman" w:hAnsi="Arial" w:cs="Arial"/>
                <w:sz w:val="20"/>
                <w:lang w:val="en-US"/>
              </w:rPr>
              <w:t>Bitamp</w:t>
            </w:r>
            <w:proofErr w:type="spellEnd"/>
            <w:r w:rsidRPr="000B2142">
              <w:rPr>
                <w:rFonts w:ascii="Arial" w:eastAsia="Times New Roman" w:hAnsi="Arial" w:cs="Arial"/>
                <w:sz w:val="20"/>
                <w:lang w:val="en-US"/>
              </w:rPr>
              <w:t xml:space="preserve"> subfields", even for the case of Feedback report (Ack Type = 0 and TID = 13).</w:t>
            </w:r>
          </w:p>
        </w:tc>
        <w:tc>
          <w:tcPr>
            <w:tcW w:w="1740" w:type="dxa"/>
            <w:tcBorders>
              <w:top w:val="nil"/>
              <w:left w:val="nil"/>
              <w:bottom w:val="single" w:sz="4" w:space="0" w:color="333300"/>
              <w:right w:val="single" w:sz="4" w:space="0" w:color="333300"/>
            </w:tcBorders>
            <w:shd w:val="clear" w:color="auto" w:fill="auto"/>
            <w:hideMark/>
          </w:tcPr>
          <w:p w14:paraId="42A64FDB"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Change the header to add feedback information instead of Acknowledgment status.</w:t>
            </w:r>
          </w:p>
        </w:tc>
        <w:tc>
          <w:tcPr>
            <w:tcW w:w="3415" w:type="dxa"/>
            <w:tcBorders>
              <w:top w:val="nil"/>
              <w:left w:val="nil"/>
              <w:bottom w:val="single" w:sz="4" w:space="0" w:color="333300"/>
              <w:right w:val="single" w:sz="4" w:space="0" w:color="333300"/>
            </w:tcBorders>
            <w:shd w:val="clear" w:color="auto" w:fill="auto"/>
            <w:hideMark/>
          </w:tcPr>
          <w:p w14:paraId="1827FBEB" w14:textId="66BFD316"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6E0498" w:rsidRPr="000B2142" w14:paraId="315DD30B" w14:textId="77777777" w:rsidTr="000B2142">
        <w:trPr>
          <w:trHeight w:val="3432"/>
        </w:trPr>
        <w:tc>
          <w:tcPr>
            <w:tcW w:w="661" w:type="dxa"/>
            <w:tcBorders>
              <w:top w:val="nil"/>
              <w:left w:val="single" w:sz="4" w:space="0" w:color="333300"/>
              <w:bottom w:val="single" w:sz="4" w:space="0" w:color="333300"/>
              <w:right w:val="single" w:sz="4" w:space="0" w:color="333300"/>
            </w:tcBorders>
            <w:shd w:val="clear" w:color="auto" w:fill="auto"/>
            <w:hideMark/>
          </w:tcPr>
          <w:p w14:paraId="04D0DAA1"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lastRenderedPageBreak/>
              <w:t>1532</w:t>
            </w:r>
          </w:p>
        </w:tc>
        <w:tc>
          <w:tcPr>
            <w:tcW w:w="1440" w:type="dxa"/>
            <w:tcBorders>
              <w:top w:val="nil"/>
              <w:left w:val="nil"/>
              <w:bottom w:val="single" w:sz="4" w:space="0" w:color="333300"/>
              <w:right w:val="single" w:sz="4" w:space="0" w:color="333300"/>
            </w:tcBorders>
            <w:shd w:val="clear" w:color="auto" w:fill="auto"/>
            <w:hideMark/>
          </w:tcPr>
          <w:p w14:paraId="5B60037D" w14:textId="77777777" w:rsidR="006E0498" w:rsidRPr="000B2142" w:rsidRDefault="006E0498" w:rsidP="006E0498">
            <w:pPr>
              <w:jc w:val="left"/>
              <w:rPr>
                <w:rFonts w:ascii="Arial" w:eastAsia="Times New Roman" w:hAnsi="Arial" w:cs="Arial"/>
                <w:sz w:val="20"/>
                <w:lang w:val="en-US"/>
              </w:rPr>
            </w:pPr>
            <w:proofErr w:type="spellStart"/>
            <w:r w:rsidRPr="000B2142">
              <w:rPr>
                <w:rFonts w:ascii="Arial" w:eastAsia="Times New Roman" w:hAnsi="Arial" w:cs="Arial"/>
                <w:sz w:val="20"/>
                <w:lang w:val="en-US"/>
              </w:rPr>
              <w:t>yajun</w:t>
            </w:r>
            <w:proofErr w:type="spellEnd"/>
            <w:r w:rsidRPr="000B2142">
              <w:rPr>
                <w:rFonts w:ascii="Arial" w:eastAsia="Times New Roman" w:hAnsi="Arial" w:cs="Arial"/>
                <w:sz w:val="20"/>
                <w:lang w:val="en-US"/>
              </w:rPr>
              <w:t xml:space="preserve"> CHENG</w:t>
            </w:r>
          </w:p>
        </w:tc>
        <w:tc>
          <w:tcPr>
            <w:tcW w:w="828" w:type="dxa"/>
            <w:tcBorders>
              <w:top w:val="nil"/>
              <w:left w:val="nil"/>
              <w:bottom w:val="single" w:sz="4" w:space="0" w:color="333300"/>
              <w:right w:val="single" w:sz="4" w:space="0" w:color="333300"/>
            </w:tcBorders>
            <w:shd w:val="clear" w:color="auto" w:fill="auto"/>
            <w:hideMark/>
          </w:tcPr>
          <w:p w14:paraId="58229934" w14:textId="77777777" w:rsidR="006E0498" w:rsidRPr="000B2142" w:rsidRDefault="006E0498" w:rsidP="006E0498">
            <w:pPr>
              <w:jc w:val="right"/>
              <w:rPr>
                <w:rFonts w:ascii="Arial" w:eastAsia="Times New Roman" w:hAnsi="Arial" w:cs="Arial"/>
                <w:sz w:val="20"/>
                <w:lang w:val="en-US"/>
              </w:rPr>
            </w:pPr>
            <w:r w:rsidRPr="000B2142">
              <w:rPr>
                <w:rFonts w:ascii="Arial" w:eastAsia="Times New Roman" w:hAnsi="Arial" w:cs="Arial"/>
                <w:sz w:val="20"/>
                <w:lang w:val="en-US"/>
              </w:rPr>
              <w:t>37.08</w:t>
            </w:r>
          </w:p>
        </w:tc>
        <w:tc>
          <w:tcPr>
            <w:tcW w:w="1811" w:type="dxa"/>
            <w:tcBorders>
              <w:top w:val="nil"/>
              <w:left w:val="nil"/>
              <w:bottom w:val="single" w:sz="4" w:space="0" w:color="333300"/>
              <w:right w:val="single" w:sz="4" w:space="0" w:color="333300"/>
            </w:tcBorders>
            <w:shd w:val="clear" w:color="auto" w:fill="auto"/>
            <w:hideMark/>
          </w:tcPr>
          <w:p w14:paraId="425C4D70"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xml:space="preserve">In </w:t>
            </w:r>
            <w:proofErr w:type="gramStart"/>
            <w:r w:rsidRPr="000B2142">
              <w:rPr>
                <w:rFonts w:ascii="Arial" w:eastAsia="Times New Roman" w:hAnsi="Arial" w:cs="Arial"/>
                <w:sz w:val="20"/>
                <w:lang w:val="en-US"/>
              </w:rPr>
              <w:t>the Table</w:t>
            </w:r>
            <w:proofErr w:type="gramEnd"/>
            <w:r w:rsidRPr="000B2142">
              <w:rPr>
                <w:rFonts w:ascii="Arial" w:eastAsia="Times New Roman" w:hAnsi="Arial" w:cs="Arial"/>
                <w:sz w:val="20"/>
                <w:lang w:val="en-US"/>
              </w:rPr>
              <w:t xml:space="preserve"> 9-39, the title of </w:t>
            </w:r>
            <w:proofErr w:type="gramStart"/>
            <w:r w:rsidRPr="000B2142">
              <w:rPr>
                <w:rFonts w:ascii="Arial" w:eastAsia="Times New Roman" w:hAnsi="Arial" w:cs="Arial"/>
                <w:sz w:val="20"/>
                <w:lang w:val="en-US"/>
              </w:rPr>
              <w:t>the  third</w:t>
            </w:r>
            <w:proofErr w:type="gramEnd"/>
            <w:r w:rsidRPr="000B2142">
              <w:rPr>
                <w:rFonts w:ascii="Arial" w:eastAsia="Times New Roman" w:hAnsi="Arial" w:cs="Arial"/>
                <w:sz w:val="20"/>
                <w:lang w:val="en-US"/>
              </w:rPr>
              <w:t xml:space="preserve"> column should be "Presence of Block Ack Starting Sequence Control subfield and Block Ack Bitmap subfields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There </w:t>
            </w:r>
            <w:proofErr w:type="gramStart"/>
            <w:r w:rsidRPr="000B2142">
              <w:rPr>
                <w:rFonts w:ascii="Arial" w:eastAsia="Times New Roman" w:hAnsi="Arial" w:cs="Arial"/>
                <w:sz w:val="20"/>
                <w:lang w:val="en-US"/>
              </w:rPr>
              <w:t>is</w:t>
            </w:r>
            <w:proofErr w:type="gramEnd"/>
            <w:r w:rsidRPr="000B2142">
              <w:rPr>
                <w:rFonts w:ascii="Arial" w:eastAsia="Times New Roman" w:hAnsi="Arial" w:cs="Arial"/>
                <w:sz w:val="20"/>
                <w:lang w:val="en-US"/>
              </w:rPr>
              <w:t xml:space="preserve"> no Block Ack Bitmap subfields but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when Ack Type subfield is equal to 0 and the TID subfield is equal to 13 respectively. Otherwise, it's confusing.</w:t>
            </w:r>
          </w:p>
        </w:tc>
        <w:tc>
          <w:tcPr>
            <w:tcW w:w="1740" w:type="dxa"/>
            <w:tcBorders>
              <w:top w:val="nil"/>
              <w:left w:val="nil"/>
              <w:bottom w:val="single" w:sz="4" w:space="0" w:color="333300"/>
              <w:right w:val="single" w:sz="4" w:space="0" w:color="333300"/>
            </w:tcBorders>
            <w:shd w:val="clear" w:color="auto" w:fill="auto"/>
            <w:hideMark/>
          </w:tcPr>
          <w:p w14:paraId="6A138A97" w14:textId="77777777"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5C74CC2" w14:textId="6811E6DE" w:rsidR="006E0498" w:rsidRPr="000B2142" w:rsidRDefault="006E0498" w:rsidP="006E049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8761C3" w:rsidRPr="000B2142" w14:paraId="41080D1D"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7761B11"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3134</w:t>
            </w:r>
          </w:p>
        </w:tc>
        <w:tc>
          <w:tcPr>
            <w:tcW w:w="1440" w:type="dxa"/>
            <w:tcBorders>
              <w:top w:val="nil"/>
              <w:left w:val="nil"/>
              <w:bottom w:val="single" w:sz="4" w:space="0" w:color="333300"/>
              <w:right w:val="single" w:sz="4" w:space="0" w:color="333300"/>
            </w:tcBorders>
            <w:shd w:val="clear" w:color="auto" w:fill="auto"/>
            <w:hideMark/>
          </w:tcPr>
          <w:p w14:paraId="08F965B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Ying Wang</w:t>
            </w:r>
          </w:p>
        </w:tc>
        <w:tc>
          <w:tcPr>
            <w:tcW w:w="828" w:type="dxa"/>
            <w:tcBorders>
              <w:top w:val="nil"/>
              <w:left w:val="nil"/>
              <w:bottom w:val="single" w:sz="4" w:space="0" w:color="333300"/>
              <w:right w:val="single" w:sz="4" w:space="0" w:color="333300"/>
            </w:tcBorders>
            <w:shd w:val="clear" w:color="auto" w:fill="auto"/>
            <w:hideMark/>
          </w:tcPr>
          <w:p w14:paraId="37EBE31C" w14:textId="77777777" w:rsidR="008761C3" w:rsidRPr="000B2142" w:rsidRDefault="008761C3" w:rsidP="008761C3">
            <w:pPr>
              <w:jc w:val="right"/>
              <w:rPr>
                <w:rFonts w:ascii="Arial" w:eastAsia="Times New Roman" w:hAnsi="Arial" w:cs="Arial"/>
                <w:sz w:val="20"/>
                <w:lang w:val="en-US"/>
              </w:rPr>
            </w:pPr>
            <w:r w:rsidRPr="000B2142">
              <w:rPr>
                <w:rFonts w:ascii="Arial" w:eastAsia="Times New Roman" w:hAnsi="Arial" w:cs="Arial"/>
                <w:sz w:val="20"/>
                <w:lang w:val="en-US"/>
              </w:rPr>
              <w:t>37.12</w:t>
            </w:r>
          </w:p>
        </w:tc>
        <w:tc>
          <w:tcPr>
            <w:tcW w:w="1811" w:type="dxa"/>
            <w:tcBorders>
              <w:top w:val="nil"/>
              <w:left w:val="nil"/>
              <w:bottom w:val="single" w:sz="4" w:space="0" w:color="333300"/>
              <w:right w:val="single" w:sz="4" w:space="0" w:color="333300"/>
            </w:tcBorders>
            <w:shd w:val="clear" w:color="auto" w:fill="auto"/>
            <w:hideMark/>
          </w:tcPr>
          <w:p w14:paraId="6F7478D1"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In Table 9-39, when Ack Type is 0 and TID is 13, it is not the "Presence of Block Ack Starting Sequence Control subfield and Block Ack Bitmap subfields" since there is no Block Ack Bitmap subfield for this case but the Feedback subfield.</w:t>
            </w:r>
          </w:p>
        </w:tc>
        <w:tc>
          <w:tcPr>
            <w:tcW w:w="1740" w:type="dxa"/>
            <w:tcBorders>
              <w:top w:val="nil"/>
              <w:left w:val="nil"/>
              <w:bottom w:val="single" w:sz="4" w:space="0" w:color="333300"/>
              <w:right w:val="single" w:sz="4" w:space="0" w:color="333300"/>
            </w:tcBorders>
            <w:shd w:val="clear" w:color="auto" w:fill="auto"/>
            <w:hideMark/>
          </w:tcPr>
          <w:p w14:paraId="624BED59" w14:textId="7777777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Add a note for this entry?</w:t>
            </w:r>
          </w:p>
        </w:tc>
        <w:tc>
          <w:tcPr>
            <w:tcW w:w="3415" w:type="dxa"/>
            <w:tcBorders>
              <w:top w:val="nil"/>
              <w:left w:val="nil"/>
              <w:bottom w:val="single" w:sz="4" w:space="0" w:color="333300"/>
              <w:right w:val="single" w:sz="4" w:space="0" w:color="333300"/>
            </w:tcBorders>
            <w:shd w:val="clear" w:color="auto" w:fill="auto"/>
            <w:hideMark/>
          </w:tcPr>
          <w:p w14:paraId="029DA33C" w14:textId="11D2BC27" w:rsidR="008761C3" w:rsidRPr="000B2142" w:rsidRDefault="008761C3" w:rsidP="008761C3">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55017392"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CEBE47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709</w:t>
            </w:r>
          </w:p>
        </w:tc>
        <w:tc>
          <w:tcPr>
            <w:tcW w:w="1440" w:type="dxa"/>
            <w:tcBorders>
              <w:top w:val="nil"/>
              <w:left w:val="nil"/>
              <w:bottom w:val="single" w:sz="4" w:space="0" w:color="333300"/>
              <w:right w:val="single" w:sz="4" w:space="0" w:color="333300"/>
            </w:tcBorders>
            <w:shd w:val="clear" w:color="auto" w:fill="auto"/>
            <w:hideMark/>
          </w:tcPr>
          <w:p w14:paraId="30A91F72"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2629B6B6"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295320A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(e.g., of unavailability)" is not clear.</w:t>
            </w:r>
          </w:p>
        </w:tc>
        <w:tc>
          <w:tcPr>
            <w:tcW w:w="1740" w:type="dxa"/>
            <w:tcBorders>
              <w:top w:val="nil"/>
              <w:left w:val="nil"/>
              <w:bottom w:val="single" w:sz="4" w:space="0" w:color="333300"/>
              <w:right w:val="single" w:sz="4" w:space="0" w:color="333300"/>
            </w:tcBorders>
            <w:shd w:val="clear" w:color="auto" w:fill="auto"/>
            <w:hideMark/>
          </w:tcPr>
          <w:p w14:paraId="7518C43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Add detailed </w:t>
            </w:r>
            <w:proofErr w:type="spellStart"/>
            <w:r w:rsidRPr="000B2142">
              <w:rPr>
                <w:rFonts w:ascii="Arial" w:eastAsia="Times New Roman" w:hAnsi="Arial" w:cs="Arial"/>
                <w:sz w:val="20"/>
                <w:lang w:val="en-US"/>
              </w:rPr>
              <w:t>descprtion</w:t>
            </w:r>
            <w:proofErr w:type="spellEnd"/>
            <w:r w:rsidRPr="000B2142">
              <w:rPr>
                <w:rFonts w:ascii="Arial" w:eastAsia="Times New Roman" w:hAnsi="Arial" w:cs="Arial"/>
                <w:sz w:val="20"/>
                <w:lang w:val="en-US"/>
              </w:rPr>
              <w:t xml:space="preserve"> of what the feedback field carries for </w:t>
            </w:r>
            <w:proofErr w:type="spellStart"/>
            <w:r w:rsidRPr="000B2142">
              <w:rPr>
                <w:rFonts w:ascii="Arial" w:eastAsia="Times New Roman" w:hAnsi="Arial" w:cs="Arial"/>
                <w:sz w:val="20"/>
                <w:lang w:val="en-US"/>
              </w:rPr>
              <w:t>unavailabilty</w:t>
            </w:r>
            <w:proofErr w:type="spellEnd"/>
          </w:p>
        </w:tc>
        <w:tc>
          <w:tcPr>
            <w:tcW w:w="3415" w:type="dxa"/>
            <w:tcBorders>
              <w:top w:val="nil"/>
              <w:left w:val="nil"/>
              <w:bottom w:val="single" w:sz="4" w:space="0" w:color="333300"/>
              <w:right w:val="single" w:sz="4" w:space="0" w:color="333300"/>
            </w:tcBorders>
            <w:shd w:val="clear" w:color="auto" w:fill="auto"/>
            <w:hideMark/>
          </w:tcPr>
          <w:p w14:paraId="2B948FEF" w14:textId="5C88CE0D"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5172F7" w:rsidRPr="000B2142" w14:paraId="0579F22B"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33BB97E8"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3827</w:t>
            </w:r>
          </w:p>
        </w:tc>
        <w:tc>
          <w:tcPr>
            <w:tcW w:w="1440" w:type="dxa"/>
            <w:tcBorders>
              <w:top w:val="nil"/>
              <w:left w:val="nil"/>
              <w:bottom w:val="single" w:sz="4" w:space="0" w:color="333300"/>
              <w:right w:val="single" w:sz="4" w:space="0" w:color="333300"/>
            </w:tcBorders>
            <w:shd w:val="clear" w:color="auto" w:fill="auto"/>
            <w:hideMark/>
          </w:tcPr>
          <w:p w14:paraId="3EBF8064"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764A7F"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0E14A39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Per motion 141, the framework is extensible. There is no need to call out an example.</w:t>
            </w:r>
          </w:p>
        </w:tc>
        <w:tc>
          <w:tcPr>
            <w:tcW w:w="1740" w:type="dxa"/>
            <w:tcBorders>
              <w:top w:val="nil"/>
              <w:left w:val="nil"/>
              <w:bottom w:val="single" w:sz="4" w:space="0" w:color="333300"/>
              <w:right w:val="single" w:sz="4" w:space="0" w:color="333300"/>
            </w:tcBorders>
            <w:shd w:val="clear" w:color="auto" w:fill="auto"/>
            <w:hideMark/>
          </w:tcPr>
          <w:p w14:paraId="48D5575C"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Delete the content from in parenthesis</w:t>
            </w:r>
          </w:p>
        </w:tc>
        <w:tc>
          <w:tcPr>
            <w:tcW w:w="3415" w:type="dxa"/>
            <w:tcBorders>
              <w:top w:val="nil"/>
              <w:left w:val="nil"/>
              <w:bottom w:val="single" w:sz="4" w:space="0" w:color="333300"/>
              <w:right w:val="single" w:sz="4" w:space="0" w:color="333300"/>
            </w:tcBorders>
            <w:shd w:val="clear" w:color="auto" w:fill="auto"/>
            <w:hideMark/>
          </w:tcPr>
          <w:p w14:paraId="70F3685E" w14:textId="0755B72C"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#1263 in this document</w:t>
            </w:r>
          </w:p>
        </w:tc>
      </w:tr>
      <w:tr w:rsidR="005172F7" w:rsidRPr="000B2142" w14:paraId="30D9C35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324C2101"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lastRenderedPageBreak/>
              <w:t>3828</w:t>
            </w:r>
          </w:p>
        </w:tc>
        <w:tc>
          <w:tcPr>
            <w:tcW w:w="1440" w:type="dxa"/>
            <w:tcBorders>
              <w:top w:val="nil"/>
              <w:left w:val="nil"/>
              <w:bottom w:val="single" w:sz="4" w:space="0" w:color="333300"/>
              <w:right w:val="single" w:sz="4" w:space="0" w:color="333300"/>
            </w:tcBorders>
            <w:shd w:val="clear" w:color="auto" w:fill="auto"/>
            <w:hideMark/>
          </w:tcPr>
          <w:p w14:paraId="2D9B04D9"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48A744FA" w14:textId="77777777" w:rsidR="005172F7" w:rsidRPr="000B2142" w:rsidRDefault="005172F7" w:rsidP="005172F7">
            <w:pPr>
              <w:jc w:val="right"/>
              <w:rPr>
                <w:rFonts w:ascii="Arial" w:eastAsia="Times New Roman" w:hAnsi="Arial" w:cs="Arial"/>
                <w:sz w:val="20"/>
                <w:lang w:val="en-US"/>
              </w:rPr>
            </w:pPr>
            <w:r w:rsidRPr="000B2142">
              <w:rPr>
                <w:rFonts w:ascii="Arial" w:eastAsia="Times New Roman" w:hAnsi="Arial" w:cs="Arial"/>
                <w:sz w:val="20"/>
                <w:lang w:val="en-US"/>
              </w:rPr>
              <w:t>37.13</w:t>
            </w:r>
          </w:p>
        </w:tc>
        <w:tc>
          <w:tcPr>
            <w:tcW w:w="1811" w:type="dxa"/>
            <w:tcBorders>
              <w:top w:val="nil"/>
              <w:left w:val="nil"/>
              <w:bottom w:val="single" w:sz="4" w:space="0" w:color="333300"/>
              <w:right w:val="single" w:sz="4" w:space="0" w:color="333300"/>
            </w:tcBorders>
            <w:shd w:val="clear" w:color="auto" w:fill="auto"/>
            <w:hideMark/>
          </w:tcPr>
          <w:p w14:paraId="540DF42D"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xml:space="preserve">As part of the Co-TDMA procedure, a shared AP's response to a sharing AP's </w:t>
            </w:r>
            <w:proofErr w:type="gramStart"/>
            <w:r w:rsidRPr="000B2142">
              <w:rPr>
                <w:rFonts w:ascii="Arial" w:eastAsia="Times New Roman" w:hAnsi="Arial" w:cs="Arial"/>
                <w:sz w:val="20"/>
                <w:lang w:val="en-US"/>
              </w:rPr>
              <w:t>ICF  shall</w:t>
            </w:r>
            <w:proofErr w:type="gramEnd"/>
            <w:r w:rsidRPr="000B2142">
              <w:rPr>
                <w:rFonts w:ascii="Arial" w:eastAsia="Times New Roman" w:hAnsi="Arial" w:cs="Arial"/>
                <w:sz w:val="20"/>
                <w:lang w:val="en-US"/>
              </w:rPr>
              <w:t xml:space="preserve"> be </w:t>
            </w:r>
            <w:proofErr w:type="gramStart"/>
            <w:r w:rsidRPr="000B2142">
              <w:rPr>
                <w:rFonts w:ascii="Arial" w:eastAsia="Times New Roman" w:hAnsi="Arial" w:cs="Arial"/>
                <w:sz w:val="20"/>
                <w:lang w:val="en-US"/>
              </w:rPr>
              <w:t>carried</w:t>
            </w:r>
            <w:proofErr w:type="gramEnd"/>
            <w:r w:rsidRPr="000B2142">
              <w:rPr>
                <w:rFonts w:ascii="Arial" w:eastAsia="Times New Roman" w:hAnsi="Arial" w:cs="Arial"/>
                <w:sz w:val="20"/>
                <w:lang w:val="en-US"/>
              </w:rPr>
              <w:t xml:space="preserve"> in an MBA (see motion 270 &amp; 157). Study the existing format of MBA frame and make the necessary updates to support Co-TDMA operation.</w:t>
            </w:r>
          </w:p>
        </w:tc>
        <w:tc>
          <w:tcPr>
            <w:tcW w:w="1740" w:type="dxa"/>
            <w:tcBorders>
              <w:top w:val="nil"/>
              <w:left w:val="nil"/>
              <w:bottom w:val="single" w:sz="4" w:space="0" w:color="333300"/>
              <w:right w:val="single" w:sz="4" w:space="0" w:color="333300"/>
            </w:tcBorders>
            <w:shd w:val="clear" w:color="auto" w:fill="auto"/>
            <w:hideMark/>
          </w:tcPr>
          <w:p w14:paraId="365D3585"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472DB17" w14:textId="77777777" w:rsidR="005172F7" w:rsidRPr="000B2142" w:rsidRDefault="005172F7" w:rsidP="005172F7">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A7796" w:rsidRPr="000B2142" w14:paraId="151E0DA0"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2D288A12"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2865</w:t>
            </w:r>
          </w:p>
        </w:tc>
        <w:tc>
          <w:tcPr>
            <w:tcW w:w="1440" w:type="dxa"/>
            <w:tcBorders>
              <w:top w:val="nil"/>
              <w:left w:val="nil"/>
              <w:bottom w:val="single" w:sz="4" w:space="0" w:color="333300"/>
              <w:right w:val="single" w:sz="4" w:space="0" w:color="333300"/>
            </w:tcBorders>
            <w:shd w:val="clear" w:color="auto" w:fill="auto"/>
            <w:hideMark/>
          </w:tcPr>
          <w:p w14:paraId="0745B2BA"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2363A233"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37.14</w:t>
            </w:r>
          </w:p>
        </w:tc>
        <w:tc>
          <w:tcPr>
            <w:tcW w:w="1811" w:type="dxa"/>
            <w:tcBorders>
              <w:top w:val="nil"/>
              <w:left w:val="nil"/>
              <w:bottom w:val="single" w:sz="4" w:space="0" w:color="333300"/>
              <w:right w:val="single" w:sz="4" w:space="0" w:color="333300"/>
            </w:tcBorders>
            <w:shd w:val="clear" w:color="auto" w:fill="auto"/>
            <w:hideMark/>
          </w:tcPr>
          <w:p w14:paraId="405256A5"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If the combination </w:t>
            </w:r>
            <w:proofErr w:type="spellStart"/>
            <w:r w:rsidRPr="000B2142">
              <w:rPr>
                <w:rFonts w:ascii="Arial" w:eastAsia="Times New Roman" w:hAnsi="Arial" w:cs="Arial"/>
                <w:sz w:val="20"/>
                <w:lang w:val="en-US"/>
              </w:rPr>
              <w:t>AckType</w:t>
            </w:r>
            <w:proofErr w:type="spellEnd"/>
            <w:r w:rsidRPr="000B2142">
              <w:rPr>
                <w:rFonts w:ascii="Arial" w:eastAsia="Times New Roman" w:hAnsi="Arial" w:cs="Arial"/>
                <w:sz w:val="20"/>
                <w:lang w:val="en-US"/>
              </w:rPr>
              <w:t xml:space="preserve"> 1 and TID 13 is reserved, then the third column should say N/A not </w:t>
            </w:r>
            <w:proofErr w:type="spellStart"/>
            <w:r w:rsidRPr="000B2142">
              <w:rPr>
                <w:rFonts w:ascii="Arial" w:eastAsia="Times New Roman" w:hAnsi="Arial" w:cs="Arial"/>
                <w:sz w:val="20"/>
                <w:lang w:val="en-US"/>
              </w:rPr>
              <w:t>Not</w:t>
            </w:r>
            <w:proofErr w:type="spellEnd"/>
            <w:r w:rsidRPr="000B2142">
              <w:rPr>
                <w:rFonts w:ascii="Arial" w:eastAsia="Times New Roman" w:hAnsi="Arial" w:cs="Arial"/>
                <w:sz w:val="20"/>
                <w:lang w:val="en-US"/>
              </w:rPr>
              <w:t xml:space="preserve"> present</w:t>
            </w:r>
          </w:p>
        </w:tc>
        <w:tc>
          <w:tcPr>
            <w:tcW w:w="1740" w:type="dxa"/>
            <w:tcBorders>
              <w:top w:val="nil"/>
              <w:left w:val="nil"/>
              <w:bottom w:val="single" w:sz="4" w:space="0" w:color="333300"/>
              <w:right w:val="single" w:sz="4" w:space="0" w:color="333300"/>
            </w:tcBorders>
            <w:shd w:val="clear" w:color="auto" w:fill="auto"/>
            <w:hideMark/>
          </w:tcPr>
          <w:p w14:paraId="31D2C2CC"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AFC2E8D" w14:textId="7E60BC6B"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2C2F43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3CFD7FDA"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1522</w:t>
            </w:r>
          </w:p>
        </w:tc>
        <w:tc>
          <w:tcPr>
            <w:tcW w:w="1440" w:type="dxa"/>
            <w:tcBorders>
              <w:top w:val="nil"/>
              <w:left w:val="nil"/>
              <w:bottom w:val="single" w:sz="4" w:space="0" w:color="333300"/>
              <w:right w:val="single" w:sz="4" w:space="0" w:color="333300"/>
            </w:tcBorders>
            <w:shd w:val="clear" w:color="auto" w:fill="auto"/>
            <w:hideMark/>
          </w:tcPr>
          <w:p w14:paraId="641EA808" w14:textId="77777777" w:rsidR="000A7796" w:rsidRPr="000B2142" w:rsidRDefault="000A7796" w:rsidP="000A7796">
            <w:pPr>
              <w:jc w:val="left"/>
              <w:rPr>
                <w:rFonts w:ascii="Arial" w:eastAsia="Times New Roman" w:hAnsi="Arial" w:cs="Arial"/>
                <w:sz w:val="20"/>
                <w:lang w:val="en-US"/>
              </w:rPr>
            </w:pPr>
            <w:proofErr w:type="spellStart"/>
            <w:r w:rsidRPr="000B2142">
              <w:rPr>
                <w:rFonts w:ascii="Arial" w:eastAsia="Times New Roman" w:hAnsi="Arial" w:cs="Arial"/>
                <w:sz w:val="20"/>
                <w:lang w:val="en-US"/>
              </w:rPr>
              <w:t>Xiandong</w:t>
            </w:r>
            <w:proofErr w:type="spellEnd"/>
            <w:r w:rsidRPr="000B2142">
              <w:rPr>
                <w:rFonts w:ascii="Arial" w:eastAsia="Times New Roman" w:hAnsi="Arial" w:cs="Arial"/>
                <w:sz w:val="20"/>
                <w:lang w:val="en-US"/>
              </w:rPr>
              <w:t xml:space="preserve"> Dong</w:t>
            </w:r>
          </w:p>
        </w:tc>
        <w:tc>
          <w:tcPr>
            <w:tcW w:w="828" w:type="dxa"/>
            <w:tcBorders>
              <w:top w:val="nil"/>
              <w:left w:val="nil"/>
              <w:bottom w:val="single" w:sz="4" w:space="0" w:color="333300"/>
              <w:right w:val="single" w:sz="4" w:space="0" w:color="333300"/>
            </w:tcBorders>
            <w:shd w:val="clear" w:color="auto" w:fill="auto"/>
            <w:hideMark/>
          </w:tcPr>
          <w:p w14:paraId="7BCEBD24"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53B0A16"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The description is not aligned with the figure 9-60a, </w:t>
            </w:r>
            <w:proofErr w:type="spellStart"/>
            <w:r w:rsidRPr="000B2142">
              <w:rPr>
                <w:rFonts w:ascii="Arial" w:eastAsia="Times New Roman" w:hAnsi="Arial" w:cs="Arial"/>
                <w:sz w:val="20"/>
                <w:lang w:val="en-US"/>
              </w:rPr>
              <w:t>i.e</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according</w:t>
            </w:r>
            <w:proofErr w:type="gramEnd"/>
            <w:r w:rsidRPr="000B2142">
              <w:rPr>
                <w:rFonts w:ascii="Arial" w:eastAsia="Times New Roman" w:hAnsi="Arial" w:cs="Arial"/>
                <w:sz w:val="20"/>
                <w:lang w:val="en-US"/>
              </w:rPr>
              <w:t xml:space="preserve"> the description of the table, the Block Ack</w:t>
            </w:r>
            <w:r w:rsidRPr="000B2142">
              <w:rPr>
                <w:rFonts w:ascii="Arial" w:eastAsia="Times New Roman" w:hAnsi="Arial" w:cs="Arial"/>
                <w:sz w:val="20"/>
                <w:lang w:val="en-US"/>
              </w:rPr>
              <w:br/>
              <w:t>Bitmap subfield is present, but it is not in the figure9-60a. Make them consistent.</w:t>
            </w:r>
          </w:p>
        </w:tc>
        <w:tc>
          <w:tcPr>
            <w:tcW w:w="1740" w:type="dxa"/>
            <w:tcBorders>
              <w:top w:val="nil"/>
              <w:left w:val="nil"/>
              <w:bottom w:val="single" w:sz="4" w:space="0" w:color="333300"/>
              <w:right w:val="single" w:sz="4" w:space="0" w:color="333300"/>
            </w:tcBorders>
            <w:shd w:val="clear" w:color="auto" w:fill="auto"/>
            <w:hideMark/>
          </w:tcPr>
          <w:p w14:paraId="04FEB926" w14:textId="77777777" w:rsidR="000A7796" w:rsidRPr="000B2142" w:rsidRDefault="000A7796" w:rsidP="000A7796">
            <w:pPr>
              <w:jc w:val="left"/>
              <w:rPr>
                <w:rFonts w:ascii="Arial" w:eastAsia="Times New Roman" w:hAnsi="Arial" w:cs="Arial"/>
                <w:sz w:val="20"/>
                <w:lang w:val="en-US"/>
              </w:rPr>
            </w:pPr>
            <w:proofErr w:type="gramStart"/>
            <w:r w:rsidRPr="000B2142">
              <w:rPr>
                <w:rFonts w:ascii="Arial" w:eastAsia="Times New Roman" w:hAnsi="Arial" w:cs="Arial"/>
                <w:sz w:val="20"/>
                <w:lang w:val="en-US"/>
              </w:rPr>
              <w:t>as  in</w:t>
            </w:r>
            <w:proofErr w:type="gramEnd"/>
            <w:r w:rsidRPr="000B2142">
              <w:rPr>
                <w:rFonts w:ascii="Arial" w:eastAsia="Times New Roman" w:hAnsi="Arial" w:cs="Arial"/>
                <w:sz w:val="20"/>
                <w:lang w:val="en-US"/>
              </w:rPr>
              <w:t xml:space="preserve"> comment</w:t>
            </w:r>
          </w:p>
        </w:tc>
        <w:tc>
          <w:tcPr>
            <w:tcW w:w="3415" w:type="dxa"/>
            <w:tcBorders>
              <w:top w:val="nil"/>
              <w:left w:val="nil"/>
              <w:bottom w:val="single" w:sz="4" w:space="0" w:color="333300"/>
              <w:right w:val="single" w:sz="4" w:space="0" w:color="333300"/>
            </w:tcBorders>
            <w:shd w:val="clear" w:color="auto" w:fill="auto"/>
            <w:hideMark/>
          </w:tcPr>
          <w:p w14:paraId="29887532" w14:textId="60293FDE"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0A7796" w:rsidRPr="000B2142" w14:paraId="43C3BF9F"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0C1FBFDE"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2082</w:t>
            </w:r>
          </w:p>
        </w:tc>
        <w:tc>
          <w:tcPr>
            <w:tcW w:w="1440" w:type="dxa"/>
            <w:tcBorders>
              <w:top w:val="nil"/>
              <w:left w:val="nil"/>
              <w:bottom w:val="single" w:sz="4" w:space="0" w:color="333300"/>
              <w:right w:val="single" w:sz="4" w:space="0" w:color="333300"/>
            </w:tcBorders>
            <w:shd w:val="clear" w:color="auto" w:fill="auto"/>
            <w:hideMark/>
          </w:tcPr>
          <w:p w14:paraId="391071FB"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6FB374C6"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5293CDCF"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xml:space="preserve">In Table 9-39, for Ack Type=1 and TID subfield=13, Presence of </w:t>
            </w:r>
            <w:proofErr w:type="spellStart"/>
            <w:r w:rsidRPr="000B2142">
              <w:rPr>
                <w:rFonts w:ascii="Arial" w:eastAsia="Times New Roman" w:hAnsi="Arial" w:cs="Arial"/>
                <w:sz w:val="20"/>
                <w:lang w:val="en-US"/>
              </w:rPr>
              <w:t>BlockAck</w:t>
            </w:r>
            <w:proofErr w:type="spellEnd"/>
            <w:r w:rsidRPr="000B2142">
              <w:rPr>
                <w:rFonts w:ascii="Arial" w:eastAsia="Times New Roman" w:hAnsi="Arial" w:cs="Arial"/>
                <w:sz w:val="20"/>
                <w:lang w:val="en-US"/>
              </w:rPr>
              <w:t xml:space="preserve"> Starting Sequence Control subfield and Block Ack Bitmap subfields should be set to "N/A", since this combination is not defined yet and is for future use.</w:t>
            </w:r>
          </w:p>
        </w:tc>
        <w:tc>
          <w:tcPr>
            <w:tcW w:w="1740" w:type="dxa"/>
            <w:tcBorders>
              <w:top w:val="nil"/>
              <w:left w:val="nil"/>
              <w:bottom w:val="single" w:sz="4" w:space="0" w:color="333300"/>
              <w:right w:val="single" w:sz="4" w:space="0" w:color="333300"/>
            </w:tcBorders>
            <w:shd w:val="clear" w:color="auto" w:fill="auto"/>
            <w:hideMark/>
          </w:tcPr>
          <w:p w14:paraId="0B4B5E0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Replace "Not present" with "N/A" for Ack Type=1 and TID subfield=13,</w:t>
            </w:r>
          </w:p>
        </w:tc>
        <w:tc>
          <w:tcPr>
            <w:tcW w:w="3415" w:type="dxa"/>
            <w:tcBorders>
              <w:top w:val="nil"/>
              <w:left w:val="nil"/>
              <w:bottom w:val="single" w:sz="4" w:space="0" w:color="333300"/>
              <w:right w:val="single" w:sz="4" w:space="0" w:color="333300"/>
            </w:tcBorders>
            <w:shd w:val="clear" w:color="auto" w:fill="auto"/>
            <w:hideMark/>
          </w:tcPr>
          <w:p w14:paraId="0C83B2BF" w14:textId="2984102D"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0A7796" w:rsidRPr="000B2142" w14:paraId="0BA9336C"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79B128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2574</w:t>
            </w:r>
          </w:p>
        </w:tc>
        <w:tc>
          <w:tcPr>
            <w:tcW w:w="1440" w:type="dxa"/>
            <w:tcBorders>
              <w:top w:val="nil"/>
              <w:left w:val="nil"/>
              <w:bottom w:val="single" w:sz="4" w:space="0" w:color="333300"/>
              <w:right w:val="single" w:sz="4" w:space="0" w:color="333300"/>
            </w:tcBorders>
            <w:shd w:val="clear" w:color="auto" w:fill="auto"/>
            <w:hideMark/>
          </w:tcPr>
          <w:p w14:paraId="23237242"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318B7C2C" w14:textId="77777777" w:rsidR="000A7796" w:rsidRPr="000B2142" w:rsidRDefault="000A7796" w:rsidP="000A7796">
            <w:pPr>
              <w:jc w:val="right"/>
              <w:rPr>
                <w:rFonts w:ascii="Arial" w:eastAsia="Times New Roman" w:hAnsi="Arial" w:cs="Arial"/>
                <w:sz w:val="20"/>
                <w:lang w:val="en-US"/>
              </w:rPr>
            </w:pPr>
            <w:r w:rsidRPr="000B2142">
              <w:rPr>
                <w:rFonts w:ascii="Arial" w:eastAsia="Times New Roman" w:hAnsi="Arial" w:cs="Arial"/>
                <w:sz w:val="20"/>
                <w:lang w:val="en-US"/>
              </w:rPr>
              <w:t>37.15</w:t>
            </w:r>
          </w:p>
        </w:tc>
        <w:tc>
          <w:tcPr>
            <w:tcW w:w="1811" w:type="dxa"/>
            <w:tcBorders>
              <w:top w:val="nil"/>
              <w:left w:val="nil"/>
              <w:bottom w:val="single" w:sz="4" w:space="0" w:color="333300"/>
              <w:right w:val="single" w:sz="4" w:space="0" w:color="333300"/>
            </w:tcBorders>
            <w:shd w:val="clear" w:color="auto" w:fill="auto"/>
            <w:hideMark/>
          </w:tcPr>
          <w:p w14:paraId="4F2763F9"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'Not present' should be 'N/A'</w:t>
            </w:r>
          </w:p>
        </w:tc>
        <w:tc>
          <w:tcPr>
            <w:tcW w:w="1740" w:type="dxa"/>
            <w:tcBorders>
              <w:top w:val="nil"/>
              <w:left w:val="nil"/>
              <w:bottom w:val="single" w:sz="4" w:space="0" w:color="333300"/>
              <w:right w:val="single" w:sz="4" w:space="0" w:color="333300"/>
            </w:tcBorders>
            <w:shd w:val="clear" w:color="auto" w:fill="auto"/>
            <w:hideMark/>
          </w:tcPr>
          <w:p w14:paraId="353325F1" w14:textId="77777777"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35367CB0" w14:textId="4A6D50BC" w:rsidR="000A7796" w:rsidRPr="000B2142" w:rsidRDefault="000A7796" w:rsidP="000A779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#2574 in this document</w:t>
            </w:r>
          </w:p>
        </w:tc>
      </w:tr>
      <w:tr w:rsidR="00B11191" w:rsidRPr="000B2142" w14:paraId="7EE8754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7526740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2083</w:t>
            </w:r>
          </w:p>
        </w:tc>
        <w:tc>
          <w:tcPr>
            <w:tcW w:w="1440" w:type="dxa"/>
            <w:tcBorders>
              <w:top w:val="nil"/>
              <w:left w:val="nil"/>
              <w:bottom w:val="single" w:sz="4" w:space="0" w:color="333300"/>
              <w:right w:val="single" w:sz="4" w:space="0" w:color="333300"/>
            </w:tcBorders>
            <w:shd w:val="clear" w:color="auto" w:fill="auto"/>
            <w:hideMark/>
          </w:tcPr>
          <w:p w14:paraId="5F3EEAF1"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Vishnu Ratnam</w:t>
            </w:r>
          </w:p>
        </w:tc>
        <w:tc>
          <w:tcPr>
            <w:tcW w:w="828" w:type="dxa"/>
            <w:tcBorders>
              <w:top w:val="nil"/>
              <w:left w:val="nil"/>
              <w:bottom w:val="single" w:sz="4" w:space="0" w:color="333300"/>
              <w:right w:val="single" w:sz="4" w:space="0" w:color="333300"/>
            </w:tcBorders>
            <w:shd w:val="clear" w:color="auto" w:fill="auto"/>
            <w:hideMark/>
          </w:tcPr>
          <w:p w14:paraId="70BEAFFC" w14:textId="77777777" w:rsidR="00B11191" w:rsidRPr="000B2142" w:rsidRDefault="00B11191" w:rsidP="00B11191">
            <w:pPr>
              <w:jc w:val="right"/>
              <w:rPr>
                <w:rFonts w:ascii="Arial" w:eastAsia="Times New Roman" w:hAnsi="Arial" w:cs="Arial"/>
                <w:sz w:val="20"/>
                <w:lang w:val="en-US"/>
              </w:rPr>
            </w:pPr>
            <w:r w:rsidRPr="000B2142">
              <w:rPr>
                <w:rFonts w:ascii="Arial" w:eastAsia="Times New Roman" w:hAnsi="Arial" w:cs="Arial"/>
                <w:sz w:val="20"/>
                <w:lang w:val="en-US"/>
              </w:rPr>
              <w:t>37.31</w:t>
            </w:r>
          </w:p>
        </w:tc>
        <w:tc>
          <w:tcPr>
            <w:tcW w:w="1811" w:type="dxa"/>
            <w:tcBorders>
              <w:top w:val="nil"/>
              <w:left w:val="nil"/>
              <w:bottom w:val="single" w:sz="4" w:space="0" w:color="333300"/>
              <w:right w:val="single" w:sz="4" w:space="0" w:color="333300"/>
            </w:tcBorders>
            <w:shd w:val="clear" w:color="auto" w:fill="auto"/>
            <w:hideMark/>
          </w:tcPr>
          <w:p w14:paraId="5E723C26"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In Table 9-39, add a note with reference to the section on unavailability feedback. Clause: 37.11.</w:t>
            </w:r>
          </w:p>
        </w:tc>
        <w:tc>
          <w:tcPr>
            <w:tcW w:w="1740" w:type="dxa"/>
            <w:tcBorders>
              <w:top w:val="nil"/>
              <w:left w:val="nil"/>
              <w:bottom w:val="single" w:sz="4" w:space="0" w:color="333300"/>
              <w:right w:val="single" w:sz="4" w:space="0" w:color="333300"/>
            </w:tcBorders>
            <w:shd w:val="clear" w:color="auto" w:fill="auto"/>
            <w:hideMark/>
          </w:tcPr>
          <w:p w14:paraId="5F7A6355" w14:textId="77777777"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EEF3DEE" w14:textId="5EBF1396" w:rsidR="00B11191" w:rsidRPr="000B2142" w:rsidRDefault="00B11191" w:rsidP="00B1119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#709 in this document</w:t>
            </w:r>
          </w:p>
        </w:tc>
      </w:tr>
      <w:tr w:rsidR="008A5CE1" w:rsidRPr="000B2142" w14:paraId="054BF0A2"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36E7779D"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lastRenderedPageBreak/>
              <w:t>86</w:t>
            </w:r>
          </w:p>
        </w:tc>
        <w:tc>
          <w:tcPr>
            <w:tcW w:w="1440" w:type="dxa"/>
            <w:tcBorders>
              <w:top w:val="nil"/>
              <w:left w:val="nil"/>
              <w:bottom w:val="single" w:sz="4" w:space="0" w:color="333300"/>
              <w:right w:val="single" w:sz="4" w:space="0" w:color="333300"/>
            </w:tcBorders>
            <w:shd w:val="clear" w:color="auto" w:fill="auto"/>
            <w:hideMark/>
          </w:tcPr>
          <w:p w14:paraId="68E487A4"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14891F70"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6B87BF16"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Feedback subfield is not clear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51BAA00F"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xml:space="preserve">suggest </w:t>
            </w:r>
            <w:proofErr w:type="gramStart"/>
            <w:r w:rsidRPr="000B2142">
              <w:rPr>
                <w:rFonts w:ascii="Arial" w:eastAsia="Times New Roman" w:hAnsi="Arial" w:cs="Arial"/>
                <w:sz w:val="20"/>
                <w:lang w:val="en-US"/>
              </w:rPr>
              <w:t>to add</w:t>
            </w:r>
            <w:proofErr w:type="gramEnd"/>
            <w:r w:rsidRPr="000B2142">
              <w:rPr>
                <w:rFonts w:ascii="Arial" w:eastAsia="Times New Roman" w:hAnsi="Arial" w:cs="Arial"/>
                <w:sz w:val="20"/>
                <w:lang w:val="en-US"/>
              </w:rPr>
              <w:t xml:space="preserve"> a table for Feedback subfield</w:t>
            </w:r>
          </w:p>
        </w:tc>
        <w:tc>
          <w:tcPr>
            <w:tcW w:w="3415" w:type="dxa"/>
            <w:tcBorders>
              <w:top w:val="nil"/>
              <w:left w:val="nil"/>
              <w:bottom w:val="single" w:sz="4" w:space="0" w:color="333300"/>
              <w:right w:val="single" w:sz="4" w:space="0" w:color="333300"/>
            </w:tcBorders>
            <w:shd w:val="clear" w:color="auto" w:fill="auto"/>
            <w:hideMark/>
          </w:tcPr>
          <w:p w14:paraId="35923F70" w14:textId="635F52C8"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#897 in this document</w:t>
            </w:r>
          </w:p>
        </w:tc>
      </w:tr>
      <w:tr w:rsidR="008A5CE1" w:rsidRPr="000B2142" w14:paraId="547881E4"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4D5B24EF"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87</w:t>
            </w:r>
          </w:p>
        </w:tc>
        <w:tc>
          <w:tcPr>
            <w:tcW w:w="1440" w:type="dxa"/>
            <w:tcBorders>
              <w:top w:val="nil"/>
              <w:left w:val="nil"/>
              <w:bottom w:val="single" w:sz="4" w:space="0" w:color="333300"/>
              <w:right w:val="single" w:sz="4" w:space="0" w:color="333300"/>
            </w:tcBorders>
            <w:shd w:val="clear" w:color="auto" w:fill="auto"/>
            <w:hideMark/>
          </w:tcPr>
          <w:p w14:paraId="3CA4B38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Xiangxin Gu</w:t>
            </w:r>
          </w:p>
        </w:tc>
        <w:tc>
          <w:tcPr>
            <w:tcW w:w="828" w:type="dxa"/>
            <w:tcBorders>
              <w:top w:val="nil"/>
              <w:left w:val="nil"/>
              <w:bottom w:val="single" w:sz="4" w:space="0" w:color="333300"/>
              <w:right w:val="single" w:sz="4" w:space="0" w:color="333300"/>
            </w:tcBorders>
            <w:shd w:val="clear" w:color="auto" w:fill="auto"/>
            <w:hideMark/>
          </w:tcPr>
          <w:p w14:paraId="7ABD5BE6" w14:textId="77777777" w:rsidR="008A5CE1" w:rsidRPr="000B2142" w:rsidRDefault="008A5CE1" w:rsidP="008A5CE1">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4D7B8508"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No change for last 2 entries in Table 9-</w:t>
            </w:r>
            <w:proofErr w:type="gramStart"/>
            <w:r w:rsidRPr="000B2142">
              <w:rPr>
                <w:rFonts w:ascii="Arial" w:eastAsia="Times New Roman" w:hAnsi="Arial" w:cs="Arial"/>
                <w:sz w:val="20"/>
                <w:lang w:val="en-US"/>
              </w:rPr>
              <w:t>40--Fragment</w:t>
            </w:r>
            <w:proofErr w:type="gramEnd"/>
            <w:r w:rsidRPr="000B2142">
              <w:rPr>
                <w:rFonts w:ascii="Arial" w:eastAsia="Times New Roman" w:hAnsi="Arial" w:cs="Arial"/>
                <w:sz w:val="20"/>
                <w:lang w:val="en-US"/>
              </w:rPr>
              <w:t xml:space="preserve"> Number subfield encoding for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w:t>
            </w:r>
          </w:p>
        </w:tc>
        <w:tc>
          <w:tcPr>
            <w:tcW w:w="1740" w:type="dxa"/>
            <w:tcBorders>
              <w:top w:val="nil"/>
              <w:left w:val="nil"/>
              <w:bottom w:val="single" w:sz="4" w:space="0" w:color="333300"/>
              <w:right w:val="single" w:sz="4" w:space="0" w:color="333300"/>
            </w:tcBorders>
            <w:shd w:val="clear" w:color="auto" w:fill="auto"/>
            <w:hideMark/>
          </w:tcPr>
          <w:p w14:paraId="16AB7520" w14:textId="77777777" w:rsidR="008A5CE1" w:rsidRPr="000B2142" w:rsidRDefault="008A5CE1" w:rsidP="008A5CE1">
            <w:pPr>
              <w:jc w:val="left"/>
              <w:rPr>
                <w:rFonts w:ascii="Arial" w:eastAsia="Times New Roman" w:hAnsi="Arial" w:cs="Arial"/>
                <w:sz w:val="20"/>
                <w:lang w:val="en-US"/>
              </w:rPr>
            </w:pPr>
            <w:r w:rsidRPr="000B2142">
              <w:rPr>
                <w:rFonts w:ascii="Arial" w:eastAsia="Times New Roman" w:hAnsi="Arial" w:cs="Arial"/>
                <w:sz w:val="20"/>
                <w:lang w:val="en-US"/>
              </w:rPr>
              <w:t>remove the underline</w:t>
            </w:r>
          </w:p>
        </w:tc>
        <w:tc>
          <w:tcPr>
            <w:tcW w:w="3415" w:type="dxa"/>
            <w:tcBorders>
              <w:top w:val="nil"/>
              <w:left w:val="nil"/>
              <w:bottom w:val="single" w:sz="4" w:space="0" w:color="333300"/>
              <w:right w:val="single" w:sz="4" w:space="0" w:color="333300"/>
            </w:tcBorders>
            <w:shd w:val="clear" w:color="auto" w:fill="auto"/>
            <w:hideMark/>
          </w:tcPr>
          <w:p w14:paraId="3088F278" w14:textId="5AF7B512" w:rsidR="008A5CE1" w:rsidRPr="000B2142" w:rsidRDefault="006C6C16" w:rsidP="008A5CE1">
            <w:pPr>
              <w:jc w:val="left"/>
              <w:rPr>
                <w:rFonts w:ascii="Arial" w:eastAsia="Times New Roman" w:hAnsi="Arial" w:cs="Arial"/>
                <w:sz w:val="20"/>
                <w:lang w:val="en-US"/>
              </w:rPr>
            </w:pPr>
            <w:r>
              <w:rPr>
                <w:rFonts w:ascii="Arial" w:eastAsia="Times New Roman" w:hAnsi="Arial" w:cs="Arial"/>
                <w:sz w:val="20"/>
                <w:lang w:val="en-US"/>
              </w:rPr>
              <w:t>Accept</w:t>
            </w:r>
          </w:p>
        </w:tc>
      </w:tr>
      <w:tr w:rsidR="006710F8" w:rsidRPr="000B2142" w14:paraId="401A009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1BF945"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1265</w:t>
            </w:r>
          </w:p>
        </w:tc>
        <w:tc>
          <w:tcPr>
            <w:tcW w:w="1440" w:type="dxa"/>
            <w:tcBorders>
              <w:top w:val="nil"/>
              <w:left w:val="nil"/>
              <w:bottom w:val="single" w:sz="4" w:space="0" w:color="333300"/>
              <w:right w:val="single" w:sz="4" w:space="0" w:color="333300"/>
            </w:tcBorders>
            <w:shd w:val="clear" w:color="auto" w:fill="auto"/>
            <w:hideMark/>
          </w:tcPr>
          <w:p w14:paraId="0236A60F"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315E656F"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37.42</w:t>
            </w:r>
          </w:p>
        </w:tc>
        <w:tc>
          <w:tcPr>
            <w:tcW w:w="1811" w:type="dxa"/>
            <w:tcBorders>
              <w:top w:val="nil"/>
              <w:left w:val="nil"/>
              <w:bottom w:val="single" w:sz="4" w:space="0" w:color="333300"/>
              <w:right w:val="single" w:sz="4" w:space="0" w:color="333300"/>
            </w:tcBorders>
            <w:shd w:val="clear" w:color="auto" w:fill="auto"/>
            <w:hideMark/>
          </w:tcPr>
          <w:p w14:paraId="0D661185"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"Feedback" in Table 9-40 is also the subfield of the Per AID TID Info</w:t>
            </w:r>
          </w:p>
        </w:tc>
        <w:tc>
          <w:tcPr>
            <w:tcW w:w="1740" w:type="dxa"/>
            <w:tcBorders>
              <w:top w:val="nil"/>
              <w:left w:val="nil"/>
              <w:bottom w:val="single" w:sz="4" w:space="0" w:color="333300"/>
              <w:right w:val="single" w:sz="4" w:space="0" w:color="333300"/>
            </w:tcBorders>
            <w:shd w:val="clear" w:color="auto" w:fill="auto"/>
            <w:hideMark/>
          </w:tcPr>
          <w:p w14:paraId="1FBAC5A7"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from "Block Ack Bitmap subfield or Feedback length (octets)" to "Block Ack Bitmap or Feedback subfield length (octets)"</w:t>
            </w:r>
          </w:p>
        </w:tc>
        <w:tc>
          <w:tcPr>
            <w:tcW w:w="3415" w:type="dxa"/>
            <w:tcBorders>
              <w:top w:val="nil"/>
              <w:left w:val="nil"/>
              <w:bottom w:val="single" w:sz="4" w:space="0" w:color="333300"/>
              <w:right w:val="single" w:sz="4" w:space="0" w:color="333300"/>
            </w:tcBorders>
            <w:shd w:val="clear" w:color="auto" w:fill="auto"/>
            <w:hideMark/>
          </w:tcPr>
          <w:p w14:paraId="5E4F96C1" w14:textId="6BEA5B63"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1265</w:t>
            </w:r>
            <w:r>
              <w:rPr>
                <w:rFonts w:ascii="Arial" w:eastAsia="Times New Roman" w:hAnsi="Arial" w:cs="Arial"/>
                <w:sz w:val="20"/>
                <w:lang w:val="en-US"/>
              </w:rPr>
              <w:t xml:space="preserve"> in this document</w:t>
            </w:r>
          </w:p>
        </w:tc>
      </w:tr>
      <w:tr w:rsidR="006710F8" w:rsidRPr="000B2142" w14:paraId="784D4FCE"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40964AD8"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1036</w:t>
            </w:r>
          </w:p>
        </w:tc>
        <w:tc>
          <w:tcPr>
            <w:tcW w:w="1440" w:type="dxa"/>
            <w:tcBorders>
              <w:top w:val="nil"/>
              <w:left w:val="nil"/>
              <w:bottom w:val="single" w:sz="4" w:space="0" w:color="333300"/>
              <w:right w:val="single" w:sz="4" w:space="0" w:color="333300"/>
            </w:tcBorders>
            <w:shd w:val="clear" w:color="auto" w:fill="auto"/>
            <w:hideMark/>
          </w:tcPr>
          <w:p w14:paraId="60C22911"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Matthew Fischer</w:t>
            </w:r>
          </w:p>
        </w:tc>
        <w:tc>
          <w:tcPr>
            <w:tcW w:w="828" w:type="dxa"/>
            <w:tcBorders>
              <w:top w:val="nil"/>
              <w:left w:val="nil"/>
              <w:bottom w:val="single" w:sz="4" w:space="0" w:color="333300"/>
              <w:right w:val="single" w:sz="4" w:space="0" w:color="333300"/>
            </w:tcBorders>
            <w:shd w:val="clear" w:color="auto" w:fill="auto"/>
            <w:hideMark/>
          </w:tcPr>
          <w:p w14:paraId="418AC8BD" w14:textId="77777777" w:rsidR="006710F8" w:rsidRPr="000B2142" w:rsidRDefault="006710F8" w:rsidP="006710F8">
            <w:pPr>
              <w:jc w:val="right"/>
              <w:rPr>
                <w:rFonts w:ascii="Arial" w:eastAsia="Times New Roman" w:hAnsi="Arial" w:cs="Arial"/>
                <w:sz w:val="20"/>
                <w:lang w:val="en-US"/>
              </w:rPr>
            </w:pPr>
            <w:r w:rsidRPr="000B2142">
              <w:rPr>
                <w:rFonts w:ascii="Arial" w:eastAsia="Times New Roman" w:hAnsi="Arial" w:cs="Arial"/>
                <w:sz w:val="20"/>
                <w:lang w:val="en-US"/>
              </w:rPr>
              <w:t>37.44</w:t>
            </w:r>
          </w:p>
        </w:tc>
        <w:tc>
          <w:tcPr>
            <w:tcW w:w="1811" w:type="dxa"/>
            <w:tcBorders>
              <w:top w:val="nil"/>
              <w:left w:val="nil"/>
              <w:bottom w:val="single" w:sz="4" w:space="0" w:color="333300"/>
              <w:right w:val="single" w:sz="4" w:space="0" w:color="333300"/>
            </w:tcBorders>
            <w:shd w:val="clear" w:color="auto" w:fill="auto"/>
            <w:hideMark/>
          </w:tcPr>
          <w:p w14:paraId="0443CE49"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xml:space="preserve">In Table 9-40 Fragment number encoding, the meaning of the final column, Maximum number of MSDUs, </w:t>
            </w:r>
            <w:proofErr w:type="spellStart"/>
            <w:r w:rsidRPr="000B2142">
              <w:rPr>
                <w:rFonts w:ascii="Arial" w:eastAsia="Times New Roman" w:hAnsi="Arial" w:cs="Arial"/>
                <w:sz w:val="20"/>
                <w:lang w:val="en-US"/>
              </w:rPr>
              <w:t>etc</w:t>
            </w:r>
            <w:proofErr w:type="spellEnd"/>
            <w:r w:rsidRPr="000B2142">
              <w:rPr>
                <w:rFonts w:ascii="Arial" w:eastAsia="Times New Roman" w:hAnsi="Arial" w:cs="Arial"/>
                <w:sz w:val="20"/>
                <w:lang w:val="en-US"/>
              </w:rPr>
              <w:t xml:space="preserve"> is questionable when the TID has value 13 and the field present is Feedback and not Block Ack Bitmap. It would </w:t>
            </w:r>
            <w:proofErr w:type="spellStart"/>
            <w:r w:rsidRPr="000B2142">
              <w:rPr>
                <w:rFonts w:ascii="Arial" w:eastAsia="Times New Roman" w:hAnsi="Arial" w:cs="Arial"/>
                <w:sz w:val="20"/>
                <w:lang w:val="en-US"/>
              </w:rPr>
              <w:t>apepar</w:t>
            </w:r>
            <w:proofErr w:type="spellEnd"/>
            <w:r w:rsidRPr="000B2142">
              <w:rPr>
                <w:rFonts w:ascii="Arial" w:eastAsia="Times New Roman" w:hAnsi="Arial" w:cs="Arial"/>
                <w:sz w:val="20"/>
                <w:lang w:val="en-US"/>
              </w:rPr>
              <w:t xml:space="preserve"> that in fact, when the field is FEEDBACK, that NO MSDUs are being acknowledged</w:t>
            </w:r>
          </w:p>
        </w:tc>
        <w:tc>
          <w:tcPr>
            <w:tcW w:w="1740" w:type="dxa"/>
            <w:tcBorders>
              <w:top w:val="nil"/>
              <w:left w:val="nil"/>
              <w:bottom w:val="single" w:sz="4" w:space="0" w:color="333300"/>
              <w:right w:val="single" w:sz="4" w:space="0" w:color="333300"/>
            </w:tcBorders>
            <w:shd w:val="clear" w:color="auto" w:fill="auto"/>
            <w:hideMark/>
          </w:tcPr>
          <w:p w14:paraId="384D6EE8" w14:textId="77777777"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Change the final column heading in Table 9-40 fragment number encoding to be "Maximum number of MSDUs/A-MSDUs that can be acknowledged in the Block Ack Bitmap subfield, this column is N/A for the Feedback subfield"</w:t>
            </w:r>
          </w:p>
        </w:tc>
        <w:tc>
          <w:tcPr>
            <w:tcW w:w="3415" w:type="dxa"/>
            <w:tcBorders>
              <w:top w:val="nil"/>
              <w:left w:val="nil"/>
              <w:bottom w:val="single" w:sz="4" w:space="0" w:color="333300"/>
              <w:right w:val="single" w:sz="4" w:space="0" w:color="333300"/>
            </w:tcBorders>
            <w:shd w:val="clear" w:color="auto" w:fill="auto"/>
            <w:hideMark/>
          </w:tcPr>
          <w:p w14:paraId="6AA5CBB7" w14:textId="18C0DBBB" w:rsidR="006710F8" w:rsidRPr="000B2142" w:rsidRDefault="006710F8" w:rsidP="006710F8">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w:t>
            </w:r>
            <w:r w:rsidR="000C6C1E">
              <w:rPr>
                <w:rFonts w:ascii="Arial" w:eastAsia="Times New Roman" w:hAnsi="Arial" w:cs="Arial"/>
                <w:sz w:val="20"/>
                <w:lang w:val="en-US"/>
              </w:rPr>
              <w:t>1036</w:t>
            </w:r>
            <w:r>
              <w:rPr>
                <w:rFonts w:ascii="Arial" w:eastAsia="Times New Roman" w:hAnsi="Arial" w:cs="Arial"/>
                <w:sz w:val="20"/>
                <w:lang w:val="en-US"/>
              </w:rPr>
              <w:t xml:space="preserve"> in this document</w:t>
            </w:r>
          </w:p>
        </w:tc>
      </w:tr>
      <w:tr w:rsidR="000C6C1E" w:rsidRPr="000B2142" w14:paraId="39CB39B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8FB7F4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2866</w:t>
            </w:r>
          </w:p>
        </w:tc>
        <w:tc>
          <w:tcPr>
            <w:tcW w:w="1440" w:type="dxa"/>
            <w:tcBorders>
              <w:top w:val="nil"/>
              <w:left w:val="nil"/>
              <w:bottom w:val="single" w:sz="4" w:space="0" w:color="333300"/>
              <w:right w:val="single" w:sz="4" w:space="0" w:color="333300"/>
            </w:tcBorders>
            <w:shd w:val="clear" w:color="auto" w:fill="auto"/>
            <w:hideMark/>
          </w:tcPr>
          <w:p w14:paraId="734FBBB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34B502F"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37.45</w:t>
            </w:r>
          </w:p>
        </w:tc>
        <w:tc>
          <w:tcPr>
            <w:tcW w:w="1811" w:type="dxa"/>
            <w:tcBorders>
              <w:top w:val="nil"/>
              <w:left w:val="nil"/>
              <w:bottom w:val="single" w:sz="4" w:space="0" w:color="333300"/>
              <w:right w:val="single" w:sz="4" w:space="0" w:color="333300"/>
            </w:tcBorders>
            <w:shd w:val="clear" w:color="auto" w:fill="auto"/>
            <w:hideMark/>
          </w:tcPr>
          <w:p w14:paraId="4B4FCA8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Feedback" should be "or Feedback subfield"</w:t>
            </w:r>
          </w:p>
        </w:tc>
        <w:tc>
          <w:tcPr>
            <w:tcW w:w="1740" w:type="dxa"/>
            <w:tcBorders>
              <w:top w:val="nil"/>
              <w:left w:val="nil"/>
              <w:bottom w:val="single" w:sz="4" w:space="0" w:color="333300"/>
              <w:right w:val="single" w:sz="4" w:space="0" w:color="333300"/>
            </w:tcBorders>
            <w:shd w:val="clear" w:color="auto" w:fill="auto"/>
            <w:hideMark/>
          </w:tcPr>
          <w:p w14:paraId="4F188FE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05F84BAB" w14:textId="39BA44AA"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3D92F583"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4726B6A"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1983</w:t>
            </w:r>
          </w:p>
        </w:tc>
        <w:tc>
          <w:tcPr>
            <w:tcW w:w="1440" w:type="dxa"/>
            <w:tcBorders>
              <w:top w:val="nil"/>
              <w:left w:val="nil"/>
              <w:bottom w:val="single" w:sz="4" w:space="0" w:color="333300"/>
              <w:right w:val="single" w:sz="4" w:space="0" w:color="333300"/>
            </w:tcBorders>
            <w:shd w:val="clear" w:color="auto" w:fill="auto"/>
            <w:hideMark/>
          </w:tcPr>
          <w:p w14:paraId="748F88F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Liuming Lu</w:t>
            </w:r>
          </w:p>
        </w:tc>
        <w:tc>
          <w:tcPr>
            <w:tcW w:w="828" w:type="dxa"/>
            <w:tcBorders>
              <w:top w:val="nil"/>
              <w:left w:val="nil"/>
              <w:bottom w:val="single" w:sz="4" w:space="0" w:color="333300"/>
              <w:right w:val="single" w:sz="4" w:space="0" w:color="333300"/>
            </w:tcBorders>
            <w:shd w:val="clear" w:color="auto" w:fill="auto"/>
            <w:hideMark/>
          </w:tcPr>
          <w:p w14:paraId="1A8E2775"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5A8C6315"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xml:space="preserve">the subfield is missing. suggest </w:t>
            </w:r>
            <w:proofErr w:type="gramStart"/>
            <w:r w:rsidRPr="000B2142">
              <w:rPr>
                <w:rFonts w:ascii="Arial" w:eastAsia="Times New Roman" w:hAnsi="Arial" w:cs="Arial"/>
                <w:sz w:val="20"/>
                <w:lang w:val="en-US"/>
              </w:rPr>
              <w:t>to modify</w:t>
            </w:r>
            <w:proofErr w:type="gramEnd"/>
            <w:r w:rsidRPr="000B2142">
              <w:rPr>
                <w:rFonts w:ascii="Arial" w:eastAsia="Times New Roman" w:hAnsi="Arial" w:cs="Arial"/>
                <w:sz w:val="20"/>
                <w:lang w:val="en-US"/>
              </w:rPr>
              <w:t xml:space="preserve"> "Feedback" as "Feedback subfield"</w:t>
            </w:r>
          </w:p>
        </w:tc>
        <w:tc>
          <w:tcPr>
            <w:tcW w:w="1740" w:type="dxa"/>
            <w:tcBorders>
              <w:top w:val="nil"/>
              <w:left w:val="nil"/>
              <w:bottom w:val="single" w:sz="4" w:space="0" w:color="333300"/>
              <w:right w:val="single" w:sz="4" w:space="0" w:color="333300"/>
            </w:tcBorders>
            <w:shd w:val="clear" w:color="auto" w:fill="auto"/>
            <w:hideMark/>
          </w:tcPr>
          <w:p w14:paraId="56C2039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5351C84" w14:textId="39E8FC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784AC20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9E1875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lastRenderedPageBreak/>
              <w:t>2575</w:t>
            </w:r>
          </w:p>
        </w:tc>
        <w:tc>
          <w:tcPr>
            <w:tcW w:w="1440" w:type="dxa"/>
            <w:tcBorders>
              <w:top w:val="nil"/>
              <w:left w:val="nil"/>
              <w:bottom w:val="single" w:sz="4" w:space="0" w:color="333300"/>
              <w:right w:val="single" w:sz="4" w:space="0" w:color="333300"/>
            </w:tcBorders>
            <w:shd w:val="clear" w:color="auto" w:fill="auto"/>
            <w:hideMark/>
          </w:tcPr>
          <w:p w14:paraId="6C1306C0"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77626FE"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37.47</w:t>
            </w:r>
          </w:p>
        </w:tc>
        <w:tc>
          <w:tcPr>
            <w:tcW w:w="1811" w:type="dxa"/>
            <w:tcBorders>
              <w:top w:val="nil"/>
              <w:left w:val="nil"/>
              <w:bottom w:val="single" w:sz="4" w:space="0" w:color="333300"/>
              <w:right w:val="single" w:sz="4" w:space="0" w:color="333300"/>
            </w:tcBorders>
            <w:shd w:val="clear" w:color="auto" w:fill="auto"/>
            <w:hideMark/>
          </w:tcPr>
          <w:p w14:paraId="3AC2C3F4"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5CE42DC6"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00710FD8" w14:textId="3A233DC8"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0C6C1E" w:rsidRPr="000B2142" w14:paraId="1572431C"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67036B46"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109</w:t>
            </w:r>
          </w:p>
        </w:tc>
        <w:tc>
          <w:tcPr>
            <w:tcW w:w="1440" w:type="dxa"/>
            <w:tcBorders>
              <w:top w:val="nil"/>
              <w:left w:val="nil"/>
              <w:bottom w:val="single" w:sz="4" w:space="0" w:color="333300"/>
              <w:right w:val="single" w:sz="4" w:space="0" w:color="333300"/>
            </w:tcBorders>
            <w:shd w:val="clear" w:color="auto" w:fill="auto"/>
            <w:hideMark/>
          </w:tcPr>
          <w:p w14:paraId="093754B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Ke Zhong</w:t>
            </w:r>
          </w:p>
        </w:tc>
        <w:tc>
          <w:tcPr>
            <w:tcW w:w="828" w:type="dxa"/>
            <w:tcBorders>
              <w:top w:val="nil"/>
              <w:left w:val="nil"/>
              <w:bottom w:val="single" w:sz="4" w:space="0" w:color="333300"/>
              <w:right w:val="single" w:sz="4" w:space="0" w:color="333300"/>
            </w:tcBorders>
            <w:shd w:val="clear" w:color="auto" w:fill="auto"/>
            <w:hideMark/>
          </w:tcPr>
          <w:p w14:paraId="5F932AD8"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2BDF8FBD"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"(con-" in the header of Table 9-40 is not complete.</w:t>
            </w:r>
          </w:p>
        </w:tc>
        <w:tc>
          <w:tcPr>
            <w:tcW w:w="1740" w:type="dxa"/>
            <w:tcBorders>
              <w:top w:val="nil"/>
              <w:left w:val="nil"/>
              <w:bottom w:val="single" w:sz="4" w:space="0" w:color="333300"/>
              <w:right w:val="single" w:sz="4" w:space="0" w:color="333300"/>
            </w:tcBorders>
            <w:shd w:val="clear" w:color="auto" w:fill="auto"/>
            <w:hideMark/>
          </w:tcPr>
          <w:p w14:paraId="3A9A156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In the header of Table 9-40, replace "(con-" with "(continued)".</w:t>
            </w:r>
          </w:p>
        </w:tc>
        <w:tc>
          <w:tcPr>
            <w:tcW w:w="3415" w:type="dxa"/>
            <w:tcBorders>
              <w:top w:val="nil"/>
              <w:left w:val="nil"/>
              <w:bottom w:val="single" w:sz="4" w:space="0" w:color="333300"/>
              <w:right w:val="single" w:sz="4" w:space="0" w:color="333300"/>
            </w:tcBorders>
            <w:shd w:val="clear" w:color="auto" w:fill="auto"/>
            <w:hideMark/>
          </w:tcPr>
          <w:p w14:paraId="74B03C96" w14:textId="0A37DA49"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0C6C1E" w:rsidRPr="000B2142" w14:paraId="50091BE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5B853E4B"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852</w:t>
            </w:r>
          </w:p>
        </w:tc>
        <w:tc>
          <w:tcPr>
            <w:tcW w:w="1440" w:type="dxa"/>
            <w:tcBorders>
              <w:top w:val="nil"/>
              <w:left w:val="nil"/>
              <w:bottom w:val="single" w:sz="4" w:space="0" w:color="333300"/>
              <w:right w:val="single" w:sz="4" w:space="0" w:color="333300"/>
            </w:tcBorders>
            <w:shd w:val="clear" w:color="auto" w:fill="auto"/>
            <w:hideMark/>
          </w:tcPr>
          <w:p w14:paraId="21B3BB22"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2FB3B860" w14:textId="77777777" w:rsidR="000C6C1E" w:rsidRPr="000B2142" w:rsidRDefault="000C6C1E" w:rsidP="000C6C1E">
            <w:pPr>
              <w:jc w:val="right"/>
              <w:rPr>
                <w:rFonts w:ascii="Arial" w:eastAsia="Times New Roman" w:hAnsi="Arial" w:cs="Arial"/>
                <w:sz w:val="20"/>
                <w:lang w:val="en-US"/>
              </w:rPr>
            </w:pPr>
            <w:r w:rsidRPr="000B2142">
              <w:rPr>
                <w:rFonts w:ascii="Arial" w:eastAsia="Times New Roman" w:hAnsi="Arial" w:cs="Arial"/>
                <w:sz w:val="20"/>
                <w:lang w:val="en-US"/>
              </w:rPr>
              <w:t>38.01</w:t>
            </w:r>
          </w:p>
        </w:tc>
        <w:tc>
          <w:tcPr>
            <w:tcW w:w="1811" w:type="dxa"/>
            <w:tcBorders>
              <w:top w:val="nil"/>
              <w:left w:val="nil"/>
              <w:bottom w:val="single" w:sz="4" w:space="0" w:color="333300"/>
              <w:right w:val="single" w:sz="4" w:space="0" w:color="333300"/>
            </w:tcBorders>
            <w:shd w:val="clear" w:color="auto" w:fill="auto"/>
            <w:hideMark/>
          </w:tcPr>
          <w:p w14:paraId="1CB51431"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The title of the table is incomplete. "... (con-"</w:t>
            </w:r>
          </w:p>
        </w:tc>
        <w:tc>
          <w:tcPr>
            <w:tcW w:w="1740" w:type="dxa"/>
            <w:tcBorders>
              <w:top w:val="nil"/>
              <w:left w:val="nil"/>
              <w:bottom w:val="single" w:sz="4" w:space="0" w:color="333300"/>
              <w:right w:val="single" w:sz="4" w:space="0" w:color="333300"/>
            </w:tcBorders>
            <w:shd w:val="clear" w:color="auto" w:fill="auto"/>
            <w:hideMark/>
          </w:tcPr>
          <w:p w14:paraId="69D4630E" w14:textId="77777777"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Complete the title.</w:t>
            </w:r>
          </w:p>
        </w:tc>
        <w:tc>
          <w:tcPr>
            <w:tcW w:w="3415" w:type="dxa"/>
            <w:tcBorders>
              <w:top w:val="nil"/>
              <w:left w:val="nil"/>
              <w:bottom w:val="single" w:sz="4" w:space="0" w:color="333300"/>
              <w:right w:val="single" w:sz="4" w:space="0" w:color="333300"/>
            </w:tcBorders>
            <w:shd w:val="clear" w:color="auto" w:fill="auto"/>
            <w:hideMark/>
          </w:tcPr>
          <w:p w14:paraId="447D567C" w14:textId="56855DD0" w:rsidR="000C6C1E" w:rsidRPr="000B2142" w:rsidRDefault="000C6C1E" w:rsidP="000C6C1E">
            <w:pPr>
              <w:jc w:val="left"/>
              <w:rPr>
                <w:rFonts w:ascii="Arial" w:eastAsia="Times New Roman" w:hAnsi="Arial" w:cs="Arial"/>
                <w:sz w:val="20"/>
                <w:lang w:val="en-US"/>
              </w:rPr>
            </w:pPr>
            <w:r w:rsidRPr="000B2142">
              <w:rPr>
                <w:rFonts w:ascii="Arial" w:eastAsia="Times New Roman" w:hAnsi="Arial" w:cs="Arial"/>
                <w:sz w:val="20"/>
                <w:lang w:val="en-US"/>
              </w:rPr>
              <w:t> </w:t>
            </w:r>
            <w:r w:rsidR="00FD58F1">
              <w:rPr>
                <w:rFonts w:ascii="Arial" w:eastAsia="Times New Roman" w:hAnsi="Arial" w:cs="Arial"/>
                <w:sz w:val="20"/>
                <w:lang w:val="en-US"/>
              </w:rPr>
              <w:t>Accept</w:t>
            </w:r>
          </w:p>
        </w:tc>
      </w:tr>
      <w:tr w:rsidR="00FD58F1" w:rsidRPr="000B2142" w14:paraId="2C54D6DE"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088000A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2576</w:t>
            </w:r>
          </w:p>
        </w:tc>
        <w:tc>
          <w:tcPr>
            <w:tcW w:w="1440" w:type="dxa"/>
            <w:tcBorders>
              <w:top w:val="nil"/>
              <w:left w:val="nil"/>
              <w:bottom w:val="single" w:sz="4" w:space="0" w:color="333300"/>
              <w:right w:val="single" w:sz="4" w:space="0" w:color="333300"/>
            </w:tcBorders>
            <w:shd w:val="clear" w:color="auto" w:fill="auto"/>
            <w:hideMark/>
          </w:tcPr>
          <w:p w14:paraId="31A4CB33"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0634C1A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38.06</w:t>
            </w:r>
          </w:p>
        </w:tc>
        <w:tc>
          <w:tcPr>
            <w:tcW w:w="1811" w:type="dxa"/>
            <w:tcBorders>
              <w:top w:val="nil"/>
              <w:left w:val="nil"/>
              <w:bottom w:val="single" w:sz="4" w:space="0" w:color="333300"/>
              <w:right w:val="single" w:sz="4" w:space="0" w:color="333300"/>
            </w:tcBorders>
            <w:shd w:val="clear" w:color="auto" w:fill="auto"/>
            <w:hideMark/>
          </w:tcPr>
          <w:p w14:paraId="30F6746B"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Feedback should be 'Feedback subfield'</w:t>
            </w:r>
          </w:p>
        </w:tc>
        <w:tc>
          <w:tcPr>
            <w:tcW w:w="1740" w:type="dxa"/>
            <w:tcBorders>
              <w:top w:val="nil"/>
              <w:left w:val="nil"/>
              <w:bottom w:val="single" w:sz="4" w:space="0" w:color="333300"/>
              <w:right w:val="single" w:sz="4" w:space="0" w:color="333300"/>
            </w:tcBorders>
            <w:shd w:val="clear" w:color="auto" w:fill="auto"/>
            <w:hideMark/>
          </w:tcPr>
          <w:p w14:paraId="79DD08A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52396626" w14:textId="75060382"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apply the changes marked as #1265 in this document</w:t>
            </w:r>
          </w:p>
        </w:tc>
      </w:tr>
      <w:tr w:rsidR="00FD58F1" w:rsidRPr="000B2142" w14:paraId="7F289FED"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4DC3DB9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3372</w:t>
            </w:r>
          </w:p>
        </w:tc>
        <w:tc>
          <w:tcPr>
            <w:tcW w:w="1440" w:type="dxa"/>
            <w:tcBorders>
              <w:top w:val="nil"/>
              <w:left w:val="nil"/>
              <w:bottom w:val="single" w:sz="4" w:space="0" w:color="333300"/>
              <w:right w:val="single" w:sz="4" w:space="0" w:color="333300"/>
            </w:tcBorders>
            <w:shd w:val="clear" w:color="auto" w:fill="auto"/>
            <w:hideMark/>
          </w:tcPr>
          <w:p w14:paraId="6DCBFAA2" w14:textId="77777777" w:rsidR="00FD58F1" w:rsidRPr="000B2142" w:rsidRDefault="00FD58F1" w:rsidP="00FD58F1">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06C26460"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6A91602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The underlined "Reserved" in line 12 and "1" in line 13 are the same as those in P802.11be_D7.0.</w:t>
            </w:r>
          </w:p>
        </w:tc>
        <w:tc>
          <w:tcPr>
            <w:tcW w:w="1740" w:type="dxa"/>
            <w:tcBorders>
              <w:top w:val="nil"/>
              <w:left w:val="nil"/>
              <w:bottom w:val="single" w:sz="4" w:space="0" w:color="333300"/>
              <w:right w:val="single" w:sz="4" w:space="0" w:color="333300"/>
            </w:tcBorders>
            <w:shd w:val="clear" w:color="auto" w:fill="auto"/>
            <w:hideMark/>
          </w:tcPr>
          <w:p w14:paraId="6622E1F4"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Remove the underline of "Reserved" and "1".</w:t>
            </w:r>
          </w:p>
        </w:tc>
        <w:tc>
          <w:tcPr>
            <w:tcW w:w="3415" w:type="dxa"/>
            <w:tcBorders>
              <w:top w:val="nil"/>
              <w:left w:val="nil"/>
              <w:bottom w:val="single" w:sz="4" w:space="0" w:color="333300"/>
              <w:right w:val="single" w:sz="4" w:space="0" w:color="333300"/>
            </w:tcBorders>
            <w:shd w:val="clear" w:color="auto" w:fill="auto"/>
            <w:hideMark/>
          </w:tcPr>
          <w:p w14:paraId="4F247BDB" w14:textId="7C567725" w:rsidR="00FD58F1" w:rsidRPr="000B2142" w:rsidRDefault="00690E81" w:rsidP="00FD58F1">
            <w:pPr>
              <w:jc w:val="left"/>
              <w:rPr>
                <w:rFonts w:ascii="Arial" w:eastAsia="Times New Roman" w:hAnsi="Arial" w:cs="Arial"/>
                <w:sz w:val="20"/>
                <w:lang w:val="en-US"/>
              </w:rPr>
            </w:pPr>
            <w:r>
              <w:rPr>
                <w:rFonts w:ascii="Arial" w:eastAsia="Times New Roman" w:hAnsi="Arial" w:cs="Arial"/>
                <w:sz w:val="20"/>
                <w:lang w:val="en-US"/>
              </w:rPr>
              <w:t>Accept</w:t>
            </w:r>
            <w:r w:rsidR="00FD58F1" w:rsidRPr="000B2142">
              <w:rPr>
                <w:rFonts w:ascii="Arial" w:eastAsia="Times New Roman" w:hAnsi="Arial" w:cs="Arial"/>
                <w:sz w:val="20"/>
                <w:lang w:val="en-US"/>
              </w:rPr>
              <w:t> </w:t>
            </w:r>
          </w:p>
        </w:tc>
      </w:tr>
      <w:tr w:rsidR="00FD58F1" w:rsidRPr="000B2142" w14:paraId="24CFA734"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48C3BD6"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3628</w:t>
            </w:r>
          </w:p>
        </w:tc>
        <w:tc>
          <w:tcPr>
            <w:tcW w:w="1440" w:type="dxa"/>
            <w:tcBorders>
              <w:top w:val="nil"/>
              <w:left w:val="nil"/>
              <w:bottom w:val="single" w:sz="4" w:space="0" w:color="333300"/>
              <w:right w:val="single" w:sz="4" w:space="0" w:color="333300"/>
            </w:tcBorders>
            <w:shd w:val="clear" w:color="auto" w:fill="auto"/>
            <w:hideMark/>
          </w:tcPr>
          <w:p w14:paraId="22E05A95"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0814E065"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38.12</w:t>
            </w:r>
          </w:p>
        </w:tc>
        <w:tc>
          <w:tcPr>
            <w:tcW w:w="1811" w:type="dxa"/>
            <w:tcBorders>
              <w:top w:val="nil"/>
              <w:left w:val="nil"/>
              <w:bottom w:val="single" w:sz="4" w:space="0" w:color="333300"/>
              <w:right w:val="single" w:sz="4" w:space="0" w:color="333300"/>
            </w:tcBorders>
            <w:shd w:val="clear" w:color="auto" w:fill="auto"/>
            <w:hideMark/>
          </w:tcPr>
          <w:p w14:paraId="23F12E3A" w14:textId="77777777" w:rsidR="00FD58F1" w:rsidRPr="000B2142" w:rsidRDefault="00FD58F1" w:rsidP="00FD58F1">
            <w:pPr>
              <w:jc w:val="left"/>
              <w:rPr>
                <w:rFonts w:ascii="Arial" w:eastAsia="Times New Roman" w:hAnsi="Arial" w:cs="Arial"/>
                <w:sz w:val="20"/>
                <w:lang w:val="en-US"/>
              </w:rPr>
            </w:pPr>
            <w:proofErr w:type="gramStart"/>
            <w:r w:rsidRPr="000B2142">
              <w:rPr>
                <w:rFonts w:ascii="Arial" w:eastAsia="Times New Roman" w:hAnsi="Arial" w:cs="Arial"/>
                <w:sz w:val="20"/>
                <w:lang w:val="en-US"/>
              </w:rPr>
              <w:t>Not</w:t>
            </w:r>
            <w:proofErr w:type="gramEnd"/>
            <w:r w:rsidRPr="000B2142">
              <w:rPr>
                <w:rFonts w:ascii="Arial" w:eastAsia="Times New Roman" w:hAnsi="Arial" w:cs="Arial"/>
                <w:sz w:val="20"/>
                <w:lang w:val="en-US"/>
              </w:rPr>
              <w:t xml:space="preserve"> clear where these underlined entries came from. Might it be an artifact of 11be? Please fix.</w:t>
            </w:r>
          </w:p>
        </w:tc>
        <w:tc>
          <w:tcPr>
            <w:tcW w:w="1740" w:type="dxa"/>
            <w:tcBorders>
              <w:top w:val="nil"/>
              <w:left w:val="nil"/>
              <w:bottom w:val="single" w:sz="4" w:space="0" w:color="333300"/>
              <w:right w:val="single" w:sz="4" w:space="0" w:color="333300"/>
            </w:tcBorders>
            <w:shd w:val="clear" w:color="auto" w:fill="auto"/>
            <w:hideMark/>
          </w:tcPr>
          <w:p w14:paraId="76872F0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1C3A656F" w14:textId="66F2206C"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690E81">
              <w:rPr>
                <w:rFonts w:ascii="Arial" w:eastAsia="Times New Roman" w:hAnsi="Arial" w:cs="Arial"/>
                <w:sz w:val="20"/>
                <w:lang w:val="en-US"/>
              </w:rPr>
              <w:t>Accept</w:t>
            </w:r>
          </w:p>
        </w:tc>
      </w:tr>
      <w:tr w:rsidR="00FD58F1" w:rsidRPr="000B2142" w14:paraId="4634CBBD"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4D4E43A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2868</w:t>
            </w:r>
          </w:p>
        </w:tc>
        <w:tc>
          <w:tcPr>
            <w:tcW w:w="1440" w:type="dxa"/>
            <w:tcBorders>
              <w:top w:val="nil"/>
              <w:left w:val="nil"/>
              <w:bottom w:val="single" w:sz="4" w:space="0" w:color="333300"/>
              <w:right w:val="single" w:sz="4" w:space="0" w:color="333300"/>
            </w:tcBorders>
            <w:shd w:val="clear" w:color="auto" w:fill="auto"/>
            <w:hideMark/>
          </w:tcPr>
          <w:p w14:paraId="4E86BF6D"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1F0635E1"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38.13</w:t>
            </w:r>
          </w:p>
        </w:tc>
        <w:tc>
          <w:tcPr>
            <w:tcW w:w="1811" w:type="dxa"/>
            <w:tcBorders>
              <w:top w:val="nil"/>
              <w:left w:val="nil"/>
              <w:bottom w:val="single" w:sz="4" w:space="0" w:color="333300"/>
              <w:right w:val="single" w:sz="4" w:space="0" w:color="333300"/>
            </w:tcBorders>
            <w:shd w:val="clear" w:color="auto" w:fill="auto"/>
            <w:hideMark/>
          </w:tcPr>
          <w:p w14:paraId="4C4DB162"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It is not clear what it means for the middle cell to be blank</w:t>
            </w:r>
          </w:p>
        </w:tc>
        <w:tc>
          <w:tcPr>
            <w:tcW w:w="1740" w:type="dxa"/>
            <w:tcBorders>
              <w:top w:val="nil"/>
              <w:left w:val="nil"/>
              <w:bottom w:val="single" w:sz="4" w:space="0" w:color="333300"/>
              <w:right w:val="single" w:sz="4" w:space="0" w:color="333300"/>
            </w:tcBorders>
            <w:shd w:val="clear" w:color="auto" w:fill="auto"/>
            <w:hideMark/>
          </w:tcPr>
          <w:p w14:paraId="5B9AE2B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Insert "Reserved" or "N/A"</w:t>
            </w:r>
          </w:p>
        </w:tc>
        <w:tc>
          <w:tcPr>
            <w:tcW w:w="3415" w:type="dxa"/>
            <w:tcBorders>
              <w:top w:val="nil"/>
              <w:left w:val="nil"/>
              <w:bottom w:val="single" w:sz="4" w:space="0" w:color="333300"/>
              <w:right w:val="single" w:sz="4" w:space="0" w:color="333300"/>
            </w:tcBorders>
            <w:shd w:val="clear" w:color="auto" w:fill="auto"/>
            <w:hideMark/>
          </w:tcPr>
          <w:p w14:paraId="07273057"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7985A0DA" w14:textId="77777777" w:rsidTr="000B2142">
        <w:trPr>
          <w:trHeight w:val="2376"/>
        </w:trPr>
        <w:tc>
          <w:tcPr>
            <w:tcW w:w="661" w:type="dxa"/>
            <w:tcBorders>
              <w:top w:val="nil"/>
              <w:left w:val="single" w:sz="4" w:space="0" w:color="333300"/>
              <w:bottom w:val="single" w:sz="4" w:space="0" w:color="333300"/>
              <w:right w:val="single" w:sz="4" w:space="0" w:color="333300"/>
            </w:tcBorders>
            <w:shd w:val="clear" w:color="auto" w:fill="auto"/>
            <w:hideMark/>
          </w:tcPr>
          <w:p w14:paraId="7278F46A"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3629</w:t>
            </w:r>
          </w:p>
        </w:tc>
        <w:tc>
          <w:tcPr>
            <w:tcW w:w="1440" w:type="dxa"/>
            <w:tcBorders>
              <w:top w:val="nil"/>
              <w:left w:val="nil"/>
              <w:bottom w:val="single" w:sz="4" w:space="0" w:color="333300"/>
              <w:right w:val="single" w:sz="4" w:space="0" w:color="333300"/>
            </w:tcBorders>
            <w:shd w:val="clear" w:color="auto" w:fill="auto"/>
            <w:hideMark/>
          </w:tcPr>
          <w:p w14:paraId="25456FC9"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Alfred Asterjadhi</w:t>
            </w:r>
          </w:p>
        </w:tc>
        <w:tc>
          <w:tcPr>
            <w:tcW w:w="828" w:type="dxa"/>
            <w:tcBorders>
              <w:top w:val="nil"/>
              <w:left w:val="nil"/>
              <w:bottom w:val="single" w:sz="4" w:space="0" w:color="333300"/>
              <w:right w:val="single" w:sz="4" w:space="0" w:color="333300"/>
            </w:tcBorders>
            <w:shd w:val="clear" w:color="auto" w:fill="auto"/>
            <w:hideMark/>
          </w:tcPr>
          <w:p w14:paraId="7D1B45CC"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38.25</w:t>
            </w:r>
          </w:p>
        </w:tc>
        <w:tc>
          <w:tcPr>
            <w:tcW w:w="1811" w:type="dxa"/>
            <w:tcBorders>
              <w:top w:val="nil"/>
              <w:left w:val="nil"/>
              <w:bottom w:val="single" w:sz="4" w:space="0" w:color="333300"/>
              <w:right w:val="single" w:sz="4" w:space="0" w:color="333300"/>
            </w:tcBorders>
            <w:shd w:val="clear" w:color="auto" w:fill="auto"/>
            <w:hideMark/>
          </w:tcPr>
          <w:p w14:paraId="1A51AC2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xml:space="preserve">I think it will </w:t>
            </w:r>
            <w:proofErr w:type="gramStart"/>
            <w:r w:rsidRPr="000B2142">
              <w:rPr>
                <w:rFonts w:ascii="Arial" w:eastAsia="Times New Roman" w:hAnsi="Arial" w:cs="Arial"/>
                <w:sz w:val="20"/>
                <w:lang w:val="en-US"/>
              </w:rPr>
              <w:t>help</w:t>
            </w:r>
            <w:proofErr w:type="gramEnd"/>
            <w:r w:rsidRPr="000B2142">
              <w:rPr>
                <w:rFonts w:ascii="Arial" w:eastAsia="Times New Roman" w:hAnsi="Arial" w:cs="Arial"/>
                <w:sz w:val="20"/>
                <w:lang w:val="en-US"/>
              </w:rPr>
              <w:t xml:space="preserve"> having a separation of contexts for acknowledgment, feedback, and so on. It might make things easier to read. </w:t>
            </w:r>
            <w:proofErr w:type="gramStart"/>
            <w:r w:rsidRPr="000B2142">
              <w:rPr>
                <w:rFonts w:ascii="Arial" w:eastAsia="Times New Roman" w:hAnsi="Arial" w:cs="Arial"/>
                <w:sz w:val="20"/>
                <w:lang w:val="en-US"/>
              </w:rPr>
              <w:t>Also</w:t>
            </w:r>
            <w:proofErr w:type="gramEnd"/>
            <w:r w:rsidRPr="000B2142">
              <w:rPr>
                <w:rFonts w:ascii="Arial" w:eastAsia="Times New Roman" w:hAnsi="Arial" w:cs="Arial"/>
                <w:sz w:val="20"/>
                <w:lang w:val="en-US"/>
              </w:rPr>
              <w:t xml:space="preserve"> you will need a Feedback Type field to differentiate </w:t>
            </w:r>
            <w:proofErr w:type="gramStart"/>
            <w:r w:rsidRPr="000B2142">
              <w:rPr>
                <w:rFonts w:ascii="Arial" w:eastAsia="Times New Roman" w:hAnsi="Arial" w:cs="Arial"/>
                <w:sz w:val="20"/>
                <w:lang w:val="en-US"/>
              </w:rPr>
              <w:t>among</w:t>
            </w:r>
            <w:proofErr w:type="gramEnd"/>
            <w:r w:rsidRPr="000B2142">
              <w:rPr>
                <w:rFonts w:ascii="Arial" w:eastAsia="Times New Roman" w:hAnsi="Arial" w:cs="Arial"/>
                <w:sz w:val="20"/>
                <w:lang w:val="en-US"/>
              </w:rPr>
              <w:t xml:space="preserve"> different types of feedback.</w:t>
            </w:r>
          </w:p>
        </w:tc>
        <w:tc>
          <w:tcPr>
            <w:tcW w:w="1740" w:type="dxa"/>
            <w:tcBorders>
              <w:top w:val="nil"/>
              <w:left w:val="nil"/>
              <w:bottom w:val="single" w:sz="4" w:space="0" w:color="333300"/>
              <w:right w:val="single" w:sz="4" w:space="0" w:color="333300"/>
            </w:tcBorders>
            <w:shd w:val="clear" w:color="auto" w:fill="auto"/>
            <w:hideMark/>
          </w:tcPr>
          <w:p w14:paraId="4A46368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6A92D66F"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FD58F1" w:rsidRPr="000B2142" w14:paraId="1DA02B45"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1678D36B"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2870</w:t>
            </w:r>
          </w:p>
        </w:tc>
        <w:tc>
          <w:tcPr>
            <w:tcW w:w="1440" w:type="dxa"/>
            <w:tcBorders>
              <w:top w:val="nil"/>
              <w:left w:val="nil"/>
              <w:bottom w:val="single" w:sz="4" w:space="0" w:color="333300"/>
              <w:right w:val="single" w:sz="4" w:space="0" w:color="333300"/>
            </w:tcBorders>
            <w:shd w:val="clear" w:color="auto" w:fill="auto"/>
            <w:hideMark/>
          </w:tcPr>
          <w:p w14:paraId="34536C0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57AAFD28"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55BEBADA"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"Acknowledgment status" should be lowercase</w:t>
            </w:r>
          </w:p>
        </w:tc>
        <w:tc>
          <w:tcPr>
            <w:tcW w:w="1740" w:type="dxa"/>
            <w:tcBorders>
              <w:top w:val="nil"/>
              <w:left w:val="nil"/>
              <w:bottom w:val="single" w:sz="4" w:space="0" w:color="333300"/>
              <w:right w:val="single" w:sz="4" w:space="0" w:color="333300"/>
            </w:tcBorders>
            <w:shd w:val="clear" w:color="auto" w:fill="auto"/>
            <w:hideMark/>
          </w:tcPr>
          <w:p w14:paraId="11131670"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CB5AAB4" w14:textId="51637328"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D821DE">
              <w:rPr>
                <w:rFonts w:ascii="Arial" w:eastAsia="Times New Roman" w:hAnsi="Arial" w:cs="Arial"/>
                <w:sz w:val="20"/>
                <w:lang w:val="en-US"/>
              </w:rPr>
              <w:t>Accept</w:t>
            </w:r>
          </w:p>
        </w:tc>
      </w:tr>
      <w:tr w:rsidR="00FD58F1" w:rsidRPr="000B2142" w14:paraId="05D90F37"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24A8B36F"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440" w:type="dxa"/>
            <w:tcBorders>
              <w:top w:val="nil"/>
              <w:left w:val="nil"/>
              <w:bottom w:val="single" w:sz="4" w:space="0" w:color="333300"/>
              <w:right w:val="single" w:sz="4" w:space="0" w:color="333300"/>
            </w:tcBorders>
            <w:shd w:val="clear" w:color="auto" w:fill="auto"/>
            <w:hideMark/>
          </w:tcPr>
          <w:p w14:paraId="76F87A18"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9D02CCD" w14:textId="77777777" w:rsidR="00FD58F1" w:rsidRPr="000B2142" w:rsidRDefault="00FD58F1" w:rsidP="00FD58F1">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7253A83C"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How would a recipient differentiate between different feedback types?</w:t>
            </w:r>
          </w:p>
        </w:tc>
        <w:tc>
          <w:tcPr>
            <w:tcW w:w="1740" w:type="dxa"/>
            <w:tcBorders>
              <w:top w:val="nil"/>
              <w:left w:val="nil"/>
              <w:bottom w:val="single" w:sz="4" w:space="0" w:color="333300"/>
              <w:right w:val="single" w:sz="4" w:space="0" w:color="333300"/>
            </w:tcBorders>
            <w:shd w:val="clear" w:color="auto" w:fill="auto"/>
            <w:hideMark/>
          </w:tcPr>
          <w:p w14:paraId="0E69F7FE" w14:textId="77777777"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Provide a mechanism to identify each feedback type.</w:t>
            </w:r>
          </w:p>
        </w:tc>
        <w:tc>
          <w:tcPr>
            <w:tcW w:w="3415" w:type="dxa"/>
            <w:tcBorders>
              <w:top w:val="nil"/>
              <w:left w:val="nil"/>
              <w:bottom w:val="single" w:sz="4" w:space="0" w:color="333300"/>
              <w:right w:val="single" w:sz="4" w:space="0" w:color="333300"/>
            </w:tcBorders>
            <w:shd w:val="clear" w:color="auto" w:fill="auto"/>
            <w:hideMark/>
          </w:tcPr>
          <w:p w14:paraId="2C331846" w14:textId="269F4411" w:rsidR="00FD58F1" w:rsidRPr="000B2142" w:rsidRDefault="00FD58F1" w:rsidP="00FD58F1">
            <w:pPr>
              <w:jc w:val="left"/>
              <w:rPr>
                <w:rFonts w:ascii="Arial" w:eastAsia="Times New Roman" w:hAnsi="Arial" w:cs="Arial"/>
                <w:sz w:val="20"/>
                <w:lang w:val="en-US"/>
              </w:rPr>
            </w:pPr>
            <w:r w:rsidRPr="000B2142">
              <w:rPr>
                <w:rFonts w:ascii="Arial" w:eastAsia="Times New Roman" w:hAnsi="Arial" w:cs="Arial"/>
                <w:sz w:val="20"/>
                <w:lang w:val="en-US"/>
              </w:rPr>
              <w:t> </w:t>
            </w:r>
            <w:r w:rsidR="00407F44">
              <w:rPr>
                <w:rFonts w:ascii="Arial" w:eastAsia="Times New Roman" w:hAnsi="Arial" w:cs="Arial"/>
                <w:sz w:val="20"/>
                <w:lang w:val="en-US"/>
              </w:rPr>
              <w:t>Revised – agree with the commenter. Apply the changes marked as #3829 in this document</w:t>
            </w:r>
          </w:p>
        </w:tc>
      </w:tr>
      <w:tr w:rsidR="007033A7" w:rsidRPr="000B2142" w14:paraId="53625A78"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329638E"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lastRenderedPageBreak/>
              <w:t>3830</w:t>
            </w:r>
          </w:p>
        </w:tc>
        <w:tc>
          <w:tcPr>
            <w:tcW w:w="1440" w:type="dxa"/>
            <w:tcBorders>
              <w:top w:val="nil"/>
              <w:left w:val="nil"/>
              <w:bottom w:val="single" w:sz="4" w:space="0" w:color="333300"/>
              <w:right w:val="single" w:sz="4" w:space="0" w:color="333300"/>
            </w:tcBorders>
            <w:shd w:val="clear" w:color="auto" w:fill="auto"/>
            <w:hideMark/>
          </w:tcPr>
          <w:p w14:paraId="15DD2FBB"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3154449D" w14:textId="77777777" w:rsidR="007033A7" w:rsidRPr="000B2142" w:rsidRDefault="007033A7" w:rsidP="007033A7">
            <w:pPr>
              <w:jc w:val="right"/>
              <w:rPr>
                <w:rFonts w:ascii="Arial" w:eastAsia="Times New Roman" w:hAnsi="Arial" w:cs="Arial"/>
                <w:sz w:val="20"/>
                <w:lang w:val="en-US"/>
              </w:rPr>
            </w:pPr>
            <w:r w:rsidRPr="000B2142">
              <w:rPr>
                <w:rFonts w:ascii="Arial" w:eastAsia="Times New Roman" w:hAnsi="Arial" w:cs="Arial"/>
                <w:sz w:val="20"/>
                <w:lang w:val="en-US"/>
              </w:rPr>
              <w:t>38.26</w:t>
            </w:r>
          </w:p>
        </w:tc>
        <w:tc>
          <w:tcPr>
            <w:tcW w:w="1811" w:type="dxa"/>
            <w:tcBorders>
              <w:top w:val="nil"/>
              <w:left w:val="nil"/>
              <w:bottom w:val="single" w:sz="4" w:space="0" w:color="333300"/>
              <w:right w:val="single" w:sz="4" w:space="0" w:color="333300"/>
            </w:tcBorders>
            <w:shd w:val="clear" w:color="auto" w:fill="auto"/>
            <w:hideMark/>
          </w:tcPr>
          <w:p w14:paraId="08D907D7"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There is a bit of duplication between the first bullet and the third bullet - reorganize the content to remove duplication.</w:t>
            </w:r>
          </w:p>
        </w:tc>
        <w:tc>
          <w:tcPr>
            <w:tcW w:w="1740" w:type="dxa"/>
            <w:tcBorders>
              <w:top w:val="nil"/>
              <w:left w:val="nil"/>
              <w:bottom w:val="single" w:sz="4" w:space="0" w:color="333300"/>
              <w:right w:val="single" w:sz="4" w:space="0" w:color="333300"/>
            </w:tcBorders>
            <w:shd w:val="clear" w:color="auto" w:fill="auto"/>
            <w:hideMark/>
          </w:tcPr>
          <w:p w14:paraId="090E7D8E" w14:textId="77777777"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72BD8B54" w14:textId="02C19AFA" w:rsidR="007033A7" w:rsidRPr="000B2142" w:rsidRDefault="007033A7" w:rsidP="007033A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0B10E9" w:rsidRPr="000B2142" w14:paraId="207EA81D"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F359BF6"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812</w:t>
            </w:r>
          </w:p>
        </w:tc>
        <w:tc>
          <w:tcPr>
            <w:tcW w:w="1440" w:type="dxa"/>
            <w:tcBorders>
              <w:top w:val="nil"/>
              <w:left w:val="nil"/>
              <w:bottom w:val="single" w:sz="4" w:space="0" w:color="333300"/>
              <w:right w:val="single" w:sz="4" w:space="0" w:color="333300"/>
            </w:tcBorders>
            <w:shd w:val="clear" w:color="auto" w:fill="auto"/>
            <w:hideMark/>
          </w:tcPr>
          <w:p w14:paraId="46AD1B90"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7510A795" w14:textId="77777777" w:rsidR="000B10E9" w:rsidRPr="000B2142" w:rsidRDefault="000B10E9" w:rsidP="000B10E9">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AF9E4E2" w14:textId="7777777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xml:space="preserve">Does non-AP STA may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w:t>
            </w:r>
            <w:proofErr w:type="gramStart"/>
            <w:r w:rsidRPr="000B2142">
              <w:rPr>
                <w:rFonts w:ascii="Arial" w:eastAsia="Times New Roman" w:hAnsi="Arial" w:cs="Arial"/>
                <w:sz w:val="20"/>
                <w:lang w:val="en-US"/>
              </w:rPr>
              <w:t>2008 ?</w:t>
            </w:r>
            <w:proofErr w:type="gramEnd"/>
            <w:r w:rsidRPr="000B2142">
              <w:rPr>
                <w:rFonts w:ascii="Arial" w:eastAsia="Times New Roman" w:hAnsi="Arial" w:cs="Arial"/>
                <w:sz w:val="20"/>
                <w:lang w:val="en-US"/>
              </w:rPr>
              <w:br/>
              <w:t xml:space="preserve">What is the </w:t>
            </w:r>
            <w:proofErr w:type="spellStart"/>
            <w:r w:rsidRPr="000B2142">
              <w:rPr>
                <w:rFonts w:ascii="Arial" w:eastAsia="Times New Roman" w:hAnsi="Arial" w:cs="Arial"/>
                <w:sz w:val="20"/>
                <w:lang w:val="en-US"/>
              </w:rPr>
              <w:t>usecase</w:t>
            </w:r>
            <w:proofErr w:type="spellEnd"/>
            <w:r w:rsidRPr="000B2142">
              <w:rPr>
                <w:rFonts w:ascii="Arial" w:eastAsia="Times New Roman" w:hAnsi="Arial" w:cs="Arial"/>
                <w:sz w:val="20"/>
                <w:lang w:val="en-US"/>
              </w:rPr>
              <w:t xml:space="preserve"> for </w:t>
            </w:r>
            <w:proofErr w:type="gramStart"/>
            <w:r w:rsidRPr="000B2142">
              <w:rPr>
                <w:rFonts w:ascii="Arial" w:eastAsia="Times New Roman" w:hAnsi="Arial" w:cs="Arial"/>
                <w:sz w:val="20"/>
                <w:lang w:val="en-US"/>
              </w:rPr>
              <w:t>that ?</w:t>
            </w:r>
            <w:proofErr w:type="gramEnd"/>
          </w:p>
        </w:tc>
        <w:tc>
          <w:tcPr>
            <w:tcW w:w="1740" w:type="dxa"/>
            <w:tcBorders>
              <w:top w:val="nil"/>
              <w:left w:val="nil"/>
              <w:bottom w:val="single" w:sz="4" w:space="0" w:color="333300"/>
              <w:right w:val="single" w:sz="4" w:space="0" w:color="333300"/>
            </w:tcBorders>
            <w:shd w:val="clear" w:color="auto" w:fill="auto"/>
            <w:hideMark/>
          </w:tcPr>
          <w:p w14:paraId="7FCE7F59" w14:textId="77777777" w:rsidR="000B10E9" w:rsidRPr="000B2142" w:rsidRDefault="000B10E9" w:rsidP="000B10E9">
            <w:pPr>
              <w:jc w:val="left"/>
              <w:rPr>
                <w:rFonts w:ascii="Arial" w:eastAsia="Times New Roman" w:hAnsi="Arial" w:cs="Arial"/>
                <w:sz w:val="20"/>
                <w:lang w:val="en-US"/>
              </w:rPr>
            </w:pPr>
            <w:proofErr w:type="spellStart"/>
            <w:r w:rsidRPr="000B2142">
              <w:rPr>
                <w:rFonts w:ascii="Arial" w:eastAsia="Times New Roman" w:hAnsi="Arial" w:cs="Arial"/>
                <w:sz w:val="20"/>
                <w:lang w:val="en-US"/>
              </w:rPr>
              <w:t>Dissallow</w:t>
            </w:r>
            <w:proofErr w:type="spellEnd"/>
            <w:r w:rsidRPr="000B2142">
              <w:rPr>
                <w:rFonts w:ascii="Arial" w:eastAsia="Times New Roman" w:hAnsi="Arial" w:cs="Arial"/>
                <w:sz w:val="20"/>
                <w:lang w:val="en-US"/>
              </w:rPr>
              <w:t xml:space="preserve"> non-AP STA to send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variant with AID11 equal to 2008</w:t>
            </w:r>
          </w:p>
        </w:tc>
        <w:tc>
          <w:tcPr>
            <w:tcW w:w="3415" w:type="dxa"/>
            <w:tcBorders>
              <w:top w:val="nil"/>
              <w:left w:val="nil"/>
              <w:bottom w:val="single" w:sz="4" w:space="0" w:color="333300"/>
              <w:right w:val="single" w:sz="4" w:space="0" w:color="333300"/>
            </w:tcBorders>
            <w:shd w:val="clear" w:color="auto" w:fill="auto"/>
            <w:hideMark/>
          </w:tcPr>
          <w:p w14:paraId="71418000" w14:textId="586308F7" w:rsidR="000B10E9" w:rsidRPr="000B2142" w:rsidRDefault="000B10E9" w:rsidP="000B10E9">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7977DB"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36042AA4"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3373</w:t>
            </w:r>
          </w:p>
        </w:tc>
        <w:tc>
          <w:tcPr>
            <w:tcW w:w="1440" w:type="dxa"/>
            <w:tcBorders>
              <w:top w:val="nil"/>
              <w:left w:val="nil"/>
              <w:bottom w:val="single" w:sz="4" w:space="0" w:color="333300"/>
              <w:right w:val="single" w:sz="4" w:space="0" w:color="333300"/>
            </w:tcBorders>
            <w:shd w:val="clear" w:color="auto" w:fill="auto"/>
            <w:hideMark/>
          </w:tcPr>
          <w:p w14:paraId="58E4A1B4" w14:textId="77777777" w:rsidR="00B90725" w:rsidRPr="000B2142" w:rsidRDefault="00B90725" w:rsidP="00B90725">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671FF941"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0AA19B7"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To be more accurate, "AID of a UHR STA" should be changed to "11 LSBs of the AID of a UHR STA" since it needs to fit into the AID11 subfield.</w:t>
            </w:r>
          </w:p>
        </w:tc>
        <w:tc>
          <w:tcPr>
            <w:tcW w:w="1740" w:type="dxa"/>
            <w:tcBorders>
              <w:top w:val="nil"/>
              <w:left w:val="nil"/>
              <w:bottom w:val="single" w:sz="4" w:space="0" w:color="333300"/>
              <w:right w:val="single" w:sz="4" w:space="0" w:color="333300"/>
            </w:tcBorders>
            <w:shd w:val="clear" w:color="auto" w:fill="auto"/>
            <w:hideMark/>
          </w:tcPr>
          <w:p w14:paraId="28A958EC"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77FA978" w14:textId="6A5BC2A6"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BB02135"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4DF7C18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3721</w:t>
            </w:r>
          </w:p>
        </w:tc>
        <w:tc>
          <w:tcPr>
            <w:tcW w:w="1440" w:type="dxa"/>
            <w:tcBorders>
              <w:top w:val="nil"/>
              <w:left w:val="nil"/>
              <w:bottom w:val="single" w:sz="4" w:space="0" w:color="333300"/>
              <w:right w:val="single" w:sz="4" w:space="0" w:color="333300"/>
            </w:tcBorders>
            <w:shd w:val="clear" w:color="auto" w:fill="auto"/>
            <w:hideMark/>
          </w:tcPr>
          <w:p w14:paraId="34C8685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4247F5E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5DB1D47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or</w:t>
            </w:r>
            <w:proofErr w:type="gramEnd"/>
            <w:r w:rsidRPr="000B2142">
              <w:rPr>
                <w:rFonts w:ascii="Arial" w:eastAsia="Times New Roman" w:hAnsi="Arial" w:cs="Arial"/>
                <w:sz w:val="20"/>
                <w:lang w:val="en-US"/>
              </w:rPr>
              <w:t xml:space="preserve"> to 2008 if the feedback information is intended for all receiving UHR STAs"</w:t>
            </w:r>
            <w:r w:rsidRPr="000B2142">
              <w:rPr>
                <w:rFonts w:ascii="Arial" w:eastAsia="Times New Roman" w:hAnsi="Arial" w:cs="Arial"/>
                <w:sz w:val="20"/>
                <w:lang w:val="en-US"/>
              </w:rPr>
              <w:br/>
            </w:r>
            <w:r w:rsidRPr="000B2142">
              <w:rPr>
                <w:rFonts w:ascii="Arial" w:eastAsia="Times New Roman" w:hAnsi="Arial" w:cs="Arial"/>
                <w:sz w:val="20"/>
                <w:lang w:val="en-US"/>
              </w:rPr>
              <w:br/>
              <w:t>What is this case? 37.11 does not define DUO reporting from AP</w:t>
            </w:r>
          </w:p>
        </w:tc>
        <w:tc>
          <w:tcPr>
            <w:tcW w:w="1740" w:type="dxa"/>
            <w:tcBorders>
              <w:top w:val="nil"/>
              <w:left w:val="nil"/>
              <w:bottom w:val="single" w:sz="4" w:space="0" w:color="333300"/>
              <w:right w:val="single" w:sz="4" w:space="0" w:color="333300"/>
            </w:tcBorders>
            <w:shd w:val="clear" w:color="auto" w:fill="auto"/>
            <w:hideMark/>
          </w:tcPr>
          <w:p w14:paraId="0A30DDD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Please clarify</w:t>
            </w:r>
          </w:p>
        </w:tc>
        <w:tc>
          <w:tcPr>
            <w:tcW w:w="3415" w:type="dxa"/>
            <w:tcBorders>
              <w:top w:val="nil"/>
              <w:left w:val="nil"/>
              <w:bottom w:val="single" w:sz="4" w:space="0" w:color="333300"/>
              <w:right w:val="single" w:sz="4" w:space="0" w:color="333300"/>
            </w:tcBorders>
            <w:shd w:val="clear" w:color="auto" w:fill="auto"/>
            <w:hideMark/>
          </w:tcPr>
          <w:p w14:paraId="227F8B33" w14:textId="5D473FC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04B0B64C"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7EF6B4E8"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3723</w:t>
            </w:r>
          </w:p>
        </w:tc>
        <w:tc>
          <w:tcPr>
            <w:tcW w:w="1440" w:type="dxa"/>
            <w:tcBorders>
              <w:top w:val="nil"/>
              <w:left w:val="nil"/>
              <w:bottom w:val="single" w:sz="4" w:space="0" w:color="333300"/>
              <w:right w:val="single" w:sz="4" w:space="0" w:color="333300"/>
            </w:tcBorders>
            <w:shd w:val="clear" w:color="auto" w:fill="auto"/>
            <w:hideMark/>
          </w:tcPr>
          <w:p w14:paraId="5987337F"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Li-Hsiang Sun</w:t>
            </w:r>
          </w:p>
        </w:tc>
        <w:tc>
          <w:tcPr>
            <w:tcW w:w="828" w:type="dxa"/>
            <w:tcBorders>
              <w:top w:val="nil"/>
              <w:left w:val="nil"/>
              <w:bottom w:val="single" w:sz="4" w:space="0" w:color="333300"/>
              <w:right w:val="single" w:sz="4" w:space="0" w:color="333300"/>
            </w:tcBorders>
            <w:shd w:val="clear" w:color="auto" w:fill="auto"/>
            <w:hideMark/>
          </w:tcPr>
          <w:p w14:paraId="11AE8F96"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70C72888"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"The AID11 subfield of the AID TID Info subfield is set to the AID of a UHR STA that is the</w:t>
            </w:r>
            <w:r w:rsidRPr="000B2142">
              <w:rPr>
                <w:rFonts w:ascii="Arial" w:eastAsia="Times New Roman" w:hAnsi="Arial" w:cs="Arial"/>
                <w:sz w:val="20"/>
                <w:lang w:val="en-US"/>
              </w:rPr>
              <w:br/>
              <w:t>intended receiver of the feedback information"</w:t>
            </w:r>
          </w:p>
        </w:tc>
        <w:tc>
          <w:tcPr>
            <w:tcW w:w="1740" w:type="dxa"/>
            <w:tcBorders>
              <w:top w:val="nil"/>
              <w:left w:val="nil"/>
              <w:bottom w:val="single" w:sz="4" w:space="0" w:color="333300"/>
              <w:right w:val="single" w:sz="4" w:space="0" w:color="333300"/>
            </w:tcBorders>
            <w:shd w:val="clear" w:color="auto" w:fill="auto"/>
            <w:hideMark/>
          </w:tcPr>
          <w:p w14:paraId="236AEEB5"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Isn't the untended receiver an AP? Change to transmitter</w:t>
            </w:r>
          </w:p>
        </w:tc>
        <w:tc>
          <w:tcPr>
            <w:tcW w:w="3415" w:type="dxa"/>
            <w:tcBorders>
              <w:top w:val="nil"/>
              <w:left w:val="nil"/>
              <w:bottom w:val="single" w:sz="4" w:space="0" w:color="333300"/>
              <w:right w:val="single" w:sz="4" w:space="0" w:color="333300"/>
            </w:tcBorders>
            <w:shd w:val="clear" w:color="auto" w:fill="auto"/>
            <w:hideMark/>
          </w:tcPr>
          <w:p w14:paraId="36A2709A" w14:textId="1165CD12"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B90725" w:rsidRPr="000B2142" w14:paraId="3E22700E" w14:textId="77777777" w:rsidTr="000B2142">
        <w:trPr>
          <w:trHeight w:val="2904"/>
        </w:trPr>
        <w:tc>
          <w:tcPr>
            <w:tcW w:w="661" w:type="dxa"/>
            <w:tcBorders>
              <w:top w:val="nil"/>
              <w:left w:val="single" w:sz="4" w:space="0" w:color="333300"/>
              <w:bottom w:val="single" w:sz="4" w:space="0" w:color="333300"/>
              <w:right w:val="single" w:sz="4" w:space="0" w:color="333300"/>
            </w:tcBorders>
            <w:shd w:val="clear" w:color="auto" w:fill="auto"/>
            <w:hideMark/>
          </w:tcPr>
          <w:p w14:paraId="0A4E39E2"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lastRenderedPageBreak/>
              <w:t>3831</w:t>
            </w:r>
          </w:p>
        </w:tc>
        <w:tc>
          <w:tcPr>
            <w:tcW w:w="1440" w:type="dxa"/>
            <w:tcBorders>
              <w:top w:val="nil"/>
              <w:left w:val="nil"/>
              <w:bottom w:val="single" w:sz="4" w:space="0" w:color="333300"/>
              <w:right w:val="single" w:sz="4" w:space="0" w:color="333300"/>
            </w:tcBorders>
            <w:shd w:val="clear" w:color="auto" w:fill="auto"/>
            <w:hideMark/>
          </w:tcPr>
          <w:p w14:paraId="760F5662"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644A6D3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38.29</w:t>
            </w:r>
          </w:p>
        </w:tc>
        <w:tc>
          <w:tcPr>
            <w:tcW w:w="1811" w:type="dxa"/>
            <w:tcBorders>
              <w:top w:val="nil"/>
              <w:left w:val="nil"/>
              <w:bottom w:val="single" w:sz="4" w:space="0" w:color="333300"/>
              <w:right w:val="single" w:sz="4" w:space="0" w:color="333300"/>
            </w:tcBorders>
            <w:shd w:val="clear" w:color="auto" w:fill="auto"/>
            <w:hideMark/>
          </w:tcPr>
          <w:p w14:paraId="164D2F00"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What is the AID11 value set to when an AP responds with an MBA to an ICF sent as part of MAPC procedure (e.g., see motion 270)? Is it set to 0 or set to the AP ID assigned by the responding AP to the soliciting AP? If latter, does it imply all negotiations are bi-directional?</w:t>
            </w:r>
          </w:p>
        </w:tc>
        <w:tc>
          <w:tcPr>
            <w:tcW w:w="1740" w:type="dxa"/>
            <w:tcBorders>
              <w:top w:val="nil"/>
              <w:left w:val="nil"/>
              <w:bottom w:val="single" w:sz="4" w:space="0" w:color="333300"/>
              <w:right w:val="single" w:sz="4" w:space="0" w:color="333300"/>
            </w:tcBorders>
            <w:shd w:val="clear" w:color="auto" w:fill="auto"/>
            <w:hideMark/>
          </w:tcPr>
          <w:p w14:paraId="2A10E02E"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Provide clear guidance on what should be the AID11 value set to when an AP responds to an ICF sent by another AP as part of the MAPC operation.</w:t>
            </w:r>
          </w:p>
        </w:tc>
        <w:tc>
          <w:tcPr>
            <w:tcW w:w="3415" w:type="dxa"/>
            <w:tcBorders>
              <w:top w:val="nil"/>
              <w:left w:val="nil"/>
              <w:bottom w:val="single" w:sz="4" w:space="0" w:color="333300"/>
              <w:right w:val="single" w:sz="4" w:space="0" w:color="333300"/>
            </w:tcBorders>
            <w:shd w:val="clear" w:color="auto" w:fill="auto"/>
            <w:hideMark/>
          </w:tcPr>
          <w:p w14:paraId="7EDDAA61"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B90725" w:rsidRPr="000B2142" w14:paraId="6664817F"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4A319F1A"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440" w:type="dxa"/>
            <w:tcBorders>
              <w:top w:val="nil"/>
              <w:left w:val="nil"/>
              <w:bottom w:val="single" w:sz="4" w:space="0" w:color="333300"/>
              <w:right w:val="single" w:sz="4" w:space="0" w:color="333300"/>
            </w:tcBorders>
            <w:shd w:val="clear" w:color="auto" w:fill="auto"/>
            <w:hideMark/>
          </w:tcPr>
          <w:p w14:paraId="6CB196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D0AC8F9" w14:textId="77777777" w:rsidR="00B90725" w:rsidRPr="000B2142" w:rsidRDefault="00B90725" w:rsidP="00B90725">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71CCA15D"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The sentence on page 35, line 60 related to AID11 being 2008 should be deleted. It is a duplicate of the OR part of the 2nd bullet </w:t>
            </w:r>
            <w:proofErr w:type="spellStart"/>
            <w:r w:rsidRPr="000B2142">
              <w:rPr>
                <w:rFonts w:ascii="Arial" w:eastAsia="Times New Roman" w:hAnsi="Arial" w:cs="Arial"/>
                <w:sz w:val="20"/>
                <w:lang w:val="en-US"/>
              </w:rPr>
              <w:t>bullet</w:t>
            </w:r>
            <w:proofErr w:type="spellEnd"/>
          </w:p>
        </w:tc>
        <w:tc>
          <w:tcPr>
            <w:tcW w:w="1740" w:type="dxa"/>
            <w:tcBorders>
              <w:top w:val="nil"/>
              <w:left w:val="nil"/>
              <w:bottom w:val="single" w:sz="4" w:space="0" w:color="333300"/>
              <w:right w:val="single" w:sz="4" w:space="0" w:color="333300"/>
            </w:tcBorders>
            <w:shd w:val="clear" w:color="auto" w:fill="auto"/>
            <w:hideMark/>
          </w:tcPr>
          <w:p w14:paraId="525773BB" w14:textId="77777777"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xml:space="preserve">Delete the cited sentence on </w:t>
            </w:r>
            <w:proofErr w:type="spellStart"/>
            <w:r w:rsidRPr="000B2142">
              <w:rPr>
                <w:rFonts w:ascii="Arial" w:eastAsia="Times New Roman" w:hAnsi="Arial" w:cs="Arial"/>
                <w:sz w:val="20"/>
                <w:lang w:val="en-US"/>
              </w:rPr>
              <w:t>pg</w:t>
            </w:r>
            <w:proofErr w:type="spell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35 line</w:t>
            </w:r>
            <w:proofErr w:type="gramEnd"/>
            <w:r w:rsidRPr="000B2142">
              <w:rPr>
                <w:rFonts w:ascii="Arial" w:eastAsia="Times New Roman" w:hAnsi="Arial" w:cs="Arial"/>
                <w:sz w:val="20"/>
                <w:lang w:val="en-US"/>
              </w:rPr>
              <w:t xml:space="preserve"> 60</w:t>
            </w:r>
          </w:p>
        </w:tc>
        <w:tc>
          <w:tcPr>
            <w:tcW w:w="3415" w:type="dxa"/>
            <w:tcBorders>
              <w:top w:val="nil"/>
              <w:left w:val="nil"/>
              <w:bottom w:val="single" w:sz="4" w:space="0" w:color="333300"/>
              <w:right w:val="single" w:sz="4" w:space="0" w:color="333300"/>
            </w:tcBorders>
            <w:shd w:val="clear" w:color="auto" w:fill="auto"/>
            <w:hideMark/>
          </w:tcPr>
          <w:p w14:paraId="5DA93E44" w14:textId="69571054" w:rsidR="00B90725" w:rsidRPr="000B2142" w:rsidRDefault="00B90725" w:rsidP="00B90725">
            <w:pPr>
              <w:jc w:val="left"/>
              <w:rPr>
                <w:rFonts w:ascii="Arial" w:eastAsia="Times New Roman" w:hAnsi="Arial" w:cs="Arial"/>
                <w:sz w:val="20"/>
                <w:lang w:val="en-US"/>
              </w:rPr>
            </w:pPr>
            <w:r w:rsidRPr="000B2142">
              <w:rPr>
                <w:rFonts w:ascii="Arial" w:eastAsia="Times New Roman" w:hAnsi="Arial" w:cs="Arial"/>
                <w:sz w:val="20"/>
                <w:lang w:val="en-US"/>
              </w:rPr>
              <w:t> </w:t>
            </w:r>
            <w:r w:rsidR="00462F6E">
              <w:rPr>
                <w:rFonts w:ascii="Arial" w:eastAsia="Times New Roman" w:hAnsi="Arial" w:cs="Arial"/>
                <w:sz w:val="20"/>
                <w:lang w:val="en-US"/>
              </w:rPr>
              <w:t>Rejec</w:t>
            </w:r>
            <w:r w:rsidR="00677B92">
              <w:rPr>
                <w:rFonts w:ascii="Arial" w:eastAsia="Times New Roman" w:hAnsi="Arial" w:cs="Arial"/>
                <w:sz w:val="20"/>
                <w:lang w:val="en-US"/>
              </w:rPr>
              <w:t>t – page 35 line 60 summarizes the different possible AID11 values.</w:t>
            </w:r>
          </w:p>
        </w:tc>
      </w:tr>
      <w:tr w:rsidR="006621E2" w:rsidRPr="000B2142" w14:paraId="472D44C4"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8C8DD8C"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440" w:type="dxa"/>
            <w:tcBorders>
              <w:top w:val="nil"/>
              <w:left w:val="nil"/>
              <w:bottom w:val="single" w:sz="4" w:space="0" w:color="333300"/>
              <w:right w:val="single" w:sz="4" w:space="0" w:color="333300"/>
            </w:tcBorders>
            <w:shd w:val="clear" w:color="auto" w:fill="auto"/>
            <w:hideMark/>
          </w:tcPr>
          <w:p w14:paraId="0CE819BB"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04660D2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38.30</w:t>
            </w:r>
          </w:p>
        </w:tc>
        <w:tc>
          <w:tcPr>
            <w:tcW w:w="1811" w:type="dxa"/>
            <w:tcBorders>
              <w:top w:val="nil"/>
              <w:left w:val="nil"/>
              <w:bottom w:val="single" w:sz="4" w:space="0" w:color="333300"/>
              <w:right w:val="single" w:sz="4" w:space="0" w:color="333300"/>
            </w:tcBorders>
            <w:shd w:val="clear" w:color="auto" w:fill="auto"/>
            <w:hideMark/>
          </w:tcPr>
          <w:p w14:paraId="5A13E6B6"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There is some duplication in the contents of this bullet and the first bullet. Remove the duplicate text (e.g., "and includes feedback information instead of Acknowledgment status (see Table 9-39 (xxx)."</w:t>
            </w:r>
          </w:p>
        </w:tc>
        <w:tc>
          <w:tcPr>
            <w:tcW w:w="1740" w:type="dxa"/>
            <w:tcBorders>
              <w:top w:val="nil"/>
              <w:left w:val="nil"/>
              <w:bottom w:val="single" w:sz="4" w:space="0" w:color="333300"/>
              <w:right w:val="single" w:sz="4" w:space="0" w:color="333300"/>
            </w:tcBorders>
            <w:shd w:val="clear" w:color="auto" w:fill="auto"/>
            <w:hideMark/>
          </w:tcPr>
          <w:p w14:paraId="4886C7E2"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8A6BC77" w14:textId="18476CF9"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6621E2" w:rsidRPr="000B2142" w14:paraId="3218AEB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2EB3E09B"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2871</w:t>
            </w:r>
          </w:p>
        </w:tc>
        <w:tc>
          <w:tcPr>
            <w:tcW w:w="1440" w:type="dxa"/>
            <w:tcBorders>
              <w:top w:val="nil"/>
              <w:left w:val="nil"/>
              <w:bottom w:val="single" w:sz="4" w:space="0" w:color="333300"/>
              <w:right w:val="single" w:sz="4" w:space="0" w:color="333300"/>
            </w:tcBorders>
            <w:shd w:val="clear" w:color="auto" w:fill="auto"/>
            <w:hideMark/>
          </w:tcPr>
          <w:p w14:paraId="45BC662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0ECA1DE8" w14:textId="77777777" w:rsidR="006621E2" w:rsidRPr="000B2142" w:rsidRDefault="006621E2" w:rsidP="006621E2">
            <w:pPr>
              <w:jc w:val="right"/>
              <w:rPr>
                <w:rFonts w:ascii="Arial" w:eastAsia="Times New Roman" w:hAnsi="Arial" w:cs="Arial"/>
                <w:sz w:val="20"/>
                <w:lang w:val="en-US"/>
              </w:rPr>
            </w:pPr>
            <w:r w:rsidRPr="000B2142">
              <w:rPr>
                <w:rFonts w:ascii="Arial" w:eastAsia="Times New Roman" w:hAnsi="Arial" w:cs="Arial"/>
                <w:sz w:val="20"/>
                <w:lang w:val="en-US"/>
              </w:rPr>
              <w:t>38.32</w:t>
            </w:r>
          </w:p>
        </w:tc>
        <w:tc>
          <w:tcPr>
            <w:tcW w:w="1811" w:type="dxa"/>
            <w:tcBorders>
              <w:top w:val="nil"/>
              <w:left w:val="nil"/>
              <w:bottom w:val="single" w:sz="4" w:space="0" w:color="333300"/>
              <w:right w:val="single" w:sz="4" w:space="0" w:color="333300"/>
            </w:tcBorders>
            <w:shd w:val="clear" w:color="auto" w:fill="auto"/>
            <w:hideMark/>
          </w:tcPr>
          <w:p w14:paraId="7AEA0420"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"A Feedback subfield is included in the Per AID TID Info field instead of a Block Ack Bitmap sub-field " duplicates Figure 9-60a</w:t>
            </w:r>
          </w:p>
        </w:tc>
        <w:tc>
          <w:tcPr>
            <w:tcW w:w="1740" w:type="dxa"/>
            <w:tcBorders>
              <w:top w:val="nil"/>
              <w:left w:val="nil"/>
              <w:bottom w:val="single" w:sz="4" w:space="0" w:color="333300"/>
              <w:right w:val="single" w:sz="4" w:space="0" w:color="333300"/>
            </w:tcBorders>
            <w:shd w:val="clear" w:color="auto" w:fill="auto"/>
            <w:hideMark/>
          </w:tcPr>
          <w:p w14:paraId="7EAD3E53" w14:textId="77777777"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Delete the cited text</w:t>
            </w:r>
          </w:p>
        </w:tc>
        <w:tc>
          <w:tcPr>
            <w:tcW w:w="3415" w:type="dxa"/>
            <w:tcBorders>
              <w:top w:val="nil"/>
              <w:left w:val="nil"/>
              <w:bottom w:val="single" w:sz="4" w:space="0" w:color="333300"/>
              <w:right w:val="single" w:sz="4" w:space="0" w:color="333300"/>
            </w:tcBorders>
            <w:shd w:val="clear" w:color="auto" w:fill="auto"/>
            <w:hideMark/>
          </w:tcPr>
          <w:p w14:paraId="027421C0" w14:textId="44A6869F" w:rsidR="006621E2" w:rsidRPr="000B2142" w:rsidRDefault="006621E2" w:rsidP="006621E2">
            <w:pPr>
              <w:jc w:val="left"/>
              <w:rPr>
                <w:rFonts w:ascii="Arial" w:eastAsia="Times New Roman" w:hAnsi="Arial" w:cs="Arial"/>
                <w:sz w:val="20"/>
                <w:lang w:val="en-US"/>
              </w:rPr>
            </w:pPr>
            <w:r w:rsidRPr="000B2142">
              <w:rPr>
                <w:rFonts w:ascii="Arial" w:eastAsia="Times New Roman" w:hAnsi="Arial" w:cs="Arial"/>
                <w:sz w:val="20"/>
                <w:lang w:val="en-US"/>
              </w:rPr>
              <w:t> </w:t>
            </w:r>
            <w:r w:rsidR="0013278D">
              <w:rPr>
                <w:rFonts w:ascii="Arial" w:eastAsia="Times New Roman" w:hAnsi="Arial" w:cs="Arial"/>
                <w:sz w:val="20"/>
                <w:lang w:val="en-US"/>
              </w:rPr>
              <w:t>Accept</w:t>
            </w:r>
          </w:p>
        </w:tc>
      </w:tr>
      <w:tr w:rsidR="00DA1E5A" w:rsidRPr="000B2142" w14:paraId="3B4A6E44"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77F483B0"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lastRenderedPageBreak/>
              <w:t>1735</w:t>
            </w:r>
          </w:p>
        </w:tc>
        <w:tc>
          <w:tcPr>
            <w:tcW w:w="1440" w:type="dxa"/>
            <w:tcBorders>
              <w:top w:val="nil"/>
              <w:left w:val="nil"/>
              <w:bottom w:val="single" w:sz="4" w:space="0" w:color="333300"/>
              <w:right w:val="single" w:sz="4" w:space="0" w:color="333300"/>
            </w:tcBorders>
            <w:shd w:val="clear" w:color="auto" w:fill="auto"/>
            <w:hideMark/>
          </w:tcPr>
          <w:p w14:paraId="7A6D00E1"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Kosuke Aio</w:t>
            </w:r>
          </w:p>
        </w:tc>
        <w:tc>
          <w:tcPr>
            <w:tcW w:w="828" w:type="dxa"/>
            <w:tcBorders>
              <w:top w:val="nil"/>
              <w:left w:val="nil"/>
              <w:bottom w:val="single" w:sz="4" w:space="0" w:color="333300"/>
              <w:right w:val="single" w:sz="4" w:space="0" w:color="333300"/>
            </w:tcBorders>
            <w:shd w:val="clear" w:color="auto" w:fill="auto"/>
            <w:hideMark/>
          </w:tcPr>
          <w:p w14:paraId="3C95626C"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49EDB0DC"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The current description only includes the Unavailability Duration subfield in the Feedback subfield of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but depending on the status of future discussions, this field should be easily expanded to be able to hold various groups of information.</w:t>
            </w:r>
          </w:p>
        </w:tc>
        <w:tc>
          <w:tcPr>
            <w:tcW w:w="1740" w:type="dxa"/>
            <w:tcBorders>
              <w:top w:val="nil"/>
              <w:left w:val="nil"/>
              <w:bottom w:val="single" w:sz="4" w:space="0" w:color="333300"/>
              <w:right w:val="single" w:sz="4" w:space="0" w:color="333300"/>
            </w:tcBorders>
            <w:shd w:val="clear" w:color="auto" w:fill="auto"/>
            <w:hideMark/>
          </w:tcPr>
          <w:p w14:paraId="3EA6C9C7"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Please define a method for indicating that information other than the "Unavailability Duration subfield" is </w:t>
            </w:r>
            <w:proofErr w:type="gramStart"/>
            <w:r w:rsidRPr="000B2142">
              <w:rPr>
                <w:rFonts w:ascii="Arial" w:eastAsia="Times New Roman" w:hAnsi="Arial" w:cs="Arial"/>
                <w:sz w:val="20"/>
                <w:lang w:val="en-US"/>
              </w:rPr>
              <w:t>included, and</w:t>
            </w:r>
            <w:proofErr w:type="gramEnd"/>
            <w:r w:rsidRPr="000B2142">
              <w:rPr>
                <w:rFonts w:ascii="Arial" w:eastAsia="Times New Roman" w:hAnsi="Arial" w:cs="Arial"/>
                <w:sz w:val="20"/>
                <w:lang w:val="en-US"/>
              </w:rPr>
              <w:t xml:space="preserve"> indicate that there is a possibility that multiple subfields will be included in the Feedback subfield.</w:t>
            </w:r>
          </w:p>
        </w:tc>
        <w:tc>
          <w:tcPr>
            <w:tcW w:w="3415" w:type="dxa"/>
            <w:tcBorders>
              <w:top w:val="nil"/>
              <w:left w:val="nil"/>
              <w:bottom w:val="single" w:sz="4" w:space="0" w:color="333300"/>
              <w:right w:val="single" w:sz="4" w:space="0" w:color="333300"/>
            </w:tcBorders>
            <w:shd w:val="clear" w:color="auto" w:fill="auto"/>
            <w:hideMark/>
          </w:tcPr>
          <w:p w14:paraId="3106346E" w14:textId="0978EBFB"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72C9B45F"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3174E93E"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1842</w:t>
            </w:r>
          </w:p>
        </w:tc>
        <w:tc>
          <w:tcPr>
            <w:tcW w:w="1440" w:type="dxa"/>
            <w:tcBorders>
              <w:top w:val="nil"/>
              <w:left w:val="nil"/>
              <w:bottom w:val="single" w:sz="4" w:space="0" w:color="333300"/>
              <w:right w:val="single" w:sz="4" w:space="0" w:color="333300"/>
            </w:tcBorders>
            <w:shd w:val="clear" w:color="auto" w:fill="auto"/>
            <w:hideMark/>
          </w:tcPr>
          <w:p w14:paraId="6D24AE63"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Tong Xiao</w:t>
            </w:r>
          </w:p>
        </w:tc>
        <w:tc>
          <w:tcPr>
            <w:tcW w:w="828" w:type="dxa"/>
            <w:tcBorders>
              <w:top w:val="nil"/>
              <w:left w:val="nil"/>
              <w:bottom w:val="single" w:sz="4" w:space="0" w:color="333300"/>
              <w:right w:val="single" w:sz="4" w:space="0" w:color="333300"/>
            </w:tcBorders>
            <w:shd w:val="clear" w:color="auto" w:fill="auto"/>
            <w:hideMark/>
          </w:tcPr>
          <w:p w14:paraId="3E59BE88"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38.33</w:t>
            </w:r>
          </w:p>
        </w:tc>
        <w:tc>
          <w:tcPr>
            <w:tcW w:w="1811" w:type="dxa"/>
            <w:tcBorders>
              <w:top w:val="nil"/>
              <w:left w:val="nil"/>
              <w:bottom w:val="single" w:sz="4" w:space="0" w:color="333300"/>
              <w:right w:val="single" w:sz="4" w:space="0" w:color="333300"/>
            </w:tcBorders>
            <w:shd w:val="clear" w:color="auto" w:fill="auto"/>
            <w:hideMark/>
          </w:tcPr>
          <w:p w14:paraId="13EF390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The spec does not clearly state what a value of 0 means for "Unavailability Target Start Time" and "Unavailability Duration." I recommend explicitly defining these fields when set to 0</w:t>
            </w:r>
          </w:p>
        </w:tc>
        <w:tc>
          <w:tcPr>
            <w:tcW w:w="1740" w:type="dxa"/>
            <w:tcBorders>
              <w:top w:val="nil"/>
              <w:left w:val="nil"/>
              <w:bottom w:val="single" w:sz="4" w:space="0" w:color="333300"/>
              <w:right w:val="single" w:sz="4" w:space="0" w:color="333300"/>
            </w:tcBorders>
            <w:shd w:val="clear" w:color="auto" w:fill="auto"/>
            <w:hideMark/>
          </w:tcPr>
          <w:p w14:paraId="5B6AADC8"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0FA1FE86" w14:textId="7F01B7C0"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#3829 in this document</w:t>
            </w:r>
          </w:p>
        </w:tc>
      </w:tr>
      <w:tr w:rsidR="00DA1E5A" w:rsidRPr="000B2142" w14:paraId="16337FC9"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3F1987C3"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1266</w:t>
            </w:r>
          </w:p>
        </w:tc>
        <w:tc>
          <w:tcPr>
            <w:tcW w:w="1440" w:type="dxa"/>
            <w:tcBorders>
              <w:top w:val="nil"/>
              <w:left w:val="nil"/>
              <w:bottom w:val="single" w:sz="4" w:space="0" w:color="333300"/>
              <w:right w:val="single" w:sz="4" w:space="0" w:color="333300"/>
            </w:tcBorders>
            <w:shd w:val="clear" w:color="auto" w:fill="auto"/>
            <w:hideMark/>
          </w:tcPr>
          <w:p w14:paraId="517A295E"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single" w:sz="4" w:space="0" w:color="333300"/>
              <w:right w:val="single" w:sz="4" w:space="0" w:color="333300"/>
            </w:tcBorders>
            <w:shd w:val="clear" w:color="auto" w:fill="auto"/>
            <w:hideMark/>
          </w:tcPr>
          <w:p w14:paraId="18F118BA" w14:textId="77777777" w:rsidR="00DA1E5A" w:rsidRPr="000B2142" w:rsidRDefault="00DA1E5A" w:rsidP="00DA1E5A">
            <w:pPr>
              <w:jc w:val="right"/>
              <w:rPr>
                <w:rFonts w:ascii="Arial" w:eastAsia="Times New Roman" w:hAnsi="Arial" w:cs="Arial"/>
                <w:sz w:val="20"/>
                <w:lang w:val="en-US"/>
              </w:rPr>
            </w:pPr>
            <w:r w:rsidRPr="000B2142">
              <w:rPr>
                <w:rFonts w:ascii="Arial" w:eastAsia="Times New Roman" w:hAnsi="Arial" w:cs="Arial"/>
                <w:sz w:val="20"/>
                <w:lang w:val="en-US"/>
              </w:rPr>
              <w:t>38.34</w:t>
            </w:r>
          </w:p>
        </w:tc>
        <w:tc>
          <w:tcPr>
            <w:tcW w:w="1811" w:type="dxa"/>
            <w:tcBorders>
              <w:top w:val="nil"/>
              <w:left w:val="nil"/>
              <w:bottom w:val="single" w:sz="4" w:space="0" w:color="333300"/>
              <w:right w:val="single" w:sz="4" w:space="0" w:color="333300"/>
            </w:tcBorders>
            <w:shd w:val="clear" w:color="auto" w:fill="auto"/>
            <w:hideMark/>
          </w:tcPr>
          <w:p w14:paraId="744E5755"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xml:space="preserve">According to Table 9-40, the length of the subfield is up to 128 octets; however, according to Table 9-60a, the length of the Feedback subfield is up to 32 octets. It should be stated that lengths of 64 octets and 128 octets do not apply to the feedback subfield if the size of the Feedback </w:t>
            </w:r>
            <w:proofErr w:type="spellStart"/>
            <w:r w:rsidRPr="000B2142">
              <w:rPr>
                <w:rFonts w:ascii="Arial" w:eastAsia="Times New Roman" w:hAnsi="Arial" w:cs="Arial"/>
                <w:sz w:val="20"/>
                <w:lang w:val="en-US"/>
              </w:rPr>
              <w:t>subfiled</w:t>
            </w:r>
            <w:proofErr w:type="spellEnd"/>
            <w:r w:rsidRPr="000B2142">
              <w:rPr>
                <w:rFonts w:ascii="Arial" w:eastAsia="Times New Roman" w:hAnsi="Arial" w:cs="Arial"/>
                <w:sz w:val="20"/>
                <w:lang w:val="en-US"/>
              </w:rPr>
              <w:t xml:space="preserve"> is up to 32 octets</w:t>
            </w:r>
          </w:p>
        </w:tc>
        <w:tc>
          <w:tcPr>
            <w:tcW w:w="1740" w:type="dxa"/>
            <w:tcBorders>
              <w:top w:val="nil"/>
              <w:left w:val="nil"/>
              <w:bottom w:val="single" w:sz="4" w:space="0" w:color="333300"/>
              <w:right w:val="single" w:sz="4" w:space="0" w:color="333300"/>
            </w:tcBorders>
            <w:shd w:val="clear" w:color="auto" w:fill="auto"/>
            <w:hideMark/>
          </w:tcPr>
          <w:p w14:paraId="7C7947D2" w14:textId="77777777"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2D6F3181" w14:textId="7FF32A18" w:rsidR="00DA1E5A" w:rsidRPr="000B2142" w:rsidRDefault="00DA1E5A" w:rsidP="00DA1E5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#1263 in this document</w:t>
            </w:r>
          </w:p>
        </w:tc>
      </w:tr>
      <w:tr w:rsidR="001E0DA6" w:rsidRPr="000B2142" w14:paraId="42816213"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50BA12A4"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813</w:t>
            </w:r>
          </w:p>
        </w:tc>
        <w:tc>
          <w:tcPr>
            <w:tcW w:w="1440" w:type="dxa"/>
            <w:tcBorders>
              <w:top w:val="nil"/>
              <w:left w:val="nil"/>
              <w:bottom w:val="single" w:sz="4" w:space="0" w:color="333300"/>
              <w:right w:val="single" w:sz="4" w:space="0" w:color="333300"/>
            </w:tcBorders>
            <w:shd w:val="clear" w:color="auto" w:fill="auto"/>
            <w:hideMark/>
          </w:tcPr>
          <w:p w14:paraId="0D6A088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0E40EBBD"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6BA0576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What values of Unavailability Target Start Time are allowed to be </w:t>
            </w:r>
            <w:proofErr w:type="gramStart"/>
            <w:r w:rsidRPr="000B2142">
              <w:rPr>
                <w:rFonts w:ascii="Arial" w:eastAsia="Times New Roman" w:hAnsi="Arial" w:cs="Arial"/>
                <w:sz w:val="20"/>
                <w:lang w:val="en-US"/>
              </w:rPr>
              <w:t>sent ?</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Past TSF value is</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allowed ?</w:t>
            </w:r>
            <w:proofErr w:type="gramEnd"/>
          </w:p>
        </w:tc>
        <w:tc>
          <w:tcPr>
            <w:tcW w:w="1740" w:type="dxa"/>
            <w:tcBorders>
              <w:top w:val="nil"/>
              <w:left w:val="nil"/>
              <w:bottom w:val="single" w:sz="4" w:space="0" w:color="333300"/>
              <w:right w:val="single" w:sz="4" w:space="0" w:color="333300"/>
            </w:tcBorders>
            <w:shd w:val="clear" w:color="auto" w:fill="auto"/>
            <w:hideMark/>
          </w:tcPr>
          <w:p w14:paraId="0146B90F"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lowest Unavailability Target Start Time value shall be the TSF value at the start of the </w:t>
            </w:r>
            <w:r w:rsidRPr="000B2142">
              <w:rPr>
                <w:rFonts w:ascii="Arial" w:eastAsia="Times New Roman" w:hAnsi="Arial" w:cs="Arial"/>
                <w:sz w:val="20"/>
                <w:lang w:val="en-US"/>
              </w:rPr>
              <w:lastRenderedPageBreak/>
              <w:t>PPDU that carry the feedback</w:t>
            </w:r>
          </w:p>
        </w:tc>
        <w:tc>
          <w:tcPr>
            <w:tcW w:w="3415" w:type="dxa"/>
            <w:tcBorders>
              <w:top w:val="nil"/>
              <w:left w:val="nil"/>
              <w:bottom w:val="single" w:sz="4" w:space="0" w:color="333300"/>
              <w:right w:val="single" w:sz="4" w:space="0" w:color="333300"/>
            </w:tcBorders>
            <w:shd w:val="clear" w:color="auto" w:fill="auto"/>
            <w:hideMark/>
          </w:tcPr>
          <w:p w14:paraId="0ACF8A97" w14:textId="2EA2E9E8"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 </w:t>
            </w:r>
            <w:r>
              <w:rPr>
                <w:rFonts w:ascii="Arial" w:eastAsia="Times New Roman" w:hAnsi="Arial" w:cs="Arial"/>
                <w:sz w:val="20"/>
                <w:lang w:val="en-US"/>
              </w:rPr>
              <w:t>Revised – agree with the commenter. Apply the changes marked as #813 in this document</w:t>
            </w:r>
          </w:p>
        </w:tc>
      </w:tr>
      <w:tr w:rsidR="001E0DA6" w:rsidRPr="000B2142" w14:paraId="64C82F1C"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789C5DAC"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814</w:t>
            </w:r>
          </w:p>
        </w:tc>
        <w:tc>
          <w:tcPr>
            <w:tcW w:w="1440" w:type="dxa"/>
            <w:tcBorders>
              <w:top w:val="nil"/>
              <w:left w:val="nil"/>
              <w:bottom w:val="single" w:sz="4" w:space="0" w:color="333300"/>
              <w:right w:val="single" w:sz="4" w:space="0" w:color="333300"/>
            </w:tcBorders>
            <w:shd w:val="clear" w:color="auto" w:fill="auto"/>
            <w:hideMark/>
          </w:tcPr>
          <w:p w14:paraId="21C2897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Oren Kedem</w:t>
            </w:r>
          </w:p>
        </w:tc>
        <w:tc>
          <w:tcPr>
            <w:tcW w:w="828" w:type="dxa"/>
            <w:tcBorders>
              <w:top w:val="nil"/>
              <w:left w:val="nil"/>
              <w:bottom w:val="single" w:sz="4" w:space="0" w:color="333300"/>
              <w:right w:val="single" w:sz="4" w:space="0" w:color="333300"/>
            </w:tcBorders>
            <w:shd w:val="clear" w:color="auto" w:fill="auto"/>
            <w:hideMark/>
          </w:tcPr>
          <w:p w14:paraId="5B28363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38.38</w:t>
            </w:r>
          </w:p>
        </w:tc>
        <w:tc>
          <w:tcPr>
            <w:tcW w:w="1811" w:type="dxa"/>
            <w:tcBorders>
              <w:top w:val="nil"/>
              <w:left w:val="nil"/>
              <w:bottom w:val="single" w:sz="4" w:space="0" w:color="333300"/>
              <w:right w:val="single" w:sz="4" w:space="0" w:color="333300"/>
            </w:tcBorders>
            <w:shd w:val="clear" w:color="auto" w:fill="auto"/>
            <w:hideMark/>
          </w:tcPr>
          <w:p w14:paraId="30B520E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Does the </w:t>
            </w:r>
            <w:proofErr w:type="spellStart"/>
            <w:r w:rsidRPr="000B2142">
              <w:rPr>
                <w:rFonts w:ascii="Arial" w:eastAsia="Times New Roman" w:hAnsi="Arial" w:cs="Arial"/>
                <w:sz w:val="20"/>
                <w:lang w:val="en-US"/>
              </w:rPr>
              <w:t>the</w:t>
            </w:r>
            <w:proofErr w:type="spellEnd"/>
            <w:r w:rsidRPr="000B2142">
              <w:rPr>
                <w:rFonts w:ascii="Arial" w:eastAsia="Times New Roman" w:hAnsi="Arial" w:cs="Arial"/>
                <w:sz w:val="20"/>
                <w:lang w:val="en-US"/>
              </w:rPr>
              <w:t xml:space="preserve"> unavailability Feedback is valid for P2P </w:t>
            </w:r>
            <w:proofErr w:type="gramStart"/>
            <w:r w:rsidRPr="000B2142">
              <w:rPr>
                <w:rFonts w:ascii="Arial" w:eastAsia="Times New Roman" w:hAnsi="Arial" w:cs="Arial"/>
                <w:sz w:val="20"/>
                <w:lang w:val="en-US"/>
              </w:rPr>
              <w:t>connection ?</w:t>
            </w:r>
            <w:proofErr w:type="gramEnd"/>
            <w:r w:rsidRPr="000B2142">
              <w:rPr>
                <w:rFonts w:ascii="Arial" w:eastAsia="Times New Roman" w:hAnsi="Arial" w:cs="Arial"/>
                <w:sz w:val="20"/>
                <w:lang w:val="en-US"/>
              </w:rPr>
              <w:t xml:space="preserve"> What TSF is used for the Unavailability Target Start </w:t>
            </w:r>
            <w:proofErr w:type="gramStart"/>
            <w:r w:rsidRPr="000B2142">
              <w:rPr>
                <w:rFonts w:ascii="Arial" w:eastAsia="Times New Roman" w:hAnsi="Arial" w:cs="Arial"/>
                <w:sz w:val="20"/>
                <w:lang w:val="en-US"/>
              </w:rPr>
              <w:t>Time  ?</w:t>
            </w:r>
            <w:proofErr w:type="gramEnd"/>
          </w:p>
        </w:tc>
        <w:tc>
          <w:tcPr>
            <w:tcW w:w="1740" w:type="dxa"/>
            <w:tcBorders>
              <w:top w:val="nil"/>
              <w:left w:val="nil"/>
              <w:bottom w:val="single" w:sz="4" w:space="0" w:color="333300"/>
              <w:right w:val="single" w:sz="4" w:space="0" w:color="333300"/>
            </w:tcBorders>
            <w:shd w:val="clear" w:color="auto" w:fill="auto"/>
            <w:hideMark/>
          </w:tcPr>
          <w:p w14:paraId="2FBBB228"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Please indicated</w:t>
            </w:r>
          </w:p>
        </w:tc>
        <w:tc>
          <w:tcPr>
            <w:tcW w:w="3415" w:type="dxa"/>
            <w:tcBorders>
              <w:top w:val="nil"/>
              <w:left w:val="nil"/>
              <w:bottom w:val="single" w:sz="4" w:space="0" w:color="333300"/>
              <w:right w:val="single" w:sz="4" w:space="0" w:color="333300"/>
            </w:tcBorders>
            <w:shd w:val="clear" w:color="auto" w:fill="auto"/>
            <w:hideMark/>
          </w:tcPr>
          <w:p w14:paraId="5F0E7FC7" w14:textId="069776BC"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4736D8">
              <w:rPr>
                <w:rFonts w:ascii="Arial" w:eastAsia="Times New Roman" w:hAnsi="Arial" w:cs="Arial"/>
                <w:sz w:val="20"/>
                <w:lang w:val="en-US"/>
              </w:rPr>
              <w:t xml:space="preserve">Reject – </w:t>
            </w:r>
            <w:r w:rsidR="004F13E9">
              <w:rPr>
                <w:rFonts w:ascii="Arial" w:eastAsia="Times New Roman" w:hAnsi="Arial" w:cs="Arial"/>
                <w:sz w:val="20"/>
                <w:lang w:val="en-US"/>
              </w:rPr>
              <w:t>baseline doesn’t specify to which TSF the applies, as the STA’s TSF is matching the BSS</w:t>
            </w:r>
            <w:r w:rsidR="009C18C8">
              <w:rPr>
                <w:rFonts w:ascii="Arial" w:eastAsia="Times New Roman" w:hAnsi="Arial" w:cs="Arial"/>
                <w:sz w:val="20"/>
                <w:lang w:val="en-US"/>
              </w:rPr>
              <w:t>/AP’s</w:t>
            </w:r>
            <w:r w:rsidR="004F13E9">
              <w:rPr>
                <w:rFonts w:ascii="Arial" w:eastAsia="Times New Roman" w:hAnsi="Arial" w:cs="Arial"/>
                <w:sz w:val="20"/>
                <w:lang w:val="en-US"/>
              </w:rPr>
              <w:t xml:space="preserve"> TSF.</w:t>
            </w:r>
            <w:r w:rsidR="009C18C8">
              <w:rPr>
                <w:rFonts w:ascii="Arial" w:eastAsia="Times New Roman" w:hAnsi="Arial" w:cs="Arial"/>
                <w:sz w:val="20"/>
                <w:lang w:val="en-US"/>
              </w:rPr>
              <w:t xml:space="preserve"> </w:t>
            </w:r>
          </w:p>
        </w:tc>
      </w:tr>
      <w:tr w:rsidR="001E0DA6" w:rsidRPr="000B2142" w14:paraId="33125729"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6EC43F87"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466</w:t>
            </w:r>
          </w:p>
        </w:tc>
        <w:tc>
          <w:tcPr>
            <w:tcW w:w="1440" w:type="dxa"/>
            <w:tcBorders>
              <w:top w:val="nil"/>
              <w:left w:val="nil"/>
              <w:bottom w:val="single" w:sz="4" w:space="0" w:color="333300"/>
              <w:right w:val="single" w:sz="4" w:space="0" w:color="333300"/>
            </w:tcBorders>
            <w:shd w:val="clear" w:color="auto" w:fill="auto"/>
            <w:hideMark/>
          </w:tcPr>
          <w:p w14:paraId="79C60FA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0AEF80C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212C56C5"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w:t>
            </w:r>
            <w:r w:rsidRPr="000B2142">
              <w:rPr>
                <w:rFonts w:ascii="Arial" w:eastAsia="Times New Roman" w:hAnsi="Arial" w:cs="Arial"/>
                <w:sz w:val="20"/>
                <w:lang w:val="en-US"/>
              </w:rPr>
              <w:lastRenderedPageBreak/>
              <w:t>Spec should allow such a support</w:t>
            </w:r>
          </w:p>
        </w:tc>
        <w:tc>
          <w:tcPr>
            <w:tcW w:w="1740" w:type="dxa"/>
            <w:tcBorders>
              <w:top w:val="nil"/>
              <w:left w:val="nil"/>
              <w:bottom w:val="single" w:sz="4" w:space="0" w:color="333300"/>
              <w:right w:val="single" w:sz="4" w:space="0" w:color="333300"/>
            </w:tcBorders>
            <w:shd w:val="clear" w:color="auto" w:fill="auto"/>
            <w:hideMark/>
          </w:tcPr>
          <w:p w14:paraId="3D097C7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lastRenderedPageBreak/>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62AFDBFD" w14:textId="2C69955E"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A165A25"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1A67CA9"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467</w:t>
            </w:r>
          </w:p>
        </w:tc>
        <w:tc>
          <w:tcPr>
            <w:tcW w:w="1440" w:type="dxa"/>
            <w:tcBorders>
              <w:top w:val="nil"/>
              <w:left w:val="nil"/>
              <w:bottom w:val="single" w:sz="4" w:space="0" w:color="333300"/>
              <w:right w:val="single" w:sz="4" w:space="0" w:color="333300"/>
            </w:tcBorders>
            <w:shd w:val="clear" w:color="auto" w:fill="auto"/>
            <w:hideMark/>
          </w:tcPr>
          <w:p w14:paraId="4B09452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Peshal Nayak</w:t>
            </w:r>
          </w:p>
        </w:tc>
        <w:tc>
          <w:tcPr>
            <w:tcW w:w="828" w:type="dxa"/>
            <w:tcBorders>
              <w:top w:val="nil"/>
              <w:left w:val="nil"/>
              <w:bottom w:val="single" w:sz="4" w:space="0" w:color="333300"/>
              <w:right w:val="single" w:sz="4" w:space="0" w:color="333300"/>
            </w:tcBorders>
            <w:shd w:val="clear" w:color="auto" w:fill="auto"/>
            <w:hideMark/>
          </w:tcPr>
          <w:p w14:paraId="36641A4E"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951F46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18192979"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4451D35" w14:textId="75C6ECE6"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D57603A" w14:textId="77777777" w:rsidTr="000B2142">
        <w:trPr>
          <w:trHeight w:val="6600"/>
        </w:trPr>
        <w:tc>
          <w:tcPr>
            <w:tcW w:w="661" w:type="dxa"/>
            <w:tcBorders>
              <w:top w:val="nil"/>
              <w:left w:val="single" w:sz="4" w:space="0" w:color="333300"/>
              <w:bottom w:val="single" w:sz="4" w:space="0" w:color="333300"/>
              <w:right w:val="single" w:sz="4" w:space="0" w:color="333300"/>
            </w:tcBorders>
            <w:shd w:val="clear" w:color="auto" w:fill="auto"/>
            <w:hideMark/>
          </w:tcPr>
          <w:p w14:paraId="168CE53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646</w:t>
            </w:r>
          </w:p>
        </w:tc>
        <w:tc>
          <w:tcPr>
            <w:tcW w:w="1440" w:type="dxa"/>
            <w:tcBorders>
              <w:top w:val="nil"/>
              <w:left w:val="nil"/>
              <w:bottom w:val="single" w:sz="4" w:space="0" w:color="333300"/>
              <w:right w:val="single" w:sz="4" w:space="0" w:color="333300"/>
            </w:tcBorders>
            <w:shd w:val="clear" w:color="auto" w:fill="auto"/>
            <w:hideMark/>
          </w:tcPr>
          <w:p w14:paraId="3642CD38"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6957D7F5"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6A04BCA0"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feedback subfield currently carries unavailability target start time and unavailability duration information. However, the current signaling allows the unavailability info reporting for the same link on which the feedback is transmitted. There can be scenarios wherein providing feedback in time on the same link may not be possible. In case of multi-link operation, it would be beneficial if unavailability of one link can be reported on another link. It will be useful if the feedback subfield can also allow an indication of the link for which the feedback is applicable. This can allow </w:t>
            </w:r>
            <w:proofErr w:type="gramStart"/>
            <w:r w:rsidRPr="000B2142">
              <w:rPr>
                <w:rFonts w:ascii="Arial" w:eastAsia="Times New Roman" w:hAnsi="Arial" w:cs="Arial"/>
                <w:sz w:val="20"/>
                <w:lang w:val="en-US"/>
              </w:rPr>
              <w:t>a STA</w:t>
            </w:r>
            <w:proofErr w:type="gramEnd"/>
            <w:r w:rsidRPr="000B2142">
              <w:rPr>
                <w:rFonts w:ascii="Arial" w:eastAsia="Times New Roman" w:hAnsi="Arial" w:cs="Arial"/>
                <w:sz w:val="20"/>
                <w:lang w:val="en-US"/>
              </w:rPr>
              <w:t xml:space="preserve"> to report unavailability </w:t>
            </w:r>
            <w:proofErr w:type="gramStart"/>
            <w:r w:rsidRPr="000B2142">
              <w:rPr>
                <w:rFonts w:ascii="Arial" w:eastAsia="Times New Roman" w:hAnsi="Arial" w:cs="Arial"/>
                <w:sz w:val="20"/>
                <w:lang w:val="en-US"/>
              </w:rPr>
              <w:t>for</w:t>
            </w:r>
            <w:proofErr w:type="gramEnd"/>
            <w:r w:rsidRPr="000B2142">
              <w:rPr>
                <w:rFonts w:ascii="Arial" w:eastAsia="Times New Roman" w:hAnsi="Arial" w:cs="Arial"/>
                <w:sz w:val="20"/>
                <w:lang w:val="en-US"/>
              </w:rPr>
              <w:t xml:space="preserve"> a different link. Spec should allow such a support</w:t>
            </w:r>
          </w:p>
        </w:tc>
        <w:tc>
          <w:tcPr>
            <w:tcW w:w="1740" w:type="dxa"/>
            <w:tcBorders>
              <w:top w:val="nil"/>
              <w:left w:val="nil"/>
              <w:bottom w:val="single" w:sz="4" w:space="0" w:color="333300"/>
              <w:right w:val="single" w:sz="4" w:space="0" w:color="333300"/>
            </w:tcBorders>
            <w:shd w:val="clear" w:color="auto" w:fill="auto"/>
            <w:hideMark/>
          </w:tcPr>
          <w:p w14:paraId="52C5322C"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337D43F1" w14:textId="6993F689"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0385C106"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6C133EB3"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647</w:t>
            </w:r>
          </w:p>
        </w:tc>
        <w:tc>
          <w:tcPr>
            <w:tcW w:w="1440" w:type="dxa"/>
            <w:tcBorders>
              <w:top w:val="nil"/>
              <w:left w:val="nil"/>
              <w:bottom w:val="single" w:sz="4" w:space="0" w:color="333300"/>
              <w:right w:val="single" w:sz="4" w:space="0" w:color="333300"/>
            </w:tcBorders>
            <w:shd w:val="clear" w:color="auto" w:fill="auto"/>
            <w:hideMark/>
          </w:tcPr>
          <w:p w14:paraId="39594A9F" w14:textId="77777777" w:rsidR="001E0DA6" w:rsidRPr="000B2142" w:rsidRDefault="001E0DA6" w:rsidP="001E0DA6">
            <w:pPr>
              <w:jc w:val="left"/>
              <w:rPr>
                <w:rFonts w:ascii="Arial" w:eastAsia="Times New Roman" w:hAnsi="Arial" w:cs="Arial"/>
                <w:sz w:val="20"/>
                <w:lang w:val="en-US"/>
              </w:rPr>
            </w:pPr>
            <w:proofErr w:type="spellStart"/>
            <w:r w:rsidRPr="000B2142">
              <w:rPr>
                <w:rFonts w:ascii="Arial" w:eastAsia="Times New Roman" w:hAnsi="Arial" w:cs="Arial"/>
                <w:sz w:val="20"/>
                <w:lang w:val="en-US"/>
              </w:rPr>
              <w:t>Jaheon</w:t>
            </w:r>
            <w:proofErr w:type="spellEnd"/>
            <w:r w:rsidRPr="000B2142">
              <w:rPr>
                <w:rFonts w:ascii="Arial" w:eastAsia="Times New Roman" w:hAnsi="Arial" w:cs="Arial"/>
                <w:sz w:val="20"/>
                <w:lang w:val="en-US"/>
              </w:rPr>
              <w:t xml:space="preserve"> Gu</w:t>
            </w:r>
          </w:p>
        </w:tc>
        <w:tc>
          <w:tcPr>
            <w:tcW w:w="828" w:type="dxa"/>
            <w:tcBorders>
              <w:top w:val="nil"/>
              <w:left w:val="nil"/>
              <w:bottom w:val="single" w:sz="4" w:space="0" w:color="333300"/>
              <w:right w:val="single" w:sz="4" w:space="0" w:color="333300"/>
            </w:tcBorders>
            <w:shd w:val="clear" w:color="auto" w:fill="auto"/>
            <w:hideMark/>
          </w:tcPr>
          <w:p w14:paraId="045CFC3F"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7E45A00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In some cases, unavailability can affect more than one link of the non-AP MLD. In such cases, it can be inefficient to transmit </w:t>
            </w:r>
            <w:proofErr w:type="gramStart"/>
            <w:r w:rsidRPr="000B2142">
              <w:rPr>
                <w:rFonts w:ascii="Arial" w:eastAsia="Times New Roman" w:hAnsi="Arial" w:cs="Arial"/>
                <w:sz w:val="20"/>
                <w:lang w:val="en-US"/>
              </w:rPr>
              <w:t>a feedback</w:t>
            </w:r>
            <w:proofErr w:type="gramEnd"/>
            <w:r w:rsidRPr="000B2142">
              <w:rPr>
                <w:rFonts w:ascii="Arial" w:eastAsia="Times New Roman" w:hAnsi="Arial" w:cs="Arial"/>
                <w:sz w:val="20"/>
                <w:lang w:val="en-US"/>
              </w:rPr>
              <w:t xml:space="preserve"> for each link separately.</w:t>
            </w:r>
          </w:p>
        </w:tc>
        <w:tc>
          <w:tcPr>
            <w:tcW w:w="1740" w:type="dxa"/>
            <w:tcBorders>
              <w:top w:val="nil"/>
              <w:left w:val="nil"/>
              <w:bottom w:val="single" w:sz="4" w:space="0" w:color="333300"/>
              <w:right w:val="single" w:sz="4" w:space="0" w:color="333300"/>
            </w:tcBorders>
            <w:shd w:val="clear" w:color="auto" w:fill="auto"/>
            <w:hideMark/>
          </w:tcPr>
          <w:p w14:paraId="50190DA6"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Include a field to provide an indication of the link/links to which the unavailability feedback is applicable.</w:t>
            </w:r>
          </w:p>
        </w:tc>
        <w:tc>
          <w:tcPr>
            <w:tcW w:w="3415" w:type="dxa"/>
            <w:tcBorders>
              <w:top w:val="nil"/>
              <w:left w:val="nil"/>
              <w:bottom w:val="single" w:sz="4" w:space="0" w:color="333300"/>
              <w:right w:val="single" w:sz="4" w:space="0" w:color="333300"/>
            </w:tcBorders>
            <w:shd w:val="clear" w:color="auto" w:fill="auto"/>
            <w:hideMark/>
          </w:tcPr>
          <w:p w14:paraId="4D3C1042" w14:textId="6C65D93B"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r w:rsidR="00936F31">
              <w:rPr>
                <w:rFonts w:ascii="Arial" w:eastAsia="Times New Roman" w:hAnsi="Arial" w:cs="Arial"/>
                <w:sz w:val="20"/>
                <w:lang w:val="en-US"/>
              </w:rPr>
              <w:t>Reject – at this stage, unavailability report does not have the link information</w:t>
            </w:r>
          </w:p>
        </w:tc>
      </w:tr>
      <w:tr w:rsidR="001E0DA6" w:rsidRPr="000B2142" w14:paraId="4BABE3A4" w14:textId="77777777" w:rsidTr="000B2142">
        <w:trPr>
          <w:trHeight w:val="3696"/>
        </w:trPr>
        <w:tc>
          <w:tcPr>
            <w:tcW w:w="661" w:type="dxa"/>
            <w:tcBorders>
              <w:top w:val="nil"/>
              <w:left w:val="single" w:sz="4" w:space="0" w:color="333300"/>
              <w:bottom w:val="single" w:sz="4" w:space="0" w:color="333300"/>
              <w:right w:val="single" w:sz="4" w:space="0" w:color="333300"/>
            </w:tcBorders>
            <w:shd w:val="clear" w:color="auto" w:fill="auto"/>
            <w:hideMark/>
          </w:tcPr>
          <w:p w14:paraId="3D4AB71B"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lastRenderedPageBreak/>
              <w:t>710</w:t>
            </w:r>
          </w:p>
        </w:tc>
        <w:tc>
          <w:tcPr>
            <w:tcW w:w="1440" w:type="dxa"/>
            <w:tcBorders>
              <w:top w:val="nil"/>
              <w:left w:val="nil"/>
              <w:bottom w:val="single" w:sz="4" w:space="0" w:color="333300"/>
              <w:right w:val="single" w:sz="4" w:space="0" w:color="333300"/>
            </w:tcBorders>
            <w:shd w:val="clear" w:color="auto" w:fill="auto"/>
            <w:hideMark/>
          </w:tcPr>
          <w:p w14:paraId="765F5BED"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372109C6" w14:textId="77777777" w:rsidR="001E0DA6" w:rsidRPr="000B2142" w:rsidRDefault="001E0DA6" w:rsidP="001E0DA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0980CFDE"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xml:space="preserve">The Unavailability Target Start Time subfield carries partial TSF and when the target time is close to the transmission time of the MSBA frame, due to unsynchronous TSF between TX and RX, and processing delay on the RX side, it is possible that the target start time wraps around so that the  RX regards the target start time is much later than the TX </w:t>
            </w:r>
            <w:proofErr w:type="spellStart"/>
            <w:r w:rsidRPr="000B2142">
              <w:rPr>
                <w:rFonts w:ascii="Arial" w:eastAsia="Times New Roman" w:hAnsi="Arial" w:cs="Arial"/>
                <w:sz w:val="20"/>
                <w:lang w:val="en-US"/>
              </w:rPr>
              <w:t>indends</w:t>
            </w:r>
            <w:proofErr w:type="spellEnd"/>
            <w:r w:rsidRPr="000B2142">
              <w:rPr>
                <w:rFonts w:ascii="Arial" w:eastAsia="Times New Roman" w:hAnsi="Arial" w:cs="Arial"/>
                <w:sz w:val="20"/>
                <w:lang w:val="en-US"/>
              </w:rPr>
              <w:t xml:space="preserve"> to indicate.</w:t>
            </w:r>
          </w:p>
        </w:tc>
        <w:tc>
          <w:tcPr>
            <w:tcW w:w="1740" w:type="dxa"/>
            <w:tcBorders>
              <w:top w:val="nil"/>
              <w:left w:val="nil"/>
              <w:bottom w:val="single" w:sz="4" w:space="0" w:color="333300"/>
              <w:right w:val="single" w:sz="4" w:space="0" w:color="333300"/>
            </w:tcBorders>
            <w:shd w:val="clear" w:color="auto" w:fill="auto"/>
            <w:hideMark/>
          </w:tcPr>
          <w:p w14:paraId="2DB33072"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A mechanism is required to resolve the wrap-around issue of the partial TSF. The commenter will bring a proposal to address the issue.</w:t>
            </w:r>
          </w:p>
        </w:tc>
        <w:tc>
          <w:tcPr>
            <w:tcW w:w="3415" w:type="dxa"/>
            <w:tcBorders>
              <w:top w:val="nil"/>
              <w:left w:val="nil"/>
              <w:bottom w:val="single" w:sz="4" w:space="0" w:color="333300"/>
              <w:right w:val="single" w:sz="4" w:space="0" w:color="333300"/>
            </w:tcBorders>
            <w:shd w:val="clear" w:color="auto" w:fill="auto"/>
            <w:hideMark/>
          </w:tcPr>
          <w:p w14:paraId="77FF9F31" w14:textId="77777777" w:rsidR="001E0DA6" w:rsidRPr="000B2142" w:rsidRDefault="001E0DA6" w:rsidP="001E0DA6">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055426" w:rsidRPr="000B2142" w14:paraId="05B842B7"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1C48EE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1857</w:t>
            </w:r>
          </w:p>
        </w:tc>
        <w:tc>
          <w:tcPr>
            <w:tcW w:w="1440" w:type="dxa"/>
            <w:tcBorders>
              <w:top w:val="nil"/>
              <w:left w:val="nil"/>
              <w:bottom w:val="single" w:sz="4" w:space="0" w:color="333300"/>
              <w:right w:val="single" w:sz="4" w:space="0" w:color="333300"/>
            </w:tcBorders>
            <w:shd w:val="clear" w:color="auto" w:fill="auto"/>
            <w:hideMark/>
          </w:tcPr>
          <w:p w14:paraId="34E83D9A" w14:textId="77777777" w:rsidR="00055426" w:rsidRPr="000B2142" w:rsidRDefault="00055426" w:rsidP="00055426">
            <w:pPr>
              <w:jc w:val="left"/>
              <w:rPr>
                <w:rFonts w:ascii="Arial" w:eastAsia="Times New Roman" w:hAnsi="Arial" w:cs="Arial"/>
                <w:sz w:val="20"/>
                <w:lang w:val="en-US"/>
              </w:rPr>
            </w:pPr>
            <w:proofErr w:type="spellStart"/>
            <w:r w:rsidRPr="000B2142">
              <w:rPr>
                <w:rFonts w:ascii="Arial" w:eastAsia="Times New Roman" w:hAnsi="Arial" w:cs="Arial"/>
                <w:sz w:val="20"/>
                <w:lang w:val="en-US"/>
              </w:rPr>
              <w:t>Sanghyun</w:t>
            </w:r>
            <w:proofErr w:type="spellEnd"/>
            <w:r w:rsidRPr="000B2142">
              <w:rPr>
                <w:rFonts w:ascii="Arial" w:eastAsia="Times New Roman" w:hAnsi="Arial" w:cs="Arial"/>
                <w:sz w:val="20"/>
                <w:lang w:val="en-US"/>
              </w:rPr>
              <w:t xml:space="preserve"> Kim</w:t>
            </w:r>
          </w:p>
        </w:tc>
        <w:tc>
          <w:tcPr>
            <w:tcW w:w="828" w:type="dxa"/>
            <w:tcBorders>
              <w:top w:val="nil"/>
              <w:left w:val="nil"/>
              <w:bottom w:val="single" w:sz="4" w:space="0" w:color="333300"/>
              <w:right w:val="single" w:sz="4" w:space="0" w:color="333300"/>
            </w:tcBorders>
            <w:shd w:val="clear" w:color="auto" w:fill="auto"/>
            <w:hideMark/>
          </w:tcPr>
          <w:p w14:paraId="0E594B3C" w14:textId="77777777" w:rsidR="00055426" w:rsidRPr="000B2142" w:rsidRDefault="00055426" w:rsidP="00055426">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2A8075B"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xml:space="preserve">The granularity of the unavailability target start time is 64 s (Motion 142). It needs to be checked whether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15:7] should be replaced with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 (The unit of B6 is 64 s, and B7 is 128 s.)</w:t>
            </w:r>
          </w:p>
        </w:tc>
        <w:tc>
          <w:tcPr>
            <w:tcW w:w="1740" w:type="dxa"/>
            <w:tcBorders>
              <w:top w:val="nil"/>
              <w:left w:val="nil"/>
              <w:bottom w:val="single" w:sz="4" w:space="0" w:color="333300"/>
              <w:right w:val="single" w:sz="4" w:space="0" w:color="333300"/>
            </w:tcBorders>
            <w:shd w:val="clear" w:color="auto" w:fill="auto"/>
            <w:hideMark/>
          </w:tcPr>
          <w:p w14:paraId="532ED745" w14:textId="77777777"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42BC3948" w14:textId="3AF4479E" w:rsidR="00055426" w:rsidRPr="000B2142" w:rsidRDefault="00055426" w:rsidP="00055426">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E185C">
              <w:rPr>
                <w:rFonts w:ascii="Arial" w:eastAsia="Times New Roman" w:hAnsi="Arial" w:cs="Arial"/>
                <w:sz w:val="20"/>
                <w:lang w:val="en-US"/>
              </w:rPr>
              <w:t>1857</w:t>
            </w:r>
            <w:r>
              <w:rPr>
                <w:rFonts w:ascii="Arial" w:eastAsia="Times New Roman" w:hAnsi="Arial" w:cs="Arial"/>
                <w:sz w:val="20"/>
                <w:lang w:val="en-US"/>
              </w:rPr>
              <w:t xml:space="preserve"> in this document</w:t>
            </w:r>
          </w:p>
        </w:tc>
      </w:tr>
      <w:tr w:rsidR="00FE185C" w:rsidRPr="000B2142" w14:paraId="088F8CAE" w14:textId="77777777" w:rsidTr="000B2142">
        <w:trPr>
          <w:trHeight w:val="1320"/>
        </w:trPr>
        <w:tc>
          <w:tcPr>
            <w:tcW w:w="661" w:type="dxa"/>
            <w:tcBorders>
              <w:top w:val="nil"/>
              <w:left w:val="single" w:sz="4" w:space="0" w:color="333300"/>
              <w:bottom w:val="single" w:sz="4" w:space="0" w:color="333300"/>
              <w:right w:val="single" w:sz="4" w:space="0" w:color="333300"/>
            </w:tcBorders>
            <w:shd w:val="clear" w:color="auto" w:fill="auto"/>
            <w:hideMark/>
          </w:tcPr>
          <w:p w14:paraId="08E4176A"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1905</w:t>
            </w:r>
          </w:p>
        </w:tc>
        <w:tc>
          <w:tcPr>
            <w:tcW w:w="1440" w:type="dxa"/>
            <w:tcBorders>
              <w:top w:val="nil"/>
              <w:left w:val="nil"/>
              <w:bottom w:val="single" w:sz="4" w:space="0" w:color="333300"/>
              <w:right w:val="single" w:sz="4" w:space="0" w:color="333300"/>
            </w:tcBorders>
            <w:shd w:val="clear" w:color="auto" w:fill="auto"/>
            <w:hideMark/>
          </w:tcPr>
          <w:p w14:paraId="3162E213"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Hyeonjun</w:t>
            </w:r>
            <w:proofErr w:type="spellEnd"/>
            <w:r w:rsidRPr="000B2142">
              <w:rPr>
                <w:rFonts w:ascii="Arial" w:eastAsia="Times New Roman" w:hAnsi="Arial" w:cs="Arial"/>
                <w:sz w:val="20"/>
                <w:lang w:val="en-US"/>
              </w:rPr>
              <w:t xml:space="preserve"> Sung</w:t>
            </w:r>
          </w:p>
        </w:tc>
        <w:tc>
          <w:tcPr>
            <w:tcW w:w="828" w:type="dxa"/>
            <w:tcBorders>
              <w:top w:val="nil"/>
              <w:left w:val="nil"/>
              <w:bottom w:val="single" w:sz="4" w:space="0" w:color="333300"/>
              <w:right w:val="single" w:sz="4" w:space="0" w:color="333300"/>
            </w:tcBorders>
            <w:shd w:val="clear" w:color="auto" w:fill="auto"/>
            <w:hideMark/>
          </w:tcPr>
          <w:p w14:paraId="703C4A6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53FE5124"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range of TSF </w:t>
            </w:r>
            <w:proofErr w:type="gramStart"/>
            <w:r w:rsidRPr="000B2142">
              <w:rPr>
                <w:rFonts w:ascii="Arial" w:eastAsia="Times New Roman" w:hAnsi="Arial" w:cs="Arial"/>
                <w:sz w:val="20"/>
                <w:lang w:val="en-US"/>
              </w:rPr>
              <w:t>Timer(</w:t>
            </w:r>
            <w:proofErr w:type="gramEnd"/>
            <w:r w:rsidRPr="000B2142">
              <w:rPr>
                <w:rFonts w:ascii="Arial" w:eastAsia="Times New Roman" w:hAnsi="Arial" w:cs="Arial"/>
                <w:sz w:val="20"/>
                <w:lang w:val="en-US"/>
              </w:rPr>
              <w:t>[15:7]) does not indicate the time with a granularity of 64 microseconds.</w:t>
            </w:r>
          </w:p>
        </w:tc>
        <w:tc>
          <w:tcPr>
            <w:tcW w:w="1740" w:type="dxa"/>
            <w:tcBorders>
              <w:top w:val="nil"/>
              <w:left w:val="nil"/>
              <w:bottom w:val="single" w:sz="4" w:space="0" w:color="333300"/>
              <w:right w:val="single" w:sz="4" w:space="0" w:color="333300"/>
            </w:tcBorders>
            <w:shd w:val="clear" w:color="auto" w:fill="auto"/>
            <w:hideMark/>
          </w:tcPr>
          <w:p w14:paraId="5E7BAD1D"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the range of TSF Timer [15:7] to [14:6]</w:t>
            </w:r>
          </w:p>
        </w:tc>
        <w:tc>
          <w:tcPr>
            <w:tcW w:w="3415" w:type="dxa"/>
            <w:tcBorders>
              <w:top w:val="nil"/>
              <w:left w:val="nil"/>
              <w:bottom w:val="single" w:sz="4" w:space="0" w:color="333300"/>
              <w:right w:val="single" w:sz="4" w:space="0" w:color="333300"/>
            </w:tcBorders>
            <w:shd w:val="clear" w:color="auto" w:fill="auto"/>
            <w:hideMark/>
          </w:tcPr>
          <w:p w14:paraId="726187FB" w14:textId="486C462C"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46C422F8" w14:textId="77777777" w:rsidTr="000B2142">
        <w:trPr>
          <w:trHeight w:val="1848"/>
        </w:trPr>
        <w:tc>
          <w:tcPr>
            <w:tcW w:w="661" w:type="dxa"/>
            <w:tcBorders>
              <w:top w:val="nil"/>
              <w:left w:val="single" w:sz="4" w:space="0" w:color="333300"/>
              <w:bottom w:val="single" w:sz="4" w:space="0" w:color="333300"/>
              <w:right w:val="single" w:sz="4" w:space="0" w:color="333300"/>
            </w:tcBorders>
            <w:shd w:val="clear" w:color="auto" w:fill="auto"/>
            <w:hideMark/>
          </w:tcPr>
          <w:p w14:paraId="0614A011"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3374</w:t>
            </w:r>
          </w:p>
        </w:tc>
        <w:tc>
          <w:tcPr>
            <w:tcW w:w="1440" w:type="dxa"/>
            <w:tcBorders>
              <w:top w:val="nil"/>
              <w:left w:val="nil"/>
              <w:bottom w:val="single" w:sz="4" w:space="0" w:color="333300"/>
              <w:right w:val="single" w:sz="4" w:space="0" w:color="333300"/>
            </w:tcBorders>
            <w:shd w:val="clear" w:color="auto" w:fill="auto"/>
            <w:hideMark/>
          </w:tcPr>
          <w:p w14:paraId="604D7022" w14:textId="77777777" w:rsidR="00FE185C" w:rsidRPr="000B2142" w:rsidRDefault="00FE185C" w:rsidP="00FE185C">
            <w:pPr>
              <w:jc w:val="left"/>
              <w:rPr>
                <w:rFonts w:ascii="Arial" w:eastAsia="Times New Roman" w:hAnsi="Arial" w:cs="Arial"/>
                <w:sz w:val="20"/>
                <w:lang w:val="en-US"/>
              </w:rPr>
            </w:pPr>
            <w:proofErr w:type="spellStart"/>
            <w:r w:rsidRPr="000B2142">
              <w:rPr>
                <w:rFonts w:ascii="Arial" w:eastAsia="Times New Roman" w:hAnsi="Arial" w:cs="Arial"/>
                <w:sz w:val="20"/>
                <w:lang w:val="en-US"/>
              </w:rPr>
              <w:t>Zhenpeng</w:t>
            </w:r>
            <w:proofErr w:type="spellEnd"/>
            <w:r w:rsidRPr="000B2142">
              <w:rPr>
                <w:rFonts w:ascii="Arial" w:eastAsia="Times New Roman" w:hAnsi="Arial" w:cs="Arial"/>
                <w:sz w:val="20"/>
                <w:lang w:val="en-US"/>
              </w:rPr>
              <w:t xml:space="preserve"> Shi</w:t>
            </w:r>
          </w:p>
        </w:tc>
        <w:tc>
          <w:tcPr>
            <w:tcW w:w="828" w:type="dxa"/>
            <w:tcBorders>
              <w:top w:val="nil"/>
              <w:left w:val="nil"/>
              <w:bottom w:val="single" w:sz="4" w:space="0" w:color="333300"/>
              <w:right w:val="single" w:sz="4" w:space="0" w:color="333300"/>
            </w:tcBorders>
            <w:shd w:val="clear" w:color="auto" w:fill="auto"/>
            <w:hideMark/>
          </w:tcPr>
          <w:p w14:paraId="34C62A44"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31502FEC"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xml:space="preserve">The related motion (Motion 142) says "Unavailability Target Start Time is indicated using 9 bits with a granularity of 64us", which translates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 xml:space="preserve">14:6] instead of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w:t>
            </w:r>
          </w:p>
        </w:tc>
        <w:tc>
          <w:tcPr>
            <w:tcW w:w="1740" w:type="dxa"/>
            <w:tcBorders>
              <w:top w:val="nil"/>
              <w:left w:val="nil"/>
              <w:bottom w:val="single" w:sz="4" w:space="0" w:color="333300"/>
              <w:right w:val="single" w:sz="4" w:space="0" w:color="333300"/>
            </w:tcBorders>
            <w:shd w:val="clear" w:color="auto" w:fill="auto"/>
            <w:hideMark/>
          </w:tcPr>
          <w:p w14:paraId="6C4B3391"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Change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15:7]" to "</w:t>
            </w:r>
            <w:proofErr w:type="gramStart"/>
            <w:r w:rsidRPr="000B2142">
              <w:rPr>
                <w:rFonts w:ascii="Arial" w:eastAsia="Times New Roman" w:hAnsi="Arial" w:cs="Arial"/>
                <w:sz w:val="20"/>
                <w:lang w:val="en-US"/>
              </w:rPr>
              <w:t>TSF[</w:t>
            </w:r>
            <w:proofErr w:type="gramEnd"/>
            <w:r w:rsidRPr="000B2142">
              <w:rPr>
                <w:rFonts w:ascii="Arial" w:eastAsia="Times New Roman" w:hAnsi="Arial" w:cs="Arial"/>
                <w:sz w:val="20"/>
                <w:lang w:val="en-US"/>
              </w:rPr>
              <w:t>14:6]".</w:t>
            </w:r>
          </w:p>
        </w:tc>
        <w:tc>
          <w:tcPr>
            <w:tcW w:w="3415" w:type="dxa"/>
            <w:tcBorders>
              <w:top w:val="nil"/>
              <w:left w:val="nil"/>
              <w:bottom w:val="single" w:sz="4" w:space="0" w:color="333300"/>
              <w:right w:val="single" w:sz="4" w:space="0" w:color="333300"/>
            </w:tcBorders>
            <w:shd w:val="clear" w:color="auto" w:fill="auto"/>
            <w:hideMark/>
          </w:tcPr>
          <w:p w14:paraId="0E18DF19" w14:textId="7CCCF4A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#1857 in this document</w:t>
            </w:r>
          </w:p>
        </w:tc>
      </w:tr>
      <w:tr w:rsidR="00FE185C" w:rsidRPr="000B2142" w14:paraId="6D116E02" w14:textId="77777777" w:rsidTr="000B2142">
        <w:trPr>
          <w:trHeight w:val="2112"/>
        </w:trPr>
        <w:tc>
          <w:tcPr>
            <w:tcW w:w="661" w:type="dxa"/>
            <w:tcBorders>
              <w:top w:val="nil"/>
              <w:left w:val="single" w:sz="4" w:space="0" w:color="333300"/>
              <w:bottom w:val="single" w:sz="4" w:space="0" w:color="333300"/>
              <w:right w:val="single" w:sz="4" w:space="0" w:color="333300"/>
            </w:tcBorders>
            <w:shd w:val="clear" w:color="auto" w:fill="auto"/>
            <w:hideMark/>
          </w:tcPr>
          <w:p w14:paraId="6D7E5C6F"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lastRenderedPageBreak/>
              <w:t>3834</w:t>
            </w:r>
          </w:p>
        </w:tc>
        <w:tc>
          <w:tcPr>
            <w:tcW w:w="1440" w:type="dxa"/>
            <w:tcBorders>
              <w:top w:val="nil"/>
              <w:left w:val="nil"/>
              <w:bottom w:val="single" w:sz="4" w:space="0" w:color="333300"/>
              <w:right w:val="single" w:sz="4" w:space="0" w:color="333300"/>
            </w:tcBorders>
            <w:shd w:val="clear" w:color="auto" w:fill="auto"/>
            <w:hideMark/>
          </w:tcPr>
          <w:p w14:paraId="23ACEE16"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Abhishek Patil</w:t>
            </w:r>
          </w:p>
        </w:tc>
        <w:tc>
          <w:tcPr>
            <w:tcW w:w="828" w:type="dxa"/>
            <w:tcBorders>
              <w:top w:val="nil"/>
              <w:left w:val="nil"/>
              <w:bottom w:val="single" w:sz="4" w:space="0" w:color="333300"/>
              <w:right w:val="single" w:sz="4" w:space="0" w:color="333300"/>
            </w:tcBorders>
            <w:shd w:val="clear" w:color="auto" w:fill="auto"/>
            <w:hideMark/>
          </w:tcPr>
          <w:p w14:paraId="11C6EBF6" w14:textId="77777777" w:rsidR="00FE185C" w:rsidRPr="000B2142" w:rsidRDefault="00FE185C" w:rsidP="00FE185C">
            <w:pPr>
              <w:jc w:val="right"/>
              <w:rPr>
                <w:rFonts w:ascii="Arial" w:eastAsia="Times New Roman" w:hAnsi="Arial" w:cs="Arial"/>
                <w:sz w:val="20"/>
                <w:lang w:val="en-US"/>
              </w:rPr>
            </w:pPr>
            <w:r w:rsidRPr="000B2142">
              <w:rPr>
                <w:rFonts w:ascii="Arial" w:eastAsia="Times New Roman" w:hAnsi="Arial" w:cs="Arial"/>
                <w:sz w:val="20"/>
                <w:lang w:val="en-US"/>
              </w:rPr>
              <w:t>38.39</w:t>
            </w:r>
          </w:p>
        </w:tc>
        <w:tc>
          <w:tcPr>
            <w:tcW w:w="1811" w:type="dxa"/>
            <w:tcBorders>
              <w:top w:val="nil"/>
              <w:left w:val="nil"/>
              <w:bottom w:val="single" w:sz="4" w:space="0" w:color="333300"/>
              <w:right w:val="single" w:sz="4" w:space="0" w:color="333300"/>
            </w:tcBorders>
            <w:shd w:val="clear" w:color="auto" w:fill="auto"/>
            <w:hideMark/>
          </w:tcPr>
          <w:p w14:paraId="1756E49B"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The content starting line 39 and Figure 9-60b are specific to the case when the feedback is unavailability. A specific feedback type and its format should not be described with the rest of the generic content.</w:t>
            </w:r>
          </w:p>
        </w:tc>
        <w:tc>
          <w:tcPr>
            <w:tcW w:w="1740" w:type="dxa"/>
            <w:tcBorders>
              <w:top w:val="nil"/>
              <w:left w:val="nil"/>
              <w:bottom w:val="single" w:sz="4" w:space="0" w:color="333300"/>
              <w:right w:val="single" w:sz="4" w:space="0" w:color="333300"/>
            </w:tcBorders>
            <w:shd w:val="clear" w:color="auto" w:fill="auto"/>
            <w:hideMark/>
          </w:tcPr>
          <w:p w14:paraId="7B8CD689" w14:textId="77777777"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Define a separate subclause (possibly under 9.3.1.8.6) dedicated to describing feedback types and the Feedback subfields for each type in an MBA and describe each feedback type and its format in that sub-clause.</w:t>
            </w:r>
          </w:p>
        </w:tc>
        <w:tc>
          <w:tcPr>
            <w:tcW w:w="3415" w:type="dxa"/>
            <w:tcBorders>
              <w:top w:val="nil"/>
              <w:left w:val="nil"/>
              <w:bottom w:val="single" w:sz="4" w:space="0" w:color="333300"/>
              <w:right w:val="single" w:sz="4" w:space="0" w:color="333300"/>
            </w:tcBorders>
            <w:shd w:val="clear" w:color="auto" w:fill="auto"/>
            <w:hideMark/>
          </w:tcPr>
          <w:p w14:paraId="75D8F230" w14:textId="1A67E536" w:rsidR="00FE185C" w:rsidRPr="000B2142" w:rsidRDefault="00FE185C" w:rsidP="00FE185C">
            <w:pPr>
              <w:jc w:val="left"/>
              <w:rPr>
                <w:rFonts w:ascii="Arial" w:eastAsia="Times New Roman" w:hAnsi="Arial" w:cs="Arial"/>
                <w:sz w:val="20"/>
                <w:lang w:val="en-US"/>
              </w:rPr>
            </w:pPr>
            <w:r w:rsidRPr="000B2142">
              <w:rPr>
                <w:rFonts w:ascii="Arial" w:eastAsia="Times New Roman" w:hAnsi="Arial" w:cs="Arial"/>
                <w:sz w:val="20"/>
                <w:lang w:val="en-US"/>
              </w:rPr>
              <w:t> </w:t>
            </w:r>
            <w:r w:rsidR="0038159E">
              <w:rPr>
                <w:rFonts w:ascii="Arial" w:eastAsia="Times New Roman" w:hAnsi="Arial" w:cs="Arial"/>
                <w:sz w:val="20"/>
                <w:lang w:val="en-US"/>
              </w:rPr>
              <w:t>Revised – agree with the commenter. Apply the changes marked as #3834 in this document.</w:t>
            </w:r>
          </w:p>
        </w:tc>
      </w:tr>
      <w:tr w:rsidR="00264747" w:rsidRPr="000B2142" w14:paraId="289BF878"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0B62B07"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711</w:t>
            </w:r>
          </w:p>
        </w:tc>
        <w:tc>
          <w:tcPr>
            <w:tcW w:w="1440" w:type="dxa"/>
            <w:tcBorders>
              <w:top w:val="nil"/>
              <w:left w:val="nil"/>
              <w:bottom w:val="single" w:sz="4" w:space="0" w:color="333300"/>
              <w:right w:val="single" w:sz="4" w:space="0" w:color="333300"/>
            </w:tcBorders>
            <w:shd w:val="clear" w:color="auto" w:fill="auto"/>
            <w:hideMark/>
          </w:tcPr>
          <w:p w14:paraId="779D7F62"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Chien-Fang Hsu</w:t>
            </w:r>
          </w:p>
        </w:tc>
        <w:tc>
          <w:tcPr>
            <w:tcW w:w="828" w:type="dxa"/>
            <w:tcBorders>
              <w:top w:val="nil"/>
              <w:left w:val="nil"/>
              <w:bottom w:val="single" w:sz="4" w:space="0" w:color="333300"/>
              <w:right w:val="single" w:sz="4" w:space="0" w:color="333300"/>
            </w:tcBorders>
            <w:shd w:val="clear" w:color="auto" w:fill="auto"/>
            <w:hideMark/>
          </w:tcPr>
          <w:p w14:paraId="4B8CBE2A" w14:textId="77777777" w:rsidR="00264747" w:rsidRPr="000B2142" w:rsidRDefault="00264747" w:rsidP="00264747">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7168319D"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When the Unavailability Duration is equal to 0, it does not make sense for a STA to set up zero duration.</w:t>
            </w:r>
          </w:p>
        </w:tc>
        <w:tc>
          <w:tcPr>
            <w:tcW w:w="1740" w:type="dxa"/>
            <w:tcBorders>
              <w:top w:val="nil"/>
              <w:left w:val="nil"/>
              <w:bottom w:val="single" w:sz="4" w:space="0" w:color="333300"/>
              <w:right w:val="single" w:sz="4" w:space="0" w:color="333300"/>
            </w:tcBorders>
            <w:shd w:val="clear" w:color="auto" w:fill="auto"/>
            <w:hideMark/>
          </w:tcPr>
          <w:p w14:paraId="45444481" w14:textId="77777777"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Use Unavailability Duration = 0 either to indicate indefinite duration of the unavailability or limit the field to be &gt; 0.</w:t>
            </w:r>
          </w:p>
        </w:tc>
        <w:tc>
          <w:tcPr>
            <w:tcW w:w="3415" w:type="dxa"/>
            <w:tcBorders>
              <w:top w:val="nil"/>
              <w:left w:val="nil"/>
              <w:bottom w:val="single" w:sz="4" w:space="0" w:color="333300"/>
              <w:right w:val="single" w:sz="4" w:space="0" w:color="333300"/>
            </w:tcBorders>
            <w:shd w:val="clear" w:color="auto" w:fill="auto"/>
            <w:hideMark/>
          </w:tcPr>
          <w:p w14:paraId="2027622B" w14:textId="5DD28F5F" w:rsidR="00264747" w:rsidRPr="000B2142" w:rsidRDefault="00264747" w:rsidP="00264747">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F16F81">
              <w:rPr>
                <w:rFonts w:ascii="Arial" w:eastAsia="Times New Roman" w:hAnsi="Arial" w:cs="Arial"/>
                <w:sz w:val="20"/>
                <w:lang w:val="en-US"/>
              </w:rPr>
              <w:t>1913</w:t>
            </w:r>
            <w:r>
              <w:rPr>
                <w:rFonts w:ascii="Arial" w:eastAsia="Times New Roman" w:hAnsi="Arial" w:cs="Arial"/>
                <w:sz w:val="20"/>
                <w:lang w:val="en-US"/>
              </w:rPr>
              <w:t xml:space="preserve"> in documen</w:t>
            </w:r>
            <w:r w:rsidR="00B872DE">
              <w:rPr>
                <w:rFonts w:ascii="Arial" w:eastAsia="Times New Roman" w:hAnsi="Arial" w:cs="Arial"/>
                <w:sz w:val="20"/>
                <w:lang w:val="en-US"/>
              </w:rPr>
              <w:t>t</w:t>
            </w:r>
            <w:r w:rsidR="00F16F81">
              <w:rPr>
                <w:rFonts w:ascii="Arial" w:eastAsia="Times New Roman" w:hAnsi="Arial" w:cs="Arial"/>
                <w:sz w:val="20"/>
                <w:lang w:val="en-US"/>
              </w:rPr>
              <w:t xml:space="preserve"> </w:t>
            </w:r>
            <w:r w:rsidR="00B872DE">
              <w:rPr>
                <w:rFonts w:ascii="Arial" w:eastAsia="Times New Roman" w:hAnsi="Arial" w:cs="Arial"/>
                <w:sz w:val="20"/>
                <w:lang w:val="en-US"/>
              </w:rPr>
              <w:t>25/0437r0</w:t>
            </w:r>
          </w:p>
        </w:tc>
      </w:tr>
      <w:tr w:rsidR="00B872DE" w:rsidRPr="000B2142" w14:paraId="79FB2350" w14:textId="77777777" w:rsidTr="000B2142">
        <w:trPr>
          <w:trHeight w:val="3168"/>
        </w:trPr>
        <w:tc>
          <w:tcPr>
            <w:tcW w:w="661" w:type="dxa"/>
            <w:tcBorders>
              <w:top w:val="nil"/>
              <w:left w:val="single" w:sz="4" w:space="0" w:color="333300"/>
              <w:bottom w:val="single" w:sz="4" w:space="0" w:color="333300"/>
              <w:right w:val="single" w:sz="4" w:space="0" w:color="333300"/>
            </w:tcBorders>
            <w:shd w:val="clear" w:color="auto" w:fill="auto"/>
            <w:hideMark/>
          </w:tcPr>
          <w:p w14:paraId="0297EB1D"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740</w:t>
            </w:r>
          </w:p>
        </w:tc>
        <w:tc>
          <w:tcPr>
            <w:tcW w:w="1440" w:type="dxa"/>
            <w:tcBorders>
              <w:top w:val="nil"/>
              <w:left w:val="nil"/>
              <w:bottom w:val="single" w:sz="4" w:space="0" w:color="333300"/>
              <w:right w:val="single" w:sz="4" w:space="0" w:color="333300"/>
            </w:tcBorders>
            <w:shd w:val="clear" w:color="auto" w:fill="auto"/>
            <w:hideMark/>
          </w:tcPr>
          <w:p w14:paraId="19237102" w14:textId="77777777" w:rsidR="00B872DE" w:rsidRPr="000B2142" w:rsidRDefault="00B872DE" w:rsidP="00B872DE">
            <w:pPr>
              <w:jc w:val="left"/>
              <w:rPr>
                <w:rFonts w:ascii="Arial" w:eastAsia="Times New Roman" w:hAnsi="Arial" w:cs="Arial"/>
                <w:sz w:val="20"/>
                <w:lang w:val="en-US"/>
              </w:rPr>
            </w:pPr>
            <w:proofErr w:type="spellStart"/>
            <w:r w:rsidRPr="000B2142">
              <w:rPr>
                <w:rFonts w:ascii="Arial" w:eastAsia="Times New Roman" w:hAnsi="Arial" w:cs="Arial"/>
                <w:sz w:val="20"/>
                <w:lang w:val="en-US"/>
              </w:rPr>
              <w:t>Junbin</w:t>
            </w:r>
            <w:proofErr w:type="spellEnd"/>
            <w:r w:rsidRPr="000B2142">
              <w:rPr>
                <w:rFonts w:ascii="Arial" w:eastAsia="Times New Roman" w:hAnsi="Arial" w:cs="Arial"/>
                <w:sz w:val="20"/>
                <w:lang w:val="en-US"/>
              </w:rPr>
              <w:t xml:space="preserve"> Chen</w:t>
            </w:r>
          </w:p>
        </w:tc>
        <w:tc>
          <w:tcPr>
            <w:tcW w:w="828" w:type="dxa"/>
            <w:tcBorders>
              <w:top w:val="nil"/>
              <w:left w:val="nil"/>
              <w:bottom w:val="single" w:sz="4" w:space="0" w:color="333300"/>
              <w:right w:val="single" w:sz="4" w:space="0" w:color="333300"/>
            </w:tcBorders>
            <w:shd w:val="clear" w:color="auto" w:fill="auto"/>
            <w:hideMark/>
          </w:tcPr>
          <w:p w14:paraId="1BE627C8"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38.41</w:t>
            </w:r>
          </w:p>
        </w:tc>
        <w:tc>
          <w:tcPr>
            <w:tcW w:w="1811" w:type="dxa"/>
            <w:tcBorders>
              <w:top w:val="nil"/>
              <w:left w:val="nil"/>
              <w:bottom w:val="single" w:sz="4" w:space="0" w:color="333300"/>
              <w:right w:val="single" w:sz="4" w:space="0" w:color="333300"/>
            </w:tcBorders>
            <w:shd w:val="clear" w:color="auto" w:fill="auto"/>
            <w:hideMark/>
          </w:tcPr>
          <w:p w14:paraId="6790D88E"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xml:space="preserve">In 9.3.1.8.6, "The Unavailability Duration subfield indicates the duration in units of 64 s over 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w:t>
            </w:r>
            <w:r w:rsidRPr="000B2142">
              <w:rPr>
                <w:rFonts w:ascii="Arial" w:eastAsia="Times New Roman" w:hAnsi="Arial" w:cs="Arial"/>
                <w:sz w:val="20"/>
                <w:lang w:val="en-US"/>
              </w:rPr>
              <w:br/>
              <w:t xml:space="preserve">Additionally, as stated in P82L35 of 37.11.2, the unavailable duration </w:t>
            </w:r>
            <w:proofErr w:type="spellStart"/>
            <w:r w:rsidRPr="000B2142">
              <w:rPr>
                <w:rFonts w:ascii="Arial" w:eastAsia="Times New Roman" w:hAnsi="Arial" w:cs="Arial"/>
                <w:sz w:val="20"/>
                <w:lang w:val="en-US"/>
              </w:rPr>
              <w:t>mighe</w:t>
            </w:r>
            <w:proofErr w:type="spellEnd"/>
            <w:r w:rsidRPr="000B2142">
              <w:rPr>
                <w:rFonts w:ascii="Arial" w:eastAsia="Times New Roman" w:hAnsi="Arial" w:cs="Arial"/>
                <w:sz w:val="20"/>
                <w:lang w:val="en-US"/>
              </w:rPr>
              <w:t xml:space="preserve"> be unknown, which has not been specified in 9.3.1.8.6.</w:t>
            </w:r>
          </w:p>
        </w:tc>
        <w:tc>
          <w:tcPr>
            <w:tcW w:w="1740" w:type="dxa"/>
            <w:tcBorders>
              <w:top w:val="nil"/>
              <w:left w:val="nil"/>
              <w:bottom w:val="single" w:sz="4" w:space="0" w:color="333300"/>
              <w:right w:val="single" w:sz="4" w:space="0" w:color="333300"/>
            </w:tcBorders>
            <w:shd w:val="clear" w:color="auto" w:fill="auto"/>
            <w:hideMark/>
          </w:tcPr>
          <w:p w14:paraId="3AD0A291"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use the value 0 of the Unavailability Duration subfield to indicate the unknown unavailability duration (only if the Unavailability Target Start Time field is valid)</w:t>
            </w:r>
          </w:p>
        </w:tc>
        <w:tc>
          <w:tcPr>
            <w:tcW w:w="3415" w:type="dxa"/>
            <w:tcBorders>
              <w:top w:val="nil"/>
              <w:left w:val="nil"/>
              <w:bottom w:val="single" w:sz="4" w:space="0" w:color="333300"/>
              <w:right w:val="single" w:sz="4" w:space="0" w:color="333300"/>
            </w:tcBorders>
            <w:shd w:val="clear" w:color="auto" w:fill="auto"/>
            <w:hideMark/>
          </w:tcPr>
          <w:p w14:paraId="5B400037" w14:textId="71D30E25"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B872DE" w:rsidRPr="000B2142" w14:paraId="2E9ADFEA" w14:textId="77777777" w:rsidTr="000B2142">
        <w:trPr>
          <w:trHeight w:val="792"/>
        </w:trPr>
        <w:tc>
          <w:tcPr>
            <w:tcW w:w="661" w:type="dxa"/>
            <w:tcBorders>
              <w:top w:val="nil"/>
              <w:left w:val="single" w:sz="4" w:space="0" w:color="333300"/>
              <w:bottom w:val="single" w:sz="4" w:space="0" w:color="333300"/>
              <w:right w:val="single" w:sz="4" w:space="0" w:color="333300"/>
            </w:tcBorders>
            <w:shd w:val="clear" w:color="auto" w:fill="auto"/>
            <w:hideMark/>
          </w:tcPr>
          <w:p w14:paraId="3286A7E7"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2872</w:t>
            </w:r>
          </w:p>
        </w:tc>
        <w:tc>
          <w:tcPr>
            <w:tcW w:w="1440" w:type="dxa"/>
            <w:tcBorders>
              <w:top w:val="nil"/>
              <w:left w:val="nil"/>
              <w:bottom w:val="single" w:sz="4" w:space="0" w:color="333300"/>
              <w:right w:val="single" w:sz="4" w:space="0" w:color="333300"/>
            </w:tcBorders>
            <w:shd w:val="clear" w:color="auto" w:fill="auto"/>
            <w:hideMark/>
          </w:tcPr>
          <w:p w14:paraId="72E42740"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48D9F285" w14:textId="77777777" w:rsidR="00B872DE" w:rsidRPr="000B2142" w:rsidRDefault="00B872DE" w:rsidP="00B872DE">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6C39AC9C"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w:t>
            </w:r>
            <w:proofErr w:type="gramStart"/>
            <w:r w:rsidRPr="000B2142">
              <w:rPr>
                <w:rFonts w:ascii="Arial" w:eastAsia="Times New Roman" w:hAnsi="Arial" w:cs="Arial"/>
                <w:sz w:val="20"/>
                <w:lang w:val="en-US"/>
              </w:rPr>
              <w:t>the</w:t>
            </w:r>
            <w:proofErr w:type="gramEnd"/>
            <w:r w:rsidRPr="000B2142">
              <w:rPr>
                <w:rFonts w:ascii="Arial" w:eastAsia="Times New Roman" w:hAnsi="Arial" w:cs="Arial"/>
                <w:sz w:val="20"/>
                <w:lang w:val="en-US"/>
              </w:rPr>
              <w:t xml:space="preserv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should be "the </w:t>
            </w:r>
            <w:proofErr w:type="gramStart"/>
            <w:r w:rsidRPr="000B2142">
              <w:rPr>
                <w:rFonts w:ascii="Arial" w:eastAsia="Times New Roman" w:hAnsi="Arial" w:cs="Arial"/>
                <w:sz w:val="20"/>
                <w:lang w:val="en-US"/>
              </w:rPr>
              <w:t xml:space="preserve">Multi-STA </w:t>
            </w:r>
            <w:proofErr w:type="spellStart"/>
            <w:r w:rsidRPr="000B2142">
              <w:rPr>
                <w:rFonts w:ascii="Arial" w:eastAsia="Times New Roman" w:hAnsi="Arial" w:cs="Arial"/>
                <w:sz w:val="20"/>
                <w:lang w:val="en-US"/>
              </w:rPr>
              <w:t>BlockAck</w:t>
            </w:r>
            <w:proofErr w:type="spellEnd"/>
            <w:proofErr w:type="gramEnd"/>
            <w:r w:rsidRPr="000B2142">
              <w:rPr>
                <w:rFonts w:ascii="Arial" w:eastAsia="Times New Roman" w:hAnsi="Arial" w:cs="Arial"/>
                <w:sz w:val="20"/>
                <w:lang w:val="en-US"/>
              </w:rPr>
              <w:t xml:space="preserve"> frame"</w:t>
            </w:r>
          </w:p>
        </w:tc>
        <w:tc>
          <w:tcPr>
            <w:tcW w:w="1740" w:type="dxa"/>
            <w:tcBorders>
              <w:top w:val="nil"/>
              <w:left w:val="nil"/>
              <w:bottom w:val="single" w:sz="4" w:space="0" w:color="333300"/>
              <w:right w:val="single" w:sz="4" w:space="0" w:color="333300"/>
            </w:tcBorders>
            <w:shd w:val="clear" w:color="auto" w:fill="auto"/>
            <w:hideMark/>
          </w:tcPr>
          <w:p w14:paraId="7B9FC3C5" w14:textId="77777777" w:rsidR="00B872DE" w:rsidRPr="000B2142" w:rsidRDefault="00B872DE" w:rsidP="00B872DE">
            <w:pPr>
              <w:jc w:val="left"/>
              <w:rPr>
                <w:rFonts w:ascii="Arial" w:eastAsia="Times New Roman" w:hAnsi="Arial" w:cs="Arial"/>
                <w:sz w:val="20"/>
                <w:lang w:val="en-US"/>
              </w:rPr>
            </w:pPr>
            <w:r w:rsidRPr="000B2142">
              <w:rPr>
                <w:rFonts w:ascii="Arial" w:eastAsia="Times New Roman" w:hAnsi="Arial" w:cs="Arial"/>
                <w:sz w:val="20"/>
                <w:lang w:val="en-US"/>
              </w:rPr>
              <w:t>As it says in the comment</w:t>
            </w:r>
          </w:p>
        </w:tc>
        <w:tc>
          <w:tcPr>
            <w:tcW w:w="3415" w:type="dxa"/>
            <w:tcBorders>
              <w:top w:val="nil"/>
              <w:left w:val="nil"/>
              <w:bottom w:val="single" w:sz="4" w:space="0" w:color="333300"/>
              <w:right w:val="single" w:sz="4" w:space="0" w:color="333300"/>
            </w:tcBorders>
            <w:shd w:val="clear" w:color="auto" w:fill="auto"/>
            <w:hideMark/>
          </w:tcPr>
          <w:p w14:paraId="1358970E" w14:textId="7A3A06A4" w:rsidR="00B872DE" w:rsidRPr="000B2142" w:rsidRDefault="00901D9A" w:rsidP="00B872DE">
            <w:pPr>
              <w:jc w:val="left"/>
              <w:rPr>
                <w:rFonts w:ascii="Arial" w:eastAsia="Times New Roman" w:hAnsi="Arial" w:cs="Arial"/>
                <w:sz w:val="20"/>
                <w:lang w:val="en-US"/>
              </w:rPr>
            </w:pPr>
            <w:r>
              <w:rPr>
                <w:rFonts w:ascii="Arial" w:eastAsia="Times New Roman" w:hAnsi="Arial" w:cs="Arial"/>
                <w:sz w:val="20"/>
                <w:lang w:val="en-US"/>
              </w:rPr>
              <w:t>Accept</w:t>
            </w:r>
            <w:r w:rsidR="00B872DE" w:rsidRPr="000B2142">
              <w:rPr>
                <w:rFonts w:ascii="Arial" w:eastAsia="Times New Roman" w:hAnsi="Arial" w:cs="Arial"/>
                <w:sz w:val="20"/>
                <w:lang w:val="en-US"/>
              </w:rPr>
              <w:t> </w:t>
            </w:r>
          </w:p>
        </w:tc>
      </w:tr>
      <w:tr w:rsidR="00901D9A" w:rsidRPr="000B2142" w14:paraId="439766CD"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hideMark/>
          </w:tcPr>
          <w:p w14:paraId="068CEEE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lastRenderedPageBreak/>
              <w:t>3203</w:t>
            </w:r>
          </w:p>
        </w:tc>
        <w:tc>
          <w:tcPr>
            <w:tcW w:w="1440" w:type="dxa"/>
            <w:tcBorders>
              <w:top w:val="nil"/>
              <w:left w:val="nil"/>
              <w:bottom w:val="single" w:sz="4" w:space="0" w:color="333300"/>
              <w:right w:val="single" w:sz="4" w:space="0" w:color="333300"/>
            </w:tcBorders>
            <w:shd w:val="clear" w:color="auto" w:fill="auto"/>
            <w:hideMark/>
          </w:tcPr>
          <w:p w14:paraId="67B5ADB1"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452D5345"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38.42</w:t>
            </w:r>
          </w:p>
        </w:tc>
        <w:tc>
          <w:tcPr>
            <w:tcW w:w="1811" w:type="dxa"/>
            <w:tcBorders>
              <w:top w:val="nil"/>
              <w:left w:val="nil"/>
              <w:bottom w:val="single" w:sz="4" w:space="0" w:color="333300"/>
              <w:right w:val="single" w:sz="4" w:space="0" w:color="333300"/>
            </w:tcBorders>
            <w:shd w:val="clear" w:color="auto" w:fill="auto"/>
            <w:hideMark/>
          </w:tcPr>
          <w:p w14:paraId="76E055A8"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"The Unavailability Duration subfield indicates the duration in units of 64 s over</w:t>
            </w:r>
            <w:r w:rsidRPr="000B2142">
              <w:rPr>
                <w:rFonts w:ascii="Arial" w:eastAsia="Times New Roman" w:hAnsi="Arial" w:cs="Arial"/>
                <w:sz w:val="20"/>
                <w:lang w:val="en-US"/>
              </w:rPr>
              <w:br/>
              <w:t xml:space="preserve">which the STA transmitting the </w:t>
            </w:r>
            <w:proofErr w:type="gramStart"/>
            <w:r w:rsidRPr="000B2142">
              <w:rPr>
                <w:rFonts w:ascii="Arial" w:eastAsia="Times New Roman" w:hAnsi="Arial" w:cs="Arial"/>
                <w:sz w:val="20"/>
                <w:lang w:val="en-US"/>
              </w:rPr>
              <w:t>Multi-STA BA</w:t>
            </w:r>
            <w:proofErr w:type="gramEnd"/>
            <w:r w:rsidRPr="000B2142">
              <w:rPr>
                <w:rFonts w:ascii="Arial" w:eastAsia="Times New Roman" w:hAnsi="Arial" w:cs="Arial"/>
                <w:sz w:val="20"/>
                <w:lang w:val="en-US"/>
              </w:rPr>
              <w:t xml:space="preserve"> is not available." Need a special value for Unavailability Duration to indicate the duration is indefinite (i.e., unknown). .</w:t>
            </w:r>
          </w:p>
        </w:tc>
        <w:tc>
          <w:tcPr>
            <w:tcW w:w="1740" w:type="dxa"/>
            <w:tcBorders>
              <w:top w:val="nil"/>
              <w:left w:val="nil"/>
              <w:bottom w:val="single" w:sz="4" w:space="0" w:color="333300"/>
              <w:right w:val="single" w:sz="4" w:space="0" w:color="333300"/>
            </w:tcBorders>
            <w:shd w:val="clear" w:color="auto" w:fill="auto"/>
            <w:hideMark/>
          </w:tcPr>
          <w:p w14:paraId="1742F4D6"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27DD9082" w14:textId="48D28B1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#1913 in document 25/0437r0</w:t>
            </w:r>
          </w:p>
        </w:tc>
      </w:tr>
      <w:tr w:rsidR="00901D9A" w:rsidRPr="000B2142" w14:paraId="58818663"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224F9586"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2577</w:t>
            </w:r>
          </w:p>
        </w:tc>
        <w:tc>
          <w:tcPr>
            <w:tcW w:w="1440" w:type="dxa"/>
            <w:tcBorders>
              <w:top w:val="nil"/>
              <w:left w:val="nil"/>
              <w:bottom w:val="single" w:sz="4" w:space="0" w:color="333300"/>
              <w:right w:val="single" w:sz="4" w:space="0" w:color="333300"/>
            </w:tcBorders>
            <w:shd w:val="clear" w:color="auto" w:fill="auto"/>
            <w:hideMark/>
          </w:tcPr>
          <w:p w14:paraId="6228015B"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Minyoung Park</w:t>
            </w:r>
          </w:p>
        </w:tc>
        <w:tc>
          <w:tcPr>
            <w:tcW w:w="828" w:type="dxa"/>
            <w:tcBorders>
              <w:top w:val="nil"/>
              <w:left w:val="nil"/>
              <w:bottom w:val="single" w:sz="4" w:space="0" w:color="333300"/>
              <w:right w:val="single" w:sz="4" w:space="0" w:color="333300"/>
            </w:tcBorders>
            <w:shd w:val="clear" w:color="auto" w:fill="auto"/>
            <w:hideMark/>
          </w:tcPr>
          <w:p w14:paraId="68F0D3D9" w14:textId="77777777" w:rsidR="00901D9A" w:rsidRPr="000B2142" w:rsidRDefault="00901D9A" w:rsidP="00901D9A">
            <w:pPr>
              <w:jc w:val="right"/>
              <w:rPr>
                <w:rFonts w:ascii="Arial" w:eastAsia="Times New Roman" w:hAnsi="Arial" w:cs="Arial"/>
                <w:sz w:val="20"/>
                <w:lang w:val="en-US"/>
              </w:rPr>
            </w:pPr>
            <w:r w:rsidRPr="000B2142">
              <w:rPr>
                <w:rFonts w:ascii="Arial" w:eastAsia="Times New Roman" w:hAnsi="Arial" w:cs="Arial"/>
                <w:sz w:val="20"/>
                <w:lang w:val="en-US"/>
              </w:rPr>
              <w:t>38.43</w:t>
            </w:r>
          </w:p>
        </w:tc>
        <w:tc>
          <w:tcPr>
            <w:tcW w:w="1811" w:type="dxa"/>
            <w:tcBorders>
              <w:top w:val="nil"/>
              <w:left w:val="nil"/>
              <w:bottom w:val="single" w:sz="4" w:space="0" w:color="333300"/>
              <w:right w:val="single" w:sz="4" w:space="0" w:color="333300"/>
            </w:tcBorders>
            <w:shd w:val="clear" w:color="auto" w:fill="auto"/>
            <w:hideMark/>
          </w:tcPr>
          <w:p w14:paraId="79FC175A"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xml:space="preserve">Typo: BA should be </w:t>
            </w:r>
            <w:proofErr w:type="spellStart"/>
            <w:r w:rsidRPr="000B2142">
              <w:rPr>
                <w:rFonts w:ascii="Arial" w:eastAsia="Times New Roman" w:hAnsi="Arial" w:cs="Arial"/>
                <w:sz w:val="20"/>
                <w:lang w:val="en-US"/>
              </w:rPr>
              <w:t>BlockAck</w:t>
            </w:r>
            <w:proofErr w:type="spellEnd"/>
          </w:p>
        </w:tc>
        <w:tc>
          <w:tcPr>
            <w:tcW w:w="1740" w:type="dxa"/>
            <w:tcBorders>
              <w:top w:val="nil"/>
              <w:left w:val="nil"/>
              <w:bottom w:val="single" w:sz="4" w:space="0" w:color="333300"/>
              <w:right w:val="single" w:sz="4" w:space="0" w:color="333300"/>
            </w:tcBorders>
            <w:shd w:val="clear" w:color="auto" w:fill="auto"/>
            <w:hideMark/>
          </w:tcPr>
          <w:p w14:paraId="5718CAA2" w14:textId="77777777"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As in the comment</w:t>
            </w:r>
          </w:p>
        </w:tc>
        <w:tc>
          <w:tcPr>
            <w:tcW w:w="3415" w:type="dxa"/>
            <w:tcBorders>
              <w:top w:val="nil"/>
              <w:left w:val="nil"/>
              <w:bottom w:val="single" w:sz="4" w:space="0" w:color="333300"/>
              <w:right w:val="single" w:sz="4" w:space="0" w:color="333300"/>
            </w:tcBorders>
            <w:shd w:val="clear" w:color="auto" w:fill="auto"/>
            <w:hideMark/>
          </w:tcPr>
          <w:p w14:paraId="627B9984" w14:textId="502ECFB1" w:rsidR="00901D9A" w:rsidRPr="000B2142" w:rsidRDefault="00901D9A" w:rsidP="00901D9A">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w:t>
            </w:r>
            <w:r w:rsidR="001903B9">
              <w:rPr>
                <w:rFonts w:ascii="Arial" w:eastAsia="Times New Roman" w:hAnsi="Arial" w:cs="Arial"/>
                <w:sz w:val="20"/>
                <w:lang w:val="en-US"/>
              </w:rPr>
              <w:t>2872</w:t>
            </w:r>
            <w:r>
              <w:rPr>
                <w:rFonts w:ascii="Arial" w:eastAsia="Times New Roman" w:hAnsi="Arial" w:cs="Arial"/>
                <w:sz w:val="20"/>
                <w:lang w:val="en-US"/>
              </w:rPr>
              <w:t xml:space="preserve"> in this document</w:t>
            </w:r>
          </w:p>
        </w:tc>
      </w:tr>
      <w:tr w:rsidR="0027488F" w:rsidRPr="000B2142" w14:paraId="1BB94D9A" w14:textId="77777777" w:rsidTr="000B2142">
        <w:trPr>
          <w:trHeight w:val="528"/>
        </w:trPr>
        <w:tc>
          <w:tcPr>
            <w:tcW w:w="661" w:type="dxa"/>
            <w:tcBorders>
              <w:top w:val="nil"/>
              <w:left w:val="single" w:sz="4" w:space="0" w:color="333300"/>
              <w:bottom w:val="single" w:sz="4" w:space="0" w:color="333300"/>
              <w:right w:val="single" w:sz="4" w:space="0" w:color="333300"/>
            </w:tcBorders>
            <w:shd w:val="clear" w:color="auto" w:fill="auto"/>
            <w:hideMark/>
          </w:tcPr>
          <w:p w14:paraId="7C0D6F7C"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853</w:t>
            </w:r>
          </w:p>
        </w:tc>
        <w:tc>
          <w:tcPr>
            <w:tcW w:w="1440" w:type="dxa"/>
            <w:tcBorders>
              <w:top w:val="nil"/>
              <w:left w:val="nil"/>
              <w:bottom w:val="single" w:sz="4" w:space="0" w:color="333300"/>
              <w:right w:val="single" w:sz="4" w:space="0" w:color="333300"/>
            </w:tcBorders>
            <w:shd w:val="clear" w:color="auto" w:fill="auto"/>
            <w:hideMark/>
          </w:tcPr>
          <w:p w14:paraId="2A7ADAF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Tomoko Adachi</w:t>
            </w:r>
          </w:p>
        </w:tc>
        <w:tc>
          <w:tcPr>
            <w:tcW w:w="828" w:type="dxa"/>
            <w:tcBorders>
              <w:top w:val="nil"/>
              <w:left w:val="nil"/>
              <w:bottom w:val="single" w:sz="4" w:space="0" w:color="333300"/>
              <w:right w:val="single" w:sz="4" w:space="0" w:color="333300"/>
            </w:tcBorders>
            <w:shd w:val="clear" w:color="auto" w:fill="auto"/>
            <w:hideMark/>
          </w:tcPr>
          <w:p w14:paraId="3403EB9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38.45</w:t>
            </w:r>
          </w:p>
        </w:tc>
        <w:tc>
          <w:tcPr>
            <w:tcW w:w="1811" w:type="dxa"/>
            <w:tcBorders>
              <w:top w:val="nil"/>
              <w:left w:val="nil"/>
              <w:bottom w:val="single" w:sz="4" w:space="0" w:color="333300"/>
              <w:right w:val="single" w:sz="4" w:space="0" w:color="333300"/>
            </w:tcBorders>
            <w:shd w:val="clear" w:color="auto" w:fill="auto"/>
            <w:hideMark/>
          </w:tcPr>
          <w:p w14:paraId="15714C4F"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Define the length of the reserved field.</w:t>
            </w:r>
          </w:p>
        </w:tc>
        <w:tc>
          <w:tcPr>
            <w:tcW w:w="1740" w:type="dxa"/>
            <w:tcBorders>
              <w:top w:val="nil"/>
              <w:left w:val="nil"/>
              <w:bottom w:val="single" w:sz="4" w:space="0" w:color="333300"/>
              <w:right w:val="single" w:sz="4" w:space="0" w:color="333300"/>
            </w:tcBorders>
            <w:shd w:val="clear" w:color="auto" w:fill="auto"/>
            <w:hideMark/>
          </w:tcPr>
          <w:p w14:paraId="3689276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0F7FB5D" w14:textId="1E70763D" w:rsidR="0027488F" w:rsidRPr="000B2142" w:rsidRDefault="0027488F" w:rsidP="0027488F">
            <w:pPr>
              <w:tabs>
                <w:tab w:val="left" w:pos="732"/>
              </w:tabs>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#2873 in this document</w:t>
            </w:r>
          </w:p>
        </w:tc>
      </w:tr>
      <w:tr w:rsidR="0027488F" w:rsidRPr="000B2142" w14:paraId="12FF06CE" w14:textId="77777777" w:rsidTr="000B2142">
        <w:trPr>
          <w:trHeight w:val="1584"/>
        </w:trPr>
        <w:tc>
          <w:tcPr>
            <w:tcW w:w="661" w:type="dxa"/>
            <w:tcBorders>
              <w:top w:val="nil"/>
              <w:left w:val="single" w:sz="4" w:space="0" w:color="333300"/>
              <w:bottom w:val="single" w:sz="4" w:space="0" w:color="333300"/>
              <w:right w:val="single" w:sz="4" w:space="0" w:color="333300"/>
            </w:tcBorders>
            <w:shd w:val="clear" w:color="auto" w:fill="auto"/>
            <w:hideMark/>
          </w:tcPr>
          <w:p w14:paraId="2EE2D5B4"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3204</w:t>
            </w:r>
          </w:p>
        </w:tc>
        <w:tc>
          <w:tcPr>
            <w:tcW w:w="1440" w:type="dxa"/>
            <w:tcBorders>
              <w:top w:val="nil"/>
              <w:left w:val="nil"/>
              <w:bottom w:val="single" w:sz="4" w:space="0" w:color="333300"/>
              <w:right w:val="single" w:sz="4" w:space="0" w:color="333300"/>
            </w:tcBorders>
            <w:shd w:val="clear" w:color="auto" w:fill="auto"/>
            <w:hideMark/>
          </w:tcPr>
          <w:p w14:paraId="4F2D1C2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Qi Wang</w:t>
            </w:r>
          </w:p>
        </w:tc>
        <w:tc>
          <w:tcPr>
            <w:tcW w:w="828" w:type="dxa"/>
            <w:tcBorders>
              <w:top w:val="nil"/>
              <w:left w:val="nil"/>
              <w:bottom w:val="single" w:sz="4" w:space="0" w:color="333300"/>
              <w:right w:val="single" w:sz="4" w:space="0" w:color="333300"/>
            </w:tcBorders>
            <w:shd w:val="clear" w:color="auto" w:fill="auto"/>
            <w:hideMark/>
          </w:tcPr>
          <w:p w14:paraId="3D9BD6EE"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38.48</w:t>
            </w:r>
          </w:p>
        </w:tc>
        <w:tc>
          <w:tcPr>
            <w:tcW w:w="1811" w:type="dxa"/>
            <w:tcBorders>
              <w:top w:val="nil"/>
              <w:left w:val="nil"/>
              <w:bottom w:val="single" w:sz="4" w:space="0" w:color="333300"/>
              <w:right w:val="single" w:sz="4" w:space="0" w:color="333300"/>
            </w:tcBorders>
            <w:shd w:val="clear" w:color="auto" w:fill="auto"/>
            <w:hideMark/>
          </w:tcPr>
          <w:p w14:paraId="1E914081"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Figure 9-60b, it's beneficial to use some reserved bits to include a link bitmap to indicate the link(s) that the unavailability information is applicable.</w:t>
            </w:r>
          </w:p>
        </w:tc>
        <w:tc>
          <w:tcPr>
            <w:tcW w:w="1740" w:type="dxa"/>
            <w:tcBorders>
              <w:top w:val="nil"/>
              <w:left w:val="nil"/>
              <w:bottom w:val="single" w:sz="4" w:space="0" w:color="333300"/>
              <w:right w:val="single" w:sz="4" w:space="0" w:color="333300"/>
            </w:tcBorders>
            <w:shd w:val="clear" w:color="auto" w:fill="auto"/>
            <w:hideMark/>
          </w:tcPr>
          <w:p w14:paraId="456458C0"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As in comment.</w:t>
            </w:r>
          </w:p>
        </w:tc>
        <w:tc>
          <w:tcPr>
            <w:tcW w:w="3415" w:type="dxa"/>
            <w:tcBorders>
              <w:top w:val="nil"/>
              <w:left w:val="nil"/>
              <w:bottom w:val="single" w:sz="4" w:space="0" w:color="333300"/>
              <w:right w:val="single" w:sz="4" w:space="0" w:color="333300"/>
            </w:tcBorders>
            <w:shd w:val="clear" w:color="auto" w:fill="auto"/>
            <w:hideMark/>
          </w:tcPr>
          <w:p w14:paraId="35DD40DD"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p>
        </w:tc>
      </w:tr>
      <w:tr w:rsidR="0027488F" w:rsidRPr="000B2142" w14:paraId="47EFD855" w14:textId="77777777" w:rsidTr="000B2142">
        <w:trPr>
          <w:trHeight w:val="1056"/>
        </w:trPr>
        <w:tc>
          <w:tcPr>
            <w:tcW w:w="661" w:type="dxa"/>
            <w:tcBorders>
              <w:top w:val="nil"/>
              <w:left w:val="single" w:sz="4" w:space="0" w:color="333300"/>
              <w:bottom w:val="single" w:sz="4" w:space="0" w:color="333300"/>
              <w:right w:val="single" w:sz="4" w:space="0" w:color="333300"/>
            </w:tcBorders>
            <w:shd w:val="clear" w:color="auto" w:fill="auto"/>
            <w:hideMark/>
          </w:tcPr>
          <w:p w14:paraId="5CB4C435"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2873</w:t>
            </w:r>
          </w:p>
        </w:tc>
        <w:tc>
          <w:tcPr>
            <w:tcW w:w="1440" w:type="dxa"/>
            <w:tcBorders>
              <w:top w:val="nil"/>
              <w:left w:val="nil"/>
              <w:bottom w:val="single" w:sz="4" w:space="0" w:color="333300"/>
              <w:right w:val="single" w:sz="4" w:space="0" w:color="333300"/>
            </w:tcBorders>
            <w:shd w:val="clear" w:color="auto" w:fill="auto"/>
            <w:hideMark/>
          </w:tcPr>
          <w:p w14:paraId="1DD80803"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Mark RISON</w:t>
            </w:r>
          </w:p>
        </w:tc>
        <w:tc>
          <w:tcPr>
            <w:tcW w:w="828" w:type="dxa"/>
            <w:tcBorders>
              <w:top w:val="nil"/>
              <w:left w:val="nil"/>
              <w:bottom w:val="single" w:sz="4" w:space="0" w:color="333300"/>
              <w:right w:val="single" w:sz="4" w:space="0" w:color="333300"/>
            </w:tcBorders>
            <w:shd w:val="clear" w:color="auto" w:fill="auto"/>
            <w:hideMark/>
          </w:tcPr>
          <w:p w14:paraId="3CA9E439"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38.50</w:t>
            </w:r>
          </w:p>
        </w:tc>
        <w:tc>
          <w:tcPr>
            <w:tcW w:w="1811" w:type="dxa"/>
            <w:tcBorders>
              <w:top w:val="nil"/>
              <w:left w:val="nil"/>
              <w:bottom w:val="single" w:sz="4" w:space="0" w:color="333300"/>
              <w:right w:val="single" w:sz="4" w:space="0" w:color="333300"/>
            </w:tcBorders>
            <w:shd w:val="clear" w:color="auto" w:fill="auto"/>
            <w:hideMark/>
          </w:tcPr>
          <w:p w14:paraId="5CA54488"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If the feedback only has 18 bits, it doesn't need the new Table 9-40 options for 64 or 128 octets</w:t>
            </w:r>
          </w:p>
        </w:tc>
        <w:tc>
          <w:tcPr>
            <w:tcW w:w="1740" w:type="dxa"/>
            <w:tcBorders>
              <w:top w:val="nil"/>
              <w:left w:val="nil"/>
              <w:bottom w:val="single" w:sz="4" w:space="0" w:color="333300"/>
              <w:right w:val="single" w:sz="4" w:space="0" w:color="333300"/>
            </w:tcBorders>
            <w:shd w:val="clear" w:color="auto" w:fill="auto"/>
            <w:hideMark/>
          </w:tcPr>
          <w:p w14:paraId="4B430FD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Delete the new rows in Table 9-40</w:t>
            </w:r>
          </w:p>
        </w:tc>
        <w:tc>
          <w:tcPr>
            <w:tcW w:w="3415" w:type="dxa"/>
            <w:tcBorders>
              <w:top w:val="nil"/>
              <w:left w:val="nil"/>
              <w:bottom w:val="single" w:sz="4" w:space="0" w:color="333300"/>
              <w:right w:val="single" w:sz="4" w:space="0" w:color="333300"/>
            </w:tcBorders>
            <w:shd w:val="clear" w:color="auto" w:fill="auto"/>
            <w:hideMark/>
          </w:tcPr>
          <w:p w14:paraId="7762B478" w14:textId="3E2E80F9"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 xml:space="preserve">Revised – there can be different types of </w:t>
            </w:r>
            <w:proofErr w:type="gramStart"/>
            <w:r>
              <w:rPr>
                <w:rFonts w:ascii="Arial" w:eastAsia="Times New Roman" w:hAnsi="Arial" w:cs="Arial"/>
                <w:sz w:val="20"/>
                <w:lang w:val="en-US"/>
              </w:rPr>
              <w:t>feedbacks</w:t>
            </w:r>
            <w:proofErr w:type="gramEnd"/>
            <w:r>
              <w:rPr>
                <w:rFonts w:ascii="Arial" w:eastAsia="Times New Roman" w:hAnsi="Arial" w:cs="Arial"/>
                <w:sz w:val="20"/>
                <w:lang w:val="en-US"/>
              </w:rPr>
              <w:t>. When the type is set to 0, we can fix the length. Apply the changes marked as #2873 in this document</w:t>
            </w:r>
          </w:p>
        </w:tc>
      </w:tr>
      <w:tr w:rsidR="0027488F" w:rsidRPr="000B2142" w14:paraId="417F7777" w14:textId="77777777" w:rsidTr="00DC7CA2">
        <w:trPr>
          <w:trHeight w:val="2640"/>
        </w:trPr>
        <w:tc>
          <w:tcPr>
            <w:tcW w:w="661" w:type="dxa"/>
            <w:tcBorders>
              <w:top w:val="nil"/>
              <w:left w:val="single" w:sz="4" w:space="0" w:color="333300"/>
              <w:bottom w:val="nil"/>
              <w:right w:val="single" w:sz="4" w:space="0" w:color="333300"/>
            </w:tcBorders>
            <w:shd w:val="clear" w:color="auto" w:fill="auto"/>
            <w:hideMark/>
          </w:tcPr>
          <w:p w14:paraId="574B00DB"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1267</w:t>
            </w:r>
          </w:p>
        </w:tc>
        <w:tc>
          <w:tcPr>
            <w:tcW w:w="1440" w:type="dxa"/>
            <w:tcBorders>
              <w:top w:val="nil"/>
              <w:left w:val="nil"/>
              <w:bottom w:val="nil"/>
              <w:right w:val="single" w:sz="4" w:space="0" w:color="333300"/>
            </w:tcBorders>
            <w:shd w:val="clear" w:color="auto" w:fill="auto"/>
            <w:hideMark/>
          </w:tcPr>
          <w:p w14:paraId="736CBDE7"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Hong Won Lee</w:t>
            </w:r>
          </w:p>
        </w:tc>
        <w:tc>
          <w:tcPr>
            <w:tcW w:w="828" w:type="dxa"/>
            <w:tcBorders>
              <w:top w:val="nil"/>
              <w:left w:val="nil"/>
              <w:bottom w:val="nil"/>
              <w:right w:val="single" w:sz="4" w:space="0" w:color="333300"/>
            </w:tcBorders>
            <w:shd w:val="clear" w:color="auto" w:fill="auto"/>
            <w:hideMark/>
          </w:tcPr>
          <w:p w14:paraId="1844D1B0" w14:textId="77777777" w:rsidR="0027488F" w:rsidRPr="000B2142" w:rsidRDefault="0027488F" w:rsidP="0027488F">
            <w:pPr>
              <w:jc w:val="right"/>
              <w:rPr>
                <w:rFonts w:ascii="Arial" w:eastAsia="Times New Roman" w:hAnsi="Arial" w:cs="Arial"/>
                <w:sz w:val="20"/>
                <w:lang w:val="en-US"/>
              </w:rPr>
            </w:pPr>
            <w:r w:rsidRPr="000B2142">
              <w:rPr>
                <w:rFonts w:ascii="Arial" w:eastAsia="Times New Roman" w:hAnsi="Arial" w:cs="Arial"/>
                <w:sz w:val="20"/>
                <w:lang w:val="en-US"/>
              </w:rPr>
              <w:t>38.52</w:t>
            </w:r>
          </w:p>
        </w:tc>
        <w:tc>
          <w:tcPr>
            <w:tcW w:w="1811" w:type="dxa"/>
            <w:tcBorders>
              <w:top w:val="nil"/>
              <w:left w:val="nil"/>
              <w:bottom w:val="nil"/>
              <w:right w:val="single" w:sz="4" w:space="0" w:color="333300"/>
            </w:tcBorders>
            <w:shd w:val="clear" w:color="auto" w:fill="auto"/>
            <w:hideMark/>
          </w:tcPr>
          <w:p w14:paraId="232D17CB"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The Feedback subfield can include not only unavailability information but also other types of feedback information. It is better to generalize it to accommodate candidate feedback information and/or ensure forward compatibility</w:t>
            </w:r>
          </w:p>
        </w:tc>
        <w:tc>
          <w:tcPr>
            <w:tcW w:w="1740" w:type="dxa"/>
            <w:tcBorders>
              <w:top w:val="nil"/>
              <w:left w:val="nil"/>
              <w:bottom w:val="nil"/>
              <w:right w:val="single" w:sz="4" w:space="0" w:color="333300"/>
            </w:tcBorders>
            <w:shd w:val="clear" w:color="auto" w:fill="auto"/>
            <w:hideMark/>
          </w:tcPr>
          <w:p w14:paraId="13F68BD5" w14:textId="77777777"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xml:space="preserve">The format of the Per-AID TID Info, including the Feedback subfield, can be designed for generalization. The commenter can provide a resolution proposal for this </w:t>
            </w:r>
            <w:proofErr w:type="gramStart"/>
            <w:r w:rsidRPr="000B2142">
              <w:rPr>
                <w:rFonts w:ascii="Arial" w:eastAsia="Times New Roman" w:hAnsi="Arial" w:cs="Arial"/>
                <w:sz w:val="20"/>
                <w:lang w:val="en-US"/>
              </w:rPr>
              <w:t>comment(</w:t>
            </w:r>
            <w:proofErr w:type="gramEnd"/>
            <w:r w:rsidRPr="000B2142">
              <w:rPr>
                <w:rFonts w:ascii="Arial" w:eastAsia="Times New Roman" w:hAnsi="Arial" w:cs="Arial"/>
                <w:sz w:val="20"/>
                <w:lang w:val="en-US"/>
              </w:rPr>
              <w:t>The general design for the Feedback subfield may be covered by the contribution, DCN 25/0062)</w:t>
            </w:r>
          </w:p>
        </w:tc>
        <w:tc>
          <w:tcPr>
            <w:tcW w:w="3415" w:type="dxa"/>
            <w:tcBorders>
              <w:top w:val="nil"/>
              <w:left w:val="nil"/>
              <w:bottom w:val="nil"/>
              <w:right w:val="single" w:sz="4" w:space="0" w:color="333300"/>
            </w:tcBorders>
            <w:shd w:val="clear" w:color="auto" w:fill="auto"/>
            <w:hideMark/>
          </w:tcPr>
          <w:p w14:paraId="29C9DB03" w14:textId="2EE28714" w:rsidR="0027488F" w:rsidRPr="000B2142" w:rsidRDefault="0027488F" w:rsidP="0027488F">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tc>
      </w:tr>
      <w:tr w:rsidR="00DC7CA2" w:rsidRPr="000B2142" w14:paraId="6E471EDF" w14:textId="77777777" w:rsidTr="000B2142">
        <w:trPr>
          <w:trHeight w:val="2640"/>
          <w:ins w:id="2" w:author="Cariou, Laurent" w:date="2025-05-11T17:42:00Z" w16du:dateUtc="2025-05-11T15:42:00Z"/>
        </w:trPr>
        <w:tc>
          <w:tcPr>
            <w:tcW w:w="661" w:type="dxa"/>
            <w:tcBorders>
              <w:top w:val="nil"/>
              <w:left w:val="single" w:sz="4" w:space="0" w:color="333300"/>
              <w:bottom w:val="single" w:sz="4" w:space="0" w:color="333300"/>
              <w:right w:val="single" w:sz="4" w:space="0" w:color="333300"/>
            </w:tcBorders>
            <w:shd w:val="clear" w:color="auto" w:fill="auto"/>
          </w:tcPr>
          <w:p w14:paraId="73F56A93" w14:textId="26A91E0E" w:rsidR="00DC7CA2" w:rsidRPr="000B2142" w:rsidRDefault="00DC7CA2" w:rsidP="00DC7CA2">
            <w:pPr>
              <w:jc w:val="right"/>
              <w:rPr>
                <w:ins w:id="3"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lastRenderedPageBreak/>
              <w:t>57</w:t>
            </w:r>
          </w:p>
        </w:tc>
        <w:tc>
          <w:tcPr>
            <w:tcW w:w="1440" w:type="dxa"/>
            <w:tcBorders>
              <w:top w:val="nil"/>
              <w:left w:val="nil"/>
              <w:bottom w:val="single" w:sz="4" w:space="0" w:color="333300"/>
              <w:right w:val="single" w:sz="4" w:space="0" w:color="333300"/>
            </w:tcBorders>
            <w:shd w:val="clear" w:color="auto" w:fill="auto"/>
          </w:tcPr>
          <w:p w14:paraId="29067E38" w14:textId="40F2CC6A" w:rsidR="00DC7CA2" w:rsidRPr="000B2142" w:rsidRDefault="00DC7CA2" w:rsidP="00DC7CA2">
            <w:pPr>
              <w:jc w:val="left"/>
              <w:rPr>
                <w:ins w:id="4"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7924E4B6" w14:textId="3D98C35E" w:rsidR="00DC7CA2" w:rsidRPr="000B2142" w:rsidRDefault="00DC7CA2" w:rsidP="00DC7CA2">
            <w:pPr>
              <w:jc w:val="right"/>
              <w:rPr>
                <w:ins w:id="5"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17670711" w14:textId="288BC438" w:rsidR="00DC7CA2" w:rsidRPr="000B2142" w:rsidRDefault="00DC7CA2" w:rsidP="00DC7CA2">
            <w:pPr>
              <w:jc w:val="left"/>
              <w:rPr>
                <w:ins w:id="6"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Figure 9-60</w:t>
            </w:r>
          </w:p>
        </w:tc>
        <w:tc>
          <w:tcPr>
            <w:tcW w:w="1740" w:type="dxa"/>
            <w:tcBorders>
              <w:top w:val="nil"/>
              <w:left w:val="nil"/>
              <w:bottom w:val="single" w:sz="4" w:space="0" w:color="333300"/>
              <w:right w:val="single" w:sz="4" w:space="0" w:color="333300"/>
            </w:tcBorders>
            <w:shd w:val="clear" w:color="auto" w:fill="auto"/>
          </w:tcPr>
          <w:p w14:paraId="6686CED8" w14:textId="14F34E5F" w:rsidR="00DC7CA2" w:rsidRPr="000B2142" w:rsidRDefault="00DC7CA2" w:rsidP="00DC7CA2">
            <w:pPr>
              <w:jc w:val="left"/>
              <w:rPr>
                <w:ins w:id="7" w:author="Cariou, Laurent" w:date="2025-05-11T17:42:00Z" w16du:dateUtc="2025-05-11T15:42:00Z"/>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A" and then explain what format A means in the text.</w:t>
            </w:r>
          </w:p>
        </w:tc>
        <w:tc>
          <w:tcPr>
            <w:tcW w:w="3415" w:type="dxa"/>
            <w:tcBorders>
              <w:top w:val="nil"/>
              <w:left w:val="nil"/>
              <w:bottom w:val="single" w:sz="4" w:space="0" w:color="333300"/>
              <w:right w:val="single" w:sz="4" w:space="0" w:color="333300"/>
            </w:tcBorders>
            <w:shd w:val="clear" w:color="auto" w:fill="auto"/>
          </w:tcPr>
          <w:p w14:paraId="125684CA" w14:textId="4A68AA0A"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FA49B70" w14:textId="77777777" w:rsidR="00DC7CA2" w:rsidRPr="00DC7CA2" w:rsidRDefault="00DC7CA2" w:rsidP="00DC7CA2">
            <w:pPr>
              <w:rPr>
                <w:rFonts w:ascii="Arial" w:eastAsia="Times New Roman" w:hAnsi="Arial" w:cs="Arial"/>
                <w:sz w:val="20"/>
                <w:lang w:val="en-US"/>
              </w:rPr>
            </w:pPr>
          </w:p>
          <w:p w14:paraId="58AFDDFF" w14:textId="77777777" w:rsidR="00DC7CA2" w:rsidRPr="00DC7CA2" w:rsidRDefault="00DC7CA2" w:rsidP="00DC7CA2">
            <w:pPr>
              <w:rPr>
                <w:rFonts w:ascii="Arial" w:eastAsia="Times New Roman" w:hAnsi="Arial" w:cs="Arial"/>
                <w:sz w:val="20"/>
                <w:lang w:val="en-US"/>
              </w:rPr>
            </w:pPr>
          </w:p>
          <w:p w14:paraId="705A002C" w14:textId="77777777" w:rsidR="00DC7CA2" w:rsidRPr="00DC7CA2" w:rsidRDefault="00DC7CA2" w:rsidP="00DC7CA2">
            <w:pPr>
              <w:rPr>
                <w:rFonts w:ascii="Arial" w:eastAsia="Times New Roman" w:hAnsi="Arial" w:cs="Arial"/>
                <w:sz w:val="20"/>
                <w:lang w:val="en-US"/>
              </w:rPr>
            </w:pPr>
          </w:p>
          <w:p w14:paraId="0301B477" w14:textId="77777777" w:rsidR="00DC7CA2" w:rsidRPr="00DC7CA2" w:rsidRDefault="00DC7CA2" w:rsidP="00DC7CA2">
            <w:pPr>
              <w:rPr>
                <w:rFonts w:ascii="Arial" w:eastAsia="Times New Roman" w:hAnsi="Arial" w:cs="Arial"/>
                <w:sz w:val="20"/>
                <w:lang w:val="en-US"/>
              </w:rPr>
            </w:pPr>
          </w:p>
          <w:p w14:paraId="654568F9" w14:textId="77777777" w:rsidR="00DC7CA2" w:rsidRDefault="00DC7CA2" w:rsidP="00DC7CA2">
            <w:pPr>
              <w:rPr>
                <w:rFonts w:ascii="Arial" w:eastAsia="Times New Roman" w:hAnsi="Arial" w:cs="Arial"/>
                <w:sz w:val="20"/>
                <w:lang w:val="en-US"/>
              </w:rPr>
            </w:pPr>
          </w:p>
          <w:p w14:paraId="4A86003E" w14:textId="77777777" w:rsidR="00DC7CA2" w:rsidRDefault="00DC7CA2" w:rsidP="00DC7CA2">
            <w:pPr>
              <w:rPr>
                <w:rFonts w:ascii="Arial" w:eastAsia="Times New Roman" w:hAnsi="Arial" w:cs="Arial"/>
                <w:sz w:val="20"/>
                <w:lang w:val="en-US"/>
              </w:rPr>
            </w:pPr>
          </w:p>
          <w:p w14:paraId="5CBA3319" w14:textId="55124490" w:rsidR="00DC7CA2" w:rsidRPr="00DC7CA2" w:rsidRDefault="00DC7CA2" w:rsidP="00DC7CA2">
            <w:pPr>
              <w:jc w:val="center"/>
              <w:rPr>
                <w:ins w:id="8" w:author="Cariou, Laurent" w:date="2025-05-11T17:42:00Z" w16du:dateUtc="2025-05-11T15:42:00Z"/>
                <w:rFonts w:ascii="Arial" w:eastAsia="Times New Roman" w:hAnsi="Arial" w:cs="Arial"/>
                <w:sz w:val="20"/>
                <w:lang w:val="en-US"/>
              </w:rPr>
            </w:pPr>
          </w:p>
        </w:tc>
      </w:tr>
      <w:tr w:rsidR="00DC7CA2" w:rsidRPr="000B2142" w14:paraId="74B1EC56" w14:textId="77777777" w:rsidTr="000B2142">
        <w:trPr>
          <w:trHeight w:val="2640"/>
        </w:trPr>
        <w:tc>
          <w:tcPr>
            <w:tcW w:w="661" w:type="dxa"/>
            <w:tcBorders>
              <w:top w:val="nil"/>
              <w:left w:val="single" w:sz="4" w:space="0" w:color="333300"/>
              <w:bottom w:val="single" w:sz="4" w:space="0" w:color="333300"/>
              <w:right w:val="single" w:sz="4" w:space="0" w:color="333300"/>
            </w:tcBorders>
            <w:shd w:val="clear" w:color="auto" w:fill="auto"/>
          </w:tcPr>
          <w:p w14:paraId="695F28C5" w14:textId="68C4A5BC"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58</w:t>
            </w:r>
          </w:p>
        </w:tc>
        <w:tc>
          <w:tcPr>
            <w:tcW w:w="1440" w:type="dxa"/>
            <w:tcBorders>
              <w:top w:val="nil"/>
              <w:left w:val="nil"/>
              <w:bottom w:val="single" w:sz="4" w:space="0" w:color="333300"/>
              <w:right w:val="single" w:sz="4" w:space="0" w:color="333300"/>
            </w:tcBorders>
            <w:shd w:val="clear" w:color="auto" w:fill="auto"/>
          </w:tcPr>
          <w:p w14:paraId="02ABF220" w14:textId="5B171F4C"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Stephen McCann</w:t>
            </w:r>
          </w:p>
        </w:tc>
        <w:tc>
          <w:tcPr>
            <w:tcW w:w="828" w:type="dxa"/>
            <w:tcBorders>
              <w:top w:val="nil"/>
              <w:left w:val="nil"/>
              <w:bottom w:val="single" w:sz="4" w:space="0" w:color="333300"/>
              <w:right w:val="single" w:sz="4" w:space="0" w:color="333300"/>
            </w:tcBorders>
            <w:shd w:val="clear" w:color="auto" w:fill="auto"/>
          </w:tcPr>
          <w:p w14:paraId="19745FF6" w14:textId="21188612" w:rsidR="00DC7CA2" w:rsidRPr="000B2142" w:rsidRDefault="00DC7CA2" w:rsidP="00DC7CA2">
            <w:pPr>
              <w:jc w:val="right"/>
              <w:rPr>
                <w:rFonts w:ascii="Arial" w:eastAsia="Times New Roman" w:hAnsi="Arial" w:cs="Arial"/>
                <w:sz w:val="20"/>
                <w:lang w:val="en-US"/>
              </w:rPr>
            </w:pPr>
            <w:r w:rsidRPr="000B2142">
              <w:rPr>
                <w:rFonts w:ascii="Arial" w:eastAsia="Times New Roman" w:hAnsi="Arial" w:cs="Arial"/>
                <w:sz w:val="20"/>
                <w:lang w:val="en-US"/>
              </w:rPr>
              <w:t>36.17</w:t>
            </w:r>
          </w:p>
        </w:tc>
        <w:tc>
          <w:tcPr>
            <w:tcW w:w="1811" w:type="dxa"/>
            <w:tcBorders>
              <w:top w:val="nil"/>
              <w:left w:val="nil"/>
              <w:bottom w:val="single" w:sz="4" w:space="0" w:color="333300"/>
              <w:right w:val="single" w:sz="4" w:space="0" w:color="333300"/>
            </w:tcBorders>
            <w:shd w:val="clear" w:color="auto" w:fill="auto"/>
          </w:tcPr>
          <w:p w14:paraId="20922BE6" w14:textId="44DC23C0"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Figure 9-60a</w:t>
            </w:r>
          </w:p>
        </w:tc>
        <w:tc>
          <w:tcPr>
            <w:tcW w:w="1740" w:type="dxa"/>
            <w:tcBorders>
              <w:top w:val="nil"/>
              <w:left w:val="nil"/>
              <w:bottom w:val="single" w:sz="4" w:space="0" w:color="333300"/>
              <w:right w:val="single" w:sz="4" w:space="0" w:color="333300"/>
            </w:tcBorders>
            <w:shd w:val="clear" w:color="auto" w:fill="auto"/>
          </w:tcPr>
          <w:p w14:paraId="22AAE4A2" w14:textId="4C5453F7" w:rsidR="00DC7CA2" w:rsidRPr="000B214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The title of this figure contains normative text. Please change it to "Per AID TID Info subfield format B" and then explain what format B means in the text.</w:t>
            </w:r>
          </w:p>
        </w:tc>
        <w:tc>
          <w:tcPr>
            <w:tcW w:w="3415" w:type="dxa"/>
            <w:tcBorders>
              <w:top w:val="nil"/>
              <w:left w:val="nil"/>
              <w:bottom w:val="single" w:sz="4" w:space="0" w:color="333300"/>
              <w:right w:val="single" w:sz="4" w:space="0" w:color="333300"/>
            </w:tcBorders>
            <w:shd w:val="clear" w:color="auto" w:fill="auto"/>
          </w:tcPr>
          <w:p w14:paraId="53CD72C7" w14:textId="77777777" w:rsidR="00DC7CA2" w:rsidRDefault="00DC7CA2" w:rsidP="00DC7CA2">
            <w:pPr>
              <w:jc w:val="left"/>
              <w:rPr>
                <w:rFonts w:ascii="Arial" w:eastAsia="Times New Roman" w:hAnsi="Arial" w:cs="Arial"/>
                <w:sz w:val="20"/>
                <w:lang w:val="en-US"/>
              </w:rPr>
            </w:pPr>
            <w:r w:rsidRPr="000B2142">
              <w:rPr>
                <w:rFonts w:ascii="Arial" w:eastAsia="Times New Roman" w:hAnsi="Arial" w:cs="Arial"/>
                <w:sz w:val="20"/>
                <w:lang w:val="en-US"/>
              </w:rPr>
              <w:t> </w:t>
            </w:r>
            <w:r>
              <w:rPr>
                <w:rFonts w:ascii="Arial" w:eastAsia="Times New Roman" w:hAnsi="Arial" w:cs="Arial"/>
                <w:sz w:val="20"/>
                <w:lang w:val="en-US"/>
              </w:rPr>
              <w:t>Revised – agree with the commenter. Apply the changes marked as #1035 in this document</w:t>
            </w:r>
          </w:p>
          <w:p w14:paraId="1111D8AC" w14:textId="0BB924BF" w:rsidR="00DC7CA2" w:rsidRPr="000B2142" w:rsidRDefault="00DC7CA2" w:rsidP="00DC7CA2">
            <w:pPr>
              <w:jc w:val="left"/>
              <w:rPr>
                <w:rFonts w:ascii="Arial" w:eastAsia="Times New Roman" w:hAnsi="Arial" w:cs="Arial"/>
                <w:sz w:val="20"/>
                <w:lang w:val="en-US"/>
              </w:rPr>
            </w:pPr>
          </w:p>
        </w:tc>
      </w:tr>
    </w:tbl>
    <w:p w14:paraId="06732CDB" w14:textId="77777777" w:rsidR="00C46819" w:rsidRDefault="00C46819" w:rsidP="0014150D"/>
    <w:p w14:paraId="1BC088BC" w14:textId="77777777" w:rsidR="00C46819" w:rsidRDefault="00C46819" w:rsidP="0014150D"/>
    <w:p w14:paraId="539A5E40" w14:textId="552EA018" w:rsidR="007C3D19" w:rsidRPr="007C3D19" w:rsidRDefault="007C3D19" w:rsidP="007C3D19">
      <w:pPr>
        <w:rPr>
          <w:sz w:val="16"/>
          <w:lang w:val="en-US"/>
        </w:rPr>
      </w:pPr>
    </w:p>
    <w:p w14:paraId="309D33C4" w14:textId="77777777" w:rsidR="001A10AA" w:rsidRPr="00EE56C8" w:rsidRDefault="001A10AA" w:rsidP="002B1A82">
      <w:pPr>
        <w:rPr>
          <w:sz w:val="16"/>
          <w:lang w:val="en-US"/>
        </w:rPr>
      </w:pPr>
    </w:p>
    <w:p w14:paraId="5D97E252" w14:textId="77777777" w:rsidR="00AA56F8" w:rsidRPr="000D7E3D" w:rsidRDefault="00AA56F8" w:rsidP="008E4541">
      <w:pPr>
        <w:pStyle w:val="Caption"/>
        <w:numPr>
          <w:ilvl w:val="0"/>
          <w:numId w:val="0"/>
        </w:numPr>
        <w:rPr>
          <w:sz w:val="22"/>
          <w:szCs w:val="22"/>
        </w:rPr>
      </w:pPr>
      <w:r w:rsidRPr="000D7E3D">
        <w:rPr>
          <w:sz w:val="22"/>
          <w:szCs w:val="22"/>
        </w:rPr>
        <w:t>Introduction</w:t>
      </w:r>
    </w:p>
    <w:p w14:paraId="4F52BF59" w14:textId="77777777" w:rsidR="001037B4" w:rsidRDefault="001037B4" w:rsidP="001037B4">
      <w:pPr>
        <w:rPr>
          <w:b/>
          <w:sz w:val="20"/>
          <w:lang w:val="en-US"/>
        </w:rPr>
      </w:pPr>
    </w:p>
    <w:p w14:paraId="67B5BD78" w14:textId="64B46299" w:rsidR="001E0504" w:rsidRPr="00E13124" w:rsidRDefault="001E0504" w:rsidP="00CA0A57">
      <w:pPr>
        <w:rPr>
          <w:sz w:val="16"/>
        </w:rPr>
      </w:pPr>
    </w:p>
    <w:p w14:paraId="70003B8A" w14:textId="77777777" w:rsidR="006A407E" w:rsidRDefault="006A407E" w:rsidP="006A407E">
      <w:pPr>
        <w:pStyle w:val="H5"/>
        <w:numPr>
          <w:ilvl w:val="0"/>
          <w:numId w:val="34"/>
        </w:numPr>
        <w:rPr>
          <w:w w:val="100"/>
        </w:rPr>
      </w:pPr>
      <w:r>
        <w:rPr>
          <w:w w:val="100"/>
        </w:rPr>
        <w:t xml:space="preserve">Multi-STA </w:t>
      </w:r>
      <w:proofErr w:type="spellStart"/>
      <w:r>
        <w:rPr>
          <w:w w:val="100"/>
        </w:rPr>
        <w:t>BlockAck</w:t>
      </w:r>
      <w:proofErr w:type="spellEnd"/>
      <w:r>
        <w:rPr>
          <w:w w:val="100"/>
        </w:rPr>
        <w:t xml:space="preserve"> variant</w:t>
      </w:r>
    </w:p>
    <w:p w14:paraId="53F90163" w14:textId="77777777" w:rsidR="006A407E" w:rsidRDefault="006A407E" w:rsidP="006A407E">
      <w:pPr>
        <w:pStyle w:val="T"/>
        <w:spacing w:before="260" w:line="260" w:lineRule="atLeast"/>
        <w:rPr>
          <w:b/>
          <w:bCs/>
          <w:i/>
          <w:iCs/>
          <w:w w:val="100"/>
          <w:sz w:val="22"/>
          <w:szCs w:val="22"/>
        </w:rPr>
      </w:pPr>
      <w:r>
        <w:rPr>
          <w:b/>
          <w:bCs/>
          <w:i/>
          <w:iCs/>
          <w:w w:val="100"/>
          <w:sz w:val="22"/>
          <w:szCs w:val="22"/>
        </w:rPr>
        <w:t>please change subclause 9.3.1.8.6 as follows</w:t>
      </w:r>
    </w:p>
    <w:p w14:paraId="12B70E4E" w14:textId="291B49DB" w:rsidR="006A407E" w:rsidRDefault="006A407E" w:rsidP="006A407E">
      <w:pPr>
        <w:pStyle w:val="T"/>
        <w:rPr>
          <w:w w:val="100"/>
          <w:u w:val="thick"/>
        </w:rPr>
      </w:pPr>
      <w:r>
        <w:rPr>
          <w:w w:val="100"/>
        </w:rPr>
        <w:t xml:space="preserve">The AID11 subfield carries the 11 LSBs of the AID of the non-AP STA for which the Per AID TID Info subfield is intended. The format of the Per AID TID Info subfield depends on the value of the AID11 subfield. If the </w:t>
      </w:r>
      <w:proofErr w:type="gramStart"/>
      <w:r>
        <w:rPr>
          <w:w w:val="100"/>
        </w:rPr>
        <w:t xml:space="preserve">Multi-STA </w:t>
      </w:r>
      <w:proofErr w:type="spellStart"/>
      <w:r>
        <w:rPr>
          <w:w w:val="100"/>
        </w:rPr>
        <w:t>BlockAck</w:t>
      </w:r>
      <w:proofErr w:type="spellEnd"/>
      <w:proofErr w:type="gramEnd"/>
      <w:r>
        <w:rPr>
          <w:w w:val="100"/>
        </w:rPr>
        <w:t xml:space="preserve"> frame is sent to an AP, the AID11 subfield is set to 0. </w:t>
      </w:r>
      <w:proofErr w:type="gramStart"/>
      <w:r>
        <w:rPr>
          <w:w w:val="100"/>
        </w:rPr>
        <w:t>A value</w:t>
      </w:r>
      <w:proofErr w:type="gramEnd"/>
      <w:r>
        <w:rPr>
          <w:w w:val="100"/>
        </w:rPr>
        <w:t xml:space="preserve"> of 2045 in the AID11 subfield is used as an identifier for any unassociated STA. If the AID11 subfield is set to 2045, then the Ack Type subfield and TID subfield are set to 0 and 15, respectively. </w:t>
      </w:r>
      <w:r>
        <w:rPr>
          <w:w w:val="100"/>
          <w:u w:val="thick"/>
        </w:rPr>
        <w:t xml:space="preserve">A value of 2008 in the AID11 subfield is used </w:t>
      </w:r>
      <w:ins w:id="9" w:author="Cariou, Laurent" w:date="2025-03-11T16:46:00Z" w16du:dateUtc="2025-03-11T20:46:00Z">
        <w:r w:rsidR="00A34BC5">
          <w:rPr>
            <w:w w:val="100"/>
            <w:u w:val="thick"/>
          </w:rPr>
          <w:t>in a group</w:t>
        </w:r>
      </w:ins>
      <w:r w:rsidR="0005693F">
        <w:rPr>
          <w:w w:val="100"/>
          <w:u w:val="thick"/>
        </w:rPr>
        <w:t xml:space="preserve"> </w:t>
      </w:r>
      <w:ins w:id="10" w:author="Cariou, Laurent" w:date="2025-03-11T16:46:00Z" w16du:dateUtc="2025-03-11T20:46:00Z">
        <w:r w:rsidR="00A34BC5">
          <w:rPr>
            <w:w w:val="100"/>
            <w:u w:val="thick"/>
          </w:rPr>
          <w:t>addressed</w:t>
        </w:r>
        <w:r w:rsidR="005459F8">
          <w:rPr>
            <w:w w:val="100"/>
            <w:u w:val="thick"/>
          </w:rPr>
          <w:t xml:space="preserve"> Multi-STA </w:t>
        </w:r>
        <w:proofErr w:type="spellStart"/>
        <w:r w:rsidR="005459F8">
          <w:rPr>
            <w:w w:val="100"/>
            <w:u w:val="thick"/>
          </w:rPr>
          <w:t>BlockAck</w:t>
        </w:r>
        <w:proofErr w:type="spellEnd"/>
        <w:r w:rsidR="005459F8">
          <w:rPr>
            <w:w w:val="100"/>
            <w:u w:val="thick"/>
          </w:rPr>
          <w:t xml:space="preserve"> frame </w:t>
        </w:r>
      </w:ins>
      <w:ins w:id="11" w:author="Cariou, Laurent" w:date="2025-03-11T17:02:00Z" w16du:dateUtc="2025-03-11T21:02:00Z">
        <w:r w:rsidR="00F53A1E">
          <w:rPr>
            <w:w w:val="100"/>
            <w:u w:val="thick"/>
          </w:rPr>
          <w:t xml:space="preserve">[#2428] </w:t>
        </w:r>
      </w:ins>
      <w:ins w:id="12" w:author="Cariou, Laurent" w:date="2025-03-11T17:01:00Z" w16du:dateUtc="2025-03-11T21:01:00Z">
        <w:r w:rsidR="00F53A1E">
          <w:rPr>
            <w:w w:val="100"/>
            <w:u w:val="thick"/>
          </w:rPr>
          <w:t xml:space="preserve">transmitted by a UHR AP </w:t>
        </w:r>
      </w:ins>
      <w:ins w:id="13" w:author="Cariou, Laurent" w:date="2025-03-11T17:02:00Z" w16du:dateUtc="2025-03-11T21:02:00Z">
        <w:r w:rsidR="00F53A1E">
          <w:rPr>
            <w:w w:val="100"/>
            <w:u w:val="thick"/>
          </w:rPr>
          <w:t>[#1261]</w:t>
        </w:r>
      </w:ins>
      <w:ins w:id="14" w:author="Cariou, Laurent" w:date="2025-03-11T16:47:00Z" w16du:dateUtc="2025-03-11T20:47:00Z">
        <w:r w:rsidR="005459F8">
          <w:rPr>
            <w:w w:val="100"/>
            <w:u w:val="thick"/>
          </w:rPr>
          <w:t xml:space="preserve"> </w:t>
        </w:r>
      </w:ins>
      <w:r>
        <w:rPr>
          <w:w w:val="100"/>
          <w:u w:val="thick"/>
        </w:rPr>
        <w:t xml:space="preserve">to identify a Per AID TID Info field that carries feedback </w:t>
      </w:r>
      <w:del w:id="15" w:author="Cariou, Laurent" w:date="2025-03-27T14:59:00Z" w16du:dateUtc="2025-03-27T13:59:00Z">
        <w:r w:rsidDel="00991AB5">
          <w:rPr>
            <w:w w:val="100"/>
            <w:u w:val="thick"/>
          </w:rPr>
          <w:delText xml:space="preserve">(see 37.11.2 (Dynamic Unavailability Operation (DUO) mode)) </w:delText>
        </w:r>
      </w:del>
      <w:del w:id="16" w:author="Cariou, Laurent" w:date="2025-03-12T09:46:00Z" w16du:dateUtc="2025-03-12T13:46:00Z">
        <w:r w:rsidDel="00AE106E">
          <w:rPr>
            <w:w w:val="100"/>
            <w:u w:val="thick"/>
          </w:rPr>
          <w:delText xml:space="preserve">that </w:delText>
        </w:r>
      </w:del>
      <w:ins w:id="17" w:author="Cariou, Laurent" w:date="2025-03-12T09:46:00Z" w16du:dateUtc="2025-03-12T13:46:00Z">
        <w:r w:rsidR="00AE106E">
          <w:rPr>
            <w:w w:val="100"/>
            <w:u w:val="thick"/>
          </w:rPr>
          <w:t xml:space="preserve">and </w:t>
        </w:r>
      </w:ins>
      <w:r>
        <w:rPr>
          <w:w w:val="100"/>
          <w:u w:val="thick"/>
        </w:rPr>
        <w:t xml:space="preserve">applies to all </w:t>
      </w:r>
      <w:proofErr w:type="spellStart"/>
      <w:ins w:id="18" w:author="Cariou, Laurent" w:date="2025-03-12T09:47:00Z" w16du:dateUtc="2025-03-12T13:47:00Z">
        <w:r w:rsidR="00100554">
          <w:rPr>
            <w:w w:val="100"/>
            <w:u w:val="thick"/>
          </w:rPr>
          <w:t>addressed</w:t>
        </w:r>
      </w:ins>
      <w:del w:id="19" w:author="Cariou, Laurent" w:date="2025-03-12T09:47:00Z" w16du:dateUtc="2025-03-12T13:47:00Z">
        <w:r w:rsidDel="001F43A7">
          <w:rPr>
            <w:w w:val="100"/>
            <w:u w:val="thick"/>
          </w:rPr>
          <w:delText xml:space="preserve">receiving </w:delText>
        </w:r>
      </w:del>
      <w:r>
        <w:rPr>
          <w:w w:val="100"/>
          <w:u w:val="thick"/>
        </w:rPr>
        <w:t>UHR</w:t>
      </w:r>
      <w:proofErr w:type="spellEnd"/>
      <w:r>
        <w:rPr>
          <w:w w:val="100"/>
          <w:u w:val="thick"/>
        </w:rPr>
        <w:t xml:space="preserve"> </w:t>
      </w:r>
      <w:ins w:id="20" w:author="Cariou, Laurent" w:date="2025-03-11T17:01:00Z" w16du:dateUtc="2025-03-11T21:01:00Z">
        <w:r w:rsidR="00F53A1E">
          <w:rPr>
            <w:w w:val="100"/>
            <w:u w:val="thick"/>
          </w:rPr>
          <w:t xml:space="preserve">non-AP </w:t>
        </w:r>
      </w:ins>
      <w:r>
        <w:rPr>
          <w:w w:val="100"/>
          <w:u w:val="thick"/>
        </w:rPr>
        <w:t>STAs.</w:t>
      </w:r>
      <w:ins w:id="21" w:author="Cariou, Laurent" w:date="2025-03-11T17:02:00Z" w16du:dateUtc="2025-03-11T21:02:00Z">
        <w:r w:rsidR="00F53A1E" w:rsidRPr="00F53A1E">
          <w:rPr>
            <w:w w:val="100"/>
            <w:u w:val="thick"/>
          </w:rPr>
          <w:t xml:space="preserve"> </w:t>
        </w:r>
        <w:r w:rsidR="00F53A1E">
          <w:rPr>
            <w:w w:val="100"/>
            <w:u w:val="thick"/>
          </w:rPr>
          <w:t>[#1261]</w:t>
        </w:r>
      </w:ins>
    </w:p>
    <w:p w14:paraId="13AC89ED" w14:textId="77777777" w:rsidR="006A407E" w:rsidRDefault="006A407E" w:rsidP="006A407E">
      <w:pPr>
        <w:pStyle w:val="Note"/>
        <w:rPr>
          <w:w w:val="100"/>
        </w:rPr>
      </w:pPr>
      <w:r>
        <w:rPr>
          <w:w w:val="100"/>
        </w:rPr>
        <w:t xml:space="preserve">NOTE 1—More than one Per AID TID Info subfield with the same value in the AID11 subfield but different values in the TID subfield can be present in the </w:t>
      </w:r>
      <w:proofErr w:type="gramStart"/>
      <w:r>
        <w:rPr>
          <w:w w:val="100"/>
        </w:rPr>
        <w:t xml:space="preserve">Multi-STA </w:t>
      </w:r>
      <w:proofErr w:type="spellStart"/>
      <w:r>
        <w:rPr>
          <w:w w:val="100"/>
        </w:rPr>
        <w:t>BlockAck</w:t>
      </w:r>
      <w:proofErr w:type="spellEnd"/>
      <w:proofErr w:type="gramEnd"/>
      <w:r>
        <w:rPr>
          <w:w w:val="100"/>
        </w:rPr>
        <w:t xml:space="preserve"> frame.</w:t>
      </w:r>
    </w:p>
    <w:p w14:paraId="5D33F66E" w14:textId="339C4C12" w:rsidR="006A407E" w:rsidRDefault="006A407E" w:rsidP="006A407E">
      <w:pPr>
        <w:pStyle w:val="T"/>
        <w:rPr>
          <w:w w:val="100"/>
        </w:rPr>
      </w:pPr>
      <w:r>
        <w:rPr>
          <w:w w:val="100"/>
        </w:rPr>
        <w:t xml:space="preserve">If the AID11 subfield of the AID TID Info subfield is not </w:t>
      </w:r>
      <w:ins w:id="22" w:author="Cariou, Laurent" w:date="2025-03-12T09:49:00Z" w16du:dateUtc="2025-03-12T13:49:00Z">
        <w:r w:rsidR="00525F71">
          <w:rPr>
            <w:w w:val="100"/>
          </w:rPr>
          <w:t>set</w:t>
        </w:r>
        <w:r w:rsidR="00A42A70">
          <w:rPr>
            <w:w w:val="100"/>
          </w:rPr>
          <w:t xml:space="preserve"> to </w:t>
        </w:r>
      </w:ins>
      <w:r>
        <w:rPr>
          <w:w w:val="100"/>
        </w:rPr>
        <w:t xml:space="preserve">2045, </w:t>
      </w:r>
      <w:r>
        <w:rPr>
          <w:w w:val="100"/>
          <w:u w:val="thick"/>
        </w:rPr>
        <w:t xml:space="preserve">and if </w:t>
      </w:r>
      <w:del w:id="23" w:author="Cariou, Laurent" w:date="2025-03-27T15:56:00Z" w16du:dateUtc="2025-03-27T14:56:00Z">
        <w:r w:rsidDel="008405D4">
          <w:rPr>
            <w:w w:val="100"/>
            <w:u w:val="thick"/>
          </w:rPr>
          <w:delText xml:space="preserve">the </w:delText>
        </w:r>
      </w:del>
      <w:del w:id="24" w:author="Cariou, Laurent" w:date="2025-03-12T09:53:00Z" w16du:dateUtc="2025-03-12T13:53:00Z">
        <w:r w:rsidDel="003578AE">
          <w:rPr>
            <w:w w:val="100"/>
            <w:u w:val="thick"/>
          </w:rPr>
          <w:delText xml:space="preserve">combination of </w:delText>
        </w:r>
      </w:del>
      <w:r>
        <w:rPr>
          <w:w w:val="100"/>
          <w:u w:val="thick"/>
        </w:rPr>
        <w:t xml:space="preserve">the Ack Type subfield and TID subfield </w:t>
      </w:r>
      <w:ins w:id="25" w:author="Cariou, Laurent" w:date="2025-03-12T09:54:00Z" w16du:dateUtc="2025-03-12T13:54:00Z">
        <w:r w:rsidR="003578AE">
          <w:rPr>
            <w:w w:val="100"/>
            <w:u w:val="thick"/>
          </w:rPr>
          <w:t>are</w:t>
        </w:r>
      </w:ins>
      <w:del w:id="26" w:author="Cariou, Laurent" w:date="2025-03-12T09:54:00Z" w16du:dateUtc="2025-03-12T13:54:00Z">
        <w:r w:rsidDel="003578AE">
          <w:rPr>
            <w:w w:val="100"/>
            <w:u w:val="thick"/>
          </w:rPr>
          <w:delText>is</w:delText>
        </w:r>
      </w:del>
      <w:r>
        <w:rPr>
          <w:w w:val="100"/>
          <w:u w:val="thick"/>
        </w:rPr>
        <w:t xml:space="preserve"> not equal to 0 and 13 respectively,</w:t>
      </w:r>
      <w:r>
        <w:rPr>
          <w:w w:val="100"/>
        </w:rPr>
        <w:t xml:space="preserve"> then the Per AID TID Info subfield has the format shown in</w:t>
      </w:r>
      <w:ins w:id="27" w:author="Cariou, Laurent" w:date="2025-03-12T09:58:00Z" w16du:dateUtc="2025-03-12T13:58:00Z">
        <w:r w:rsidR="00802175">
          <w:rPr>
            <w:w w:val="100"/>
          </w:rPr>
          <w:t xml:space="preserve"> [#</w:t>
        </w:r>
        <w:r w:rsidR="00857FAF">
          <w:rPr>
            <w:w w:val="100"/>
          </w:rPr>
          <w:t>107</w:t>
        </w:r>
        <w:r w:rsidR="00802175">
          <w:rPr>
            <w:w w:val="100"/>
          </w:rPr>
          <w:t>]</w:t>
        </w:r>
        <w:r w:rsidR="00857FAF">
          <w:rPr>
            <w:w w:val="100"/>
          </w:rPr>
          <w:t xml:space="preserve"> </w:t>
        </w:r>
      </w:ins>
      <w:r>
        <w:rPr>
          <w:w w:val="100"/>
        </w:rPr>
        <w:fldChar w:fldCharType="begin"/>
      </w:r>
      <w:r>
        <w:rPr>
          <w:w w:val="100"/>
        </w:rPr>
        <w:instrText xml:space="preserve"> REF  RTF525446333533323334333633 \h</w:instrText>
      </w:r>
      <w:r>
        <w:rPr>
          <w:w w:val="100"/>
        </w:rPr>
      </w:r>
      <w:r>
        <w:rPr>
          <w:w w:val="100"/>
        </w:rPr>
        <w:fldChar w:fldCharType="separate"/>
      </w:r>
      <w:ins w:id="28" w:author="Cariou, Laurent" w:date="2025-05-11T17:40:00Z" w16du:dateUtc="2025-05-11T15:40:00Z">
        <w:r w:rsidR="007C62BF">
          <w:rPr>
            <w:w w:val="100"/>
          </w:rPr>
          <w:t xml:space="preserve">Per AID TID Info subfield format </w:t>
        </w:r>
      </w:ins>
      <w:del w:id="29" w:author="Cariou, Laurent" w:date="2025-05-11T17:40:00Z" w16du:dateUtc="2025-05-11T15:40:00Z">
        <w:r w:rsidDel="007C62BF">
          <w:rPr>
            <w:w w:val="100"/>
          </w:rPr>
          <w:delText xml:space="preserve">Figure9-60 (Per AID TID Info subfield format if the AID11 subfield is not 2045 and if the </w:delText>
        </w:r>
      </w:del>
      <w:del w:id="30" w:author="Cariou, Laurent" w:date="2025-03-12T09:54:00Z" w16du:dateUtc="2025-03-12T13:54:00Z">
        <w:r w:rsidDel="003578AE">
          <w:rPr>
            <w:w w:val="100"/>
          </w:rPr>
          <w:delText>combination of the</w:delText>
        </w:r>
      </w:del>
      <w:del w:id="31" w:author="Cariou, Laurent" w:date="2025-05-11T17:40:00Z" w16du:dateUtc="2025-05-11T15:40:00Z">
        <w:r w:rsidDel="007C62BF">
          <w:rPr>
            <w:w w:val="100"/>
          </w:rPr>
          <w:delText xml:space="preserve"> Ack Type subfield and TID subfield </w:delText>
        </w:r>
      </w:del>
      <w:del w:id="32" w:author="Cariou, Laurent" w:date="2025-03-12T09:54:00Z" w16du:dateUtc="2025-03-12T13:54:00Z">
        <w:r w:rsidDel="003578AE">
          <w:rPr>
            <w:w w:val="100"/>
          </w:rPr>
          <w:delText>is</w:delText>
        </w:r>
      </w:del>
      <w:del w:id="33" w:author="Cariou, Laurent" w:date="2025-05-11T17:40:00Z" w16du:dateUtc="2025-05-11T15:40:00Z">
        <w:r w:rsidDel="007C62BF">
          <w:rPr>
            <w:w w:val="100"/>
          </w:rPr>
          <w:delText xml:space="preserve"> not equal to 0 and 13 respectively</w:delText>
        </w:r>
      </w:del>
      <w:ins w:id="34" w:author="Cariou, Laurent" w:date="2025-05-11T17:40:00Z" w16du:dateUtc="2025-05-11T15:40:00Z">
        <w:r w:rsidR="000C1F4F">
          <w:rPr>
            <w:w w:val="100"/>
          </w:rPr>
          <w:t xml:space="preserve"> with Block Ack Bitmap</w:t>
        </w:r>
      </w:ins>
      <w:del w:id="35" w:author="Cariou, Laurent" w:date="2025-05-11T17:40:00Z" w16du:dateUtc="2025-05-11T15:40:00Z">
        <w:r w:rsidDel="007C62BF">
          <w:rPr>
            <w:w w:val="100"/>
          </w:rPr>
          <w:delText>)</w:delText>
        </w:r>
      </w:del>
      <w:r>
        <w:rPr>
          <w:w w:val="100"/>
        </w:rPr>
        <w:fldChar w:fldCharType="end"/>
      </w:r>
      <w:r>
        <w:rPr>
          <w:w w:val="100"/>
        </w:rPr>
        <w:t>.</w:t>
      </w:r>
      <w:ins w:id="36" w:author="Cariou, Laurent" w:date="2025-03-12T09:49:00Z" w16du:dateUtc="2025-03-12T13:49:00Z">
        <w:r w:rsidR="00F402E5">
          <w:rPr>
            <w:w w:val="100"/>
          </w:rPr>
          <w:t xml:space="preserve"> [#</w:t>
        </w:r>
      </w:ins>
      <w:ins w:id="37" w:author="Cariou, Laurent" w:date="2025-03-12T09:54:00Z" w16du:dateUtc="2025-03-12T13:54:00Z">
        <w:r w:rsidR="003578AE">
          <w:rPr>
            <w:w w:val="100"/>
          </w:rPr>
          <w:t>1035</w:t>
        </w:r>
      </w:ins>
      <w:ins w:id="38" w:author="Cariou, Laurent" w:date="2025-03-12T09:49:00Z" w16du:dateUtc="2025-03-12T13:49:00Z">
        <w:r w:rsidR="00F402E5">
          <w:rPr>
            <w:w w:val="100"/>
          </w:rPr>
          <w:t>]</w:t>
        </w:r>
      </w:ins>
    </w:p>
    <w:p w14:paraId="2D81AFAE" w14:textId="1FB54BC8" w:rsidR="006A407E" w:rsidRDefault="006A407E" w:rsidP="006A407E">
      <w:pPr>
        <w:pStyle w:val="T"/>
        <w:suppressAutoHyphens/>
        <w:rPr>
          <w:w w:val="100"/>
        </w:rPr>
      </w:pPr>
      <w:r>
        <w:rPr>
          <w:b/>
          <w:bCs/>
          <w:i/>
          <w:iCs/>
          <w:w w:val="100"/>
          <w:sz w:val="22"/>
          <w:szCs w:val="22"/>
        </w:rPr>
        <w:t xml:space="preserve">Change </w:t>
      </w:r>
      <w:r>
        <w:rPr>
          <w:b/>
          <w:bCs/>
          <w:i/>
          <w:iCs/>
          <w:w w:val="100"/>
          <w:sz w:val="22"/>
          <w:szCs w:val="22"/>
        </w:rPr>
        <w:fldChar w:fldCharType="begin"/>
      </w:r>
      <w:r>
        <w:rPr>
          <w:b/>
          <w:bCs/>
          <w:i/>
          <w:iCs/>
          <w:w w:val="100"/>
          <w:sz w:val="22"/>
          <w:szCs w:val="22"/>
        </w:rPr>
        <w:instrText xml:space="preserve"> REF  RTF525446333533323334333633 \h</w:instrText>
      </w:r>
      <w:r>
        <w:rPr>
          <w:b/>
          <w:bCs/>
          <w:i/>
          <w:iCs/>
          <w:w w:val="100"/>
          <w:sz w:val="22"/>
          <w:szCs w:val="22"/>
        </w:rPr>
      </w:r>
      <w:r>
        <w:rPr>
          <w:b/>
          <w:bCs/>
          <w:i/>
          <w:iCs/>
          <w:w w:val="100"/>
          <w:sz w:val="22"/>
          <w:szCs w:val="22"/>
        </w:rPr>
        <w:fldChar w:fldCharType="separate"/>
      </w:r>
      <w:r>
        <w:rPr>
          <w:b/>
          <w:bCs/>
          <w:i/>
          <w:iCs/>
          <w:w w:val="100"/>
          <w:sz w:val="22"/>
          <w:szCs w:val="22"/>
        </w:rPr>
        <w:t xml:space="preserve">Figure9-60 (Per AID TID Info subfield format if the AID11 subfield is not 2045 and if the </w:t>
      </w:r>
      <w:del w:id="39" w:author="Cariou, Laurent" w:date="2025-03-12T09:54:00Z" w16du:dateUtc="2025-03-12T13:54:00Z">
        <w:r w:rsidDel="003578AE">
          <w:rPr>
            <w:b/>
            <w:bCs/>
            <w:i/>
            <w:iCs/>
            <w:w w:val="100"/>
            <w:sz w:val="22"/>
            <w:szCs w:val="22"/>
          </w:rPr>
          <w:delText xml:space="preserve">combination of the </w:delText>
        </w:r>
      </w:del>
      <w:r>
        <w:rPr>
          <w:b/>
          <w:bCs/>
          <w:i/>
          <w:iCs/>
          <w:w w:val="100"/>
          <w:sz w:val="22"/>
          <w:szCs w:val="22"/>
        </w:rPr>
        <w:t xml:space="preserve">Ack Type subfield and TID subfield </w:t>
      </w:r>
      <w:ins w:id="40" w:author="Cariou, Laurent" w:date="2025-03-12T09:54:00Z" w16du:dateUtc="2025-03-12T13:54:00Z">
        <w:r w:rsidR="003578AE">
          <w:rPr>
            <w:b/>
            <w:bCs/>
            <w:i/>
            <w:iCs/>
            <w:w w:val="100"/>
            <w:sz w:val="22"/>
            <w:szCs w:val="22"/>
          </w:rPr>
          <w:t>are</w:t>
        </w:r>
      </w:ins>
      <w:del w:id="41" w:author="Cariou, Laurent" w:date="2025-03-12T09:54:00Z" w16du:dateUtc="2025-03-12T13:54:00Z">
        <w:r w:rsidDel="003578AE">
          <w:rPr>
            <w:b/>
            <w:bCs/>
            <w:i/>
            <w:iCs/>
            <w:w w:val="100"/>
            <w:sz w:val="22"/>
            <w:szCs w:val="22"/>
          </w:rPr>
          <w:delText>is</w:delText>
        </w:r>
      </w:del>
      <w:r>
        <w:rPr>
          <w:b/>
          <w:bCs/>
          <w:i/>
          <w:iCs/>
          <w:w w:val="100"/>
          <w:sz w:val="22"/>
          <w:szCs w:val="22"/>
        </w:rPr>
        <w:t xml:space="preserve"> not equal to 0 and 13 respectively)</w:t>
      </w:r>
      <w:r>
        <w:rPr>
          <w:b/>
          <w:bCs/>
          <w:i/>
          <w:iCs/>
          <w:w w:val="100"/>
          <w:sz w:val="22"/>
          <w:szCs w:val="22"/>
        </w:rPr>
        <w:fldChar w:fldCharType="end"/>
      </w:r>
      <w:r>
        <w:rPr>
          <w:b/>
          <w:bCs/>
          <w:i/>
          <w:iCs/>
          <w:w w:val="100"/>
          <w:sz w:val="22"/>
          <w:szCs w:val="22"/>
        </w:rPr>
        <w:t xml:space="preserve"> as follows:</w:t>
      </w:r>
      <w:r>
        <w:rPr>
          <w:w w:val="100"/>
        </w:rPr>
        <w:t xml:space="preserve"> </w:t>
      </w:r>
      <w:ins w:id="42" w:author="Cariou, Laurent" w:date="2025-03-12T09:54:00Z" w16du:dateUtc="2025-03-12T13:54:00Z">
        <w:r w:rsidR="003578AE">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6A407E" w14:paraId="72D795EF"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633D7841" w14:textId="77777777" w:rsidR="006A407E" w:rsidRDefault="006A407E" w:rsidP="00142A9D">
            <w:pPr>
              <w:pStyle w:val="figuretext"/>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83B51D8" w14:textId="77777777" w:rsidR="006A407E" w:rsidRDefault="006A407E" w:rsidP="00142A9D">
            <w:pPr>
              <w:pStyle w:val="figuretext"/>
            </w:pPr>
            <w:r>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FAB74" w14:textId="77777777" w:rsidR="006A407E" w:rsidRDefault="006A407E" w:rsidP="00142A9D">
            <w:pPr>
              <w:pStyle w:val="figuretext"/>
            </w:pPr>
            <w:r>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2214EC5" w14:textId="77777777" w:rsidR="006A407E" w:rsidRDefault="006A407E" w:rsidP="00142A9D">
            <w:pPr>
              <w:pStyle w:val="figuretext"/>
            </w:pPr>
            <w:r>
              <w:rPr>
                <w:w w:val="100"/>
              </w:rPr>
              <w:t>Block Ack Bitmap</w:t>
            </w:r>
          </w:p>
        </w:tc>
      </w:tr>
      <w:tr w:rsidR="006A407E" w14:paraId="0BCA21FD"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539FDEC5" w14:textId="77777777" w:rsidR="006A407E" w:rsidRDefault="006A407E" w:rsidP="00142A9D">
            <w:pPr>
              <w:pStyle w:val="figuretext"/>
            </w:pPr>
            <w:r>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3732099A" w14:textId="77777777" w:rsidR="006A407E" w:rsidRDefault="006A407E" w:rsidP="00142A9D">
            <w:pPr>
              <w:pStyle w:val="figuretext"/>
            </w:pPr>
            <w:r>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15A73137" w14:textId="77777777" w:rsidR="006A407E" w:rsidRDefault="006A407E" w:rsidP="00142A9D">
            <w:pPr>
              <w:pStyle w:val="figuretext"/>
            </w:pPr>
            <w:r>
              <w:rPr>
                <w:w w:val="100"/>
              </w:rPr>
              <w:t>0 or 2</w:t>
            </w:r>
          </w:p>
        </w:tc>
        <w:tc>
          <w:tcPr>
            <w:tcW w:w="2000" w:type="dxa"/>
            <w:tcBorders>
              <w:top w:val="nil"/>
              <w:left w:val="nil"/>
              <w:bottom w:val="nil"/>
              <w:right w:val="nil"/>
            </w:tcBorders>
            <w:tcMar>
              <w:top w:w="160" w:type="dxa"/>
              <w:left w:w="120" w:type="dxa"/>
              <w:bottom w:w="100" w:type="dxa"/>
              <w:right w:w="120" w:type="dxa"/>
            </w:tcMar>
            <w:vAlign w:val="center"/>
          </w:tcPr>
          <w:p w14:paraId="4A17BD68" w14:textId="77777777" w:rsidR="006A407E" w:rsidRDefault="006A407E" w:rsidP="00142A9D">
            <w:pPr>
              <w:pStyle w:val="figuretext"/>
            </w:pPr>
            <w:r>
              <w:rPr>
                <w:w w:val="100"/>
              </w:rPr>
              <w:t>0, 4, 8, 16, 32, 64, or 128</w:t>
            </w:r>
          </w:p>
        </w:tc>
      </w:tr>
      <w:tr w:rsidR="006A407E" w14:paraId="1DB1F90D" w14:textId="77777777" w:rsidTr="00142A9D">
        <w:trPr>
          <w:jc w:val="center"/>
        </w:trPr>
        <w:tc>
          <w:tcPr>
            <w:tcW w:w="6840" w:type="dxa"/>
            <w:gridSpan w:val="4"/>
            <w:tcBorders>
              <w:top w:val="nil"/>
              <w:left w:val="nil"/>
              <w:bottom w:val="nil"/>
              <w:right w:val="nil"/>
            </w:tcBorders>
            <w:tcMar>
              <w:top w:w="120" w:type="dxa"/>
              <w:left w:w="120" w:type="dxa"/>
              <w:bottom w:w="60" w:type="dxa"/>
              <w:right w:w="120" w:type="dxa"/>
            </w:tcMar>
            <w:vAlign w:val="center"/>
          </w:tcPr>
          <w:p w14:paraId="6486AD44" w14:textId="7EB79783" w:rsidR="006A407E" w:rsidRDefault="006A407E" w:rsidP="006A407E">
            <w:pPr>
              <w:pStyle w:val="FigTitle"/>
              <w:numPr>
                <w:ilvl w:val="0"/>
                <w:numId w:val="35"/>
              </w:numPr>
            </w:pPr>
            <w:bookmarkStart w:id="43" w:name="RTF525446333533323334333633"/>
            <w:r>
              <w:rPr>
                <w:w w:val="100"/>
              </w:rPr>
              <w:t xml:space="preserve">Per AID TID Info subfield format </w:t>
            </w:r>
            <w:del w:id="44" w:author="Cariou, Laurent" w:date="2025-05-11T17:39:00Z" w16du:dateUtc="2025-05-11T15:39:00Z">
              <w:r w:rsidDel="007C62BF">
                <w:rPr>
                  <w:w w:val="100"/>
                </w:rPr>
                <w:delText xml:space="preserve">if the AID11 subfield is not 2045 </w:delText>
              </w:r>
              <w:bookmarkEnd w:id="43"/>
              <w:r w:rsidDel="007C62BF">
                <w:rPr>
                  <w:w w:val="100"/>
                  <w:u w:val="thick"/>
                </w:rPr>
                <w:delText xml:space="preserve">and if the </w:delText>
              </w:r>
            </w:del>
            <w:del w:id="45" w:author="Cariou, Laurent" w:date="2025-03-12T09:54:00Z" w16du:dateUtc="2025-03-12T13:54:00Z">
              <w:r w:rsidDel="003578AE">
                <w:rPr>
                  <w:w w:val="100"/>
                  <w:u w:val="thick"/>
                </w:rPr>
                <w:delText xml:space="preserve">combination of the </w:delText>
              </w:r>
            </w:del>
            <w:del w:id="46" w:author="Cariou, Laurent" w:date="2025-05-11T17:39:00Z" w16du:dateUtc="2025-05-11T15:39:00Z">
              <w:r w:rsidDel="007C62BF">
                <w:rPr>
                  <w:w w:val="100"/>
                  <w:u w:val="thick"/>
                </w:rPr>
                <w:delText xml:space="preserve">Ack Type subfield and TID subfield </w:delText>
              </w:r>
            </w:del>
            <w:del w:id="47" w:author="Cariou, Laurent" w:date="2025-03-12T09:54:00Z" w16du:dateUtc="2025-03-12T13:54:00Z">
              <w:r w:rsidDel="003578AE">
                <w:rPr>
                  <w:w w:val="100"/>
                  <w:u w:val="thick"/>
                </w:rPr>
                <w:delText>is</w:delText>
              </w:r>
            </w:del>
            <w:del w:id="48" w:author="Cariou, Laurent" w:date="2025-05-11T17:39:00Z" w16du:dateUtc="2025-05-11T15:39:00Z">
              <w:r w:rsidDel="007C62BF">
                <w:rPr>
                  <w:w w:val="100"/>
                  <w:u w:val="thick"/>
                </w:rPr>
                <w:delText xml:space="preserve"> not equal to 0 and 13 respectively</w:delText>
              </w:r>
            </w:del>
            <w:ins w:id="49" w:author="Cariou, Laurent" w:date="2025-05-11T17:39:00Z" w16du:dateUtc="2025-05-11T15:39:00Z">
              <w:r w:rsidR="007C62BF">
                <w:rPr>
                  <w:w w:val="100"/>
                </w:rPr>
                <w:t>with Block Ack Bitmap</w:t>
              </w:r>
            </w:ins>
            <w:ins w:id="50" w:author="Cariou, Laurent" w:date="2025-03-12T09:55:00Z" w16du:dateUtc="2025-03-12T13:55:00Z">
              <w:r w:rsidR="003578AE">
                <w:rPr>
                  <w:w w:val="100"/>
                </w:rPr>
                <w:t>[#</w:t>
              </w:r>
              <w:r w:rsidR="003578AE" w:rsidRPr="006C6546">
                <w:rPr>
                  <w:w w:val="100"/>
                  <w:highlight w:val="green"/>
                </w:rPr>
                <w:t>1035</w:t>
              </w:r>
              <w:r w:rsidR="003578AE">
                <w:rPr>
                  <w:w w:val="100"/>
                </w:rPr>
                <w:t>]</w:t>
              </w:r>
            </w:ins>
          </w:p>
        </w:tc>
      </w:tr>
    </w:tbl>
    <w:p w14:paraId="447F2071" w14:textId="77777777" w:rsidR="003578AE" w:rsidRDefault="003578AE" w:rsidP="005F7BAC">
      <w:pPr>
        <w:pStyle w:val="Default"/>
        <w:rPr>
          <w:ins w:id="51" w:author="Cariou, Laurent" w:date="2025-03-12T09:55:00Z" w16du:dateUtc="2025-03-12T13:55:00Z"/>
          <w:rFonts w:ascii="Times New Roman" w:hAnsi="Times New Roman" w:cs="Times New Roman"/>
          <w:b/>
          <w:bCs/>
          <w:i/>
          <w:iCs/>
          <w:sz w:val="20"/>
          <w:szCs w:val="20"/>
          <w:highlight w:val="yellow"/>
        </w:rPr>
      </w:pPr>
    </w:p>
    <w:p w14:paraId="76C79F1D" w14:textId="5952471E" w:rsidR="005F7BAC" w:rsidRDefault="005F7BAC" w:rsidP="005F7BAC">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 </w:t>
      </w:r>
      <w:r w:rsidR="004C351D">
        <w:rPr>
          <w:rFonts w:ascii="Times New Roman" w:hAnsi="Times New Roman" w:cs="Times New Roman"/>
          <w:b/>
          <w:bCs/>
          <w:i/>
          <w:iCs/>
          <w:sz w:val="20"/>
          <w:szCs w:val="20"/>
          <w:highlight w:val="yellow"/>
        </w:rPr>
        <w:t>remove the underline</w:t>
      </w:r>
      <w:r w:rsidR="006223F1">
        <w:rPr>
          <w:rFonts w:ascii="Times New Roman" w:hAnsi="Times New Roman" w:cs="Times New Roman"/>
          <w:b/>
          <w:bCs/>
          <w:i/>
          <w:iCs/>
          <w:sz w:val="20"/>
          <w:szCs w:val="20"/>
          <w:highlight w:val="yellow"/>
        </w:rPr>
        <w:t xml:space="preserve"> in the </w:t>
      </w:r>
      <w:r w:rsidR="00A97644">
        <w:rPr>
          <w:rFonts w:ascii="Times New Roman" w:hAnsi="Times New Roman" w:cs="Times New Roman"/>
          <w:b/>
          <w:bCs/>
          <w:i/>
          <w:iCs/>
          <w:sz w:val="20"/>
          <w:szCs w:val="20"/>
          <w:highlight w:val="yellow"/>
        </w:rPr>
        <w:t>following paragraph</w:t>
      </w:r>
      <w:r w:rsidR="004C351D">
        <w:rPr>
          <w:rFonts w:ascii="Times New Roman" w:hAnsi="Times New Roman" w:cs="Times New Roman"/>
          <w:b/>
          <w:bCs/>
          <w:i/>
          <w:iCs/>
          <w:sz w:val="20"/>
          <w:szCs w:val="20"/>
          <w:highlight w:val="yellow"/>
        </w:rPr>
        <w:t xml:space="preserve"> </w:t>
      </w:r>
      <w:r w:rsidR="00A97644">
        <w:rPr>
          <w:rFonts w:ascii="Times New Roman" w:hAnsi="Times New Roman" w:cs="Times New Roman"/>
          <w:b/>
          <w:bCs/>
          <w:i/>
          <w:iCs/>
          <w:sz w:val="20"/>
          <w:szCs w:val="20"/>
          <w:highlight w:val="yellow"/>
        </w:rPr>
        <w:t>and</w:t>
      </w:r>
      <w:r w:rsidR="00A97644" w:rsidRPr="007E49FB">
        <w:rPr>
          <w:rFonts w:ascii="Times New Roman" w:hAnsi="Times New Roman" w:cs="Times New Roman"/>
          <w:b/>
          <w:bCs/>
          <w:i/>
          <w:iCs/>
          <w:sz w:val="20"/>
          <w:szCs w:val="20"/>
          <w:highlight w:val="yellow"/>
        </w:rPr>
        <w:t xml:space="preserve"> in </w:t>
      </w:r>
      <w:r w:rsidR="00CF453D" w:rsidRPr="007E49FB">
        <w:rPr>
          <w:rFonts w:ascii="Times New Roman" w:hAnsi="Times New Roman" w:cs="Times New Roman"/>
          <w:b/>
          <w:bCs/>
          <w:i/>
          <w:iCs/>
          <w:sz w:val="20"/>
          <w:szCs w:val="20"/>
          <w:highlight w:val="yellow"/>
        </w:rPr>
        <w:t>Figure</w:t>
      </w:r>
      <w:r w:rsidR="00A97644" w:rsidRPr="007E49FB">
        <w:rPr>
          <w:rFonts w:ascii="Times New Roman" w:hAnsi="Times New Roman" w:cs="Times New Roman"/>
          <w:b/>
          <w:bCs/>
          <w:i/>
          <w:iCs/>
          <w:sz w:val="20"/>
          <w:szCs w:val="20"/>
          <w:highlight w:val="yellow"/>
        </w:rPr>
        <w:t xml:space="preserve"> 9.60a</w:t>
      </w:r>
      <w:r w:rsidR="00CF453D" w:rsidRPr="007E49FB">
        <w:rPr>
          <w:rFonts w:ascii="Times New Roman" w:hAnsi="Times New Roman" w:cs="Times New Roman"/>
          <w:b/>
          <w:bCs/>
          <w:i/>
          <w:iCs/>
          <w:sz w:val="20"/>
          <w:szCs w:val="20"/>
          <w:highlight w:val="yellow"/>
        </w:rPr>
        <w:t xml:space="preserve"> and instruction to add the following paragraph and add the new Figure 9.60a </w:t>
      </w:r>
      <w:r w:rsidR="002A4BE4">
        <w:rPr>
          <w:rFonts w:ascii="Times New Roman" w:hAnsi="Times New Roman" w:cs="Times New Roman"/>
          <w:b/>
          <w:bCs/>
          <w:i/>
          <w:iCs/>
          <w:sz w:val="20"/>
          <w:szCs w:val="20"/>
          <w:highlight w:val="yellow"/>
        </w:rPr>
        <w:t xml:space="preserve">and 9.xxx </w:t>
      </w:r>
      <w:r w:rsidR="00CF453D" w:rsidRPr="007E49FB">
        <w:rPr>
          <w:rFonts w:ascii="Times New Roman" w:hAnsi="Times New Roman" w:cs="Times New Roman"/>
          <w:b/>
          <w:bCs/>
          <w:i/>
          <w:iCs/>
          <w:sz w:val="20"/>
          <w:szCs w:val="20"/>
          <w:highlight w:val="yellow"/>
        </w:rPr>
        <w:t>as follows</w:t>
      </w:r>
      <w:r w:rsidR="00CF453D" w:rsidRPr="002A4BE4">
        <w:rPr>
          <w:rFonts w:ascii="Times New Roman" w:hAnsi="Times New Roman" w:cs="Times New Roman"/>
          <w:b/>
          <w:bCs/>
          <w:i/>
          <w:iCs/>
          <w:sz w:val="20"/>
          <w:szCs w:val="20"/>
          <w:highlight w:val="yellow"/>
        </w:rPr>
        <w:t xml:space="preserve"> [#</w:t>
      </w:r>
      <w:r w:rsidR="007E49FB" w:rsidRPr="002A4BE4">
        <w:rPr>
          <w:rFonts w:ascii="Times New Roman" w:hAnsi="Times New Roman" w:cs="Times New Roman"/>
          <w:b/>
          <w:bCs/>
          <w:i/>
          <w:iCs/>
          <w:sz w:val="20"/>
          <w:szCs w:val="20"/>
          <w:highlight w:val="yellow"/>
        </w:rPr>
        <w:t>2867</w:t>
      </w:r>
      <w:r w:rsidR="00F6451E">
        <w:rPr>
          <w:rFonts w:ascii="Times New Roman" w:hAnsi="Times New Roman" w:cs="Times New Roman"/>
          <w:b/>
          <w:bCs/>
          <w:i/>
          <w:iCs/>
          <w:sz w:val="20"/>
          <w:szCs w:val="20"/>
          <w:highlight w:val="yellow"/>
        </w:rPr>
        <w:t>, #3624</w:t>
      </w:r>
      <w:r w:rsidR="00CF453D" w:rsidRPr="002A4BE4">
        <w:rPr>
          <w:rFonts w:ascii="Times New Roman" w:hAnsi="Times New Roman" w:cs="Times New Roman"/>
          <w:b/>
          <w:bCs/>
          <w:i/>
          <w:iCs/>
          <w:sz w:val="20"/>
          <w:szCs w:val="20"/>
          <w:highlight w:val="yellow"/>
        </w:rPr>
        <w:t>]</w:t>
      </w:r>
    </w:p>
    <w:p w14:paraId="4FAC180D" w14:textId="77777777" w:rsidR="006A407E" w:rsidRDefault="006A407E" w:rsidP="006A407E">
      <w:pPr>
        <w:pStyle w:val="T"/>
        <w:suppressAutoHyphens/>
        <w:rPr>
          <w:w w:val="100"/>
        </w:rPr>
      </w:pPr>
    </w:p>
    <w:p w14:paraId="18238AA2" w14:textId="76FC22A5" w:rsidR="006A407E" w:rsidRPr="003E2EE6" w:rsidRDefault="006A407E" w:rsidP="006A407E">
      <w:pPr>
        <w:pStyle w:val="T"/>
        <w:rPr>
          <w:w w:val="100"/>
        </w:rPr>
      </w:pPr>
      <w:r w:rsidRPr="00F6451E">
        <w:rPr>
          <w:w w:val="100"/>
        </w:rPr>
        <w:t xml:space="preserve">If the AID11 subfield of the AID TID Info subfield is not 2045, and if the Ack Type subfield is equal to 0 and the TID subfield is equal to 13 then the Per AID TID Info subfield has the format shown in </w:t>
      </w:r>
      <w:r w:rsidRPr="00F6451E">
        <w:rPr>
          <w:w w:val="100"/>
        </w:rPr>
        <w:fldChar w:fldCharType="begin"/>
      </w:r>
      <w:r w:rsidRPr="00F6451E">
        <w:rPr>
          <w:w w:val="100"/>
        </w:rPr>
        <w:instrText xml:space="preserve"> REF  RTF35393937303a204669675469 \h</w:instrText>
      </w:r>
      <w:r w:rsidR="003E2EE6">
        <w:rPr>
          <w:w w:val="100"/>
        </w:rPr>
        <w:instrText xml:space="preserve"> \* MERGEFORMAT </w:instrText>
      </w:r>
      <w:r w:rsidRPr="00F6451E">
        <w:rPr>
          <w:w w:val="100"/>
        </w:rPr>
      </w:r>
      <w:r w:rsidRPr="00F6451E">
        <w:rPr>
          <w:w w:val="100"/>
        </w:rPr>
        <w:fldChar w:fldCharType="separate"/>
      </w:r>
      <w:ins w:id="52" w:author="Cariou, Laurent" w:date="2025-05-11T17:41:00Z" w16du:dateUtc="2025-05-11T15:41:00Z">
        <w:r w:rsidR="000C1F4F" w:rsidRPr="007B559A">
          <w:rPr>
            <w:w w:val="100"/>
          </w:rPr>
          <w:t xml:space="preserve">Per AID TID Info subfield format </w:t>
        </w:r>
      </w:ins>
      <w:del w:id="53" w:author="Cariou, Laurent" w:date="2025-05-11T17:41:00Z" w16du:dateUtc="2025-05-11T15:41:00Z">
        <w:r w:rsidRPr="00F6451E" w:rsidDel="000C1F4F">
          <w:rPr>
            <w:w w:val="100"/>
          </w:rPr>
          <w:delText xml:space="preserve">Figure9-60a (Per AID TID Info subfield format if the AID11 subfield is not 2045 and if the </w:delText>
        </w:r>
      </w:del>
      <w:del w:id="54" w:author="Cariou, Laurent" w:date="2025-03-12T09:55:00Z" w16du:dateUtc="2025-03-12T13:55:00Z">
        <w:r w:rsidRPr="00F6451E" w:rsidDel="003578AE">
          <w:rPr>
            <w:w w:val="100"/>
          </w:rPr>
          <w:delText xml:space="preserve">combination of the </w:delText>
        </w:r>
      </w:del>
      <w:del w:id="55" w:author="Cariou, Laurent" w:date="2025-05-11T17:41:00Z" w16du:dateUtc="2025-05-11T15:41:00Z">
        <w:r w:rsidRPr="00F6451E" w:rsidDel="000C1F4F">
          <w:rPr>
            <w:w w:val="100"/>
          </w:rPr>
          <w:delText>Ack Type subfield is equal to 0 and the TID subfield is equal to 13</w:delText>
        </w:r>
      </w:del>
      <w:del w:id="56" w:author="Cariou, Laurent" w:date="2025-03-12T09:56:00Z" w16du:dateUtc="2025-03-12T13:56:00Z">
        <w:r w:rsidRPr="00F6451E" w:rsidDel="0097359F">
          <w:rPr>
            <w:w w:val="100"/>
          </w:rPr>
          <w:delText xml:space="preserve"> respectively</w:delText>
        </w:r>
      </w:del>
      <w:ins w:id="57" w:author="Cariou, Laurent" w:date="2025-05-11T17:41:00Z" w16du:dateUtc="2025-05-11T15:41:00Z">
        <w:r w:rsidR="000C1F4F">
          <w:rPr>
            <w:w w:val="100"/>
          </w:rPr>
          <w:t>with Feedback</w:t>
        </w:r>
      </w:ins>
      <w:del w:id="58" w:author="Cariou, Laurent" w:date="2025-05-11T17:41:00Z" w16du:dateUtc="2025-05-11T15:41:00Z">
        <w:r w:rsidRPr="00F6451E" w:rsidDel="000C1F4F">
          <w:rPr>
            <w:w w:val="100"/>
          </w:rPr>
          <w:delText>)</w:delText>
        </w:r>
      </w:del>
      <w:r w:rsidRPr="00F6451E">
        <w:rPr>
          <w:w w:val="100"/>
        </w:rPr>
        <w:fldChar w:fldCharType="end"/>
      </w:r>
      <w:r w:rsidR="00FF67D1">
        <w:rPr>
          <w:w w:val="100"/>
        </w:rPr>
        <w:t xml:space="preserve"> and the Block Ack Starting Sequence Control subfield in the Per AID TID Info</w:t>
      </w:r>
      <w:r w:rsidR="00A00C5D">
        <w:rPr>
          <w:w w:val="100"/>
        </w:rPr>
        <w:t xml:space="preserve"> subfield has the format shown in </w:t>
      </w:r>
      <w:r w:rsidR="00FF67D1" w:rsidRPr="00FF67D1">
        <w:rPr>
          <w:w w:val="100"/>
        </w:rPr>
        <w:t xml:space="preserve">Figure 9.xxx Block Ack Starting Sequence Control subfield format if the AID11 subfield is not 2045 and if the </w:t>
      </w:r>
      <w:del w:id="59" w:author="Cariou, Laurent" w:date="2025-03-12T09:55:00Z" w16du:dateUtc="2025-03-12T13:55:00Z">
        <w:r w:rsidR="00FF67D1" w:rsidRPr="00FF67D1" w:rsidDel="005816D8">
          <w:rPr>
            <w:w w:val="100"/>
          </w:rPr>
          <w:delText xml:space="preserve">combination of the </w:delText>
        </w:r>
      </w:del>
      <w:r w:rsidR="00FF67D1" w:rsidRPr="00FF67D1">
        <w:rPr>
          <w:w w:val="100"/>
        </w:rPr>
        <w:t>Ack Type subfield is equal to 0 and the TID subfield is equal to 13</w:t>
      </w:r>
      <w:del w:id="60" w:author="Cariou, Laurent" w:date="2025-03-12T09:56:00Z" w16du:dateUtc="2025-03-12T13:56:00Z">
        <w:r w:rsidR="00FF67D1" w:rsidRPr="00FF67D1" w:rsidDel="0097359F">
          <w:rPr>
            <w:w w:val="100"/>
          </w:rPr>
          <w:delText xml:space="preserve"> respectively</w:delText>
        </w:r>
      </w:del>
      <w:r w:rsidRPr="00F6451E">
        <w:rPr>
          <w:w w:val="100"/>
        </w:rPr>
        <w:t>.</w:t>
      </w:r>
      <w:r w:rsidR="00A00C5D">
        <w:rPr>
          <w:w w:val="100"/>
        </w:rPr>
        <w:t xml:space="preserve"> The Feedback Type </w:t>
      </w:r>
      <w:r w:rsidR="00E966E4">
        <w:rPr>
          <w:w w:val="100"/>
        </w:rPr>
        <w:t xml:space="preserve">sub </w:t>
      </w:r>
      <w:r w:rsidR="00A00C5D">
        <w:rPr>
          <w:w w:val="100"/>
        </w:rPr>
        <w:t>field</w:t>
      </w:r>
      <w:r w:rsidR="00E966E4">
        <w:rPr>
          <w:w w:val="100"/>
        </w:rPr>
        <w:t xml:space="preserve"> defines the type of feedback that is contained in the Feedback field. </w:t>
      </w:r>
      <w:r w:rsidR="00882980">
        <w:rPr>
          <w:w w:val="100"/>
        </w:rPr>
        <w:t>The Feedback Type field is set to 0 to carry unavailability information as described in 37.11.2 (</w:t>
      </w:r>
      <w:r w:rsidR="00CA71E8" w:rsidRPr="00CA71E8">
        <w:rPr>
          <w:w w:val="100"/>
        </w:rPr>
        <w:t>Dynamic Unavailability Operation (DUO) mode</w:t>
      </w:r>
      <w:r w:rsidR="00882980">
        <w:rPr>
          <w:w w:val="100"/>
        </w:rPr>
        <w:t>)</w:t>
      </w:r>
      <w:r w:rsidR="00CA71E8">
        <w:rPr>
          <w:w w:val="100"/>
        </w:rPr>
        <w:t>.</w:t>
      </w:r>
      <w:r w:rsidR="00882980">
        <w:rPr>
          <w:w w:val="100"/>
        </w:rPr>
        <w:t xml:space="preserve"> </w:t>
      </w:r>
      <w:ins w:id="61" w:author="Cariou, Laurent" w:date="2025-03-12T09:56:00Z" w16du:dateUtc="2025-03-12T13:56:00Z">
        <w:r w:rsidR="0097359F">
          <w:rPr>
            <w:w w:val="100"/>
          </w:rPr>
          <w:t>[#1035]</w:t>
        </w:r>
      </w:ins>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Change w:id="62">
          <w:tblGrid>
            <w:gridCol w:w="840"/>
            <w:gridCol w:w="2000"/>
            <w:gridCol w:w="2000"/>
            <w:gridCol w:w="2000"/>
          </w:tblGrid>
        </w:tblGridChange>
      </w:tblGrid>
      <w:tr w:rsidR="006A407E" w:rsidRPr="003E2EE6" w14:paraId="5DD299BD" w14:textId="77777777" w:rsidTr="00142A9D">
        <w:trPr>
          <w:trHeight w:val="560"/>
          <w:jc w:val="center"/>
        </w:trPr>
        <w:tc>
          <w:tcPr>
            <w:tcW w:w="840" w:type="dxa"/>
            <w:tcBorders>
              <w:top w:val="nil"/>
              <w:left w:val="nil"/>
              <w:bottom w:val="nil"/>
              <w:right w:val="nil"/>
            </w:tcBorders>
            <w:tcMar>
              <w:top w:w="160" w:type="dxa"/>
              <w:left w:w="120" w:type="dxa"/>
              <w:bottom w:w="100" w:type="dxa"/>
              <w:right w:w="120" w:type="dxa"/>
            </w:tcMar>
            <w:vAlign w:val="center"/>
          </w:tcPr>
          <w:p w14:paraId="268A2F83" w14:textId="77777777" w:rsidR="006A407E" w:rsidRPr="007B559A" w:rsidRDefault="006A407E" w:rsidP="00142A9D">
            <w:pPr>
              <w:pStyle w:val="figuretext"/>
              <w:rPr>
                <w:strike/>
              </w:rPr>
            </w:pP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E4D7315" w14:textId="77777777" w:rsidR="006A407E" w:rsidRPr="007B559A" w:rsidRDefault="006A407E" w:rsidP="00142A9D">
            <w:pPr>
              <w:pStyle w:val="figuretext"/>
              <w:rPr>
                <w:strike/>
              </w:rPr>
            </w:pPr>
            <w:r w:rsidRPr="007B559A">
              <w:rPr>
                <w:w w:val="100"/>
              </w:rPr>
              <w:t>AID TID Info</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C44B2D7" w14:textId="77777777" w:rsidR="006A407E" w:rsidRPr="007B559A" w:rsidRDefault="006A407E" w:rsidP="00142A9D">
            <w:pPr>
              <w:pStyle w:val="figuretext"/>
              <w:rPr>
                <w:strike/>
              </w:rPr>
            </w:pPr>
            <w:r w:rsidRPr="007B559A">
              <w:rPr>
                <w:w w:val="100"/>
              </w:rPr>
              <w:t>Block Ack Starting Sequence Control</w:t>
            </w:r>
          </w:p>
        </w:tc>
        <w:tc>
          <w:tcPr>
            <w:tcW w:w="200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128D9D27" w14:textId="77777777" w:rsidR="006A407E" w:rsidRPr="007B559A" w:rsidRDefault="006A407E" w:rsidP="00142A9D">
            <w:pPr>
              <w:pStyle w:val="figuretext"/>
              <w:rPr>
                <w:strike/>
              </w:rPr>
            </w:pPr>
            <w:r w:rsidRPr="007B559A">
              <w:rPr>
                <w:w w:val="100"/>
              </w:rPr>
              <w:t>Feedback</w:t>
            </w:r>
          </w:p>
        </w:tc>
      </w:tr>
      <w:tr w:rsidR="006A407E" w:rsidRPr="003E2EE6" w14:paraId="750EED49"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7360C6D1" w14:textId="77777777" w:rsidR="006A407E" w:rsidRPr="007B559A" w:rsidRDefault="006A407E" w:rsidP="00142A9D">
            <w:pPr>
              <w:pStyle w:val="figuretext"/>
              <w:rPr>
                <w:strike/>
              </w:rPr>
            </w:pPr>
            <w:r w:rsidRPr="007B559A">
              <w:rPr>
                <w:w w:val="100"/>
              </w:rPr>
              <w:t>Octets:</w:t>
            </w:r>
          </w:p>
        </w:tc>
        <w:tc>
          <w:tcPr>
            <w:tcW w:w="2000" w:type="dxa"/>
            <w:tcBorders>
              <w:top w:val="nil"/>
              <w:left w:val="nil"/>
              <w:bottom w:val="nil"/>
              <w:right w:val="nil"/>
            </w:tcBorders>
            <w:tcMar>
              <w:top w:w="160" w:type="dxa"/>
              <w:left w:w="120" w:type="dxa"/>
              <w:bottom w:w="100" w:type="dxa"/>
              <w:right w:w="120" w:type="dxa"/>
            </w:tcMar>
            <w:vAlign w:val="center"/>
          </w:tcPr>
          <w:p w14:paraId="62B833FD" w14:textId="77777777" w:rsidR="006A407E" w:rsidRPr="007B559A" w:rsidRDefault="006A407E" w:rsidP="00142A9D">
            <w:pPr>
              <w:pStyle w:val="figuretext"/>
              <w:rPr>
                <w:strike/>
              </w:rPr>
            </w:pPr>
            <w:r w:rsidRPr="007B559A">
              <w:rPr>
                <w:w w:val="100"/>
              </w:rPr>
              <w:t>2</w:t>
            </w:r>
          </w:p>
        </w:tc>
        <w:tc>
          <w:tcPr>
            <w:tcW w:w="2000" w:type="dxa"/>
            <w:tcBorders>
              <w:top w:val="nil"/>
              <w:left w:val="nil"/>
              <w:bottom w:val="nil"/>
              <w:right w:val="nil"/>
            </w:tcBorders>
            <w:tcMar>
              <w:top w:w="160" w:type="dxa"/>
              <w:left w:w="120" w:type="dxa"/>
              <w:bottom w:w="100" w:type="dxa"/>
              <w:right w:w="120" w:type="dxa"/>
            </w:tcMar>
            <w:vAlign w:val="center"/>
          </w:tcPr>
          <w:p w14:paraId="4FAF58AF" w14:textId="557D3BE5" w:rsidR="006A407E" w:rsidRPr="007B559A" w:rsidRDefault="006A407E" w:rsidP="00142A9D">
            <w:pPr>
              <w:pStyle w:val="figuretext"/>
              <w:rPr>
                <w:strike/>
              </w:rPr>
            </w:pPr>
            <w:del w:id="63" w:author="Cariou, Laurent" w:date="2025-03-11T12:18:00Z" w16du:dateUtc="2025-03-11T16:18:00Z">
              <w:r w:rsidRPr="007B559A" w:rsidDel="00EC3B48">
                <w:rPr>
                  <w:w w:val="100"/>
                </w:rPr>
                <w:delText xml:space="preserve">0 or </w:delText>
              </w:r>
            </w:del>
            <w:r w:rsidRPr="007B559A">
              <w:rPr>
                <w:w w:val="100"/>
              </w:rPr>
              <w:t>2</w:t>
            </w:r>
            <w:ins w:id="64" w:author="Cariou, Laurent" w:date="2025-03-11T12:20:00Z" w16du:dateUtc="2025-03-11T16:20:00Z">
              <w:r w:rsidR="008A627F" w:rsidRPr="007B559A">
                <w:rPr>
                  <w:w w:val="100"/>
                </w:rPr>
                <w:t xml:space="preserve"> #2864</w:t>
              </w:r>
            </w:ins>
          </w:p>
        </w:tc>
        <w:tc>
          <w:tcPr>
            <w:tcW w:w="2000" w:type="dxa"/>
            <w:tcBorders>
              <w:top w:val="nil"/>
              <w:left w:val="nil"/>
              <w:bottom w:val="nil"/>
              <w:right w:val="nil"/>
            </w:tcBorders>
            <w:tcMar>
              <w:top w:w="160" w:type="dxa"/>
              <w:left w:w="120" w:type="dxa"/>
              <w:bottom w:w="100" w:type="dxa"/>
              <w:right w:w="120" w:type="dxa"/>
            </w:tcMar>
            <w:vAlign w:val="center"/>
          </w:tcPr>
          <w:p w14:paraId="14EA215F" w14:textId="73320E1C" w:rsidR="006A407E" w:rsidRPr="007B559A" w:rsidRDefault="006A407E" w:rsidP="00142A9D">
            <w:pPr>
              <w:pStyle w:val="figuretext"/>
              <w:rPr>
                <w:strike/>
              </w:rPr>
            </w:pPr>
            <w:r w:rsidRPr="007B559A">
              <w:rPr>
                <w:w w:val="100"/>
              </w:rPr>
              <w:t>0, 4, 8, 16</w:t>
            </w:r>
            <w:ins w:id="65" w:author="Cariou, Laurent" w:date="2025-03-12T10:52:00Z" w16du:dateUtc="2025-03-12T14:52:00Z">
              <w:r w:rsidR="00AE1B53">
                <w:rPr>
                  <w:w w:val="100"/>
                </w:rPr>
                <w:t>,</w:t>
              </w:r>
            </w:ins>
            <w:r w:rsidRPr="007B559A">
              <w:rPr>
                <w:w w:val="100"/>
              </w:rPr>
              <w:t xml:space="preserve"> </w:t>
            </w:r>
            <w:del w:id="66" w:author="Cariou, Laurent" w:date="2025-03-12T10:52:00Z" w16du:dateUtc="2025-03-12T14:52:00Z">
              <w:r w:rsidRPr="007B559A" w:rsidDel="00AE1B53">
                <w:rPr>
                  <w:w w:val="100"/>
                </w:rPr>
                <w:delText xml:space="preserve">or </w:delText>
              </w:r>
            </w:del>
            <w:r w:rsidRPr="007B559A">
              <w:rPr>
                <w:w w:val="100"/>
              </w:rPr>
              <w:t>32</w:t>
            </w:r>
            <w:ins w:id="67" w:author="Cariou, Laurent" w:date="2025-03-12T10:52:00Z" w16du:dateUtc="2025-03-12T14:52:00Z">
              <w:r w:rsidR="00AE1B53">
                <w:rPr>
                  <w:w w:val="100"/>
                </w:rPr>
                <w:t xml:space="preserve">, 64, or </w:t>
              </w:r>
              <w:proofErr w:type="gramStart"/>
              <w:r w:rsidR="00AE1B53">
                <w:rPr>
                  <w:w w:val="100"/>
                </w:rPr>
                <w:t>128</w:t>
              </w:r>
            </w:ins>
            <w:ins w:id="68" w:author="Cariou, Laurent" w:date="2025-03-12T10:53:00Z" w16du:dateUtc="2025-03-12T14:53:00Z">
              <w:r w:rsidR="00AE1B53">
                <w:rPr>
                  <w:w w:val="100"/>
                </w:rPr>
                <w:t xml:space="preserve"> [#</w:t>
              </w:r>
              <w:proofErr w:type="gramEnd"/>
              <w:r w:rsidR="002878B4">
                <w:rPr>
                  <w:w w:val="100"/>
                </w:rPr>
                <w:t>1263</w:t>
              </w:r>
              <w:r w:rsidR="00AE1B53">
                <w:rPr>
                  <w:w w:val="100"/>
                </w:rPr>
                <w:t>]</w:t>
              </w:r>
            </w:ins>
          </w:p>
        </w:tc>
      </w:tr>
      <w:tr w:rsidR="006A407E" w:rsidRPr="003E2EE6" w14:paraId="3E60103B" w14:textId="77777777" w:rsidTr="000C1F4F">
        <w:tblPrEx>
          <w:tblW w:w="0" w:type="auto"/>
          <w:jc w:val="center"/>
          <w:tblLayout w:type="fixed"/>
          <w:tblCellMar>
            <w:top w:w="120" w:type="dxa"/>
            <w:left w:w="120" w:type="dxa"/>
            <w:bottom w:w="60" w:type="dxa"/>
            <w:right w:w="120" w:type="dxa"/>
          </w:tblCellMar>
          <w:tblLook w:val="0000" w:firstRow="0" w:lastRow="0" w:firstColumn="0" w:lastColumn="0" w:noHBand="0" w:noVBand="0"/>
          <w:tblPrExChange w:id="69" w:author="Cariou, Laurent" w:date="2025-05-11T17:40:00Z" w16du:dateUtc="2025-05-11T15:40:00Z">
            <w:tblPrEx>
              <w:tblW w:w="0" w:type="auto"/>
              <w:jc w:val="center"/>
              <w:tblLayout w:type="fixed"/>
              <w:tblCellMar>
                <w:top w:w="120" w:type="dxa"/>
                <w:left w:w="120" w:type="dxa"/>
                <w:bottom w:w="60" w:type="dxa"/>
                <w:right w:w="120" w:type="dxa"/>
              </w:tblCellMar>
              <w:tblLook w:val="0000" w:firstRow="0" w:lastRow="0" w:firstColumn="0" w:lastColumn="0" w:noHBand="0" w:noVBand="0"/>
            </w:tblPrEx>
          </w:tblPrExChange>
        </w:tblPrEx>
        <w:trPr>
          <w:trHeight w:val="359"/>
          <w:jc w:val="center"/>
          <w:trPrChange w:id="70" w:author="Cariou, Laurent" w:date="2025-05-11T17:40:00Z" w16du:dateUtc="2025-05-11T15:40:00Z">
            <w:trPr>
              <w:jc w:val="center"/>
            </w:trPr>
          </w:trPrChange>
        </w:trPr>
        <w:tc>
          <w:tcPr>
            <w:tcW w:w="6840" w:type="dxa"/>
            <w:gridSpan w:val="4"/>
            <w:tcBorders>
              <w:top w:val="nil"/>
              <w:left w:val="nil"/>
              <w:bottom w:val="nil"/>
              <w:right w:val="nil"/>
            </w:tcBorders>
            <w:tcMar>
              <w:top w:w="120" w:type="dxa"/>
              <w:left w:w="120" w:type="dxa"/>
              <w:bottom w:w="60" w:type="dxa"/>
              <w:right w:w="120" w:type="dxa"/>
            </w:tcMar>
            <w:vAlign w:val="center"/>
            <w:tcPrChange w:id="71" w:author="Cariou, Laurent" w:date="2025-05-11T17:40:00Z" w16du:dateUtc="2025-05-11T15:40:00Z">
              <w:tcPr>
                <w:tcW w:w="6840" w:type="dxa"/>
                <w:gridSpan w:val="4"/>
                <w:tcBorders>
                  <w:top w:val="nil"/>
                  <w:left w:val="nil"/>
                  <w:bottom w:val="nil"/>
                  <w:right w:val="nil"/>
                </w:tcBorders>
                <w:tcMar>
                  <w:top w:w="120" w:type="dxa"/>
                  <w:left w:w="120" w:type="dxa"/>
                  <w:bottom w:w="60" w:type="dxa"/>
                  <w:right w:w="120" w:type="dxa"/>
                </w:tcMar>
                <w:vAlign w:val="center"/>
              </w:tcPr>
            </w:tcPrChange>
          </w:tcPr>
          <w:p w14:paraId="58B1F710" w14:textId="1E9652A0" w:rsidR="006A407E" w:rsidRPr="007B559A" w:rsidRDefault="006A407E" w:rsidP="006A407E">
            <w:pPr>
              <w:pStyle w:val="FigTitle"/>
              <w:numPr>
                <w:ilvl w:val="0"/>
                <w:numId w:val="36"/>
              </w:numPr>
              <w:rPr>
                <w:strike/>
              </w:rPr>
            </w:pPr>
            <w:bookmarkStart w:id="72" w:name="RTF35393937303a204669675469"/>
            <w:r w:rsidRPr="007B559A">
              <w:rPr>
                <w:w w:val="100"/>
              </w:rPr>
              <w:t xml:space="preserve">Per AID TID Info subfield format </w:t>
            </w:r>
            <w:del w:id="73" w:author="Cariou, Laurent" w:date="2025-05-11T17:40:00Z" w16du:dateUtc="2025-05-11T15:40:00Z">
              <w:r w:rsidRPr="007B559A" w:rsidDel="000C1F4F">
                <w:rPr>
                  <w:w w:val="100"/>
                </w:rPr>
                <w:delText xml:space="preserve">if the AID11 subfield is not 2045 and if the </w:delText>
              </w:r>
            </w:del>
            <w:del w:id="74" w:author="Cariou, Laurent" w:date="2025-03-12T09:55:00Z" w16du:dateUtc="2025-03-12T13:55:00Z">
              <w:r w:rsidRPr="007B559A" w:rsidDel="005816D8">
                <w:rPr>
                  <w:w w:val="100"/>
                </w:rPr>
                <w:delText>co</w:delText>
              </w:r>
              <w:bookmarkEnd w:id="72"/>
              <w:r w:rsidRPr="007B559A" w:rsidDel="005816D8">
                <w:rPr>
                  <w:w w:val="100"/>
                </w:rPr>
                <w:delText xml:space="preserve">mbination of the </w:delText>
              </w:r>
            </w:del>
            <w:del w:id="75" w:author="Cariou, Laurent" w:date="2025-05-11T17:40:00Z" w16du:dateUtc="2025-05-11T15:40:00Z">
              <w:r w:rsidRPr="007B559A" w:rsidDel="000C1F4F">
                <w:rPr>
                  <w:w w:val="100"/>
                </w:rPr>
                <w:delText xml:space="preserve">Ack Type subfield is equal to 0 and the TID subfield is equal to 13 </w:delText>
              </w:r>
            </w:del>
            <w:del w:id="76" w:author="Cariou, Laurent" w:date="2025-03-12T09:55:00Z" w16du:dateUtc="2025-03-12T13:55:00Z">
              <w:r w:rsidRPr="007B559A" w:rsidDel="005816D8">
                <w:rPr>
                  <w:w w:val="100"/>
                </w:rPr>
                <w:delText>respectively</w:delText>
              </w:r>
            </w:del>
            <w:ins w:id="77" w:author="Cariou, Laurent" w:date="2025-05-11T17:40:00Z" w16du:dateUtc="2025-05-11T15:40:00Z">
              <w:r w:rsidR="000C1F4F">
                <w:rPr>
                  <w:w w:val="100"/>
                </w:rPr>
                <w:t>with Feedback</w:t>
              </w:r>
            </w:ins>
            <w:ins w:id="78" w:author="Cariou, Laurent" w:date="2025-03-12T09:56:00Z" w16du:dateUtc="2025-03-12T13:56:00Z">
              <w:r w:rsidR="0097359F">
                <w:rPr>
                  <w:w w:val="100"/>
                </w:rPr>
                <w:t xml:space="preserve"> [#</w:t>
              </w:r>
              <w:r w:rsidR="0097359F" w:rsidRPr="006C6546">
                <w:rPr>
                  <w:w w:val="100"/>
                  <w:highlight w:val="green"/>
                </w:rPr>
                <w:t>1035</w:t>
              </w:r>
              <w:r w:rsidR="0097359F">
                <w:rPr>
                  <w:w w:val="100"/>
                </w:rPr>
                <w:t>]</w:t>
              </w:r>
            </w:ins>
          </w:p>
        </w:tc>
      </w:tr>
    </w:tbl>
    <w:p w14:paraId="065B8519" w14:textId="77777777" w:rsidR="006A407E" w:rsidRDefault="006A407E" w:rsidP="006A407E">
      <w:pPr>
        <w:pStyle w:val="T"/>
        <w:rPr>
          <w:w w:val="100"/>
        </w:rPr>
      </w:pP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40"/>
        <w:gridCol w:w="2000"/>
        <w:gridCol w:w="2000"/>
        <w:gridCol w:w="2000"/>
      </w:tblGrid>
      <w:tr w:rsidR="00567E71" w:rsidRPr="003E2EE6" w14:paraId="3AD13A8B" w14:textId="77777777" w:rsidTr="00567E71">
        <w:trPr>
          <w:trHeight w:val="560"/>
          <w:jc w:val="center"/>
        </w:trPr>
        <w:tc>
          <w:tcPr>
            <w:tcW w:w="840" w:type="dxa"/>
            <w:tcBorders>
              <w:left w:val="nil"/>
            </w:tcBorders>
            <w:tcMar>
              <w:top w:w="160" w:type="dxa"/>
              <w:left w:w="120" w:type="dxa"/>
              <w:bottom w:w="100" w:type="dxa"/>
              <w:right w:w="120" w:type="dxa"/>
            </w:tcMar>
            <w:vAlign w:val="center"/>
          </w:tcPr>
          <w:p w14:paraId="06B495BA" w14:textId="77777777" w:rsidR="00567E71" w:rsidRPr="00567E71" w:rsidRDefault="00567E71" w:rsidP="00142A9D">
            <w:pPr>
              <w:pStyle w:val="figuretext"/>
              <w:rPr>
                <w:strike/>
              </w:rPr>
            </w:pPr>
          </w:p>
        </w:tc>
        <w:tc>
          <w:tcPr>
            <w:tcW w:w="2000" w:type="dxa"/>
            <w:tcBorders>
              <w:bottom w:val="single" w:sz="4" w:space="0" w:color="auto"/>
            </w:tcBorders>
            <w:tcMar>
              <w:top w:w="160" w:type="dxa"/>
              <w:left w:w="120" w:type="dxa"/>
              <w:bottom w:w="100" w:type="dxa"/>
              <w:right w:w="120" w:type="dxa"/>
            </w:tcMar>
            <w:vAlign w:val="center"/>
          </w:tcPr>
          <w:p w14:paraId="58E0AC2D" w14:textId="6DEA3927" w:rsidR="00567E71" w:rsidRDefault="00567E71" w:rsidP="00567E71">
            <w:pPr>
              <w:pStyle w:val="figuretext"/>
              <w:jc w:val="both"/>
              <w:rPr>
                <w:w w:val="100"/>
              </w:rPr>
            </w:pPr>
            <w:r>
              <w:rPr>
                <w:w w:val="100"/>
              </w:rPr>
              <w:t>B0                        B</w:t>
            </w:r>
            <w:r w:rsidR="00D53A49">
              <w:rPr>
                <w:w w:val="100"/>
              </w:rPr>
              <w:t>3</w:t>
            </w:r>
          </w:p>
        </w:tc>
        <w:tc>
          <w:tcPr>
            <w:tcW w:w="2000" w:type="dxa"/>
            <w:tcBorders>
              <w:bottom w:val="single" w:sz="4" w:space="0" w:color="auto"/>
            </w:tcBorders>
            <w:tcMar>
              <w:top w:w="160" w:type="dxa"/>
              <w:left w:w="120" w:type="dxa"/>
              <w:bottom w:w="100" w:type="dxa"/>
              <w:right w:w="120" w:type="dxa"/>
            </w:tcMar>
            <w:vAlign w:val="center"/>
          </w:tcPr>
          <w:p w14:paraId="3E3A2F9C" w14:textId="40ECEAA6" w:rsidR="00567E71" w:rsidRDefault="00D53A49" w:rsidP="00567E71">
            <w:pPr>
              <w:pStyle w:val="figuretext"/>
              <w:jc w:val="both"/>
              <w:rPr>
                <w:w w:val="100"/>
              </w:rPr>
            </w:pPr>
            <w:r>
              <w:rPr>
                <w:w w:val="100"/>
              </w:rPr>
              <w:t>B4                               B11</w:t>
            </w:r>
          </w:p>
        </w:tc>
        <w:tc>
          <w:tcPr>
            <w:tcW w:w="2000" w:type="dxa"/>
            <w:tcBorders>
              <w:bottom w:val="single" w:sz="4" w:space="0" w:color="auto"/>
            </w:tcBorders>
            <w:tcMar>
              <w:top w:w="160" w:type="dxa"/>
              <w:left w:w="120" w:type="dxa"/>
              <w:bottom w:w="100" w:type="dxa"/>
              <w:right w:w="120" w:type="dxa"/>
            </w:tcMar>
            <w:vAlign w:val="center"/>
          </w:tcPr>
          <w:p w14:paraId="594157C6" w14:textId="201AB62B" w:rsidR="00567E71" w:rsidRPr="00567E71" w:rsidRDefault="00D53A49" w:rsidP="00D53A49">
            <w:pPr>
              <w:pStyle w:val="figuretext"/>
              <w:jc w:val="both"/>
              <w:rPr>
                <w:w w:val="100"/>
              </w:rPr>
            </w:pPr>
            <w:r>
              <w:rPr>
                <w:w w:val="100"/>
              </w:rPr>
              <w:t>B12                          B15</w:t>
            </w:r>
          </w:p>
        </w:tc>
      </w:tr>
      <w:tr w:rsidR="009F4210" w:rsidRPr="003E2EE6" w14:paraId="68C252DC" w14:textId="77777777" w:rsidTr="00567E71">
        <w:trPr>
          <w:trHeight w:val="560"/>
          <w:jc w:val="center"/>
        </w:trPr>
        <w:tc>
          <w:tcPr>
            <w:tcW w:w="840" w:type="dxa"/>
            <w:tcBorders>
              <w:left w:val="nil"/>
              <w:bottom w:val="nil"/>
              <w:right w:val="nil"/>
            </w:tcBorders>
            <w:tcMar>
              <w:top w:w="160" w:type="dxa"/>
              <w:left w:w="120" w:type="dxa"/>
              <w:bottom w:w="100" w:type="dxa"/>
              <w:right w:w="120" w:type="dxa"/>
            </w:tcMar>
            <w:vAlign w:val="center"/>
          </w:tcPr>
          <w:p w14:paraId="3E32295D" w14:textId="77777777" w:rsidR="009F4210" w:rsidRPr="007B559A" w:rsidRDefault="009F4210" w:rsidP="00142A9D">
            <w:pPr>
              <w:pStyle w:val="figuretext"/>
              <w:rPr>
                <w:strike/>
              </w:rPr>
            </w:pP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569A21D" w14:textId="5F93A60B" w:rsidR="009F4210" w:rsidRPr="007B559A" w:rsidRDefault="00567E71" w:rsidP="00142A9D">
            <w:pPr>
              <w:pStyle w:val="figuretext"/>
              <w:rPr>
                <w:strike/>
              </w:rPr>
            </w:pPr>
            <w:r>
              <w:rPr>
                <w:w w:val="100"/>
              </w:rPr>
              <w:t>Fragment Number (0)</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607CF765" w14:textId="730F1204" w:rsidR="009F4210" w:rsidRPr="007B559A" w:rsidRDefault="00567E71" w:rsidP="00142A9D">
            <w:pPr>
              <w:pStyle w:val="figuretext"/>
              <w:rPr>
                <w:strike/>
              </w:rPr>
            </w:pPr>
            <w:r>
              <w:rPr>
                <w:w w:val="100"/>
              </w:rPr>
              <w:t>Reserved</w:t>
            </w:r>
          </w:p>
        </w:tc>
        <w:tc>
          <w:tcPr>
            <w:tcW w:w="2000" w:type="dxa"/>
            <w:tcBorders>
              <w:top w:val="single" w:sz="4" w:space="0" w:color="auto"/>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352BB4C2" w14:textId="01F194CF" w:rsidR="009F4210" w:rsidRPr="007B559A" w:rsidRDefault="009F4210" w:rsidP="00142A9D">
            <w:pPr>
              <w:pStyle w:val="figuretext"/>
              <w:rPr>
                <w:strike/>
              </w:rPr>
            </w:pPr>
            <w:r w:rsidRPr="007B559A">
              <w:rPr>
                <w:w w:val="100"/>
              </w:rPr>
              <w:t>Feedback</w:t>
            </w:r>
            <w:r w:rsidR="00567E71">
              <w:rPr>
                <w:w w:val="100"/>
              </w:rPr>
              <w:t xml:space="preserve"> Type</w:t>
            </w:r>
          </w:p>
        </w:tc>
      </w:tr>
      <w:tr w:rsidR="009F4210" w:rsidRPr="003E2EE6" w14:paraId="5551271C" w14:textId="77777777" w:rsidTr="00142A9D">
        <w:trPr>
          <w:trHeight w:val="400"/>
          <w:jc w:val="center"/>
        </w:trPr>
        <w:tc>
          <w:tcPr>
            <w:tcW w:w="840" w:type="dxa"/>
            <w:tcBorders>
              <w:top w:val="nil"/>
              <w:left w:val="nil"/>
              <w:bottom w:val="nil"/>
              <w:right w:val="nil"/>
            </w:tcBorders>
            <w:tcMar>
              <w:top w:w="160" w:type="dxa"/>
              <w:left w:w="120" w:type="dxa"/>
              <w:bottom w:w="100" w:type="dxa"/>
              <w:right w:w="120" w:type="dxa"/>
            </w:tcMar>
            <w:vAlign w:val="center"/>
          </w:tcPr>
          <w:p w14:paraId="01F1C0B4" w14:textId="22F63C7A" w:rsidR="009F4210" w:rsidRPr="007B559A" w:rsidRDefault="00567E71" w:rsidP="00142A9D">
            <w:pPr>
              <w:pStyle w:val="figuretext"/>
              <w:rPr>
                <w:strike/>
              </w:rPr>
            </w:pPr>
            <w:r>
              <w:rPr>
                <w:w w:val="100"/>
              </w:rPr>
              <w:t>Bits</w:t>
            </w:r>
            <w:r w:rsidR="009F4210" w:rsidRPr="007B559A">
              <w:rPr>
                <w:w w:val="100"/>
              </w:rPr>
              <w:t>:</w:t>
            </w:r>
          </w:p>
        </w:tc>
        <w:tc>
          <w:tcPr>
            <w:tcW w:w="2000" w:type="dxa"/>
            <w:tcBorders>
              <w:top w:val="nil"/>
              <w:left w:val="nil"/>
              <w:bottom w:val="nil"/>
              <w:right w:val="nil"/>
            </w:tcBorders>
            <w:tcMar>
              <w:top w:w="160" w:type="dxa"/>
              <w:left w:w="120" w:type="dxa"/>
              <w:bottom w:w="100" w:type="dxa"/>
              <w:right w:w="120" w:type="dxa"/>
            </w:tcMar>
            <w:vAlign w:val="center"/>
          </w:tcPr>
          <w:p w14:paraId="327A79C1" w14:textId="47886FCF" w:rsidR="009F4210" w:rsidRPr="007B559A" w:rsidRDefault="00D53A49" w:rsidP="00142A9D">
            <w:pPr>
              <w:pStyle w:val="figuretext"/>
              <w:rPr>
                <w:strike/>
              </w:rPr>
            </w:pPr>
            <w:r>
              <w:rPr>
                <w:w w:val="100"/>
              </w:rPr>
              <w:t>4</w:t>
            </w:r>
          </w:p>
        </w:tc>
        <w:tc>
          <w:tcPr>
            <w:tcW w:w="2000" w:type="dxa"/>
            <w:tcBorders>
              <w:top w:val="nil"/>
              <w:left w:val="nil"/>
              <w:bottom w:val="nil"/>
              <w:right w:val="nil"/>
            </w:tcBorders>
            <w:tcMar>
              <w:top w:w="160" w:type="dxa"/>
              <w:left w:w="120" w:type="dxa"/>
              <w:bottom w:w="100" w:type="dxa"/>
              <w:right w:w="120" w:type="dxa"/>
            </w:tcMar>
            <w:vAlign w:val="center"/>
          </w:tcPr>
          <w:p w14:paraId="1F9DBC15" w14:textId="1B61569B" w:rsidR="009F4210" w:rsidRPr="007B559A" w:rsidRDefault="00CD7D73" w:rsidP="00142A9D">
            <w:pPr>
              <w:pStyle w:val="figuretext"/>
              <w:rPr>
                <w:strike/>
              </w:rPr>
            </w:pPr>
            <w:r>
              <w:rPr>
                <w:w w:val="100"/>
              </w:rPr>
              <w:t>8</w:t>
            </w:r>
          </w:p>
        </w:tc>
        <w:tc>
          <w:tcPr>
            <w:tcW w:w="2000" w:type="dxa"/>
            <w:tcBorders>
              <w:top w:val="nil"/>
              <w:left w:val="nil"/>
              <w:bottom w:val="nil"/>
              <w:right w:val="nil"/>
            </w:tcBorders>
            <w:tcMar>
              <w:top w:w="160" w:type="dxa"/>
              <w:left w:w="120" w:type="dxa"/>
              <w:bottom w:w="100" w:type="dxa"/>
              <w:right w:w="120" w:type="dxa"/>
            </w:tcMar>
            <w:vAlign w:val="center"/>
          </w:tcPr>
          <w:p w14:paraId="01452961" w14:textId="280996BA" w:rsidR="009F4210" w:rsidRPr="007B559A" w:rsidRDefault="00567E71" w:rsidP="00142A9D">
            <w:pPr>
              <w:pStyle w:val="figuretext"/>
              <w:rPr>
                <w:strike/>
              </w:rPr>
            </w:pPr>
            <w:r>
              <w:rPr>
                <w:w w:val="100"/>
              </w:rPr>
              <w:t>4</w:t>
            </w:r>
          </w:p>
        </w:tc>
      </w:tr>
    </w:tbl>
    <w:p w14:paraId="1966940E" w14:textId="43526EBC" w:rsidR="009F4210" w:rsidRDefault="009F4210" w:rsidP="006A407E">
      <w:pPr>
        <w:pStyle w:val="T"/>
        <w:rPr>
          <w:w w:val="100"/>
        </w:rPr>
      </w:pPr>
      <w:r>
        <w:rPr>
          <w:b/>
          <w:bCs/>
          <w:w w:val="100"/>
          <w:lang w:val="en-GB"/>
        </w:rPr>
        <w:t xml:space="preserve">Figure 9.xxx </w:t>
      </w:r>
      <w:r w:rsidRPr="009F4210">
        <w:rPr>
          <w:b/>
          <w:bCs/>
          <w:w w:val="100"/>
          <w:lang w:val="en-GB"/>
        </w:rPr>
        <w:t>Block Ack Starting Sequence Control subfield format</w:t>
      </w:r>
      <w:r w:rsidR="00CD7D73">
        <w:rPr>
          <w:b/>
          <w:bCs/>
          <w:w w:val="100"/>
          <w:lang w:val="en-GB"/>
        </w:rPr>
        <w:t xml:space="preserve"> </w:t>
      </w:r>
      <w:r w:rsidR="00CD7D73" w:rsidRPr="00CD7D73">
        <w:rPr>
          <w:b/>
          <w:bCs/>
          <w:w w:val="100"/>
          <w:lang w:val="en-GB"/>
        </w:rPr>
        <w:t xml:space="preserve">if the AID11 subfield is not 2045 and if the </w:t>
      </w:r>
      <w:del w:id="79" w:author="Cariou, Laurent" w:date="2025-03-12T09:56:00Z" w16du:dateUtc="2025-03-12T13:56:00Z">
        <w:r w:rsidR="00CD7D73" w:rsidRPr="00CD7D73" w:rsidDel="0097359F">
          <w:rPr>
            <w:b/>
            <w:bCs/>
            <w:w w:val="100"/>
            <w:lang w:val="en-GB"/>
          </w:rPr>
          <w:delText xml:space="preserve">combination of the </w:delText>
        </w:r>
      </w:del>
      <w:r w:rsidR="00CD7D73" w:rsidRPr="00CD7D73">
        <w:rPr>
          <w:b/>
          <w:bCs/>
          <w:w w:val="100"/>
          <w:lang w:val="en-GB"/>
        </w:rPr>
        <w:t xml:space="preserve">Ack Type subfield is equal to 0 and the TID subfield is equal to 13 </w:t>
      </w:r>
      <w:del w:id="80" w:author="Cariou, Laurent" w:date="2025-03-12T09:56:00Z" w16du:dateUtc="2025-03-12T13:56:00Z">
        <w:r w:rsidR="00CD7D73" w:rsidRPr="00CD7D73" w:rsidDel="0097359F">
          <w:rPr>
            <w:b/>
            <w:bCs/>
            <w:w w:val="100"/>
            <w:lang w:val="en-GB"/>
          </w:rPr>
          <w:delText>respectively</w:delText>
        </w:r>
      </w:del>
      <w:ins w:id="81" w:author="Cariou, Laurent" w:date="2025-03-12T09:56:00Z" w16du:dateUtc="2025-03-12T13:56:00Z">
        <w:r w:rsidR="0097359F">
          <w:rPr>
            <w:b/>
            <w:bCs/>
            <w:w w:val="100"/>
            <w:lang w:val="en-GB"/>
          </w:rPr>
          <w:t xml:space="preserve"> </w:t>
        </w:r>
        <w:r w:rsidR="0097359F">
          <w:rPr>
            <w:w w:val="100"/>
          </w:rPr>
          <w:t>[#1035]</w:t>
        </w:r>
      </w:ins>
    </w:p>
    <w:p w14:paraId="16F90D5B" w14:textId="7EBCB984" w:rsidR="009F4210" w:rsidRDefault="009F4210" w:rsidP="006A407E">
      <w:pPr>
        <w:pStyle w:val="T"/>
        <w:rPr>
          <w:w w:val="100"/>
        </w:rPr>
      </w:pPr>
    </w:p>
    <w:p w14:paraId="367F269C" w14:textId="77777777" w:rsidR="009F4210" w:rsidRDefault="009F4210" w:rsidP="006A407E">
      <w:pPr>
        <w:pStyle w:val="T"/>
        <w:rPr>
          <w:w w:val="100"/>
        </w:rPr>
      </w:pPr>
    </w:p>
    <w:p w14:paraId="000DC583" w14:textId="77777777" w:rsidR="006A407E" w:rsidRDefault="006A407E" w:rsidP="006A407E">
      <w:pPr>
        <w:pStyle w:val="EditorNote"/>
        <w:numPr>
          <w:ilvl w:val="0"/>
          <w:numId w:val="37"/>
        </w:numPr>
        <w:rPr>
          <w:w w:val="100"/>
        </w:rPr>
      </w:pPr>
      <w:r>
        <w:rPr>
          <w:w w:val="100"/>
        </w:rPr>
        <w:t xml:space="preserve">In IEEE P802.11be D7.0, the length of the Block Ack Bitmap is 0, 4, 8, 16, 32, 64, or 128. But 11/24-2040r9 uses the 11ax baseline. The editor </w:t>
      </w:r>
      <w:proofErr w:type="gramStart"/>
      <w:r>
        <w:rPr>
          <w:w w:val="100"/>
        </w:rPr>
        <w:t>still keeps</w:t>
      </w:r>
      <w:proofErr w:type="gramEnd"/>
      <w:r>
        <w:rPr>
          <w:w w:val="100"/>
        </w:rPr>
        <w:t xml:space="preserve"> the Feedback length as 0, 4, 8, 16 or 32, as shown in the PDT.</w:t>
      </w:r>
    </w:p>
    <w:p w14:paraId="2B5ED343" w14:textId="77777777" w:rsidR="006A407E" w:rsidRDefault="006A407E" w:rsidP="006A407E">
      <w:pPr>
        <w:pStyle w:val="T"/>
        <w:rPr>
          <w:b/>
          <w:bCs/>
          <w:i/>
          <w:iCs/>
          <w:w w:val="100"/>
          <w:sz w:val="24"/>
          <w:szCs w:val="24"/>
          <w:lang w:val="en-GB"/>
        </w:rPr>
      </w:pPr>
      <w:r>
        <w:rPr>
          <w:w w:val="100"/>
        </w:rPr>
        <w:t xml:space="preserve">If the AID11 subfield is not 2045, then the context and the presence of each optional subfield in a Per AID TID Info subfield in a Multi-STA </w:t>
      </w:r>
      <w:proofErr w:type="spellStart"/>
      <w:r>
        <w:rPr>
          <w:w w:val="100"/>
        </w:rPr>
        <w:t>BlockAck</w:t>
      </w:r>
      <w:proofErr w:type="spellEnd"/>
      <w:r>
        <w:rPr>
          <w:w w:val="100"/>
        </w:rPr>
        <w:t xml:space="preserve"> frame is defined in </w:t>
      </w:r>
      <w:r>
        <w:rPr>
          <w:w w:val="100"/>
        </w:rPr>
        <w:fldChar w:fldCharType="begin"/>
      </w:r>
      <w:r>
        <w:rPr>
          <w:w w:val="100"/>
        </w:rPr>
        <w:instrText xml:space="preserve"> REF  RTF36383731393a205461626c65 \h</w:instrText>
      </w:r>
      <w:r>
        <w:rPr>
          <w:w w:val="100"/>
        </w:rPr>
      </w:r>
      <w:r>
        <w:rPr>
          <w:w w:val="100"/>
        </w:rPr>
        <w:fldChar w:fldCharType="separate"/>
      </w:r>
      <w:r>
        <w:rPr>
          <w:w w:val="100"/>
        </w:rPr>
        <w:t xml:space="preserve">Table9-39 (Context of the Per AID TID Info subfield and presence of optional subfields </w:t>
      </w:r>
      <w:proofErr w:type="spellStart"/>
      <w:r>
        <w:rPr>
          <w:w w:val="100"/>
        </w:rPr>
        <w:t>ifthe</w:t>
      </w:r>
      <w:proofErr w:type="spellEnd"/>
      <w:r>
        <w:rPr>
          <w:w w:val="100"/>
        </w:rPr>
        <w:t xml:space="preserve"> AID11 subfield is not 2045)</w:t>
      </w:r>
      <w:r>
        <w:rPr>
          <w:w w:val="100"/>
        </w:rPr>
        <w:fldChar w:fldCharType="end"/>
      </w:r>
      <w:r>
        <w:rPr>
          <w:w w:val="100"/>
        </w:rPr>
        <w:t>.</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860"/>
        <w:gridCol w:w="840"/>
        <w:gridCol w:w="2300"/>
        <w:gridCol w:w="4500"/>
      </w:tblGrid>
      <w:tr w:rsidR="006A407E" w14:paraId="4FD6F84D" w14:textId="77777777" w:rsidTr="00142A9D">
        <w:trPr>
          <w:jc w:val="center"/>
        </w:trPr>
        <w:tc>
          <w:tcPr>
            <w:tcW w:w="8500" w:type="dxa"/>
            <w:gridSpan w:val="4"/>
            <w:tcBorders>
              <w:top w:val="nil"/>
              <w:left w:val="nil"/>
              <w:bottom w:val="nil"/>
              <w:right w:val="nil"/>
            </w:tcBorders>
            <w:tcMar>
              <w:top w:w="120" w:type="dxa"/>
              <w:left w:w="120" w:type="dxa"/>
              <w:bottom w:w="60" w:type="dxa"/>
              <w:right w:w="120" w:type="dxa"/>
            </w:tcMar>
            <w:vAlign w:val="center"/>
          </w:tcPr>
          <w:p w14:paraId="6FDB6C4F" w14:textId="77777777" w:rsidR="006A407E" w:rsidRDefault="006A407E" w:rsidP="006A407E">
            <w:pPr>
              <w:pStyle w:val="TableTitle"/>
              <w:numPr>
                <w:ilvl w:val="0"/>
                <w:numId w:val="38"/>
              </w:numPr>
            </w:pPr>
            <w:bookmarkStart w:id="82" w:name="RTF36383731393a205461626c65"/>
            <w:r>
              <w:rPr>
                <w:w w:val="100"/>
              </w:rPr>
              <w:t>Context of the Per AID TID Info subfield and presence of optional subfields if</w:t>
            </w:r>
            <w:bookmarkEnd w:id="82"/>
            <w:r>
              <w:rPr>
                <w:w w:val="100"/>
              </w:rPr>
              <w:t> the AID11 subfield is not 2045</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p>
        </w:tc>
      </w:tr>
      <w:tr w:rsidR="006A407E" w14:paraId="538D5F76" w14:textId="77777777" w:rsidTr="00142A9D">
        <w:trPr>
          <w:trHeight w:val="1040"/>
          <w:jc w:val="center"/>
        </w:trPr>
        <w:tc>
          <w:tcPr>
            <w:tcW w:w="860" w:type="dxa"/>
            <w:tcBorders>
              <w:top w:val="single" w:sz="10" w:space="0" w:color="000000"/>
              <w:left w:val="single" w:sz="10" w:space="0" w:color="000000"/>
              <w:bottom w:val="single" w:sz="10" w:space="0" w:color="000000"/>
              <w:right w:val="single" w:sz="2" w:space="0" w:color="000000"/>
            </w:tcBorders>
            <w:tcMar>
              <w:top w:w="160" w:type="dxa"/>
              <w:left w:w="120" w:type="dxa"/>
              <w:bottom w:w="100" w:type="dxa"/>
              <w:right w:w="120" w:type="dxa"/>
            </w:tcMar>
            <w:vAlign w:val="center"/>
          </w:tcPr>
          <w:p w14:paraId="05008781" w14:textId="77777777" w:rsidR="006A407E" w:rsidRDefault="006A407E" w:rsidP="00142A9D">
            <w:pPr>
              <w:pStyle w:val="CellHeading"/>
            </w:pPr>
            <w:r>
              <w:rPr>
                <w:w w:val="100"/>
              </w:rPr>
              <w:t>Ack Type subfield values</w:t>
            </w:r>
          </w:p>
        </w:tc>
        <w:tc>
          <w:tcPr>
            <w:tcW w:w="84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005B1810" w14:textId="77777777" w:rsidR="006A407E" w:rsidRDefault="006A407E" w:rsidP="00142A9D">
            <w:pPr>
              <w:pStyle w:val="CellHeading"/>
            </w:pPr>
            <w:r>
              <w:rPr>
                <w:w w:val="100"/>
              </w:rPr>
              <w:t>TID subfield values</w:t>
            </w:r>
          </w:p>
        </w:tc>
        <w:tc>
          <w:tcPr>
            <w:tcW w:w="2300" w:type="dxa"/>
            <w:tcBorders>
              <w:top w:val="single" w:sz="10" w:space="0" w:color="000000"/>
              <w:left w:val="single" w:sz="2" w:space="0" w:color="000000"/>
              <w:bottom w:val="single" w:sz="10" w:space="0" w:color="000000"/>
              <w:right w:val="single" w:sz="2" w:space="0" w:color="000000"/>
            </w:tcBorders>
            <w:tcMar>
              <w:top w:w="160" w:type="dxa"/>
              <w:left w:w="120" w:type="dxa"/>
              <w:bottom w:w="100" w:type="dxa"/>
              <w:right w:w="120" w:type="dxa"/>
            </w:tcMar>
            <w:vAlign w:val="center"/>
          </w:tcPr>
          <w:p w14:paraId="41B6DA21" w14:textId="33999594" w:rsidR="006A407E" w:rsidRDefault="006A407E" w:rsidP="00142A9D">
            <w:pPr>
              <w:pStyle w:val="CellHeading"/>
            </w:pPr>
            <w:r>
              <w:rPr>
                <w:w w:val="100"/>
              </w:rPr>
              <w:t xml:space="preserve">Presence of Block Ack Starting Sequence Control subfield and </w:t>
            </w:r>
            <w:ins w:id="83" w:author="Cariou, Laurent" w:date="2025-03-12T11:05:00Z" w16du:dateUtc="2025-03-12T15:05:00Z">
              <w:r w:rsidR="008761C3">
                <w:rPr>
                  <w:w w:val="100"/>
                </w:rPr>
                <w:t xml:space="preserve">either </w:t>
              </w:r>
            </w:ins>
            <w:r>
              <w:rPr>
                <w:w w:val="100"/>
              </w:rPr>
              <w:t>Block Ack Bitmap</w:t>
            </w:r>
            <w:ins w:id="84" w:author="Cariou, Laurent" w:date="2025-03-12T11:04:00Z" w16du:dateUtc="2025-03-12T15:04:00Z">
              <w:r w:rsidR="005F7FE3">
                <w:rPr>
                  <w:w w:val="100"/>
                </w:rPr>
                <w:t xml:space="preserve"> </w:t>
              </w:r>
              <w:r w:rsidR="006E0498">
                <w:rPr>
                  <w:w w:val="100"/>
                </w:rPr>
                <w:t xml:space="preserve">or </w:t>
              </w:r>
              <w:proofErr w:type="gramStart"/>
              <w:r w:rsidR="006E0498">
                <w:rPr>
                  <w:w w:val="100"/>
                </w:rPr>
                <w:t>Feedback [#</w:t>
              </w:r>
              <w:proofErr w:type="gramEnd"/>
              <w:r w:rsidR="006E0498">
                <w:rPr>
                  <w:w w:val="100"/>
                </w:rPr>
                <w:t>897]</w:t>
              </w:r>
            </w:ins>
            <w:r>
              <w:rPr>
                <w:w w:val="100"/>
              </w:rPr>
              <w:t xml:space="preserve"> subfields</w:t>
            </w:r>
          </w:p>
        </w:tc>
        <w:tc>
          <w:tcPr>
            <w:tcW w:w="4500" w:type="dxa"/>
            <w:tcBorders>
              <w:top w:val="single" w:sz="10" w:space="0" w:color="000000"/>
              <w:left w:val="single" w:sz="2" w:space="0" w:color="000000"/>
              <w:bottom w:val="single" w:sz="10" w:space="0" w:color="000000"/>
              <w:right w:val="single" w:sz="10" w:space="0" w:color="000000"/>
            </w:tcBorders>
            <w:tcMar>
              <w:top w:w="160" w:type="dxa"/>
              <w:left w:w="120" w:type="dxa"/>
              <w:bottom w:w="100" w:type="dxa"/>
              <w:right w:w="120" w:type="dxa"/>
            </w:tcMar>
            <w:vAlign w:val="center"/>
          </w:tcPr>
          <w:p w14:paraId="1EDB064C" w14:textId="77777777" w:rsidR="006A407E" w:rsidRDefault="006A407E" w:rsidP="00142A9D">
            <w:pPr>
              <w:pStyle w:val="CellHeading"/>
            </w:pPr>
            <w:r>
              <w:rPr>
                <w:w w:val="100"/>
              </w:rPr>
              <w:t xml:space="preserve">Context of a Per AID TID Info subfield in a </w:t>
            </w:r>
            <w:r>
              <w:rPr>
                <w:w w:val="100"/>
              </w:rPr>
              <w:br/>
            </w:r>
            <w:proofErr w:type="gramStart"/>
            <w:r>
              <w:rPr>
                <w:w w:val="100"/>
              </w:rPr>
              <w:t xml:space="preserve">Multi-STA </w:t>
            </w:r>
            <w:proofErr w:type="spellStart"/>
            <w:r>
              <w:rPr>
                <w:w w:val="100"/>
              </w:rPr>
              <w:t>BlockAck</w:t>
            </w:r>
            <w:proofErr w:type="spellEnd"/>
            <w:proofErr w:type="gramEnd"/>
            <w:r>
              <w:rPr>
                <w:w w:val="100"/>
              </w:rPr>
              <w:t xml:space="preserve"> frame</w:t>
            </w:r>
          </w:p>
        </w:tc>
      </w:tr>
      <w:tr w:rsidR="006A407E" w14:paraId="49032DF7"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71940123" w14:textId="77777777" w:rsidR="006A407E" w:rsidRDefault="006A407E" w:rsidP="00142A9D">
            <w:pPr>
              <w:pStyle w:val="CellBody"/>
              <w:suppressAutoHyphens/>
              <w:jc w:val="center"/>
            </w:pPr>
            <w:r>
              <w:rPr>
                <w:w w:val="100"/>
              </w:rPr>
              <w:t>0</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5FCA2A9"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7F90C7A" w14:textId="77777777" w:rsidR="006A407E" w:rsidRDefault="006A407E" w:rsidP="00142A9D">
            <w:pPr>
              <w:pStyle w:val="CellBody"/>
              <w:suppressAutoHyphens/>
              <w:jc w:val="center"/>
            </w:pPr>
            <w:r>
              <w:rPr>
                <w:w w:val="100"/>
              </w:rPr>
              <w:t>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860916B" w14:textId="77777777" w:rsidR="006A407E" w:rsidRDefault="006A407E" w:rsidP="00142A9D">
            <w:pPr>
              <w:pStyle w:val="CellBody"/>
              <w:suppressAutoHyphens/>
              <w:rPr>
                <w:w w:val="100"/>
              </w:rPr>
            </w:pPr>
            <w:r>
              <w:rPr>
                <w:w w:val="100"/>
              </w:rPr>
              <w:t>Block acknowledgment context:</w:t>
            </w:r>
          </w:p>
          <w:p w14:paraId="7BB77B54" w14:textId="77777777" w:rsidR="006A407E" w:rsidRDefault="006A407E" w:rsidP="00142A9D">
            <w:pPr>
              <w:pStyle w:val="CellBody"/>
              <w:suppressAutoHyphens/>
            </w:pPr>
            <w:r>
              <w:rPr>
                <w:w w:val="100"/>
              </w:rPr>
              <w:t xml:space="preserve">Sent as an acknowledgment to QoS Data frames that solicit a </w:t>
            </w:r>
            <w:proofErr w:type="spellStart"/>
            <w:r>
              <w:rPr>
                <w:w w:val="100"/>
              </w:rPr>
              <w:t>BlockAck</w:t>
            </w:r>
            <w:proofErr w:type="spellEnd"/>
            <w:r>
              <w:rPr>
                <w:w w:val="100"/>
              </w:rPr>
              <w:t xml:space="preserve"> frame response or to a </w:t>
            </w:r>
            <w:proofErr w:type="spellStart"/>
            <w:r>
              <w:rPr>
                <w:w w:val="100"/>
              </w:rPr>
              <w:t>BlockAckReq</w:t>
            </w:r>
            <w:proofErr w:type="spellEnd"/>
            <w:r>
              <w:rPr>
                <w:w w:val="100"/>
              </w:rPr>
              <w:t xml:space="preserve"> frame.</w:t>
            </w:r>
          </w:p>
        </w:tc>
      </w:tr>
      <w:tr w:rsidR="006A407E" w14:paraId="767CEC10" w14:textId="77777777" w:rsidTr="00142A9D">
        <w:trPr>
          <w:trHeight w:val="760"/>
          <w:jc w:val="center"/>
        </w:trPr>
        <w:tc>
          <w:tcPr>
            <w:tcW w:w="860" w:type="dxa"/>
            <w:tcBorders>
              <w:top w:val="single" w:sz="10"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A073EAA" w14:textId="77777777" w:rsidR="006A407E" w:rsidRDefault="006A407E" w:rsidP="00142A9D">
            <w:pPr>
              <w:pStyle w:val="CellBody"/>
              <w:suppressAutoHyphens/>
              <w:jc w:val="center"/>
            </w:pPr>
            <w:r>
              <w:rPr>
                <w:w w:val="100"/>
              </w:rPr>
              <w:t>1</w:t>
            </w:r>
          </w:p>
        </w:tc>
        <w:tc>
          <w:tcPr>
            <w:tcW w:w="84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2FBC2BF" w14:textId="77777777" w:rsidR="006A407E" w:rsidRDefault="006A407E" w:rsidP="00142A9D">
            <w:pPr>
              <w:pStyle w:val="CellBody"/>
              <w:suppressAutoHyphens/>
              <w:jc w:val="center"/>
            </w:pPr>
            <w:r>
              <w:rPr>
                <w:w w:val="100"/>
              </w:rPr>
              <w:t>0–7</w:t>
            </w:r>
          </w:p>
        </w:tc>
        <w:tc>
          <w:tcPr>
            <w:tcW w:w="2300" w:type="dxa"/>
            <w:tcBorders>
              <w:top w:val="single" w:sz="10"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2F6ADBB3" w14:textId="77777777" w:rsidR="006A407E" w:rsidRDefault="006A407E" w:rsidP="00142A9D">
            <w:pPr>
              <w:pStyle w:val="CellBody"/>
              <w:suppressAutoHyphens/>
              <w:jc w:val="center"/>
            </w:pPr>
            <w:r>
              <w:rPr>
                <w:w w:val="100"/>
              </w:rPr>
              <w:t>Not present</w:t>
            </w:r>
          </w:p>
        </w:tc>
        <w:tc>
          <w:tcPr>
            <w:tcW w:w="4500" w:type="dxa"/>
            <w:tcBorders>
              <w:top w:val="single" w:sz="10"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17B325A" w14:textId="77777777" w:rsidR="006A407E" w:rsidRDefault="006A407E" w:rsidP="00142A9D">
            <w:pPr>
              <w:pStyle w:val="CellBody"/>
              <w:suppressAutoHyphens/>
              <w:rPr>
                <w:w w:val="100"/>
              </w:rPr>
            </w:pPr>
            <w:r>
              <w:rPr>
                <w:w w:val="100"/>
              </w:rPr>
              <w:t>Acknowledgment context:</w:t>
            </w:r>
          </w:p>
          <w:p w14:paraId="5E4775BE" w14:textId="77777777" w:rsidR="006A407E" w:rsidRDefault="006A407E" w:rsidP="00142A9D">
            <w:pPr>
              <w:pStyle w:val="CellBody"/>
              <w:suppressAutoHyphens/>
            </w:pPr>
            <w:r>
              <w:rPr>
                <w:w w:val="100"/>
              </w:rPr>
              <w:t>Sent as an acknowledgment to a QoS Data or QoS Null frame that solicits an Ack frame response.</w:t>
            </w:r>
          </w:p>
        </w:tc>
      </w:tr>
      <w:tr w:rsidR="006A407E" w14:paraId="340B1F96"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31790D30" w14:textId="77777777" w:rsidR="006A407E" w:rsidRDefault="006A407E" w:rsidP="00142A9D">
            <w:pPr>
              <w:pStyle w:val="CellBody"/>
              <w:suppressAutoHyphens/>
              <w:jc w:val="center"/>
            </w:pPr>
            <w:r>
              <w:rPr>
                <w:w w:val="100"/>
              </w:rPr>
              <w:t>0 or 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0BFBA928" w14:textId="77777777" w:rsidR="006A407E" w:rsidRDefault="006A407E" w:rsidP="00142A9D">
            <w:pPr>
              <w:pStyle w:val="CellBody"/>
              <w:suppressAutoHyphens/>
              <w:jc w:val="center"/>
            </w:pPr>
            <w:r>
              <w:rPr>
                <w:w w:val="100"/>
              </w:rPr>
              <w:t>8–1</w:t>
            </w:r>
            <w:r>
              <w:rPr>
                <w:strike/>
                <w:w w:val="100"/>
              </w:rPr>
              <w:t>3</w:t>
            </w:r>
            <w:r>
              <w:rPr>
                <w:w w:val="100"/>
                <w:u w:val="thick"/>
              </w:rPr>
              <w:t>2</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0951848"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2D15734" w14:textId="77777777" w:rsidR="006A407E" w:rsidRDefault="006A407E" w:rsidP="00142A9D">
            <w:pPr>
              <w:pStyle w:val="CellBody"/>
              <w:suppressAutoHyphens/>
            </w:pPr>
            <w:r>
              <w:rPr>
                <w:w w:val="100"/>
              </w:rPr>
              <w:t>Reserved</w:t>
            </w:r>
          </w:p>
        </w:tc>
      </w:tr>
      <w:tr w:rsidR="006A407E" w14:paraId="35FA5566" w14:textId="77777777" w:rsidTr="00142A9D">
        <w:trPr>
          <w:trHeight w:val="5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29C79217" w14:textId="77777777" w:rsidR="006A407E" w:rsidRDefault="006A407E" w:rsidP="00142A9D">
            <w:pPr>
              <w:pStyle w:val="CellBody"/>
              <w:suppressAutoHyphens/>
              <w:jc w:val="center"/>
              <w:rPr>
                <w:strike/>
                <w:u w:val="thick"/>
              </w:rPr>
            </w:pPr>
            <w:r>
              <w:rPr>
                <w:w w:val="100"/>
                <w:u w:val="thick"/>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83C499B"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BE0A38F" w14:textId="77777777" w:rsidR="006A407E" w:rsidRDefault="006A407E" w:rsidP="00142A9D">
            <w:pPr>
              <w:pStyle w:val="CellBody"/>
              <w:suppressAutoHyphens/>
              <w:jc w:val="center"/>
              <w:rPr>
                <w:strike/>
                <w:u w:val="thick"/>
              </w:rPr>
            </w:pPr>
            <w:r>
              <w:rPr>
                <w:w w:val="100"/>
                <w:u w:val="thick"/>
              </w:rPr>
              <w:t>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3EFA681" w14:textId="77777777" w:rsidR="006A407E" w:rsidRDefault="006A407E" w:rsidP="00142A9D">
            <w:pPr>
              <w:pStyle w:val="CellBody"/>
              <w:suppressAutoHyphens/>
              <w:rPr>
                <w:w w:val="100"/>
                <w:u w:val="thick"/>
              </w:rPr>
            </w:pPr>
            <w:r>
              <w:rPr>
                <w:w w:val="100"/>
                <w:u w:val="thick"/>
              </w:rPr>
              <w:t>Feedback context:</w:t>
            </w:r>
          </w:p>
          <w:p w14:paraId="3BD35896" w14:textId="1DE3AEBE" w:rsidR="006A407E" w:rsidRDefault="006A407E" w:rsidP="00142A9D">
            <w:pPr>
              <w:pStyle w:val="CellBody"/>
              <w:suppressAutoHyphens/>
              <w:rPr>
                <w:strike/>
                <w:u w:val="thick"/>
              </w:rPr>
            </w:pPr>
            <w:r>
              <w:rPr>
                <w:w w:val="100"/>
                <w:u w:val="thick"/>
              </w:rPr>
              <w:t>Sent as feedback (e.g.,</w:t>
            </w:r>
            <w:del w:id="85" w:author="Cariou, Laurent" w:date="2025-03-12T11:06:00Z" w16du:dateUtc="2025-03-12T15:06:00Z">
              <w:r w:rsidDel="008761C3">
                <w:rPr>
                  <w:w w:val="100"/>
                  <w:u w:val="thick"/>
                </w:rPr>
                <w:delText xml:space="preserve"> of</w:delText>
              </w:r>
            </w:del>
            <w:r>
              <w:rPr>
                <w:w w:val="100"/>
                <w:u w:val="thick"/>
              </w:rPr>
              <w:t xml:space="preserve"> unavailability</w:t>
            </w:r>
            <w:ins w:id="86" w:author="Cariou, Laurent" w:date="2025-03-12T11:06:00Z" w16du:dateUtc="2025-03-12T15:06:00Z">
              <w:r w:rsidR="008761C3">
                <w:rPr>
                  <w:w w:val="100"/>
                  <w:u w:val="thick"/>
                </w:rPr>
                <w:t xml:space="preserve"> information, see 37.11.2</w:t>
              </w:r>
              <w:r w:rsidR="001961DE">
                <w:rPr>
                  <w:w w:val="100"/>
                  <w:u w:val="thick"/>
                </w:rPr>
                <w:t xml:space="preserve"> (</w:t>
              </w:r>
            </w:ins>
            <w:ins w:id="87" w:author="Cariou, Laurent" w:date="2025-03-12T11:07:00Z" w16du:dateUtc="2025-03-12T15:07:00Z">
              <w:r w:rsidR="001961DE" w:rsidRPr="001961DE">
                <w:rPr>
                  <w:w w:val="100"/>
                  <w:u w:val="thick"/>
                </w:rPr>
                <w:t>Dynamic Unavailability Operation (DUO) mode</w:t>
              </w:r>
            </w:ins>
            <w:ins w:id="88" w:author="Cariou, Laurent" w:date="2025-03-12T11:06:00Z" w16du:dateUtc="2025-03-12T15:06:00Z">
              <w:r w:rsidR="001961DE">
                <w:rPr>
                  <w:w w:val="100"/>
                  <w:u w:val="thick"/>
                </w:rPr>
                <w:t>)</w:t>
              </w:r>
            </w:ins>
            <w:proofErr w:type="gramStart"/>
            <w:r>
              <w:rPr>
                <w:w w:val="100"/>
                <w:u w:val="thick"/>
              </w:rPr>
              <w:t>)</w:t>
            </w:r>
            <w:ins w:id="89" w:author="Cariou, Laurent" w:date="2025-03-12T11:07:00Z" w16du:dateUtc="2025-03-12T15:07:00Z">
              <w:r w:rsidR="001961DE">
                <w:rPr>
                  <w:w w:val="100"/>
                  <w:u w:val="thick"/>
                </w:rPr>
                <w:t xml:space="preserve"> [#</w:t>
              </w:r>
              <w:proofErr w:type="gramEnd"/>
              <w:r w:rsidR="005172F7">
                <w:rPr>
                  <w:w w:val="100"/>
                  <w:u w:val="thick"/>
                </w:rPr>
                <w:t>709</w:t>
              </w:r>
              <w:r w:rsidR="001961DE">
                <w:rPr>
                  <w:w w:val="100"/>
                  <w:u w:val="thick"/>
                </w:rPr>
                <w:t>]</w:t>
              </w:r>
            </w:ins>
          </w:p>
        </w:tc>
      </w:tr>
      <w:tr w:rsidR="006A407E" w14:paraId="553EAB60"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5FAAFAE7" w14:textId="77777777" w:rsidR="006A407E" w:rsidRDefault="006A407E" w:rsidP="00142A9D">
            <w:pPr>
              <w:pStyle w:val="CellBody"/>
              <w:suppressAutoHyphens/>
              <w:jc w:val="center"/>
              <w:rPr>
                <w:strike/>
                <w:u w:val="thick"/>
              </w:rPr>
            </w:pPr>
            <w:r>
              <w:rPr>
                <w:w w:val="100"/>
                <w:u w:val="thick"/>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684962" w14:textId="77777777" w:rsidR="006A407E" w:rsidRDefault="006A407E" w:rsidP="00142A9D">
            <w:pPr>
              <w:pStyle w:val="CellBody"/>
              <w:suppressAutoHyphens/>
              <w:jc w:val="center"/>
              <w:rPr>
                <w:strike/>
                <w:u w:val="thick"/>
              </w:rPr>
            </w:pPr>
            <w:r>
              <w:rPr>
                <w:w w:val="100"/>
                <w:u w:val="thick"/>
              </w:rPr>
              <w:t>13</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4D409CB" w14:textId="62108283" w:rsidR="006A407E" w:rsidRDefault="006A407E" w:rsidP="00142A9D">
            <w:pPr>
              <w:pStyle w:val="CellBody"/>
              <w:suppressAutoHyphens/>
              <w:jc w:val="center"/>
              <w:rPr>
                <w:strike/>
                <w:u w:val="thick"/>
              </w:rPr>
            </w:pPr>
            <w:del w:id="90" w:author="Cariou, Laurent" w:date="2025-03-12T11:08:00Z" w16du:dateUtc="2025-03-12T15:08:00Z">
              <w:r w:rsidDel="00B5532D">
                <w:rPr>
                  <w:w w:val="100"/>
                  <w:u w:val="thick"/>
                </w:rPr>
                <w:delText>Not present</w:delText>
              </w:r>
            </w:del>
            <w:ins w:id="91" w:author="Cariou, Laurent" w:date="2025-03-12T11:08:00Z" w16du:dateUtc="2025-03-12T15:08:00Z">
              <w:r w:rsidR="00B5532D">
                <w:rPr>
                  <w:w w:val="100"/>
                  <w:u w:val="thick"/>
                </w:rPr>
                <w:t>N/</w:t>
              </w:r>
              <w:proofErr w:type="gramStart"/>
              <w:r w:rsidR="00B5532D">
                <w:rPr>
                  <w:w w:val="100"/>
                  <w:u w:val="thick"/>
                </w:rPr>
                <w:t>A [#</w:t>
              </w:r>
            </w:ins>
            <w:proofErr w:type="gramEnd"/>
            <w:ins w:id="92" w:author="Cariou, Laurent" w:date="2025-03-12T11:09:00Z" w16du:dateUtc="2025-03-12T15:09:00Z">
              <w:r w:rsidR="00B5532D">
                <w:rPr>
                  <w:w w:val="100"/>
                  <w:u w:val="thick"/>
                </w:rPr>
                <w:t>2574</w:t>
              </w:r>
            </w:ins>
            <w:ins w:id="93" w:author="Cariou, Laurent" w:date="2025-03-12T11:08:00Z" w16du:dateUtc="2025-03-12T15:08:00Z">
              <w:r w:rsidR="00B5532D">
                <w:rPr>
                  <w:w w:val="100"/>
                  <w:u w:val="thick"/>
                </w:rPr>
                <w:t>]</w:t>
              </w:r>
            </w:ins>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35889EBE" w14:textId="77777777" w:rsidR="006A407E" w:rsidRDefault="006A407E" w:rsidP="00142A9D">
            <w:pPr>
              <w:pStyle w:val="CellBody"/>
              <w:suppressAutoHyphens/>
              <w:rPr>
                <w:strike/>
                <w:u w:val="thick"/>
              </w:rPr>
            </w:pPr>
            <w:r>
              <w:rPr>
                <w:w w:val="100"/>
                <w:u w:val="thick"/>
              </w:rPr>
              <w:t>Reserved</w:t>
            </w:r>
          </w:p>
        </w:tc>
      </w:tr>
      <w:tr w:rsidR="006A407E" w14:paraId="337E5A72"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0415F3C"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46EF6713"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69521B6B"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0DF2B7B5" w14:textId="77777777" w:rsidR="006A407E" w:rsidRDefault="006A407E" w:rsidP="00142A9D">
            <w:pPr>
              <w:pStyle w:val="CellBody"/>
              <w:suppressAutoHyphens/>
            </w:pPr>
            <w:r>
              <w:rPr>
                <w:w w:val="100"/>
              </w:rPr>
              <w:t>Reserved</w:t>
            </w:r>
          </w:p>
        </w:tc>
      </w:tr>
      <w:tr w:rsidR="006A407E" w14:paraId="5995F52F" w14:textId="77777777" w:rsidTr="00142A9D">
        <w:trPr>
          <w:trHeight w:val="11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11608A07"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F9BF460" w14:textId="77777777" w:rsidR="006A407E" w:rsidRDefault="006A407E" w:rsidP="00142A9D">
            <w:pPr>
              <w:pStyle w:val="CellBody"/>
              <w:suppressAutoHyphens/>
              <w:jc w:val="center"/>
            </w:pPr>
            <w:r>
              <w:rPr>
                <w:w w:val="100"/>
              </w:rPr>
              <w:t>14</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CFAEBCD"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21350B04" w14:textId="77777777" w:rsidR="006A407E" w:rsidRDefault="006A407E" w:rsidP="00142A9D">
            <w:pPr>
              <w:pStyle w:val="CellBody"/>
              <w:suppressAutoHyphens/>
              <w:rPr>
                <w:w w:val="100"/>
              </w:rPr>
            </w:pPr>
            <w:r>
              <w:rPr>
                <w:w w:val="100"/>
              </w:rPr>
              <w:t>All ack context:</w:t>
            </w:r>
          </w:p>
          <w:p w14:paraId="0AF44F61" w14:textId="77777777" w:rsidR="006A407E" w:rsidRDefault="006A407E" w:rsidP="00142A9D">
            <w:pPr>
              <w:pStyle w:val="CellBody"/>
              <w:suppressAutoHyphens/>
            </w:pPr>
            <w:r>
              <w:rPr>
                <w:w w:val="100"/>
              </w:rPr>
              <w:t>Sent as an acknowledgment to an A-MPDU that contains an MPDU that solicits an immediate response and all MPDUs contained in the A-MPDU are received successfully.</w:t>
            </w:r>
          </w:p>
        </w:tc>
      </w:tr>
      <w:tr w:rsidR="006A407E" w14:paraId="73C05997" w14:textId="77777777" w:rsidTr="00142A9D">
        <w:trPr>
          <w:trHeight w:val="360"/>
          <w:jc w:val="center"/>
        </w:trPr>
        <w:tc>
          <w:tcPr>
            <w:tcW w:w="860" w:type="dxa"/>
            <w:tcBorders>
              <w:top w:val="single" w:sz="2" w:space="0" w:color="000000"/>
              <w:left w:val="single" w:sz="10" w:space="0" w:color="000000"/>
              <w:bottom w:val="single" w:sz="2" w:space="0" w:color="000000"/>
              <w:right w:val="single" w:sz="2" w:space="0" w:color="000000"/>
            </w:tcBorders>
            <w:tcMar>
              <w:top w:w="120" w:type="dxa"/>
              <w:left w:w="120" w:type="dxa"/>
              <w:bottom w:w="60" w:type="dxa"/>
              <w:right w:w="120" w:type="dxa"/>
            </w:tcMar>
          </w:tcPr>
          <w:p w14:paraId="68EBE7B6" w14:textId="77777777" w:rsidR="006A407E" w:rsidRDefault="006A407E" w:rsidP="00142A9D">
            <w:pPr>
              <w:pStyle w:val="CellBody"/>
              <w:suppressAutoHyphens/>
              <w:jc w:val="center"/>
            </w:pPr>
            <w:r>
              <w:rPr>
                <w:w w:val="100"/>
              </w:rPr>
              <w:t>0</w:t>
            </w:r>
          </w:p>
        </w:tc>
        <w:tc>
          <w:tcPr>
            <w:tcW w:w="84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3D251094"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2" w:space="0" w:color="000000"/>
              <w:right w:val="single" w:sz="2" w:space="0" w:color="000000"/>
            </w:tcBorders>
            <w:tcMar>
              <w:top w:w="120" w:type="dxa"/>
              <w:left w:w="120" w:type="dxa"/>
              <w:bottom w:w="60" w:type="dxa"/>
              <w:right w:w="120" w:type="dxa"/>
            </w:tcMar>
          </w:tcPr>
          <w:p w14:paraId="51F9C0FA" w14:textId="77777777" w:rsidR="006A407E" w:rsidRDefault="006A407E" w:rsidP="00142A9D">
            <w:pPr>
              <w:pStyle w:val="CellBody"/>
              <w:suppressAutoHyphens/>
              <w:jc w:val="center"/>
            </w:pPr>
            <w:r>
              <w:rPr>
                <w:w w:val="100"/>
              </w:rPr>
              <w:t>N/A</w:t>
            </w:r>
          </w:p>
        </w:tc>
        <w:tc>
          <w:tcPr>
            <w:tcW w:w="4500" w:type="dxa"/>
            <w:tcBorders>
              <w:top w:val="single" w:sz="2" w:space="0" w:color="000000"/>
              <w:left w:val="single" w:sz="2" w:space="0" w:color="000000"/>
              <w:bottom w:val="single" w:sz="2" w:space="0" w:color="000000"/>
              <w:right w:val="single" w:sz="10" w:space="0" w:color="000000"/>
            </w:tcBorders>
            <w:tcMar>
              <w:top w:w="120" w:type="dxa"/>
              <w:left w:w="120" w:type="dxa"/>
              <w:bottom w:w="60" w:type="dxa"/>
              <w:right w:w="120" w:type="dxa"/>
            </w:tcMar>
          </w:tcPr>
          <w:p w14:paraId="756D0E09" w14:textId="77777777" w:rsidR="006A407E" w:rsidRDefault="006A407E" w:rsidP="00142A9D">
            <w:pPr>
              <w:pStyle w:val="CellBody"/>
              <w:suppressAutoHyphens/>
            </w:pPr>
            <w:r>
              <w:rPr>
                <w:w w:val="100"/>
              </w:rPr>
              <w:t>Reserved</w:t>
            </w:r>
          </w:p>
        </w:tc>
      </w:tr>
      <w:tr w:rsidR="006A407E" w14:paraId="1569283D" w14:textId="77777777" w:rsidTr="00142A9D">
        <w:trPr>
          <w:trHeight w:val="760"/>
          <w:jc w:val="center"/>
        </w:trPr>
        <w:tc>
          <w:tcPr>
            <w:tcW w:w="860" w:type="dxa"/>
            <w:tcBorders>
              <w:top w:val="single" w:sz="2" w:space="0" w:color="000000"/>
              <w:left w:val="single" w:sz="10" w:space="0" w:color="000000"/>
              <w:bottom w:val="single" w:sz="10" w:space="0" w:color="000000"/>
              <w:right w:val="single" w:sz="2" w:space="0" w:color="000000"/>
            </w:tcBorders>
            <w:tcMar>
              <w:top w:w="120" w:type="dxa"/>
              <w:left w:w="120" w:type="dxa"/>
              <w:bottom w:w="60" w:type="dxa"/>
              <w:right w:w="120" w:type="dxa"/>
            </w:tcMar>
          </w:tcPr>
          <w:p w14:paraId="3539EC78" w14:textId="77777777" w:rsidR="006A407E" w:rsidRDefault="006A407E" w:rsidP="00142A9D">
            <w:pPr>
              <w:pStyle w:val="CellBody"/>
              <w:suppressAutoHyphens/>
              <w:jc w:val="center"/>
            </w:pPr>
            <w:r>
              <w:rPr>
                <w:w w:val="100"/>
              </w:rPr>
              <w:t>1</w:t>
            </w:r>
          </w:p>
        </w:tc>
        <w:tc>
          <w:tcPr>
            <w:tcW w:w="84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0A317FC1" w14:textId="77777777" w:rsidR="006A407E" w:rsidRDefault="006A407E" w:rsidP="00142A9D">
            <w:pPr>
              <w:pStyle w:val="CellBody"/>
              <w:suppressAutoHyphens/>
              <w:jc w:val="center"/>
            </w:pPr>
            <w:r>
              <w:rPr>
                <w:w w:val="100"/>
              </w:rPr>
              <w:t>15</w:t>
            </w:r>
          </w:p>
        </w:tc>
        <w:tc>
          <w:tcPr>
            <w:tcW w:w="2300" w:type="dxa"/>
            <w:tcBorders>
              <w:top w:val="single" w:sz="2" w:space="0" w:color="000000"/>
              <w:left w:val="single" w:sz="2" w:space="0" w:color="000000"/>
              <w:bottom w:val="single" w:sz="10" w:space="0" w:color="000000"/>
              <w:right w:val="single" w:sz="2" w:space="0" w:color="000000"/>
            </w:tcBorders>
            <w:tcMar>
              <w:top w:w="120" w:type="dxa"/>
              <w:left w:w="120" w:type="dxa"/>
              <w:bottom w:w="60" w:type="dxa"/>
              <w:right w:w="120" w:type="dxa"/>
            </w:tcMar>
          </w:tcPr>
          <w:p w14:paraId="27FEBF85" w14:textId="77777777" w:rsidR="006A407E" w:rsidRDefault="006A407E" w:rsidP="00142A9D">
            <w:pPr>
              <w:pStyle w:val="CellBody"/>
              <w:suppressAutoHyphens/>
              <w:jc w:val="center"/>
            </w:pPr>
            <w:r>
              <w:rPr>
                <w:w w:val="100"/>
              </w:rPr>
              <w:t>Not present</w:t>
            </w:r>
          </w:p>
        </w:tc>
        <w:tc>
          <w:tcPr>
            <w:tcW w:w="4500" w:type="dxa"/>
            <w:tcBorders>
              <w:top w:val="single" w:sz="2" w:space="0" w:color="000000"/>
              <w:left w:val="single" w:sz="2" w:space="0" w:color="000000"/>
              <w:bottom w:val="single" w:sz="10" w:space="0" w:color="000000"/>
              <w:right w:val="single" w:sz="10" w:space="0" w:color="000000"/>
            </w:tcBorders>
            <w:tcMar>
              <w:top w:w="120" w:type="dxa"/>
              <w:left w:w="120" w:type="dxa"/>
              <w:bottom w:w="60" w:type="dxa"/>
              <w:right w:w="120" w:type="dxa"/>
            </w:tcMar>
          </w:tcPr>
          <w:p w14:paraId="730611D4" w14:textId="77777777" w:rsidR="006A407E" w:rsidRDefault="006A407E" w:rsidP="00142A9D">
            <w:pPr>
              <w:pStyle w:val="CellBody"/>
              <w:suppressAutoHyphens/>
              <w:rPr>
                <w:w w:val="100"/>
              </w:rPr>
            </w:pPr>
            <w:r>
              <w:rPr>
                <w:w w:val="100"/>
              </w:rPr>
              <w:t>Management/PS-Poll frame acknowledgment context:</w:t>
            </w:r>
          </w:p>
          <w:p w14:paraId="4AE6DAEA" w14:textId="77777777" w:rsidR="006A407E" w:rsidRDefault="006A407E" w:rsidP="00142A9D">
            <w:pPr>
              <w:pStyle w:val="CellBody"/>
              <w:suppressAutoHyphens/>
            </w:pPr>
            <w:r>
              <w:rPr>
                <w:w w:val="100"/>
              </w:rPr>
              <w:t>Sent as an acknowledgment to a Management or PS-Poll frame.</w:t>
            </w:r>
          </w:p>
        </w:tc>
      </w:tr>
      <w:tr w:rsidR="006A407E" w14:paraId="47EEF2BC" w14:textId="77777777" w:rsidTr="00142A9D">
        <w:trPr>
          <w:trHeight w:val="880"/>
          <w:jc w:val="center"/>
        </w:trPr>
        <w:tc>
          <w:tcPr>
            <w:tcW w:w="8500" w:type="dxa"/>
            <w:gridSpan w:val="4"/>
            <w:tcBorders>
              <w:top w:val="single" w:sz="2" w:space="0" w:color="000000"/>
              <w:left w:val="single" w:sz="10" w:space="0" w:color="000000"/>
              <w:bottom w:val="single" w:sz="10" w:space="0" w:color="000000"/>
              <w:right w:val="single" w:sz="10" w:space="0" w:color="000000"/>
            </w:tcBorders>
            <w:tcMar>
              <w:top w:w="120" w:type="dxa"/>
              <w:left w:w="120" w:type="dxa"/>
              <w:bottom w:w="60" w:type="dxa"/>
              <w:right w:w="120" w:type="dxa"/>
            </w:tcMar>
          </w:tcPr>
          <w:p w14:paraId="7E396ED8" w14:textId="77777777" w:rsidR="006A407E" w:rsidRDefault="006A407E" w:rsidP="00142A9D">
            <w:pPr>
              <w:pStyle w:val="Note"/>
              <w:suppressAutoHyphens/>
              <w:rPr>
                <w:w w:val="100"/>
              </w:rPr>
            </w:pPr>
            <w:r>
              <w:rPr>
                <w:w w:val="100"/>
              </w:rPr>
              <w:t xml:space="preserve">NOTE 1—Additional rules for acknowledgment, block acknowledgment and the all ack context are defined in 26.4.2 (Acknowledgment context in a </w:t>
            </w:r>
            <w:proofErr w:type="gramStart"/>
            <w:r>
              <w:rPr>
                <w:w w:val="100"/>
              </w:rPr>
              <w:t xml:space="preserve">Multi-STA </w:t>
            </w:r>
            <w:proofErr w:type="spellStart"/>
            <w:r>
              <w:rPr>
                <w:w w:val="100"/>
              </w:rPr>
              <w:t>BlockAck</w:t>
            </w:r>
            <w:proofErr w:type="spellEnd"/>
            <w:proofErr w:type="gramEnd"/>
            <w:r>
              <w:rPr>
                <w:w w:val="100"/>
              </w:rPr>
              <w:t xml:space="preserve"> frame) for a multi-TID A-MPDU.</w:t>
            </w:r>
          </w:p>
          <w:p w14:paraId="7C5E47A1" w14:textId="77777777" w:rsidR="006A407E" w:rsidRDefault="006A407E" w:rsidP="00142A9D">
            <w:pPr>
              <w:pStyle w:val="Note"/>
              <w:suppressAutoHyphens/>
            </w:pPr>
            <w:r>
              <w:rPr>
                <w:w w:val="100"/>
              </w:rPr>
              <w:t>NOTE 2—As HE STAs do not use HCCA (see 10.23.1), TID values from 8 to 15 are not used in QoS Data frames.</w:t>
            </w:r>
          </w:p>
        </w:tc>
      </w:tr>
    </w:tbl>
    <w:p w14:paraId="34E2EAE4" w14:textId="77777777" w:rsidR="006A407E" w:rsidRDefault="006A407E" w:rsidP="006A407E">
      <w:pPr>
        <w:pStyle w:val="T"/>
        <w:rPr>
          <w:b/>
          <w:bCs/>
          <w:i/>
          <w:iCs/>
          <w:w w:val="100"/>
          <w:sz w:val="24"/>
          <w:szCs w:val="24"/>
          <w:lang w:val="en-GB"/>
        </w:rPr>
      </w:pPr>
    </w:p>
    <w:p w14:paraId="005A0972" w14:textId="77777777" w:rsidR="006A407E" w:rsidRDefault="006A407E" w:rsidP="006A407E">
      <w:pPr>
        <w:pStyle w:val="T"/>
        <w:rPr>
          <w:w w:val="100"/>
          <w:u w:val="thick"/>
        </w:rPr>
      </w:pPr>
      <w:r>
        <w:rPr>
          <w:w w:val="100"/>
        </w:rPr>
        <w:lastRenderedPageBreak/>
        <w:t xml:space="preserve">If the Ack Type subfield is 0, the Fragment Number subfield encoding indicates the length of the </w:t>
      </w:r>
      <w:proofErr w:type="spellStart"/>
      <w:r>
        <w:rPr>
          <w:w w:val="100"/>
        </w:rPr>
        <w:t>BlockAck</w:t>
      </w:r>
      <w:proofErr w:type="spellEnd"/>
      <w:r>
        <w:rPr>
          <w:w w:val="100"/>
        </w:rPr>
        <w:t xml:space="preserve"> bitmap subfield </w:t>
      </w:r>
      <w:r>
        <w:rPr>
          <w:w w:val="100"/>
          <w:u w:val="thick"/>
        </w:rPr>
        <w:t>or the Feedback subfield</w:t>
      </w:r>
      <w:r>
        <w:rPr>
          <w:w w:val="100"/>
        </w:rPr>
        <w:t xml:space="preserve"> as defined in </w:t>
      </w:r>
      <w:r>
        <w:rPr>
          <w:w w:val="100"/>
        </w:rPr>
        <w:fldChar w:fldCharType="begin"/>
      </w:r>
      <w:r>
        <w:rPr>
          <w:w w:val="100"/>
        </w:rPr>
        <w:instrText xml:space="preserve"> REF  RTF35353130303a205461626c65 \h</w:instrText>
      </w:r>
      <w:r>
        <w:rPr>
          <w:w w:val="100"/>
        </w:rPr>
      </w:r>
      <w:r>
        <w:rPr>
          <w:w w:val="100"/>
        </w:rPr>
        <w:fldChar w:fldCharType="separate"/>
      </w:r>
      <w:r>
        <w:rPr>
          <w:w w:val="100"/>
        </w:rPr>
        <w:t xml:space="preserve">Table9-40 (Fragment Number subfield encoding for the Multi-STA </w:t>
      </w:r>
      <w:proofErr w:type="spellStart"/>
      <w:r>
        <w:rPr>
          <w:w w:val="100"/>
        </w:rPr>
        <w:t>BlockAck</w:t>
      </w:r>
      <w:proofErr w:type="spellEnd"/>
      <w:r>
        <w:rPr>
          <w:w w:val="100"/>
        </w:rPr>
        <w:t xml:space="preserve"> variant)</w:t>
      </w:r>
      <w:r>
        <w:rPr>
          <w:w w:val="100"/>
        </w:rPr>
        <w:fldChar w:fldCharType="end"/>
      </w:r>
      <w:r>
        <w:rPr>
          <w:w w:val="100"/>
        </w:rPr>
        <w:t>.</w:t>
      </w:r>
    </w:p>
    <w:tbl>
      <w:tblPr>
        <w:tblW w:w="0" w:type="auto"/>
        <w:jc w:val="center"/>
        <w:tblLayout w:type="fixed"/>
        <w:tblCellMar>
          <w:top w:w="100" w:type="dxa"/>
          <w:left w:w="120" w:type="dxa"/>
          <w:bottom w:w="50" w:type="dxa"/>
          <w:right w:w="120" w:type="dxa"/>
        </w:tblCellMar>
        <w:tblLook w:val="0000" w:firstRow="0" w:lastRow="0" w:firstColumn="0" w:lastColumn="0" w:noHBand="0" w:noVBand="0"/>
      </w:tblPr>
      <w:tblGrid>
        <w:gridCol w:w="800"/>
        <w:gridCol w:w="900"/>
        <w:gridCol w:w="800"/>
        <w:gridCol w:w="2000"/>
        <w:gridCol w:w="2000"/>
        <w:gridCol w:w="2000"/>
      </w:tblGrid>
      <w:tr w:rsidR="006A407E" w14:paraId="54325617" w14:textId="77777777" w:rsidTr="00142A9D">
        <w:trPr>
          <w:jc w:val="center"/>
        </w:trPr>
        <w:tc>
          <w:tcPr>
            <w:tcW w:w="8500" w:type="dxa"/>
            <w:gridSpan w:val="6"/>
            <w:tcBorders>
              <w:top w:val="nil"/>
              <w:left w:val="nil"/>
              <w:bottom w:val="nil"/>
              <w:right w:val="nil"/>
            </w:tcBorders>
            <w:tcMar>
              <w:top w:w="100" w:type="dxa"/>
              <w:left w:w="120" w:type="dxa"/>
              <w:bottom w:w="50" w:type="dxa"/>
              <w:right w:w="120" w:type="dxa"/>
            </w:tcMar>
            <w:vAlign w:val="center"/>
          </w:tcPr>
          <w:p w14:paraId="1928FB03" w14:textId="77777777" w:rsidR="006A407E" w:rsidRDefault="006A407E" w:rsidP="006A407E">
            <w:pPr>
              <w:pStyle w:val="TableTitle"/>
              <w:numPr>
                <w:ilvl w:val="0"/>
                <w:numId w:val="39"/>
              </w:numPr>
            </w:pPr>
            <w:bookmarkStart w:id="94" w:name="RTF36363836383a205461626c65"/>
            <w:r>
              <w:rPr>
                <w:w w:val="100"/>
              </w:rPr>
              <w:t xml:space="preserve">Fragment Number subfield encoding for the </w:t>
            </w:r>
            <w:proofErr w:type="gramStart"/>
            <w:r>
              <w:rPr>
                <w:w w:val="100"/>
              </w:rPr>
              <w:t xml:space="preserve">Multi-STA </w:t>
            </w:r>
            <w:proofErr w:type="spellStart"/>
            <w:r>
              <w:rPr>
                <w:w w:val="100"/>
              </w:rPr>
              <w:t>BlockAck</w:t>
            </w:r>
            <w:proofErr w:type="spellEnd"/>
            <w:proofErr w:type="gramEnd"/>
            <w:r>
              <w:rPr>
                <w:w w:val="100"/>
              </w:rPr>
              <w:t xml:space="preserve"> variant</w:t>
            </w:r>
            <w:r>
              <w:rPr>
                <w:w w:val="100"/>
              </w:rPr>
              <w:fldChar w:fldCharType="begin"/>
            </w:r>
            <w:r>
              <w:rPr>
                <w:w w:val="100"/>
              </w:rPr>
              <w:instrText xml:space="preserve"> FILENAME </w:instrText>
            </w:r>
            <w:r>
              <w:rPr>
                <w:w w:val="100"/>
              </w:rPr>
              <w:fldChar w:fldCharType="separate"/>
            </w:r>
            <w:r>
              <w:rPr>
                <w:w w:val="100"/>
              </w:rPr>
              <w:t xml:space="preserve">  (continued)</w:t>
            </w:r>
            <w:r>
              <w:rPr>
                <w:w w:val="100"/>
              </w:rPr>
              <w:fldChar w:fldCharType="end"/>
            </w:r>
            <w:bookmarkEnd w:id="94"/>
          </w:p>
        </w:tc>
      </w:tr>
      <w:tr w:rsidR="006A407E" w14:paraId="5C4B2A1B" w14:textId="77777777" w:rsidTr="00142A9D">
        <w:trPr>
          <w:trHeight w:val="400"/>
          <w:jc w:val="center"/>
        </w:trPr>
        <w:tc>
          <w:tcPr>
            <w:tcW w:w="2500" w:type="dxa"/>
            <w:gridSpan w:val="3"/>
            <w:tcBorders>
              <w:top w:val="single" w:sz="10" w:space="0" w:color="000000"/>
              <w:left w:val="single" w:sz="10" w:space="0" w:color="000000"/>
              <w:bottom w:val="single" w:sz="2" w:space="0" w:color="000000"/>
              <w:right w:val="single" w:sz="2" w:space="0" w:color="000000"/>
            </w:tcBorders>
            <w:tcMar>
              <w:top w:w="140" w:type="dxa"/>
              <w:left w:w="120" w:type="dxa"/>
              <w:bottom w:w="90" w:type="dxa"/>
              <w:right w:w="120" w:type="dxa"/>
            </w:tcMar>
            <w:vAlign w:val="center"/>
          </w:tcPr>
          <w:p w14:paraId="2A1D9AD0" w14:textId="77777777" w:rsidR="006A407E" w:rsidRDefault="006A407E" w:rsidP="00142A9D">
            <w:pPr>
              <w:pStyle w:val="CellHeading"/>
            </w:pPr>
            <w:r>
              <w:rPr>
                <w:w w:val="100"/>
              </w:rPr>
              <w:t>Fragment Number subfield</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4CC8DD2D" w14:textId="77777777" w:rsidR="006A407E" w:rsidRDefault="006A407E" w:rsidP="00142A9D">
            <w:pPr>
              <w:pStyle w:val="CellHeading"/>
            </w:pPr>
            <w:r>
              <w:rPr>
                <w:w w:val="100"/>
              </w:rPr>
              <w:t>Fragmentation level 3 (ON/OFF)</w:t>
            </w:r>
          </w:p>
        </w:tc>
        <w:tc>
          <w:tcPr>
            <w:tcW w:w="2000" w:type="dxa"/>
            <w:vMerge w:val="restart"/>
            <w:tcBorders>
              <w:top w:val="single" w:sz="10" w:space="0" w:color="000000"/>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50D9E95A" w14:textId="77777777" w:rsidR="006A407E" w:rsidRDefault="006A407E" w:rsidP="00142A9D">
            <w:pPr>
              <w:pStyle w:val="CellHeading"/>
              <w:rPr>
                <w:w w:val="100"/>
              </w:rPr>
            </w:pPr>
            <w:r>
              <w:rPr>
                <w:w w:val="100"/>
              </w:rPr>
              <w:t>Block Ack</w:t>
            </w:r>
          </w:p>
          <w:p w14:paraId="52DA1203" w14:textId="6E2F91F9" w:rsidR="006A407E" w:rsidRDefault="006A407E" w:rsidP="00142A9D">
            <w:pPr>
              <w:pStyle w:val="CellHeading"/>
              <w:rPr>
                <w:w w:val="100"/>
              </w:rPr>
            </w:pPr>
            <w:r>
              <w:rPr>
                <w:w w:val="100"/>
              </w:rPr>
              <w:t xml:space="preserve">Bitmap </w:t>
            </w:r>
            <w:del w:id="95" w:author="Cariou, Laurent" w:date="2025-03-12T11:43:00Z" w16du:dateUtc="2025-03-12T15:43:00Z">
              <w:r w:rsidDel="006710F8">
                <w:rPr>
                  <w:w w:val="100"/>
                </w:rPr>
                <w:delText xml:space="preserve">subfield </w:delText>
              </w:r>
            </w:del>
            <w:r>
              <w:rPr>
                <w:w w:val="100"/>
                <w:u w:val="thick"/>
              </w:rPr>
              <w:t xml:space="preserve">or Feedback </w:t>
            </w:r>
            <w:proofErr w:type="gramStart"/>
            <w:ins w:id="96" w:author="Cariou, Laurent" w:date="2025-03-12T11:43:00Z" w16du:dateUtc="2025-03-12T15:43:00Z">
              <w:r w:rsidR="006710F8">
                <w:rPr>
                  <w:w w:val="100"/>
                </w:rPr>
                <w:t>subfield</w:t>
              </w:r>
            </w:ins>
            <w:ins w:id="97" w:author="Cariou, Laurent" w:date="2025-03-12T11:44:00Z" w16du:dateUtc="2025-03-12T15:44:00Z">
              <w:r w:rsidR="000C6C1E">
                <w:rPr>
                  <w:w w:val="100"/>
                </w:rPr>
                <w:t xml:space="preserve"> [#</w:t>
              </w:r>
              <w:proofErr w:type="gramEnd"/>
              <w:r w:rsidR="000C6C1E">
                <w:rPr>
                  <w:w w:val="100"/>
                </w:rPr>
                <w:t>1265]</w:t>
              </w:r>
            </w:ins>
          </w:p>
          <w:p w14:paraId="12F1E1A6" w14:textId="77777777" w:rsidR="006A407E" w:rsidRDefault="006A407E" w:rsidP="00142A9D">
            <w:pPr>
              <w:pStyle w:val="CellHeading"/>
            </w:pPr>
            <w:r>
              <w:rPr>
                <w:w w:val="100"/>
              </w:rPr>
              <w:t>length (octets)</w:t>
            </w:r>
          </w:p>
        </w:tc>
        <w:tc>
          <w:tcPr>
            <w:tcW w:w="2000" w:type="dxa"/>
            <w:vMerge w:val="restart"/>
            <w:tcBorders>
              <w:top w:val="single" w:sz="10" w:space="0" w:color="000000"/>
              <w:left w:val="single" w:sz="2" w:space="0" w:color="000000"/>
              <w:bottom w:val="single" w:sz="10" w:space="0" w:color="000000"/>
              <w:right w:val="single" w:sz="10" w:space="0" w:color="000000"/>
            </w:tcBorders>
            <w:tcMar>
              <w:top w:w="140" w:type="dxa"/>
              <w:left w:w="120" w:type="dxa"/>
              <w:bottom w:w="90" w:type="dxa"/>
              <w:right w:w="120" w:type="dxa"/>
            </w:tcMar>
            <w:vAlign w:val="center"/>
          </w:tcPr>
          <w:p w14:paraId="646A47A3" w14:textId="1348EE39" w:rsidR="006A407E" w:rsidRDefault="006A407E" w:rsidP="00142A9D">
            <w:pPr>
              <w:pStyle w:val="CellHeading"/>
            </w:pPr>
            <w:r>
              <w:rPr>
                <w:w w:val="100"/>
              </w:rPr>
              <w:t>Maximum number of MSDUs/A-MSDUs that can be acknowledged</w:t>
            </w:r>
            <w:ins w:id="98" w:author="Cariou, Laurent" w:date="2025-03-27T16:41:00Z" w16du:dateUtc="2025-03-27T15:41:00Z">
              <w:r w:rsidR="00296217">
                <w:rPr>
                  <w:w w:val="100"/>
                </w:rPr>
                <w:t xml:space="preserve"> (see NOTE 2</w:t>
              </w:r>
              <w:proofErr w:type="gramStart"/>
              <w:r w:rsidR="00296217">
                <w:rPr>
                  <w:w w:val="100"/>
                </w:rPr>
                <w:t>)</w:t>
              </w:r>
            </w:ins>
            <w:ins w:id="99" w:author="Cariou, Laurent" w:date="2025-03-27T16:43:00Z" w16du:dateUtc="2025-03-27T15:43:00Z">
              <w:r w:rsidR="00623604">
                <w:rPr>
                  <w:w w:val="100"/>
                </w:rPr>
                <w:t xml:space="preserve"> [#</w:t>
              </w:r>
              <w:proofErr w:type="gramEnd"/>
              <w:r w:rsidR="00623604">
                <w:rPr>
                  <w:w w:val="100"/>
                </w:rPr>
                <w:t>1036]</w:t>
              </w:r>
            </w:ins>
          </w:p>
        </w:tc>
      </w:tr>
      <w:tr w:rsidR="006A407E" w14:paraId="7A52CEDE" w14:textId="77777777" w:rsidTr="00142A9D">
        <w:trPr>
          <w:trHeight w:val="600"/>
          <w:jc w:val="center"/>
        </w:trPr>
        <w:tc>
          <w:tcPr>
            <w:tcW w:w="800" w:type="dxa"/>
            <w:tcBorders>
              <w:top w:val="nil"/>
              <w:left w:val="single" w:sz="10" w:space="0" w:color="000000"/>
              <w:bottom w:val="single" w:sz="10" w:space="0" w:color="000000"/>
              <w:right w:val="single" w:sz="2" w:space="0" w:color="000000"/>
            </w:tcBorders>
            <w:tcMar>
              <w:top w:w="140" w:type="dxa"/>
              <w:left w:w="120" w:type="dxa"/>
              <w:bottom w:w="90" w:type="dxa"/>
              <w:right w:w="120" w:type="dxa"/>
            </w:tcMar>
            <w:vAlign w:val="center"/>
          </w:tcPr>
          <w:p w14:paraId="4A9B2B3E" w14:textId="77777777" w:rsidR="006A407E" w:rsidRDefault="006A407E" w:rsidP="00142A9D">
            <w:pPr>
              <w:pStyle w:val="CellHeading"/>
            </w:pPr>
            <w:r>
              <w:rPr>
                <w:w w:val="100"/>
              </w:rPr>
              <w:t>B3</w:t>
            </w:r>
          </w:p>
        </w:tc>
        <w:tc>
          <w:tcPr>
            <w:tcW w:w="9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3DD6D6C5" w14:textId="77777777" w:rsidR="006A407E" w:rsidRDefault="006A407E" w:rsidP="00142A9D">
            <w:pPr>
              <w:pStyle w:val="CellHeading"/>
            </w:pPr>
            <w:r>
              <w:rPr>
                <w:w w:val="100"/>
              </w:rPr>
              <w:t>B2–B1</w:t>
            </w:r>
          </w:p>
        </w:tc>
        <w:tc>
          <w:tcPr>
            <w:tcW w:w="800" w:type="dxa"/>
            <w:tcBorders>
              <w:top w:val="nil"/>
              <w:left w:val="single" w:sz="2" w:space="0" w:color="000000"/>
              <w:bottom w:val="single" w:sz="10" w:space="0" w:color="000000"/>
              <w:right w:val="single" w:sz="2" w:space="0" w:color="000000"/>
            </w:tcBorders>
            <w:tcMar>
              <w:top w:w="140" w:type="dxa"/>
              <w:left w:w="120" w:type="dxa"/>
              <w:bottom w:w="90" w:type="dxa"/>
              <w:right w:w="120" w:type="dxa"/>
            </w:tcMar>
            <w:vAlign w:val="center"/>
          </w:tcPr>
          <w:p w14:paraId="75FA16F5" w14:textId="77777777" w:rsidR="006A407E" w:rsidRDefault="006A407E" w:rsidP="00142A9D">
            <w:pPr>
              <w:pStyle w:val="CellHeading"/>
            </w:pPr>
            <w:r>
              <w:rPr>
                <w:w w:val="100"/>
              </w:rPr>
              <w:t>B0</w:t>
            </w:r>
          </w:p>
        </w:tc>
        <w:tc>
          <w:tcPr>
            <w:tcW w:w="2000" w:type="dxa"/>
            <w:vMerge/>
            <w:tcBorders>
              <w:top w:val="single" w:sz="10" w:space="0" w:color="000000"/>
              <w:left w:val="single" w:sz="2" w:space="0" w:color="000000"/>
              <w:bottom w:val="single" w:sz="10" w:space="0" w:color="000000"/>
              <w:right w:val="single" w:sz="2" w:space="0" w:color="000000"/>
            </w:tcBorders>
          </w:tcPr>
          <w:p w14:paraId="164FBB94"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2" w:space="0" w:color="000000"/>
            </w:tcBorders>
          </w:tcPr>
          <w:p w14:paraId="0BDBD8F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vMerge/>
            <w:tcBorders>
              <w:top w:val="nil"/>
              <w:left w:val="single" w:sz="2" w:space="0" w:color="000000"/>
              <w:bottom w:val="single" w:sz="2" w:space="0" w:color="000000"/>
              <w:right w:val="single" w:sz="10" w:space="0" w:color="000000"/>
            </w:tcBorders>
          </w:tcPr>
          <w:p w14:paraId="0C1E1D32"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r>
      <w:tr w:rsidR="006A407E" w14:paraId="2ADA7A19"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71455"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733DA1F"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43978D"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4B19D038"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855BF93"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CA32BF7" w14:textId="77777777" w:rsidR="006A407E" w:rsidRDefault="006A407E" w:rsidP="00142A9D">
            <w:pPr>
              <w:pStyle w:val="CellBody"/>
              <w:suppressAutoHyphens/>
              <w:jc w:val="center"/>
            </w:pPr>
            <w:r>
              <w:rPr>
                <w:w w:val="100"/>
              </w:rPr>
              <w:t>64</w:t>
            </w:r>
          </w:p>
        </w:tc>
      </w:tr>
      <w:tr w:rsidR="006A407E" w14:paraId="24D4FCB4"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A8AE2FB"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D327F1D"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54363C2"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3556FCB8"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529E067"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1292CD27" w14:textId="77777777" w:rsidR="006A407E" w:rsidRDefault="006A407E" w:rsidP="00142A9D">
            <w:pPr>
              <w:pStyle w:val="CellBody"/>
              <w:suppressAutoHyphens/>
              <w:jc w:val="center"/>
            </w:pPr>
            <w:r>
              <w:rPr>
                <w:w w:val="100"/>
              </w:rPr>
              <w:t>128</w:t>
            </w:r>
          </w:p>
        </w:tc>
      </w:tr>
      <w:tr w:rsidR="006A407E" w14:paraId="46DAE02B"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EF4D53"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C762B05"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C5D0555"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7A24F4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8C8B9AC"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787FBFC" w14:textId="77777777" w:rsidR="006A407E" w:rsidRDefault="006A407E" w:rsidP="00142A9D">
            <w:pPr>
              <w:pStyle w:val="CellBody"/>
              <w:suppressAutoHyphens/>
              <w:jc w:val="center"/>
            </w:pPr>
            <w:r>
              <w:rPr>
                <w:w w:val="100"/>
              </w:rPr>
              <w:t>256</w:t>
            </w:r>
          </w:p>
        </w:tc>
      </w:tr>
      <w:tr w:rsidR="006A407E" w14:paraId="239FD23A"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55D6A17E"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5FE50BE"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86C4711"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5CEF19EF"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BC2DFF5"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E1696B0" w14:textId="77777777" w:rsidR="006A407E" w:rsidRDefault="006A407E" w:rsidP="00142A9D">
            <w:pPr>
              <w:pStyle w:val="CellBody"/>
              <w:suppressAutoHyphens/>
              <w:jc w:val="center"/>
            </w:pPr>
            <w:r>
              <w:rPr>
                <w:w w:val="100"/>
              </w:rPr>
              <w:t>32</w:t>
            </w:r>
          </w:p>
        </w:tc>
      </w:tr>
      <w:tr w:rsidR="006A407E" w14:paraId="52DE1B96"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550D150"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87AC686"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91EE211" w14:textId="77777777" w:rsidR="006A407E" w:rsidRDefault="006A407E" w:rsidP="00142A9D">
            <w:pPr>
              <w:pStyle w:val="CellBody"/>
              <w:suppressAutoHyphens/>
              <w:jc w:val="center"/>
            </w:pPr>
            <w:r>
              <w:rPr>
                <w:w w:val="100"/>
              </w:rPr>
              <w:t>1</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20D3626C" w14:textId="77777777" w:rsidR="006A407E" w:rsidRDefault="006A407E" w:rsidP="00142A9D">
            <w:pPr>
              <w:pStyle w:val="CellBody"/>
              <w:suppressAutoHyphens/>
              <w:jc w:val="center"/>
            </w:pPr>
            <w:r>
              <w:rPr>
                <w:w w:val="100"/>
              </w:rPr>
              <w:t>ON</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8737E35" w14:textId="77777777" w:rsidR="006A407E" w:rsidRDefault="006A407E" w:rsidP="00142A9D">
            <w:pPr>
              <w:pStyle w:val="CellBody"/>
              <w:suppressAutoHyphens/>
              <w:jc w:val="center"/>
            </w:pPr>
            <w:r>
              <w:rPr>
                <w:w w:val="100"/>
              </w:rPr>
              <w:t>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31BDA134" w14:textId="77777777" w:rsidR="006A407E" w:rsidRDefault="006A407E" w:rsidP="00142A9D">
            <w:pPr>
              <w:pStyle w:val="CellBody"/>
              <w:suppressAutoHyphens/>
              <w:jc w:val="center"/>
            </w:pPr>
            <w:r>
              <w:rPr>
                <w:w w:val="100"/>
              </w:rPr>
              <w:t>16</w:t>
            </w:r>
          </w:p>
        </w:tc>
      </w:tr>
      <w:tr w:rsidR="006A407E" w14:paraId="79C57F4F"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DD51F36"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1B2CA9"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18D4BA1"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249B191C"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D1F14CC" w14:textId="77777777" w:rsidR="006A407E" w:rsidRDefault="006A407E" w:rsidP="00142A9D">
            <w:pPr>
              <w:pStyle w:val="CellBody"/>
              <w:suppressAutoHyphens/>
              <w:jc w:val="center"/>
            </w:pPr>
            <w:r>
              <w:rPr>
                <w:w w:val="100"/>
              </w:rPr>
              <w:t>16</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C6DC258" w14:textId="77777777" w:rsidR="006A407E" w:rsidRDefault="006A407E" w:rsidP="00142A9D">
            <w:pPr>
              <w:pStyle w:val="CellBody"/>
              <w:suppressAutoHyphens/>
              <w:jc w:val="center"/>
            </w:pPr>
            <w:r>
              <w:rPr>
                <w:w w:val="100"/>
              </w:rPr>
              <w:t>32</w:t>
            </w:r>
          </w:p>
        </w:tc>
      </w:tr>
      <w:tr w:rsidR="006A407E" w14:paraId="5270DCD0"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28B1F5A2"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E290C1C" w14:textId="77777777" w:rsidR="006A407E" w:rsidRDefault="006A407E" w:rsidP="00142A9D">
            <w:pPr>
              <w:pStyle w:val="CellBody"/>
              <w:suppressAutoHyphens/>
              <w:jc w:val="center"/>
            </w:pPr>
            <w:r>
              <w:rPr>
                <w:w w:val="100"/>
              </w:rPr>
              <w:t>2</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7C27A39"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1AD78D57"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A55F1A9" w14:textId="77777777" w:rsidR="006A407E" w:rsidRDefault="006A407E" w:rsidP="00142A9D">
            <w:pPr>
              <w:pStyle w:val="CellBody"/>
              <w:suppressAutoHyphens/>
              <w:jc w:val="center"/>
            </w:pPr>
            <w:r>
              <w:rPr>
                <w:w w:val="100"/>
              </w:rPr>
              <w:t>32</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E24BCEF" w14:textId="77777777" w:rsidR="006A407E" w:rsidRDefault="006A407E" w:rsidP="00142A9D">
            <w:pPr>
              <w:pStyle w:val="CellBody"/>
              <w:suppressAutoHyphens/>
              <w:jc w:val="center"/>
            </w:pPr>
            <w:r>
              <w:rPr>
                <w:w w:val="100"/>
              </w:rPr>
              <w:t>64</w:t>
            </w:r>
          </w:p>
        </w:tc>
      </w:tr>
      <w:tr w:rsidR="006A407E" w14:paraId="6032D4E1"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4ED3F60C" w14:textId="77777777" w:rsidR="006A407E" w:rsidRDefault="006A407E" w:rsidP="00142A9D">
            <w:pPr>
              <w:pStyle w:val="CellBody"/>
              <w:suppressAutoHyphens/>
              <w:spacing w:line="220" w:lineRule="atLeast"/>
              <w:jc w:val="center"/>
            </w:pPr>
            <w:r>
              <w:rPr>
                <w:w w:val="100"/>
              </w:rPr>
              <w:t>0</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34930613" w14:textId="77777777" w:rsidR="006A407E" w:rsidRDefault="006A407E" w:rsidP="00142A9D">
            <w:pPr>
              <w:pStyle w:val="CellBody"/>
              <w:suppressAutoHyphens/>
              <w:jc w:val="center"/>
            </w:pPr>
            <w:r>
              <w:rPr>
                <w:w w:val="100"/>
              </w:rPr>
              <w:t>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75CC6F8" w14:textId="77777777" w:rsidR="006A407E" w:rsidRDefault="006A407E" w:rsidP="00142A9D">
            <w:pPr>
              <w:pStyle w:val="CellBody"/>
              <w:suppressAutoHyphens/>
              <w:jc w:val="center"/>
            </w:pPr>
            <w:r>
              <w:rPr>
                <w:w w:val="100"/>
              </w:rPr>
              <w:t>1</w:t>
            </w:r>
          </w:p>
        </w:tc>
        <w:tc>
          <w:tcPr>
            <w:tcW w:w="2000" w:type="dxa"/>
            <w:vMerge/>
            <w:tcBorders>
              <w:top w:val="nil"/>
              <w:left w:val="single" w:sz="2" w:space="0" w:color="000000"/>
              <w:bottom w:val="single" w:sz="2" w:space="0" w:color="000000"/>
              <w:right w:val="single" w:sz="2" w:space="0" w:color="000000"/>
            </w:tcBorders>
          </w:tcPr>
          <w:p w14:paraId="0D49D73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64D0FDAA" w14:textId="77777777" w:rsidR="006A407E" w:rsidRDefault="006A407E" w:rsidP="00142A9D">
            <w:pPr>
              <w:pStyle w:val="CellBody"/>
              <w:suppressAutoHyphens/>
              <w:jc w:val="center"/>
            </w:pPr>
            <w:r>
              <w:rPr>
                <w:w w:val="100"/>
              </w:rPr>
              <w:t>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40A0498F" w14:textId="77777777" w:rsidR="006A407E" w:rsidRDefault="006A407E" w:rsidP="00142A9D">
            <w:pPr>
              <w:pStyle w:val="CellBody"/>
              <w:suppressAutoHyphens/>
              <w:jc w:val="center"/>
            </w:pPr>
            <w:r>
              <w:rPr>
                <w:w w:val="100"/>
              </w:rPr>
              <w:t>8</w:t>
            </w:r>
          </w:p>
        </w:tc>
      </w:tr>
      <w:tr w:rsidR="006A407E" w14:paraId="54EA43A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191DA517"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215325AB" w14:textId="77777777" w:rsidR="006A407E" w:rsidRDefault="006A407E" w:rsidP="00142A9D">
            <w:pPr>
              <w:pStyle w:val="CellBody"/>
              <w:suppressAutoHyphens/>
              <w:jc w:val="center"/>
            </w:pPr>
            <w:r>
              <w:rPr>
                <w:w w:val="100"/>
              </w:rPr>
              <w:t>0</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DD8E173" w14:textId="77777777" w:rsidR="006A407E" w:rsidRDefault="006A407E" w:rsidP="00142A9D">
            <w:pPr>
              <w:pStyle w:val="CellBody"/>
              <w:suppressAutoHyphens/>
              <w:jc w:val="center"/>
            </w:pPr>
            <w:r>
              <w:rPr>
                <w:w w:val="100"/>
              </w:rPr>
              <w:t>0</w:t>
            </w:r>
          </w:p>
        </w:tc>
        <w:tc>
          <w:tcPr>
            <w:tcW w:w="2000" w:type="dxa"/>
            <w:vMerge w:val="restart"/>
            <w:tcBorders>
              <w:top w:val="nil"/>
              <w:left w:val="single" w:sz="2" w:space="0" w:color="000000"/>
              <w:bottom w:val="single" w:sz="2" w:space="0" w:color="000000"/>
              <w:right w:val="single" w:sz="2" w:space="0" w:color="000000"/>
            </w:tcBorders>
            <w:tcMar>
              <w:top w:w="100" w:type="dxa"/>
              <w:left w:w="120" w:type="dxa"/>
              <w:bottom w:w="50" w:type="dxa"/>
              <w:right w:w="120" w:type="dxa"/>
            </w:tcMar>
            <w:vAlign w:val="center"/>
          </w:tcPr>
          <w:p w14:paraId="544DA176" w14:textId="77777777" w:rsidR="006A407E" w:rsidRDefault="006A407E" w:rsidP="00142A9D">
            <w:pPr>
              <w:pStyle w:val="CellBody"/>
              <w:suppressAutoHyphens/>
              <w:jc w:val="center"/>
            </w:pPr>
            <w:r>
              <w:rPr>
                <w:w w:val="100"/>
              </w:rPr>
              <w:t>OFF</w:t>
            </w: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1381DE9" w14:textId="77777777" w:rsidR="006A407E" w:rsidRDefault="006A407E" w:rsidP="00142A9D">
            <w:pPr>
              <w:pStyle w:val="CellBody"/>
              <w:suppressAutoHyphens/>
              <w:jc w:val="center"/>
            </w:pPr>
            <w:r>
              <w:rPr>
                <w:w w:val="100"/>
              </w:rPr>
              <w:t>64</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20E038A8" w14:textId="77777777" w:rsidR="006A407E" w:rsidRDefault="006A407E" w:rsidP="00142A9D">
            <w:pPr>
              <w:pStyle w:val="CellBody"/>
              <w:suppressAutoHyphens/>
              <w:jc w:val="center"/>
            </w:pPr>
            <w:r>
              <w:rPr>
                <w:w w:val="100"/>
              </w:rPr>
              <w:t>512</w:t>
            </w:r>
          </w:p>
        </w:tc>
      </w:tr>
      <w:tr w:rsidR="006A407E" w14:paraId="5BB6939C"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3A32F1A1" w14:textId="77777777" w:rsidR="006A407E" w:rsidRDefault="006A407E" w:rsidP="00142A9D">
            <w:pPr>
              <w:pStyle w:val="CellBody"/>
              <w:suppressAutoHyphens/>
              <w:spacing w:line="220" w:lineRule="atLeast"/>
              <w:jc w:val="center"/>
            </w:pPr>
            <w:r>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4F6C86A7" w14:textId="77777777" w:rsidR="006A407E" w:rsidRDefault="006A407E" w:rsidP="00142A9D">
            <w:pPr>
              <w:pStyle w:val="CellBody"/>
              <w:suppressAutoHyphens/>
              <w:jc w:val="center"/>
            </w:pPr>
            <w:r>
              <w:rPr>
                <w:w w:val="100"/>
              </w:rPr>
              <w:t>1</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1176945B" w14:textId="77777777" w:rsidR="006A407E" w:rsidRDefault="006A407E" w:rsidP="00142A9D">
            <w:pPr>
              <w:pStyle w:val="CellBody"/>
              <w:suppressAutoHyphens/>
              <w:jc w:val="center"/>
            </w:pPr>
            <w:r>
              <w:rPr>
                <w:w w:val="100"/>
              </w:rPr>
              <w:t>0</w:t>
            </w:r>
          </w:p>
        </w:tc>
        <w:tc>
          <w:tcPr>
            <w:tcW w:w="2000" w:type="dxa"/>
            <w:vMerge/>
            <w:tcBorders>
              <w:top w:val="nil"/>
              <w:left w:val="single" w:sz="2" w:space="0" w:color="000000"/>
              <w:bottom w:val="single" w:sz="2" w:space="0" w:color="000000"/>
              <w:right w:val="single" w:sz="2" w:space="0" w:color="000000"/>
            </w:tcBorders>
          </w:tcPr>
          <w:p w14:paraId="0D2618D0" w14:textId="77777777" w:rsidR="006A407E"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0992AE6B" w14:textId="77777777" w:rsidR="006A407E" w:rsidRDefault="006A407E" w:rsidP="00142A9D">
            <w:pPr>
              <w:pStyle w:val="CellBody"/>
              <w:suppressAutoHyphens/>
              <w:jc w:val="center"/>
            </w:pPr>
            <w:r>
              <w:rPr>
                <w:w w:val="100"/>
              </w:rPr>
              <w:t>128</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5B3A03F4" w14:textId="77777777" w:rsidR="006A407E" w:rsidRDefault="006A407E" w:rsidP="00142A9D">
            <w:pPr>
              <w:pStyle w:val="CellBody"/>
              <w:suppressAutoHyphens/>
              <w:jc w:val="center"/>
            </w:pPr>
            <w:r>
              <w:rPr>
                <w:w w:val="100"/>
              </w:rPr>
              <w:t>1</w:t>
            </w:r>
            <w:r>
              <w:rPr>
                <w:w w:val="100"/>
                <w:sz w:val="20"/>
                <w:szCs w:val="20"/>
              </w:rPr>
              <w:t> </w:t>
            </w:r>
            <w:r>
              <w:rPr>
                <w:w w:val="100"/>
              </w:rPr>
              <w:t>024</w:t>
            </w:r>
          </w:p>
        </w:tc>
      </w:tr>
      <w:tr w:rsidR="006A407E" w14:paraId="172F38F7" w14:textId="77777777" w:rsidTr="00142A9D">
        <w:trPr>
          <w:trHeight w:val="320"/>
          <w:jc w:val="center"/>
        </w:trPr>
        <w:tc>
          <w:tcPr>
            <w:tcW w:w="800" w:type="dxa"/>
            <w:tcBorders>
              <w:top w:val="nil"/>
              <w:left w:val="single" w:sz="10" w:space="0" w:color="000000"/>
              <w:bottom w:val="single" w:sz="2" w:space="0" w:color="000000"/>
              <w:right w:val="single" w:sz="2" w:space="0" w:color="000000"/>
            </w:tcBorders>
            <w:tcMar>
              <w:top w:w="100" w:type="dxa"/>
              <w:left w:w="120" w:type="dxa"/>
              <w:bottom w:w="50" w:type="dxa"/>
              <w:right w:w="120" w:type="dxa"/>
            </w:tcMar>
            <w:vAlign w:val="center"/>
          </w:tcPr>
          <w:p w14:paraId="0649BE10"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60D1EFD" w14:textId="77777777" w:rsidR="006A407E" w:rsidRPr="006C6C16" w:rsidRDefault="006A407E" w:rsidP="00142A9D">
            <w:pPr>
              <w:pStyle w:val="CellBody"/>
              <w:suppressAutoHyphens/>
              <w:jc w:val="center"/>
            </w:pPr>
            <w:r w:rsidRPr="006C6C16">
              <w:rPr>
                <w:w w:val="100"/>
              </w:rPr>
              <w:t>2 and 3</w:t>
            </w:r>
          </w:p>
        </w:tc>
        <w:tc>
          <w:tcPr>
            <w:tcW w:w="8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506AAC12" w14:textId="77777777" w:rsidR="006A407E" w:rsidRPr="006C6C16" w:rsidRDefault="006A407E" w:rsidP="00142A9D">
            <w:pPr>
              <w:pStyle w:val="CellBody"/>
              <w:suppressAutoHyphens/>
              <w:jc w:val="center"/>
            </w:pPr>
            <w:r w:rsidRPr="006C6C16">
              <w:rPr>
                <w:w w:val="100"/>
              </w:rPr>
              <w:t>0</w:t>
            </w:r>
          </w:p>
        </w:tc>
        <w:tc>
          <w:tcPr>
            <w:tcW w:w="2000" w:type="dxa"/>
            <w:vMerge/>
            <w:tcBorders>
              <w:top w:val="nil"/>
              <w:left w:val="single" w:sz="2" w:space="0" w:color="000000"/>
              <w:bottom w:val="single" w:sz="2" w:space="0" w:color="000000"/>
              <w:right w:val="single" w:sz="2" w:space="0" w:color="000000"/>
            </w:tcBorders>
          </w:tcPr>
          <w:p w14:paraId="2758186A" w14:textId="77777777" w:rsidR="006A407E" w:rsidRPr="006C6C16" w:rsidRDefault="006A407E" w:rsidP="00142A9D">
            <w:pPr>
              <w:pStyle w:val="A1FigTitle"/>
              <w:spacing w:before="0" w:line="240" w:lineRule="auto"/>
              <w:jc w:val="left"/>
              <w:rPr>
                <w:rFonts w:ascii="Symbol" w:hAnsi="Symbol" w:cstheme="minorBidi" w:hint="eastAsia"/>
                <w:b w:val="0"/>
                <w:bCs w:val="0"/>
                <w:color w:val="auto"/>
                <w:w w:val="100"/>
                <w:sz w:val="24"/>
                <w:szCs w:val="24"/>
              </w:rPr>
            </w:pPr>
          </w:p>
        </w:tc>
        <w:tc>
          <w:tcPr>
            <w:tcW w:w="2000" w:type="dxa"/>
            <w:tcBorders>
              <w:top w:val="nil"/>
              <w:left w:val="single" w:sz="2" w:space="0" w:color="000000"/>
              <w:bottom w:val="single" w:sz="2" w:space="0" w:color="000000"/>
              <w:right w:val="single" w:sz="2" w:space="0" w:color="000000"/>
            </w:tcBorders>
            <w:tcMar>
              <w:top w:w="100" w:type="dxa"/>
              <w:left w:w="120" w:type="dxa"/>
              <w:bottom w:w="50" w:type="dxa"/>
              <w:right w:w="120" w:type="dxa"/>
            </w:tcMar>
          </w:tcPr>
          <w:p w14:paraId="79AD673B" w14:textId="77777777" w:rsidR="006A407E" w:rsidRPr="006C6C16" w:rsidRDefault="006A407E" w:rsidP="00142A9D">
            <w:pPr>
              <w:pStyle w:val="CellBody"/>
              <w:suppressAutoHyphens/>
              <w:jc w:val="center"/>
              <w:rPr>
                <w:strike/>
              </w:rPr>
            </w:pPr>
            <w:r w:rsidRPr="006C6C16">
              <w:rPr>
                <w:w w:val="100"/>
              </w:rPr>
              <w:t>Reserved</w:t>
            </w:r>
          </w:p>
        </w:tc>
        <w:tc>
          <w:tcPr>
            <w:tcW w:w="2000" w:type="dxa"/>
            <w:tcBorders>
              <w:top w:val="nil"/>
              <w:left w:val="single" w:sz="2" w:space="0" w:color="000000"/>
              <w:bottom w:val="single" w:sz="2" w:space="0" w:color="000000"/>
              <w:right w:val="single" w:sz="10" w:space="0" w:color="000000"/>
            </w:tcBorders>
            <w:tcMar>
              <w:top w:w="100" w:type="dxa"/>
              <w:left w:w="120" w:type="dxa"/>
              <w:bottom w:w="50" w:type="dxa"/>
              <w:right w:w="120" w:type="dxa"/>
            </w:tcMar>
          </w:tcPr>
          <w:p w14:paraId="0C5E42A4" w14:textId="77777777" w:rsidR="006A407E" w:rsidRPr="006C6C16" w:rsidRDefault="006A407E" w:rsidP="00142A9D">
            <w:pPr>
              <w:pStyle w:val="CellBody"/>
              <w:suppressAutoHyphens/>
              <w:jc w:val="center"/>
              <w:rPr>
                <w:strike/>
              </w:rPr>
            </w:pPr>
            <w:r w:rsidRPr="006C6C16">
              <w:rPr>
                <w:w w:val="100"/>
              </w:rPr>
              <w:t>Reserved</w:t>
            </w:r>
          </w:p>
        </w:tc>
      </w:tr>
      <w:tr w:rsidR="006A407E" w14:paraId="7046E1DB" w14:textId="77777777" w:rsidTr="00142A9D">
        <w:trPr>
          <w:trHeight w:val="320"/>
          <w:jc w:val="center"/>
        </w:trPr>
        <w:tc>
          <w:tcPr>
            <w:tcW w:w="800" w:type="dxa"/>
            <w:tcBorders>
              <w:top w:val="nil"/>
              <w:left w:val="single" w:sz="10" w:space="0" w:color="000000"/>
              <w:bottom w:val="single" w:sz="10" w:space="0" w:color="000000"/>
              <w:right w:val="single" w:sz="2" w:space="0" w:color="000000"/>
            </w:tcBorders>
            <w:tcMar>
              <w:top w:w="100" w:type="dxa"/>
              <w:left w:w="120" w:type="dxa"/>
              <w:bottom w:w="50" w:type="dxa"/>
              <w:right w:w="120" w:type="dxa"/>
            </w:tcMar>
            <w:vAlign w:val="center"/>
          </w:tcPr>
          <w:p w14:paraId="09A915BB" w14:textId="77777777" w:rsidR="006A407E" w:rsidRPr="006C6C16" w:rsidRDefault="006A407E" w:rsidP="00142A9D">
            <w:pPr>
              <w:pStyle w:val="CellBody"/>
              <w:suppressAutoHyphens/>
              <w:spacing w:line="220" w:lineRule="atLeast"/>
              <w:jc w:val="center"/>
            </w:pPr>
            <w:r w:rsidRPr="006C6C16">
              <w:rPr>
                <w:w w:val="100"/>
              </w:rPr>
              <w:t>1</w:t>
            </w:r>
          </w:p>
        </w:tc>
        <w:tc>
          <w:tcPr>
            <w:tcW w:w="9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6B34AAD" w14:textId="77777777" w:rsidR="006A407E" w:rsidRPr="006C6C16" w:rsidRDefault="006A407E" w:rsidP="00142A9D">
            <w:pPr>
              <w:pStyle w:val="CellBody"/>
              <w:suppressAutoHyphens/>
              <w:jc w:val="center"/>
            </w:pPr>
            <w:r w:rsidRPr="006C6C16">
              <w:rPr>
                <w:w w:val="100"/>
              </w:rPr>
              <w:t>Any</w:t>
            </w:r>
          </w:p>
        </w:tc>
        <w:tc>
          <w:tcPr>
            <w:tcW w:w="8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17449AFA" w14:textId="77777777" w:rsidR="006A407E" w:rsidRPr="006C6C16" w:rsidRDefault="006A407E" w:rsidP="00142A9D">
            <w:pPr>
              <w:pStyle w:val="CellBody"/>
              <w:suppressAutoHyphens/>
              <w:jc w:val="center"/>
            </w:pPr>
            <w:r w:rsidRPr="006C6C16">
              <w:rPr>
                <w:w w:val="100"/>
              </w:rPr>
              <w:t>1</w:t>
            </w: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3DFA3147" w14:textId="77777777" w:rsidR="006A407E" w:rsidRPr="006C6C16" w:rsidRDefault="006A407E" w:rsidP="00142A9D">
            <w:pPr>
              <w:pStyle w:val="CellBody"/>
              <w:suppressAutoHyphens/>
            </w:pPr>
          </w:p>
        </w:tc>
        <w:tc>
          <w:tcPr>
            <w:tcW w:w="2000" w:type="dxa"/>
            <w:tcBorders>
              <w:top w:val="nil"/>
              <w:left w:val="single" w:sz="2" w:space="0" w:color="000000"/>
              <w:bottom w:val="single" w:sz="10" w:space="0" w:color="000000"/>
              <w:right w:val="single" w:sz="2" w:space="0" w:color="000000"/>
            </w:tcBorders>
            <w:tcMar>
              <w:top w:w="100" w:type="dxa"/>
              <w:left w:w="120" w:type="dxa"/>
              <w:bottom w:w="50" w:type="dxa"/>
              <w:right w:w="120" w:type="dxa"/>
            </w:tcMar>
          </w:tcPr>
          <w:p w14:paraId="42413D12" w14:textId="77777777" w:rsidR="006A407E" w:rsidRPr="006C6C16" w:rsidRDefault="006A407E" w:rsidP="00142A9D">
            <w:pPr>
              <w:pStyle w:val="CellBody"/>
              <w:suppressAutoHyphens/>
              <w:jc w:val="center"/>
            </w:pPr>
            <w:r w:rsidRPr="006C6C16">
              <w:rPr>
                <w:w w:val="100"/>
              </w:rPr>
              <w:t>Reserved</w:t>
            </w:r>
          </w:p>
        </w:tc>
        <w:tc>
          <w:tcPr>
            <w:tcW w:w="2000" w:type="dxa"/>
            <w:tcBorders>
              <w:top w:val="nil"/>
              <w:left w:val="single" w:sz="2" w:space="0" w:color="000000"/>
              <w:bottom w:val="single" w:sz="10" w:space="0" w:color="000000"/>
              <w:right w:val="single" w:sz="10" w:space="0" w:color="000000"/>
            </w:tcBorders>
            <w:tcMar>
              <w:top w:w="100" w:type="dxa"/>
              <w:left w:w="120" w:type="dxa"/>
              <w:bottom w:w="50" w:type="dxa"/>
              <w:right w:w="120" w:type="dxa"/>
            </w:tcMar>
          </w:tcPr>
          <w:p w14:paraId="5BD0B1EE" w14:textId="77777777" w:rsidR="006A407E" w:rsidRPr="006C6C16" w:rsidRDefault="006A407E" w:rsidP="00142A9D">
            <w:pPr>
              <w:pStyle w:val="CellBody"/>
              <w:suppressAutoHyphens/>
              <w:jc w:val="center"/>
            </w:pPr>
            <w:r w:rsidRPr="006C6C16">
              <w:rPr>
                <w:w w:val="100"/>
              </w:rPr>
              <w:t>Reserved</w:t>
            </w:r>
          </w:p>
        </w:tc>
      </w:tr>
      <w:tr w:rsidR="006A407E" w14:paraId="2231253F" w14:textId="77777777" w:rsidTr="00142A9D">
        <w:trPr>
          <w:trHeight w:val="720"/>
          <w:jc w:val="center"/>
        </w:trPr>
        <w:tc>
          <w:tcPr>
            <w:tcW w:w="8500" w:type="dxa"/>
            <w:gridSpan w:val="6"/>
            <w:tcBorders>
              <w:top w:val="single" w:sz="10" w:space="0" w:color="000000"/>
              <w:left w:val="single" w:sz="10" w:space="0" w:color="000000"/>
              <w:bottom w:val="single" w:sz="10" w:space="0" w:color="000000"/>
              <w:right w:val="single" w:sz="10" w:space="0" w:color="000000"/>
            </w:tcBorders>
            <w:tcMar>
              <w:top w:w="100" w:type="dxa"/>
              <w:left w:w="120" w:type="dxa"/>
              <w:bottom w:w="50" w:type="dxa"/>
              <w:right w:w="120" w:type="dxa"/>
            </w:tcMar>
          </w:tcPr>
          <w:p w14:paraId="5A432E2C" w14:textId="75279343" w:rsidR="006A407E" w:rsidRDefault="006A407E" w:rsidP="00142A9D">
            <w:pPr>
              <w:pStyle w:val="Note"/>
              <w:rPr>
                <w:ins w:id="100" w:author="Cariou, Laurent" w:date="2025-03-27T16:41:00Z" w16du:dateUtc="2025-03-27T15:41:00Z"/>
                <w:w w:val="100"/>
              </w:rPr>
            </w:pPr>
            <w:r>
              <w:rPr>
                <w:w w:val="100"/>
                <w:lang w:val="en-GB"/>
              </w:rPr>
              <w:t>NOTE</w:t>
            </w:r>
            <w:ins w:id="101" w:author="Cariou, Laurent" w:date="2025-03-27T16:41:00Z" w16du:dateUtc="2025-03-27T15:41:00Z">
              <w:r w:rsidR="00296217">
                <w:rPr>
                  <w:w w:val="100"/>
                  <w:lang w:val="en-GB"/>
                </w:rPr>
                <w:t xml:space="preserve"> 1</w:t>
              </w:r>
            </w:ins>
            <w:r>
              <w:rPr>
                <w:w w:val="100"/>
                <w:lang w:val="en-GB"/>
              </w:rPr>
              <w:t xml:space="preserve">—A </w:t>
            </w:r>
            <w:proofErr w:type="gramStart"/>
            <w:r>
              <w:rPr>
                <w:w w:val="100"/>
                <w:lang w:val="en-GB"/>
              </w:rPr>
              <w:t xml:space="preserve">Multi-STA </w:t>
            </w:r>
            <w:proofErr w:type="spellStart"/>
            <w:r>
              <w:rPr>
                <w:w w:val="100"/>
                <w:lang w:val="en-GB"/>
              </w:rPr>
              <w:t>BlockAck</w:t>
            </w:r>
            <w:proofErr w:type="spellEnd"/>
            <w:proofErr w:type="gramEnd"/>
            <w:r>
              <w:rPr>
                <w:w w:val="100"/>
                <w:lang w:val="en-GB"/>
              </w:rPr>
              <w:t xml:space="preserve"> frame with B0 of the Fragment Number subfield set to 1 cannot be sent to an HE STA, unless the HE Capabilities element received from the HE STA has the Dynamic Fragmentation Support subfield equal to 3 (see 26.3</w:t>
            </w:r>
            <w:r>
              <w:rPr>
                <w:w w:val="100"/>
                <w:sz w:val="20"/>
                <w:szCs w:val="20"/>
              </w:rPr>
              <w:t> </w:t>
            </w:r>
            <w:r>
              <w:rPr>
                <w:w w:val="100"/>
                <w:lang w:val="en-GB"/>
              </w:rPr>
              <w:t>(Fragmentation and defragmentation))</w:t>
            </w:r>
            <w:r>
              <w:rPr>
                <w:w w:val="100"/>
              </w:rPr>
              <w:t>.</w:t>
            </w:r>
          </w:p>
          <w:p w14:paraId="6A538C10" w14:textId="6738F7CC" w:rsidR="00296217" w:rsidRDefault="00296217" w:rsidP="00142A9D">
            <w:pPr>
              <w:pStyle w:val="Note"/>
            </w:pPr>
            <w:ins w:id="102" w:author="Cariou, Laurent" w:date="2025-03-27T16:41:00Z" w16du:dateUtc="2025-03-27T15:41:00Z">
              <w:r>
                <w:t xml:space="preserve">NOTE 2 </w:t>
              </w:r>
            </w:ins>
            <w:ins w:id="103" w:author="Cariou, Laurent" w:date="2025-03-27T16:42:00Z" w16du:dateUtc="2025-03-27T15:42:00Z">
              <w:r w:rsidR="005348E6">
                <w:t>–</w:t>
              </w:r>
            </w:ins>
            <w:ins w:id="104" w:author="Cariou, Laurent" w:date="2025-03-27T16:41:00Z" w16du:dateUtc="2025-03-27T15:41:00Z">
              <w:r>
                <w:t xml:space="preserve"> </w:t>
              </w:r>
            </w:ins>
            <w:ins w:id="105" w:author="Cariou, Laurent" w:date="2025-03-27T16:42:00Z" w16du:dateUtc="2025-03-27T15:42:00Z">
              <w:r w:rsidR="005348E6">
                <w:t>The column “M</w:t>
              </w:r>
              <w:r w:rsidRPr="00296217">
                <w:t>aximum number of MSDUs/A-MSDUs that can be acknowledged</w:t>
              </w:r>
              <w:r w:rsidR="007F737D">
                <w:t>”</w:t>
              </w:r>
              <w:r w:rsidR="005348E6">
                <w:t xml:space="preserve"> is </w:t>
              </w:r>
              <w:r w:rsidR="007F737D">
                <w:t>a</w:t>
              </w:r>
            </w:ins>
            <w:ins w:id="106" w:author="Cariou, Laurent" w:date="2025-03-27T16:43:00Z" w16du:dateUtc="2025-03-27T15:43:00Z">
              <w:r w:rsidR="007F737D">
                <w:t>pplicable</w:t>
              </w:r>
            </w:ins>
            <w:ins w:id="107" w:author="Cariou, Laurent" w:date="2025-03-27T16:42:00Z" w16du:dateUtc="2025-03-27T15:42:00Z">
              <w:r w:rsidRPr="00296217">
                <w:t xml:space="preserve"> </w:t>
              </w:r>
            </w:ins>
            <w:ins w:id="108" w:author="Cariou, Laurent" w:date="2025-03-27T16:43:00Z" w16du:dateUtc="2025-03-27T15:43:00Z">
              <w:r w:rsidR="00623604">
                <w:t>for t</w:t>
              </w:r>
            </w:ins>
            <w:ins w:id="109" w:author="Cariou, Laurent" w:date="2025-03-27T16:41:00Z" w16du:dateUtc="2025-03-27T15:41:00Z">
              <w:r w:rsidRPr="000C6C1E">
                <w:rPr>
                  <w:w w:val="100"/>
                </w:rPr>
                <w:t>he Block Ack Bitmap subfield</w:t>
              </w:r>
            </w:ins>
            <w:ins w:id="110" w:author="Cariou, Laurent" w:date="2025-03-27T16:43:00Z" w16du:dateUtc="2025-03-27T15:43:00Z">
              <w:r w:rsidR="00623604">
                <w:rPr>
                  <w:w w:val="100"/>
                </w:rPr>
                <w:t xml:space="preserve">, and </w:t>
              </w:r>
            </w:ins>
            <w:ins w:id="111" w:author="Cariou, Laurent" w:date="2025-03-27T16:41:00Z" w16du:dateUtc="2025-03-27T15:41:00Z">
              <w:r w:rsidRPr="000C6C1E">
                <w:rPr>
                  <w:w w:val="100"/>
                </w:rPr>
                <w:t>this column is N/A for the Feedback subfield</w:t>
              </w:r>
              <w:r>
                <w:rPr>
                  <w:w w:val="100"/>
                </w:rPr>
                <w:t xml:space="preserve"> [#1036]</w:t>
              </w:r>
            </w:ins>
          </w:p>
        </w:tc>
      </w:tr>
    </w:tbl>
    <w:p w14:paraId="526E96C9" w14:textId="77777777" w:rsidR="006A407E" w:rsidRDefault="006A407E" w:rsidP="006A407E">
      <w:pPr>
        <w:pStyle w:val="T"/>
        <w:rPr>
          <w:w w:val="100"/>
          <w:u w:val="thick"/>
        </w:rPr>
      </w:pPr>
    </w:p>
    <w:p w14:paraId="779B7FFF" w14:textId="77777777" w:rsidR="006A407E" w:rsidRDefault="006A407E" w:rsidP="006A407E">
      <w:pPr>
        <w:pStyle w:val="EditorNote"/>
        <w:numPr>
          <w:ilvl w:val="0"/>
          <w:numId w:val="37"/>
        </w:numPr>
        <w:rPr>
          <w:w w:val="100"/>
        </w:rPr>
      </w:pPr>
      <w:r>
        <w:rPr>
          <w:w w:val="100"/>
        </w:rPr>
        <w:t>whether the length of the Feedback can be 64 or 128 octets needs to be further clarified in Table 9-40.</w:t>
      </w:r>
    </w:p>
    <w:p w14:paraId="238A57D1" w14:textId="229026A9" w:rsidR="006A407E" w:rsidRDefault="006A407E" w:rsidP="006A407E">
      <w:pPr>
        <w:pStyle w:val="T"/>
        <w:rPr>
          <w:w w:val="100"/>
          <w:u w:val="thick"/>
        </w:rPr>
      </w:pPr>
      <w:r>
        <w:rPr>
          <w:w w:val="100"/>
          <w:u w:val="thick"/>
        </w:rPr>
        <w:t>If a Per AID TID Info field has the Ack Type subfield equal to 0 and the TID subfield equal to 13 then:</w:t>
      </w:r>
    </w:p>
    <w:p w14:paraId="0D57C246" w14:textId="40C4017C" w:rsidR="006A407E" w:rsidDel="00DC57BF" w:rsidRDefault="006A407E" w:rsidP="006A407E">
      <w:pPr>
        <w:pStyle w:val="D"/>
        <w:numPr>
          <w:ilvl w:val="0"/>
          <w:numId w:val="40"/>
        </w:numPr>
        <w:ind w:left="600" w:hanging="400"/>
        <w:rPr>
          <w:del w:id="112" w:author="Cariou, Laurent" w:date="2025-03-12T12:13:00Z" w16du:dateUtc="2025-03-12T16:13:00Z"/>
          <w:w w:val="100"/>
          <w:u w:val="thick"/>
        </w:rPr>
      </w:pPr>
      <w:del w:id="113" w:author="Cariou, Laurent" w:date="2025-03-12T12:13:00Z" w16du:dateUtc="2025-03-12T16:13:00Z">
        <w:r w:rsidDel="00DC57BF">
          <w:rPr>
            <w:w w:val="100"/>
            <w:u w:val="thick"/>
          </w:rPr>
          <w:delText xml:space="preserve">It includes feedback information instead of </w:delText>
        </w:r>
      </w:del>
      <w:del w:id="114" w:author="Cariou, Laurent" w:date="2025-03-12T11:56:00Z" w16du:dateUtc="2025-03-12T15:56:00Z">
        <w:r w:rsidDel="00E53FE5">
          <w:rPr>
            <w:w w:val="100"/>
            <w:u w:val="thick"/>
          </w:rPr>
          <w:delText>A</w:delText>
        </w:r>
      </w:del>
      <w:del w:id="115" w:author="Cariou, Laurent" w:date="2025-03-12T12:13:00Z" w16du:dateUtc="2025-03-12T16:13:00Z">
        <w:r w:rsidDel="00DC57BF">
          <w:rPr>
            <w:w w:val="100"/>
            <w:u w:val="thick"/>
          </w:rPr>
          <w:delText xml:space="preserve">cknowledgment status (see </w:delText>
        </w:r>
        <w:r w:rsidDel="00DC57BF">
          <w:rPr>
            <w:u w:val="thick"/>
          </w:rPr>
          <w:fldChar w:fldCharType="begin"/>
        </w:r>
        <w:r w:rsidDel="00DC57BF">
          <w:rPr>
            <w:w w:val="100"/>
            <w:u w:val="thick"/>
          </w:rPr>
          <w:delInstrText xml:space="preserve"> REF  RTF36383731393a205461626c65 \h</w:delInstrText>
        </w:r>
        <w:r w:rsidDel="00DC57BF">
          <w:rPr>
            <w:u w:val="thick"/>
          </w:rPr>
        </w:r>
        <w:r w:rsidDel="00DC57BF">
          <w:rPr>
            <w:u w:val="thick"/>
          </w:rPr>
          <w:fldChar w:fldCharType="separate"/>
        </w:r>
        <w:r w:rsidDel="00DC57BF">
          <w:rPr>
            <w:w w:val="100"/>
            <w:u w:val="thick"/>
          </w:rPr>
          <w:delText>Table9-39 (Context of the Per AID TID Info subfield and presence of optional subfields ifthe AID11 subfield is not 2045)</w:delText>
        </w:r>
        <w:r w:rsidDel="00DC57BF">
          <w:rPr>
            <w:u w:val="thick"/>
          </w:rPr>
          <w:fldChar w:fldCharType="end"/>
        </w:r>
        <w:r w:rsidDel="00DC57BF">
          <w:rPr>
            <w:w w:val="100"/>
            <w:u w:val="thick"/>
          </w:rPr>
          <w:delText>).</w:delText>
        </w:r>
      </w:del>
    </w:p>
    <w:p w14:paraId="56E99C36" w14:textId="36AB3CCC" w:rsidR="00070502" w:rsidRDefault="00480554" w:rsidP="006A407E">
      <w:pPr>
        <w:pStyle w:val="D"/>
        <w:numPr>
          <w:ilvl w:val="0"/>
          <w:numId w:val="40"/>
        </w:numPr>
        <w:ind w:left="600" w:hanging="400"/>
        <w:rPr>
          <w:ins w:id="116" w:author="Cariou, Laurent" w:date="2025-03-12T11:55:00Z" w16du:dateUtc="2025-03-12T15:55:00Z"/>
          <w:w w:val="100"/>
          <w:u w:val="thick"/>
        </w:rPr>
      </w:pPr>
      <w:ins w:id="117" w:author="Cariou, Laurent" w:date="2025-03-27T16:02:00Z" w16du:dateUtc="2025-03-27T15:02:00Z">
        <w:r>
          <w:rPr>
            <w:w w:val="100"/>
            <w:u w:val="thick"/>
          </w:rPr>
          <w:t>I</w:t>
        </w:r>
      </w:ins>
      <w:ins w:id="118" w:author="Cariou, Laurent" w:date="2025-03-12T11:55:00Z" w16du:dateUtc="2025-03-12T15:55:00Z">
        <w:r w:rsidR="00070502">
          <w:rPr>
            <w:w w:val="100"/>
            <w:u w:val="thick"/>
          </w:rPr>
          <w:t xml:space="preserve">f the </w:t>
        </w:r>
        <w:proofErr w:type="gramStart"/>
        <w:r w:rsidR="00070502">
          <w:rPr>
            <w:w w:val="100"/>
            <w:u w:val="thick"/>
          </w:rPr>
          <w:t xml:space="preserve">Multi-STA </w:t>
        </w:r>
        <w:proofErr w:type="spellStart"/>
        <w:r w:rsidR="00070502">
          <w:rPr>
            <w:w w:val="100"/>
            <w:u w:val="thick"/>
          </w:rPr>
          <w:t>B</w:t>
        </w:r>
      </w:ins>
      <w:ins w:id="119" w:author="Cariou, Laurent" w:date="2025-03-27T16:11:00Z" w16du:dateUtc="2025-03-27T15:11:00Z">
        <w:r w:rsidR="003F2D17">
          <w:rPr>
            <w:w w:val="100"/>
            <w:u w:val="thick"/>
          </w:rPr>
          <w:t>lock</w:t>
        </w:r>
      </w:ins>
      <w:ins w:id="120" w:author="Cariou, Laurent" w:date="2025-03-12T11:55:00Z" w16du:dateUtc="2025-03-12T15:55:00Z">
        <w:r w:rsidR="00070502">
          <w:rPr>
            <w:w w:val="100"/>
            <w:u w:val="thick"/>
          </w:rPr>
          <w:t>A</w:t>
        </w:r>
      </w:ins>
      <w:ins w:id="121" w:author="Cariou, Laurent" w:date="2025-03-27T16:11:00Z" w16du:dateUtc="2025-03-27T15:11:00Z">
        <w:r w:rsidR="003F2D17">
          <w:rPr>
            <w:w w:val="100"/>
            <w:u w:val="thick"/>
          </w:rPr>
          <w:t>ck</w:t>
        </w:r>
        <w:proofErr w:type="spellEnd"/>
        <w:proofErr w:type="gramEnd"/>
        <w:r w:rsidR="003F2D17">
          <w:rPr>
            <w:w w:val="100"/>
            <w:u w:val="thick"/>
          </w:rPr>
          <w:t xml:space="preserve"> frame</w:t>
        </w:r>
      </w:ins>
      <w:ins w:id="122" w:author="Cariou, Laurent" w:date="2025-03-12T11:55:00Z" w16du:dateUtc="2025-03-12T15:55:00Z">
        <w:r w:rsidR="00070502">
          <w:rPr>
            <w:w w:val="100"/>
            <w:u w:val="thick"/>
          </w:rPr>
          <w:t xml:space="preserve"> is individually addressed to the UHR STA,</w:t>
        </w:r>
      </w:ins>
      <w:del w:id="123" w:author="Cariou, Laurent" w:date="2025-03-12T11:55:00Z" w16du:dateUtc="2025-03-12T15:55:00Z">
        <w:r w:rsidR="006A407E" w:rsidDel="00070502">
          <w:rPr>
            <w:w w:val="100"/>
            <w:u w:val="thick"/>
          </w:rPr>
          <w:delText>T</w:delText>
        </w:r>
      </w:del>
      <w:ins w:id="124" w:author="Cariou, Laurent" w:date="2025-03-12T11:55:00Z" w16du:dateUtc="2025-03-12T15:55:00Z">
        <w:r w:rsidR="00070502">
          <w:rPr>
            <w:w w:val="100"/>
            <w:u w:val="thick"/>
          </w:rPr>
          <w:t xml:space="preserve"> t</w:t>
        </w:r>
      </w:ins>
      <w:r w:rsidR="006A407E">
        <w:rPr>
          <w:w w:val="100"/>
          <w:u w:val="thick"/>
        </w:rPr>
        <w:t xml:space="preserve">he AID11 subfield of the AID TID Info subfield is set to the </w:t>
      </w:r>
      <w:ins w:id="125" w:author="Cariou, Laurent" w:date="2025-03-12T12:16:00Z" w16du:dateUtc="2025-03-12T16:16:00Z">
        <w:r w:rsidR="00B90725">
          <w:rPr>
            <w:w w:val="100"/>
            <w:u w:val="thick"/>
          </w:rPr>
          <w:t xml:space="preserve">11 LSBs of the </w:t>
        </w:r>
      </w:ins>
      <w:r w:rsidR="006A407E">
        <w:rPr>
          <w:w w:val="100"/>
          <w:u w:val="thick"/>
        </w:rPr>
        <w:t>AID of a UHR STA</w:t>
      </w:r>
      <w:proofErr w:type="gramStart"/>
      <w:ins w:id="126" w:author="Cariou, Laurent" w:date="2025-03-12T11:55:00Z" w16du:dateUtc="2025-03-12T15:55:00Z">
        <w:r w:rsidR="00070502">
          <w:rPr>
            <w:w w:val="100"/>
            <w:u w:val="thick"/>
          </w:rPr>
          <w:t>.</w:t>
        </w:r>
      </w:ins>
      <w:ins w:id="127" w:author="Cariou, Laurent" w:date="2025-03-12T12:05:00Z" w16du:dateUtc="2025-03-12T16:05:00Z">
        <w:r w:rsidR="00753D27" w:rsidRPr="00753D27">
          <w:rPr>
            <w:w w:val="100"/>
            <w:u w:val="thick"/>
          </w:rPr>
          <w:t xml:space="preserve"> </w:t>
        </w:r>
        <w:r w:rsidR="00753D27">
          <w:rPr>
            <w:w w:val="100"/>
            <w:u w:val="thick"/>
          </w:rPr>
          <w:t>[#</w:t>
        </w:r>
        <w:proofErr w:type="gramEnd"/>
        <w:r w:rsidR="00753D27">
          <w:rPr>
            <w:w w:val="100"/>
            <w:u w:val="thick"/>
          </w:rPr>
          <w:t>3829]</w:t>
        </w:r>
      </w:ins>
    </w:p>
    <w:p w14:paraId="311C3486" w14:textId="431BD136" w:rsidR="00947CF2" w:rsidRPr="002534C9" w:rsidDel="002534C9" w:rsidRDefault="00480554" w:rsidP="002534C9">
      <w:pPr>
        <w:pStyle w:val="D"/>
        <w:numPr>
          <w:ilvl w:val="0"/>
          <w:numId w:val="40"/>
        </w:numPr>
        <w:ind w:left="600" w:hanging="400"/>
        <w:rPr>
          <w:del w:id="128" w:author="Cariou, Laurent" w:date="2025-03-12T12:02:00Z" w16du:dateUtc="2025-03-12T16:02:00Z"/>
          <w:w w:val="100"/>
          <w:u w:val="thick"/>
        </w:rPr>
      </w:pPr>
      <w:ins w:id="129" w:author="Cariou, Laurent" w:date="2025-03-27T16:02:00Z" w16du:dateUtc="2025-03-27T15:02:00Z">
        <w:r>
          <w:rPr>
            <w:w w:val="100"/>
            <w:u w:val="thick"/>
          </w:rPr>
          <w:t>I</w:t>
        </w:r>
      </w:ins>
      <w:ins w:id="130" w:author="Cariou, Laurent" w:date="2025-03-12T11:55:00Z" w16du:dateUtc="2025-03-12T15:55:00Z">
        <w:r w:rsidR="00070502" w:rsidRPr="00E53FE5">
          <w:rPr>
            <w:w w:val="100"/>
            <w:u w:val="thick"/>
          </w:rPr>
          <w:t xml:space="preserve">f the Multi-STA </w:t>
        </w:r>
      </w:ins>
      <w:proofErr w:type="spellStart"/>
      <w:ins w:id="131" w:author="Cariou, Laurent" w:date="2025-03-27T16:11:00Z" w16du:dateUtc="2025-03-27T15:11:00Z">
        <w:r w:rsidR="003F2D17">
          <w:rPr>
            <w:w w:val="100"/>
            <w:u w:val="thick"/>
          </w:rPr>
          <w:t>BlockAck</w:t>
        </w:r>
        <w:proofErr w:type="spellEnd"/>
        <w:r w:rsidR="003F2D17">
          <w:rPr>
            <w:w w:val="100"/>
            <w:u w:val="thick"/>
          </w:rPr>
          <w:t xml:space="preserve"> frame</w:t>
        </w:r>
      </w:ins>
      <w:ins w:id="132" w:author="Cariou, Laurent" w:date="2025-03-12T11:55:00Z" w16du:dateUtc="2025-03-12T15:55:00Z">
        <w:r w:rsidR="00070502" w:rsidRPr="00E53FE5">
          <w:rPr>
            <w:w w:val="100"/>
            <w:u w:val="thick"/>
          </w:rPr>
          <w:t xml:space="preserve"> </w:t>
        </w:r>
      </w:ins>
      <w:proofErr w:type="spellStart"/>
      <w:ins w:id="133" w:author="Cariou, Laurent" w:date="2025-03-12T12:15:00Z" w16du:dateUtc="2025-03-12T16:15:00Z">
        <w:r w:rsidR="00AA3B4C">
          <w:rPr>
            <w:w w:val="100"/>
            <w:u w:val="thick"/>
          </w:rPr>
          <w:t>frame</w:t>
        </w:r>
        <w:proofErr w:type="spellEnd"/>
        <w:r w:rsidR="00AA3B4C">
          <w:rPr>
            <w:w w:val="100"/>
            <w:u w:val="thick"/>
          </w:rPr>
          <w:t xml:space="preserve"> is transmitted by an AP and </w:t>
        </w:r>
      </w:ins>
      <w:ins w:id="134" w:author="Cariou, Laurent" w:date="2025-03-12T11:55:00Z" w16du:dateUtc="2025-03-12T15:55:00Z">
        <w:r w:rsidR="00070502" w:rsidRPr="00E53FE5">
          <w:rPr>
            <w:w w:val="100"/>
            <w:u w:val="thick"/>
          </w:rPr>
          <w:t xml:space="preserve">is group addressed, the AID11 subfield of the AID TID Info subfield is set to the </w:t>
        </w:r>
      </w:ins>
      <w:ins w:id="135" w:author="Cariou, Laurent" w:date="2025-03-12T12:15:00Z" w16du:dateUtc="2025-03-12T16:15:00Z">
        <w:r w:rsidR="000B10E9">
          <w:rPr>
            <w:w w:val="100"/>
            <w:u w:val="thick"/>
          </w:rPr>
          <w:t>11</w:t>
        </w:r>
      </w:ins>
      <w:ins w:id="136" w:author="Cariou, Laurent" w:date="2025-03-12T12:16:00Z" w16du:dateUtc="2025-03-12T16:16:00Z">
        <w:r w:rsidR="000B10E9">
          <w:rPr>
            <w:w w:val="100"/>
            <w:u w:val="thick"/>
          </w:rPr>
          <w:t xml:space="preserve"> LSBs of the </w:t>
        </w:r>
      </w:ins>
      <w:ins w:id="137" w:author="Cariou, Laurent" w:date="2025-03-12T11:55:00Z" w16du:dateUtc="2025-03-12T15:55:00Z">
        <w:r w:rsidR="00070502" w:rsidRPr="00E53FE5">
          <w:rPr>
            <w:w w:val="100"/>
            <w:u w:val="thick"/>
          </w:rPr>
          <w:t>AID of a UHR STA</w:t>
        </w:r>
      </w:ins>
      <w:r w:rsidR="006A407E" w:rsidRPr="00E53FE5">
        <w:rPr>
          <w:w w:val="100"/>
          <w:u w:val="thick"/>
        </w:rPr>
        <w:t xml:space="preserve"> that is the intended receiver of </w:t>
      </w:r>
      <w:r w:rsidR="006A407E" w:rsidRPr="00E53FE5">
        <w:rPr>
          <w:w w:val="100"/>
          <w:u w:val="thick"/>
        </w:rPr>
        <w:lastRenderedPageBreak/>
        <w:t xml:space="preserve">the feedback information or to 2008 if the feedback information is intended for all </w:t>
      </w:r>
      <w:del w:id="138" w:author="Cariou, Laurent" w:date="2025-03-12T11:56:00Z" w16du:dateUtc="2025-03-12T15:56:00Z">
        <w:r w:rsidR="006A407E" w:rsidRPr="00E53FE5" w:rsidDel="00E53FE5">
          <w:rPr>
            <w:w w:val="100"/>
            <w:u w:val="thick"/>
          </w:rPr>
          <w:delText xml:space="preserve">receiving </w:delText>
        </w:r>
      </w:del>
      <w:ins w:id="139" w:author="Cariou, Laurent" w:date="2025-03-12T11:56:00Z" w16du:dateUtc="2025-03-12T15:56:00Z">
        <w:r w:rsidR="00E53FE5">
          <w:rPr>
            <w:w w:val="100"/>
            <w:u w:val="thick"/>
          </w:rPr>
          <w:t>addressed</w:t>
        </w:r>
        <w:r w:rsidR="00E53FE5" w:rsidRPr="00E53FE5">
          <w:rPr>
            <w:w w:val="100"/>
            <w:u w:val="thick"/>
          </w:rPr>
          <w:t xml:space="preserve"> </w:t>
        </w:r>
      </w:ins>
      <w:r w:rsidR="006A407E" w:rsidRPr="00E53FE5">
        <w:rPr>
          <w:w w:val="100"/>
          <w:u w:val="thick"/>
        </w:rPr>
        <w:t xml:space="preserve">UHR STAs. </w:t>
      </w:r>
      <w:ins w:id="140" w:author="Cariou, Laurent" w:date="2025-03-12T12:05:00Z" w16du:dateUtc="2025-03-12T16:05:00Z">
        <w:r w:rsidR="00753D27">
          <w:rPr>
            <w:w w:val="100"/>
            <w:u w:val="thick"/>
          </w:rPr>
          <w:t>[#3829]</w:t>
        </w:r>
      </w:ins>
    </w:p>
    <w:p w14:paraId="22B0EFB3" w14:textId="5666356A" w:rsidR="00CE1918" w:rsidRDefault="0013278D" w:rsidP="00CE1918">
      <w:pPr>
        <w:pStyle w:val="D"/>
        <w:numPr>
          <w:ilvl w:val="0"/>
          <w:numId w:val="40"/>
        </w:numPr>
        <w:ind w:left="600" w:hanging="400"/>
        <w:rPr>
          <w:ins w:id="141" w:author="Cariou, Laurent" w:date="2025-03-12T12:04:00Z" w16du:dateUtc="2025-03-12T16:04:00Z"/>
          <w:w w:val="100"/>
          <w:u w:val="thick"/>
        </w:rPr>
      </w:pPr>
      <w:ins w:id="142" w:author="Cariou, Laurent" w:date="2025-03-21T14:21:00Z" w16du:dateUtc="2025-03-21T13:21:00Z">
        <w:r>
          <w:rPr>
            <w:w w:val="100"/>
            <w:u w:val="thick"/>
          </w:rPr>
          <w:t>[#2871]</w:t>
        </w:r>
      </w:ins>
      <w:del w:id="143" w:author="Cariou, Laurent" w:date="2025-03-21T14:20:00Z" w16du:dateUtc="2025-03-21T13:20:00Z">
        <w:r w:rsidR="006A407E" w:rsidDel="00B3794A">
          <w:rPr>
            <w:w w:val="100"/>
            <w:u w:val="thick"/>
          </w:rPr>
          <w:delText xml:space="preserve">A Feedback subfield is included in the Per AID TID Info field instead of a Block Ack Bitmap subfield and the Feedback subfield has a length defined in </w:delText>
        </w:r>
      </w:del>
      <w:del w:id="144" w:author="Cariou, Laurent" w:date="2025-03-12T12:03:00Z" w16du:dateUtc="2025-03-12T16:03:00Z">
        <w:r w:rsidR="006A407E" w:rsidDel="00CE1918">
          <w:rPr>
            <w:w w:val="100"/>
            <w:u w:val="thick"/>
          </w:rPr>
          <w:fldChar w:fldCharType="begin"/>
        </w:r>
        <w:r w:rsidR="006A407E" w:rsidDel="00CE1918">
          <w:rPr>
            <w:w w:val="100"/>
            <w:u w:val="thick"/>
          </w:rPr>
          <w:delInstrText xml:space="preserve"> REF  RTF36363836383a205461626c65 \h</w:delInstrText>
        </w:r>
        <w:r w:rsidR="006A407E" w:rsidDel="00CE1918">
          <w:rPr>
            <w:w w:val="100"/>
            <w:u w:val="thick"/>
          </w:rPr>
        </w:r>
        <w:r w:rsidR="006A407E" w:rsidDel="00CE1918">
          <w:rPr>
            <w:w w:val="100"/>
            <w:u w:val="thick"/>
          </w:rPr>
          <w:fldChar w:fldCharType="separate"/>
        </w:r>
        <w:r w:rsidR="006A407E" w:rsidDel="00CE1918">
          <w:rPr>
            <w:w w:val="100"/>
            <w:u w:val="thick"/>
          </w:rPr>
          <w:delText>Table9-40 (Fragment Number subfield encoding for the Multi-STA BlockAck variant)</w:delText>
        </w:r>
        <w:r w:rsidR="006A407E" w:rsidDel="00CE1918">
          <w:rPr>
            <w:w w:val="100"/>
            <w:u w:val="thick"/>
          </w:rPr>
          <w:fldChar w:fldCharType="end"/>
        </w:r>
        <w:r w:rsidR="006A407E" w:rsidDel="00CE1918">
          <w:rPr>
            <w:w w:val="100"/>
            <w:u w:val="thick"/>
          </w:rPr>
          <w:delText xml:space="preserve">, </w:delText>
        </w:r>
      </w:del>
      <w:ins w:id="145" w:author="Cariou, Laurent" w:date="2025-03-12T12:03:00Z" w16du:dateUtc="2025-03-12T16:03:00Z">
        <w:r w:rsidR="00CE1918">
          <w:rPr>
            <w:w w:val="100"/>
            <w:u w:val="thick"/>
          </w:rPr>
          <w:t xml:space="preserve">The Feedback Type field in the </w:t>
        </w:r>
        <w:r w:rsidR="00CE1918" w:rsidRPr="00C507FD">
          <w:rPr>
            <w:w w:val="100"/>
            <w:u w:val="thick"/>
          </w:rPr>
          <w:t>Block Ack Starting Sequence Control subfield</w:t>
        </w:r>
        <w:r w:rsidR="00CE1918">
          <w:rPr>
            <w:w w:val="100"/>
            <w:u w:val="thick"/>
          </w:rPr>
          <w:t xml:space="preserve"> indicates the type of feedback that is included in the Feedback field. </w:t>
        </w:r>
      </w:ins>
      <w:ins w:id="146" w:author="Cariou, Laurent" w:date="2025-03-12T12:06:00Z" w16du:dateUtc="2025-03-12T16:06:00Z">
        <w:r w:rsidR="00753D27">
          <w:rPr>
            <w:w w:val="100"/>
            <w:u w:val="thick"/>
          </w:rPr>
          <w:t>[#3829]</w:t>
        </w:r>
      </w:ins>
    </w:p>
    <w:p w14:paraId="60D364D7" w14:textId="77777777" w:rsidR="00A02ACB" w:rsidRDefault="00A02ACB" w:rsidP="00A02ACB">
      <w:pPr>
        <w:pStyle w:val="D"/>
        <w:ind w:left="200" w:firstLine="0"/>
        <w:rPr>
          <w:w w:val="100"/>
          <w:u w:val="thick"/>
        </w:rPr>
      </w:pPr>
    </w:p>
    <w:p w14:paraId="66B545DB" w14:textId="607A7246" w:rsidR="0038159E" w:rsidRDefault="0038159E" w:rsidP="0038159E">
      <w:pPr>
        <w:pStyle w:val="Default"/>
        <w:rPr>
          <w:rFonts w:ascii="Times New Roman" w:eastAsia="Times New Roman" w:hAnsi="Times New Roman" w:cs="Times New Roman"/>
          <w:b/>
          <w:bCs/>
          <w:i/>
          <w:iCs/>
          <w:sz w:val="20"/>
          <w:szCs w:val="22"/>
        </w:rPr>
      </w:pPr>
      <w:proofErr w:type="spellStart"/>
      <w:r w:rsidRPr="00F50722">
        <w:rPr>
          <w:rFonts w:ascii="Times New Roman" w:hAnsi="Times New Roman" w:cs="Times New Roman"/>
          <w:b/>
          <w:bCs/>
          <w:i/>
          <w:iCs/>
          <w:sz w:val="20"/>
          <w:szCs w:val="20"/>
          <w:highlight w:val="yellow"/>
        </w:rPr>
        <w:t>TGbn</w:t>
      </w:r>
      <w:proofErr w:type="spellEnd"/>
      <w:r w:rsidRPr="00F50722">
        <w:rPr>
          <w:rFonts w:ascii="Times New Roman" w:hAnsi="Times New Roman" w:cs="Times New Roman"/>
          <w:b/>
          <w:bCs/>
          <w:i/>
          <w:iCs/>
          <w:sz w:val="20"/>
          <w:szCs w:val="20"/>
          <w:highlight w:val="yellow"/>
        </w:rPr>
        <w:t xml:space="preserve"> editor: please</w:t>
      </w:r>
      <w:r>
        <w:rPr>
          <w:rFonts w:ascii="Times New Roman" w:hAnsi="Times New Roman" w:cs="Times New Roman"/>
          <w:b/>
          <w:bCs/>
          <w:i/>
          <w:iCs/>
          <w:sz w:val="20"/>
          <w:szCs w:val="20"/>
          <w:highlight w:val="yellow"/>
        </w:rPr>
        <w:t xml:space="preserve"> add a new subclause 9.3.1.8.6.1 Unavailability feedback</w:t>
      </w:r>
      <w:r w:rsidRPr="00F50722">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 xml:space="preserve">and add and modify the following paragraph in this new </w:t>
      </w:r>
      <w:proofErr w:type="spellStart"/>
      <w:r>
        <w:rPr>
          <w:rFonts w:ascii="Times New Roman" w:hAnsi="Times New Roman" w:cs="Times New Roman"/>
          <w:b/>
          <w:bCs/>
          <w:i/>
          <w:iCs/>
          <w:sz w:val="20"/>
          <w:szCs w:val="20"/>
          <w:highlight w:val="yellow"/>
        </w:rPr>
        <w:t>subclsuse</w:t>
      </w:r>
      <w:proofErr w:type="spellEnd"/>
      <w:r w:rsidRPr="002A4BE4">
        <w:rPr>
          <w:rFonts w:ascii="Times New Roman" w:hAnsi="Times New Roman" w:cs="Times New Roman"/>
          <w:b/>
          <w:bCs/>
          <w:i/>
          <w:iCs/>
          <w:sz w:val="20"/>
          <w:szCs w:val="20"/>
          <w:highlight w:val="yellow"/>
        </w:rPr>
        <w:t xml:space="preserve"> [</w:t>
      </w:r>
      <w:r>
        <w:rPr>
          <w:rFonts w:ascii="Times New Roman" w:hAnsi="Times New Roman" w:cs="Times New Roman"/>
          <w:b/>
          <w:bCs/>
          <w:i/>
          <w:iCs/>
          <w:sz w:val="20"/>
          <w:szCs w:val="20"/>
          <w:highlight w:val="yellow"/>
        </w:rPr>
        <w:t>#</w:t>
      </w:r>
      <w:r w:rsidRPr="006C6546">
        <w:rPr>
          <w:rFonts w:ascii="Times New Roman" w:hAnsi="Times New Roman" w:cs="Times New Roman"/>
          <w:b/>
          <w:bCs/>
          <w:i/>
          <w:iCs/>
          <w:sz w:val="20"/>
          <w:szCs w:val="20"/>
          <w:highlight w:val="green"/>
        </w:rPr>
        <w:t>3834</w:t>
      </w:r>
      <w:r w:rsidRPr="002A4BE4">
        <w:rPr>
          <w:rFonts w:ascii="Times New Roman" w:hAnsi="Times New Roman" w:cs="Times New Roman"/>
          <w:b/>
          <w:bCs/>
          <w:i/>
          <w:iCs/>
          <w:sz w:val="20"/>
          <w:szCs w:val="20"/>
          <w:highlight w:val="yellow"/>
        </w:rPr>
        <w:t>]</w:t>
      </w:r>
    </w:p>
    <w:p w14:paraId="20D6EA74" w14:textId="77777777" w:rsidR="00A02ACB" w:rsidRDefault="00A02ACB" w:rsidP="00A02ACB">
      <w:pPr>
        <w:pStyle w:val="D"/>
        <w:ind w:left="200" w:firstLine="0"/>
        <w:rPr>
          <w:w w:val="100"/>
          <w:u w:val="thick"/>
        </w:rPr>
      </w:pPr>
    </w:p>
    <w:p w14:paraId="1D9CE1BA" w14:textId="4FDAFB0F" w:rsidR="00160155" w:rsidRDefault="00160155" w:rsidP="00A02ACB">
      <w:pPr>
        <w:pStyle w:val="D"/>
        <w:ind w:left="200" w:firstLine="0"/>
        <w:rPr>
          <w:w w:val="100"/>
          <w:u w:val="thick"/>
        </w:rPr>
      </w:pPr>
      <w:r>
        <w:rPr>
          <w:w w:val="100"/>
          <w:u w:val="thick"/>
        </w:rPr>
        <w:t>9.3.1.8.6.1 Unavailability feedback</w:t>
      </w:r>
    </w:p>
    <w:p w14:paraId="6CBF3B53" w14:textId="77777777" w:rsidR="00160155" w:rsidRDefault="00160155" w:rsidP="00A02ACB">
      <w:pPr>
        <w:pStyle w:val="D"/>
        <w:ind w:left="200" w:firstLine="0"/>
        <w:rPr>
          <w:w w:val="100"/>
          <w:u w:val="thick"/>
        </w:rPr>
      </w:pPr>
    </w:p>
    <w:p w14:paraId="65397F53" w14:textId="47A053E4" w:rsidR="006A407E" w:rsidRPr="00CE1918" w:rsidRDefault="00CE1918" w:rsidP="00A02ACB">
      <w:pPr>
        <w:pStyle w:val="D"/>
        <w:ind w:left="200" w:firstLine="0"/>
        <w:rPr>
          <w:w w:val="100"/>
          <w:u w:val="thick"/>
        </w:rPr>
      </w:pPr>
      <w:ins w:id="147" w:author="Cariou, Laurent" w:date="2025-03-12T12:03:00Z" w16du:dateUtc="2025-03-12T16:03:00Z">
        <w:r w:rsidRPr="00CE1918">
          <w:rPr>
            <w:w w:val="100"/>
            <w:u w:val="thick"/>
          </w:rPr>
          <w:t xml:space="preserve">If the Feedback </w:t>
        </w:r>
      </w:ins>
      <w:ins w:id="148" w:author="Cariou, Laurent" w:date="2025-03-12T12:04:00Z" w16du:dateUtc="2025-03-12T16:04:00Z">
        <w:r w:rsidRPr="00CE1918">
          <w:rPr>
            <w:w w:val="100"/>
            <w:u w:val="thick"/>
          </w:rPr>
          <w:t>Type field is set to 0,</w:t>
        </w:r>
        <w:r>
          <w:rPr>
            <w:w w:val="100"/>
            <w:u w:val="thick"/>
          </w:rPr>
          <w:t xml:space="preserve"> the Feedback field has</w:t>
        </w:r>
        <w:r w:rsidR="00037CBE">
          <w:rPr>
            <w:w w:val="100"/>
            <w:u w:val="thick"/>
          </w:rPr>
          <w:t xml:space="preserve"> </w:t>
        </w:r>
      </w:ins>
      <w:del w:id="149" w:author="Cariou, Laurent" w:date="2025-03-12T12:04:00Z" w16du:dateUtc="2025-03-12T16:04:00Z">
        <w:r w:rsidR="006A407E" w:rsidRPr="00CE1918" w:rsidDel="00CE1918">
          <w:rPr>
            <w:w w:val="100"/>
            <w:u w:val="thick"/>
          </w:rPr>
          <w:delText>has</w:delText>
        </w:r>
      </w:del>
      <w:r w:rsidR="006A407E" w:rsidRPr="00CE1918">
        <w:rPr>
          <w:w w:val="100"/>
          <w:u w:val="thick"/>
        </w:rPr>
        <w:t xml:space="preserve"> </w:t>
      </w:r>
      <w:ins w:id="150" w:author="Cariou, Laurent" w:date="2025-03-12T12:06:00Z" w16du:dateUtc="2025-03-12T16:06:00Z">
        <w:r w:rsidR="00753D27">
          <w:rPr>
            <w:w w:val="100"/>
            <w:u w:val="thick"/>
          </w:rPr>
          <w:t>[#3829]</w:t>
        </w:r>
      </w:ins>
      <w:r w:rsidR="006A407E" w:rsidRPr="00CE1918">
        <w:rPr>
          <w:w w:val="100"/>
          <w:u w:val="thick"/>
        </w:rPr>
        <w:t xml:space="preserve">the format defined in </w:t>
      </w:r>
      <w:r w:rsidR="006A407E" w:rsidRPr="00CE1918">
        <w:rPr>
          <w:w w:val="100"/>
          <w:u w:val="thick"/>
        </w:rPr>
        <w:fldChar w:fldCharType="begin"/>
      </w:r>
      <w:r w:rsidR="006A407E" w:rsidRPr="00CE1918">
        <w:rPr>
          <w:w w:val="100"/>
          <w:u w:val="thick"/>
        </w:rPr>
        <w:instrText xml:space="preserve"> REF  RTF33383738313a204669675469 \h</w:instrText>
      </w:r>
      <w:r w:rsidR="006A407E" w:rsidRPr="00CE1918">
        <w:rPr>
          <w:w w:val="100"/>
          <w:u w:val="thick"/>
        </w:rPr>
      </w:r>
      <w:r w:rsidR="006A407E" w:rsidRPr="00CE1918">
        <w:rPr>
          <w:w w:val="100"/>
          <w:u w:val="thick"/>
        </w:rPr>
        <w:fldChar w:fldCharType="separate"/>
      </w:r>
      <w:r w:rsidR="006A407E" w:rsidRPr="00CE1918">
        <w:rPr>
          <w:w w:val="100"/>
          <w:u w:val="thick"/>
        </w:rPr>
        <w:t>Figure</w:t>
      </w:r>
      <w:ins w:id="151" w:author="Cariou, Laurent" w:date="2025-03-27T16:04:00Z" w16du:dateUtc="2025-03-27T15:04:00Z">
        <w:r w:rsidR="00A5264B">
          <w:rPr>
            <w:w w:val="100"/>
            <w:u w:val="thick"/>
          </w:rPr>
          <w:t xml:space="preserve"> </w:t>
        </w:r>
      </w:ins>
      <w:r w:rsidR="006A407E" w:rsidRPr="00CE1918">
        <w:rPr>
          <w:w w:val="100"/>
          <w:u w:val="thick"/>
        </w:rPr>
        <w:t>9-60b (Feedback subfield format</w:t>
      </w:r>
      <w:ins w:id="152" w:author="Cariou, Laurent" w:date="2025-03-12T12:04:00Z" w16du:dateUtc="2025-03-12T16:04:00Z">
        <w:r w:rsidR="00037CBE">
          <w:rPr>
            <w:w w:val="100"/>
            <w:u w:val="thick"/>
          </w:rPr>
          <w:t xml:space="preserve"> if the Feedback Type field is set to 0 for unavailability information</w:t>
        </w:r>
      </w:ins>
      <w:r w:rsidR="006A407E" w:rsidRPr="00CE1918">
        <w:rPr>
          <w:w w:val="100"/>
          <w:u w:val="thick"/>
        </w:rPr>
        <w:t>)</w:t>
      </w:r>
      <w:r w:rsidR="006A407E" w:rsidRPr="00CE1918">
        <w:rPr>
          <w:w w:val="100"/>
          <w:u w:val="thick"/>
        </w:rPr>
        <w:fldChar w:fldCharType="end"/>
      </w:r>
      <w:r w:rsidR="006A407E" w:rsidRPr="00CE1918">
        <w:rPr>
          <w:w w:val="100"/>
          <w:u w:val="thick"/>
        </w:rPr>
        <w:t xml:space="preserve"> </w:t>
      </w:r>
      <w:ins w:id="153" w:author="Cariou, Laurent" w:date="2025-03-12T12:06:00Z" w16du:dateUtc="2025-03-12T16:06:00Z">
        <w:r w:rsidR="00753D27">
          <w:rPr>
            <w:w w:val="100"/>
            <w:u w:val="thick"/>
          </w:rPr>
          <w:t>[#3829]</w:t>
        </w:r>
      </w:ins>
      <w:del w:id="154" w:author="Cariou, Laurent" w:date="2025-03-27T16:04:00Z" w16du:dateUtc="2025-03-27T15:04:00Z">
        <w:r w:rsidR="006A407E" w:rsidRPr="00CE1918" w:rsidDel="00A5264B">
          <w:rPr>
            <w:w w:val="100"/>
            <w:u w:val="thick"/>
          </w:rPr>
          <w:delText>and</w:delText>
        </w:r>
      </w:del>
      <w:ins w:id="155" w:author="Cariou, Laurent" w:date="2025-03-21T14:38:00Z" w16du:dateUtc="2025-03-21T13:38:00Z">
        <w:r w:rsidR="00A23B34">
          <w:rPr>
            <w:w w:val="100"/>
            <w:u w:val="thick"/>
          </w:rPr>
          <w:t>.</w:t>
        </w:r>
      </w:ins>
      <w:ins w:id="156" w:author="Cariou, Laurent" w:date="2025-03-21T14:40:00Z" w16du:dateUtc="2025-03-21T13:40:00Z">
        <w:r w:rsidR="00DA20E2">
          <w:rPr>
            <w:w w:val="100"/>
            <w:u w:val="thick"/>
          </w:rPr>
          <w:t xml:space="preserve"> [#2873]</w:t>
        </w:r>
      </w:ins>
      <w:del w:id="157" w:author="Cariou, Laurent" w:date="2025-03-21T14:23:00Z" w16du:dateUtc="2025-03-21T13:23:00Z">
        <w:r w:rsidR="006A407E" w:rsidRPr="00CE1918" w:rsidDel="00194246">
          <w:rPr>
            <w:w w:val="100"/>
            <w:u w:val="thick"/>
          </w:rPr>
          <w:delText xml:space="preserve"> includes feedback information instead of Acknowledgment status (see </w:delText>
        </w:r>
        <w:r w:rsidR="006A407E" w:rsidRPr="00CE1918" w:rsidDel="00194246">
          <w:rPr>
            <w:w w:val="100"/>
            <w:u w:val="thick"/>
          </w:rPr>
          <w:fldChar w:fldCharType="begin"/>
        </w:r>
        <w:r w:rsidR="006A407E" w:rsidRPr="00CE1918" w:rsidDel="00194246">
          <w:rPr>
            <w:w w:val="100"/>
            <w:u w:val="thick"/>
          </w:rPr>
          <w:delInstrText xml:space="preserve"> REF  RTF36383731393a205461626c65 \h</w:delInstrText>
        </w:r>
        <w:r w:rsidR="006A407E" w:rsidRPr="00CE1918" w:rsidDel="00194246">
          <w:rPr>
            <w:w w:val="100"/>
            <w:u w:val="thick"/>
          </w:rPr>
        </w:r>
        <w:r w:rsidR="006A407E" w:rsidRPr="00CE1918" w:rsidDel="00194246">
          <w:rPr>
            <w:w w:val="100"/>
            <w:u w:val="thick"/>
          </w:rPr>
          <w:fldChar w:fldCharType="separate"/>
        </w:r>
        <w:r w:rsidR="006A407E" w:rsidRPr="00CE1918" w:rsidDel="00194246">
          <w:rPr>
            <w:w w:val="100"/>
            <w:u w:val="thick"/>
          </w:rPr>
          <w:delText>Table9-39 (Context of the Per AID TID Info subfield and presence of optional subfields ifthe AID11 subfield is not 2045)</w:delText>
        </w:r>
        <w:r w:rsidR="006A407E" w:rsidRPr="00CE1918" w:rsidDel="00194246">
          <w:rPr>
            <w:w w:val="100"/>
            <w:u w:val="thick"/>
          </w:rPr>
          <w:fldChar w:fldCharType="end"/>
        </w:r>
        <w:r w:rsidR="006A407E" w:rsidRPr="00CE1918" w:rsidDel="00194246">
          <w:rPr>
            <w:w w:val="100"/>
            <w:u w:val="thick"/>
          </w:rPr>
          <w:delText>)</w:delText>
        </w:r>
      </w:del>
      <w:r w:rsidR="006A407E" w:rsidRPr="00CE1918">
        <w:rPr>
          <w:w w:val="100"/>
          <w:u w:val="thick"/>
        </w:rPr>
        <w:t xml:space="preserve">. The Unavailability Target Start Time </w:t>
      </w:r>
      <w:del w:id="158" w:author="Cariou, Laurent" w:date="2025-03-27T16:13:00Z" w16du:dateUtc="2025-03-27T15:13:00Z">
        <w:r w:rsidR="006A407E" w:rsidRPr="00CE1918" w:rsidDel="009428B6">
          <w:rPr>
            <w:w w:val="100"/>
            <w:u w:val="thick"/>
          </w:rPr>
          <w:delText>s</w:delText>
        </w:r>
        <w:r w:rsidR="006A407E" w:rsidRPr="00CE1918" w:rsidDel="00BF5F1D">
          <w:rPr>
            <w:w w:val="100"/>
            <w:u w:val="thick"/>
          </w:rPr>
          <w:delText>ub</w:delText>
        </w:r>
      </w:del>
      <w:r w:rsidR="006A407E" w:rsidRPr="00CE1918">
        <w:rPr>
          <w:w w:val="100"/>
          <w:u w:val="thick"/>
        </w:rPr>
        <w:t xml:space="preserve">field indicates the value of </w:t>
      </w:r>
      <w:proofErr w:type="gramStart"/>
      <w:r w:rsidR="006A407E" w:rsidRPr="00CE1918">
        <w:rPr>
          <w:w w:val="100"/>
          <w:u w:val="thick"/>
        </w:rPr>
        <w:t>TSF[</w:t>
      </w:r>
      <w:proofErr w:type="gramEnd"/>
      <w:r w:rsidR="006A407E" w:rsidRPr="00CE1918">
        <w:rPr>
          <w:w w:val="100"/>
          <w:u w:val="thick"/>
        </w:rPr>
        <w:t>15:</w:t>
      </w:r>
      <w:del w:id="159" w:author="Cariou, Laurent" w:date="2025-03-27T16:06:00Z" w16du:dateUtc="2025-03-27T15:06:00Z">
        <w:r w:rsidR="006A407E" w:rsidRPr="00CE1918" w:rsidDel="006B2DF9">
          <w:rPr>
            <w:w w:val="100"/>
            <w:u w:val="thick"/>
          </w:rPr>
          <w:delText>7</w:delText>
        </w:r>
      </w:del>
      <w:ins w:id="160" w:author="Cariou, Laurent" w:date="2025-03-27T16:06:00Z" w16du:dateUtc="2025-03-27T15:06:00Z">
        <w:r w:rsidR="006B2DF9">
          <w:rPr>
            <w:w w:val="100"/>
            <w:u w:val="thick"/>
          </w:rPr>
          <w:t>6</w:t>
        </w:r>
      </w:ins>
      <w:proofErr w:type="gramStart"/>
      <w:r w:rsidR="006A407E" w:rsidRPr="00CE1918">
        <w:rPr>
          <w:w w:val="100"/>
          <w:u w:val="thick"/>
        </w:rPr>
        <w:t>]</w:t>
      </w:r>
      <w:ins w:id="161" w:author="Cariou, Laurent" w:date="2025-03-21T14:31:00Z" w16du:dateUtc="2025-03-21T13:31:00Z">
        <w:r w:rsidR="00055426">
          <w:rPr>
            <w:w w:val="100"/>
            <w:u w:val="thick"/>
          </w:rPr>
          <w:t xml:space="preserve"> [#</w:t>
        </w:r>
        <w:proofErr w:type="gramEnd"/>
        <w:r w:rsidR="00055426">
          <w:rPr>
            <w:w w:val="100"/>
            <w:u w:val="thick"/>
          </w:rPr>
          <w:t>1857]</w:t>
        </w:r>
      </w:ins>
      <w:r w:rsidR="006A407E" w:rsidRPr="00CE1918">
        <w:rPr>
          <w:w w:val="100"/>
          <w:u w:val="thick"/>
        </w:rPr>
        <w:t xml:space="preserve"> at the time when the STA transmitting the </w:t>
      </w:r>
      <w:proofErr w:type="gramStart"/>
      <w:r w:rsidR="006A407E" w:rsidRPr="00CE1918">
        <w:rPr>
          <w:w w:val="100"/>
          <w:u w:val="thick"/>
        </w:rPr>
        <w:t xml:space="preserve">Multi-STA </w:t>
      </w:r>
      <w:proofErr w:type="spellStart"/>
      <w:r w:rsidR="006A407E" w:rsidRPr="00CE1918">
        <w:rPr>
          <w:w w:val="100"/>
          <w:u w:val="thick"/>
        </w:rPr>
        <w:t>BlockAck</w:t>
      </w:r>
      <w:proofErr w:type="spellEnd"/>
      <w:proofErr w:type="gramEnd"/>
      <w:r w:rsidR="006A407E" w:rsidRPr="00CE1918">
        <w:rPr>
          <w:w w:val="100"/>
          <w:u w:val="thick"/>
        </w:rPr>
        <w:t xml:space="preserve"> frame becomes unavailable (see 11.2.1 (General)).</w:t>
      </w:r>
      <w:ins w:id="162" w:author="Cariou, Laurent" w:date="2025-03-21T14:26:00Z" w16du:dateUtc="2025-03-21T13:26:00Z">
        <w:r w:rsidR="00DB448A">
          <w:rPr>
            <w:w w:val="100"/>
            <w:u w:val="thick"/>
          </w:rPr>
          <w:t xml:space="preserve"> The Unavailability Target Start Time</w:t>
        </w:r>
      </w:ins>
      <w:ins w:id="163" w:author="Cariou, Laurent" w:date="2025-03-27T16:07:00Z" w16du:dateUtc="2025-03-27T15:07:00Z">
        <w:r w:rsidR="00D24EFF">
          <w:rPr>
            <w:w w:val="100"/>
            <w:u w:val="thick"/>
          </w:rPr>
          <w:t xml:space="preserve"> field</w:t>
        </w:r>
      </w:ins>
      <w:ins w:id="164" w:author="Cariou, Laurent" w:date="2025-03-21T14:26:00Z" w16du:dateUtc="2025-03-21T13:26:00Z">
        <w:r w:rsidR="00DB448A">
          <w:rPr>
            <w:w w:val="100"/>
            <w:u w:val="thick"/>
          </w:rPr>
          <w:t xml:space="preserve"> is larger than the TSF </w:t>
        </w:r>
        <w:r w:rsidR="001E0DA6">
          <w:rPr>
            <w:w w:val="100"/>
            <w:u w:val="thick"/>
          </w:rPr>
          <w:t xml:space="preserve">value at the </w:t>
        </w:r>
      </w:ins>
      <w:ins w:id="165" w:author="Cariou, Laurent" w:date="2025-03-28T16:38:00Z" w16du:dateUtc="2025-03-28T15:38:00Z">
        <w:r w:rsidR="00E3353E">
          <w:rPr>
            <w:w w:val="100"/>
            <w:u w:val="thick"/>
          </w:rPr>
          <w:t>end</w:t>
        </w:r>
      </w:ins>
      <w:ins w:id="166" w:author="Cariou, Laurent" w:date="2025-03-21T14:26:00Z" w16du:dateUtc="2025-03-21T13:26:00Z">
        <w:r w:rsidR="001E0DA6">
          <w:rPr>
            <w:w w:val="100"/>
            <w:u w:val="thick"/>
          </w:rPr>
          <w:t xml:space="preserve"> of the PPDU that carries the feedback. [#813]</w:t>
        </w:r>
      </w:ins>
      <w:r w:rsidR="006A407E" w:rsidRPr="00CE1918">
        <w:rPr>
          <w:w w:val="100"/>
          <w:u w:val="thick"/>
        </w:rPr>
        <w:t xml:space="preserve"> The Unavailability Duration </w:t>
      </w:r>
      <w:del w:id="167" w:author="Cariou, Laurent" w:date="2025-03-27T16:13:00Z" w16du:dateUtc="2025-03-27T15:13:00Z">
        <w:r w:rsidR="006A407E" w:rsidRPr="00CE1918" w:rsidDel="00BF5F1D">
          <w:rPr>
            <w:w w:val="100"/>
            <w:u w:val="thick"/>
          </w:rPr>
          <w:delText>sub</w:delText>
        </w:r>
      </w:del>
      <w:r w:rsidR="006A407E" w:rsidRPr="00CE1918">
        <w:rPr>
          <w:w w:val="100"/>
          <w:u w:val="thick"/>
        </w:rPr>
        <w:t xml:space="preserve">field indicates the duration in units of 64 µs over which the STA transmitting the </w:t>
      </w:r>
      <w:proofErr w:type="gramStart"/>
      <w:r w:rsidR="006A407E" w:rsidRPr="00CE1918">
        <w:rPr>
          <w:w w:val="100"/>
          <w:u w:val="thick"/>
        </w:rPr>
        <w:t xml:space="preserve">Multi-STA </w:t>
      </w:r>
      <w:proofErr w:type="spellStart"/>
      <w:r w:rsidR="006A407E" w:rsidRPr="00CE1918">
        <w:rPr>
          <w:w w:val="100"/>
          <w:u w:val="thick"/>
        </w:rPr>
        <w:t>B</w:t>
      </w:r>
      <w:ins w:id="168" w:author="Cariou, Laurent" w:date="2025-03-21T14:33:00Z" w16du:dateUtc="2025-03-21T13:33:00Z">
        <w:r w:rsidR="00901D9A">
          <w:rPr>
            <w:w w:val="100"/>
            <w:u w:val="thick"/>
          </w:rPr>
          <w:t>lock</w:t>
        </w:r>
      </w:ins>
      <w:r w:rsidR="006A407E" w:rsidRPr="00CE1918">
        <w:rPr>
          <w:w w:val="100"/>
          <w:u w:val="thick"/>
        </w:rPr>
        <w:t>A</w:t>
      </w:r>
      <w:ins w:id="169" w:author="Cariou, Laurent" w:date="2025-03-21T14:33:00Z" w16du:dateUtc="2025-03-21T13:33:00Z">
        <w:r w:rsidR="00901D9A">
          <w:rPr>
            <w:w w:val="100"/>
            <w:u w:val="thick"/>
          </w:rPr>
          <w:t>ck</w:t>
        </w:r>
      </w:ins>
      <w:proofErr w:type="spellEnd"/>
      <w:proofErr w:type="gramEnd"/>
      <w:ins w:id="170" w:author="Cariou, Laurent" w:date="2025-03-27T16:12:00Z" w16du:dateUtc="2025-03-27T15:12:00Z">
        <w:r w:rsidR="009D4E0E">
          <w:rPr>
            <w:w w:val="100"/>
            <w:u w:val="thick"/>
          </w:rPr>
          <w:t xml:space="preserve"> frame</w:t>
        </w:r>
      </w:ins>
      <w:ins w:id="171" w:author="Cariou, Laurent" w:date="2025-03-21T14:33:00Z" w16du:dateUtc="2025-03-21T13:33:00Z">
        <w:r w:rsidR="00901D9A">
          <w:rPr>
            <w:w w:val="100"/>
            <w:u w:val="thick"/>
          </w:rPr>
          <w:t xml:space="preserve"> [#2872]</w:t>
        </w:r>
      </w:ins>
      <w:r w:rsidR="006A407E" w:rsidRPr="00CE1918">
        <w:rPr>
          <w:w w:val="100"/>
          <w:u w:val="thick"/>
        </w:rPr>
        <w:t xml:space="preserve"> is not available.</w:t>
      </w:r>
    </w:p>
    <w:tbl>
      <w:tblPr>
        <w:tblW w:w="0" w:type="auto"/>
        <w:jc w:val="center"/>
        <w:tblLayout w:type="fixed"/>
        <w:tblCellMar>
          <w:top w:w="120" w:type="dxa"/>
          <w:left w:w="120" w:type="dxa"/>
          <w:bottom w:w="60" w:type="dxa"/>
          <w:right w:w="120" w:type="dxa"/>
        </w:tblCellMar>
        <w:tblLook w:val="0000" w:firstRow="0" w:lastRow="0" w:firstColumn="0" w:lastColumn="0" w:noHBand="0" w:noVBand="0"/>
      </w:tblPr>
      <w:tblGrid>
        <w:gridCol w:w="700"/>
        <w:gridCol w:w="1540"/>
        <w:gridCol w:w="1540"/>
        <w:gridCol w:w="1020"/>
      </w:tblGrid>
      <w:tr w:rsidR="006A407E" w14:paraId="3D6E4778"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69D67156" w14:textId="77777777" w:rsidR="006A407E" w:rsidRDefault="006A407E" w:rsidP="00142A9D">
            <w:pPr>
              <w:pStyle w:val="figuretext"/>
              <w:rPr>
                <w:strike/>
                <w:u w:val="thick"/>
              </w:rPr>
            </w:pP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62C6D671" w14:textId="77777777" w:rsidR="006A407E" w:rsidRDefault="006A407E" w:rsidP="00142A9D">
            <w:pPr>
              <w:pStyle w:val="figuretext"/>
              <w:tabs>
                <w:tab w:val="right" w:pos="1260"/>
              </w:tabs>
              <w:ind w:left="1220" w:hanging="1220"/>
              <w:jc w:val="left"/>
              <w:rPr>
                <w:strike/>
                <w:u w:val="thick"/>
              </w:rPr>
            </w:pPr>
            <w:r>
              <w:rPr>
                <w:w w:val="100"/>
                <w:u w:val="thick"/>
              </w:rPr>
              <w:t>B0</w:t>
            </w:r>
            <w:r>
              <w:rPr>
                <w:w w:val="100"/>
                <w:u w:val="thick"/>
              </w:rPr>
              <w:tab/>
              <w:t>B8</w:t>
            </w:r>
          </w:p>
        </w:tc>
        <w:tc>
          <w:tcPr>
            <w:tcW w:w="1540" w:type="dxa"/>
            <w:tcBorders>
              <w:top w:val="nil"/>
              <w:left w:val="nil"/>
              <w:bottom w:val="single" w:sz="10" w:space="0" w:color="000000"/>
              <w:right w:val="nil"/>
            </w:tcBorders>
            <w:tcMar>
              <w:top w:w="160" w:type="dxa"/>
              <w:left w:w="120" w:type="dxa"/>
              <w:bottom w:w="100" w:type="dxa"/>
              <w:right w:w="120" w:type="dxa"/>
            </w:tcMar>
            <w:vAlign w:val="center"/>
          </w:tcPr>
          <w:p w14:paraId="011DA3F7" w14:textId="77777777" w:rsidR="006A407E" w:rsidRDefault="006A407E" w:rsidP="00142A9D">
            <w:pPr>
              <w:pStyle w:val="figuretext"/>
              <w:tabs>
                <w:tab w:val="right" w:pos="1260"/>
              </w:tabs>
              <w:jc w:val="left"/>
              <w:rPr>
                <w:strike/>
                <w:u w:val="thick"/>
              </w:rPr>
            </w:pPr>
            <w:r>
              <w:rPr>
                <w:w w:val="100"/>
                <w:u w:val="thick"/>
              </w:rPr>
              <w:t>B9</w:t>
            </w:r>
            <w:r>
              <w:rPr>
                <w:w w:val="100"/>
                <w:u w:val="thick"/>
              </w:rPr>
              <w:tab/>
              <w:t>B17</w:t>
            </w:r>
          </w:p>
        </w:tc>
        <w:tc>
          <w:tcPr>
            <w:tcW w:w="1020" w:type="dxa"/>
            <w:tcBorders>
              <w:top w:val="nil"/>
              <w:left w:val="nil"/>
              <w:bottom w:val="single" w:sz="10" w:space="0" w:color="000000"/>
              <w:right w:val="nil"/>
            </w:tcBorders>
            <w:tcMar>
              <w:top w:w="160" w:type="dxa"/>
              <w:left w:w="120" w:type="dxa"/>
              <w:bottom w:w="100" w:type="dxa"/>
              <w:right w:w="120" w:type="dxa"/>
            </w:tcMar>
            <w:vAlign w:val="center"/>
          </w:tcPr>
          <w:p w14:paraId="6927F852" w14:textId="77777777" w:rsidR="006A407E" w:rsidRDefault="006A407E" w:rsidP="00142A9D">
            <w:pPr>
              <w:pStyle w:val="figuretext"/>
              <w:tabs>
                <w:tab w:val="right" w:pos="740"/>
              </w:tabs>
              <w:jc w:val="left"/>
              <w:rPr>
                <w:strike/>
                <w:u w:val="thick"/>
              </w:rPr>
            </w:pPr>
          </w:p>
        </w:tc>
      </w:tr>
      <w:tr w:rsidR="006A407E" w14:paraId="3DDF67BB" w14:textId="77777777" w:rsidTr="00142A9D">
        <w:trPr>
          <w:trHeight w:val="560"/>
          <w:jc w:val="center"/>
        </w:trPr>
        <w:tc>
          <w:tcPr>
            <w:tcW w:w="700" w:type="dxa"/>
            <w:tcBorders>
              <w:top w:val="nil"/>
              <w:left w:val="nil"/>
              <w:bottom w:val="nil"/>
              <w:right w:val="nil"/>
            </w:tcBorders>
            <w:tcMar>
              <w:top w:w="160" w:type="dxa"/>
              <w:left w:w="120" w:type="dxa"/>
              <w:bottom w:w="100" w:type="dxa"/>
              <w:right w:w="120" w:type="dxa"/>
            </w:tcMar>
            <w:vAlign w:val="center"/>
          </w:tcPr>
          <w:p w14:paraId="4AB89831" w14:textId="77777777" w:rsidR="006A407E" w:rsidRDefault="006A407E" w:rsidP="00142A9D">
            <w:pPr>
              <w:pStyle w:val="figuretext"/>
              <w:rPr>
                <w:strike/>
                <w:u w:val="thick"/>
              </w:rPr>
            </w:pP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26B36239" w14:textId="77777777" w:rsidR="006A407E" w:rsidRDefault="006A407E" w:rsidP="00142A9D">
            <w:pPr>
              <w:pStyle w:val="figuretext"/>
              <w:rPr>
                <w:strike/>
                <w:u w:val="thick"/>
              </w:rPr>
            </w:pPr>
            <w:r>
              <w:rPr>
                <w:w w:val="100"/>
                <w:u w:val="thick"/>
              </w:rPr>
              <w:t>Unavailability Target Start Time</w:t>
            </w:r>
          </w:p>
        </w:tc>
        <w:tc>
          <w:tcPr>
            <w:tcW w:w="154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4ACBF70E" w14:textId="77777777" w:rsidR="006A407E" w:rsidRDefault="006A407E" w:rsidP="00142A9D">
            <w:pPr>
              <w:pStyle w:val="figuretext"/>
              <w:rPr>
                <w:strike/>
                <w:u w:val="thick"/>
              </w:rPr>
            </w:pPr>
            <w:r>
              <w:rPr>
                <w:w w:val="100"/>
                <w:u w:val="thick"/>
              </w:rPr>
              <w:t>Unavailability Duration</w:t>
            </w:r>
          </w:p>
        </w:tc>
        <w:tc>
          <w:tcPr>
            <w:tcW w:w="1020" w:type="dxa"/>
            <w:tcBorders>
              <w:top w:val="single" w:sz="10" w:space="0" w:color="000000"/>
              <w:left w:val="single" w:sz="10" w:space="0" w:color="000000"/>
              <w:bottom w:val="single" w:sz="10" w:space="0" w:color="000000"/>
              <w:right w:val="single" w:sz="10" w:space="0" w:color="000000"/>
            </w:tcBorders>
            <w:tcMar>
              <w:top w:w="160" w:type="dxa"/>
              <w:left w:w="120" w:type="dxa"/>
              <w:bottom w:w="100" w:type="dxa"/>
              <w:right w:w="120" w:type="dxa"/>
            </w:tcMar>
            <w:vAlign w:val="center"/>
          </w:tcPr>
          <w:p w14:paraId="0DD19F78" w14:textId="77777777" w:rsidR="006A407E" w:rsidRDefault="006A407E" w:rsidP="00142A9D">
            <w:pPr>
              <w:pStyle w:val="figuretext"/>
              <w:rPr>
                <w:strike/>
                <w:u w:val="thick"/>
              </w:rPr>
            </w:pPr>
            <w:r>
              <w:rPr>
                <w:w w:val="100"/>
                <w:u w:val="thick"/>
              </w:rPr>
              <w:t>Reserved</w:t>
            </w:r>
          </w:p>
        </w:tc>
      </w:tr>
      <w:tr w:rsidR="006A407E" w14:paraId="5019B694" w14:textId="77777777" w:rsidTr="00142A9D">
        <w:trPr>
          <w:trHeight w:val="400"/>
          <w:jc w:val="center"/>
        </w:trPr>
        <w:tc>
          <w:tcPr>
            <w:tcW w:w="700" w:type="dxa"/>
            <w:tcBorders>
              <w:top w:val="nil"/>
              <w:left w:val="nil"/>
              <w:bottom w:val="nil"/>
              <w:right w:val="nil"/>
            </w:tcBorders>
            <w:tcMar>
              <w:top w:w="160" w:type="dxa"/>
              <w:left w:w="120" w:type="dxa"/>
              <w:bottom w:w="100" w:type="dxa"/>
              <w:right w:w="120" w:type="dxa"/>
            </w:tcMar>
            <w:vAlign w:val="center"/>
          </w:tcPr>
          <w:p w14:paraId="3E9B400F" w14:textId="77777777" w:rsidR="006A407E" w:rsidRDefault="006A407E" w:rsidP="00142A9D">
            <w:pPr>
              <w:pStyle w:val="figuretext"/>
              <w:rPr>
                <w:strike/>
                <w:u w:val="thick"/>
              </w:rPr>
            </w:pPr>
            <w:r>
              <w:rPr>
                <w:w w:val="100"/>
                <w:u w:val="thick"/>
              </w:rPr>
              <w:t>Bits:</w:t>
            </w:r>
          </w:p>
        </w:tc>
        <w:tc>
          <w:tcPr>
            <w:tcW w:w="1540" w:type="dxa"/>
            <w:tcBorders>
              <w:top w:val="nil"/>
              <w:left w:val="nil"/>
              <w:bottom w:val="nil"/>
              <w:right w:val="nil"/>
            </w:tcBorders>
            <w:tcMar>
              <w:top w:w="160" w:type="dxa"/>
              <w:left w:w="120" w:type="dxa"/>
              <w:bottom w:w="100" w:type="dxa"/>
              <w:right w:w="120" w:type="dxa"/>
            </w:tcMar>
            <w:vAlign w:val="center"/>
          </w:tcPr>
          <w:p w14:paraId="64F55218" w14:textId="0419AA8D" w:rsidR="006A407E" w:rsidRDefault="0083689A" w:rsidP="00142A9D">
            <w:pPr>
              <w:pStyle w:val="figuretext"/>
              <w:rPr>
                <w:strike/>
                <w:u w:val="thick"/>
              </w:rPr>
            </w:pPr>
            <w:ins w:id="172" w:author="Cariou, Laurent" w:date="2025-03-27T15:00:00Z" w16du:dateUtc="2025-03-27T14:00:00Z">
              <w:r>
                <w:rPr>
                  <w:w w:val="100"/>
                  <w:u w:val="thick"/>
                </w:rPr>
                <w:t>10</w:t>
              </w:r>
            </w:ins>
            <w:del w:id="173" w:author="Cariou, Laurent" w:date="2025-03-27T15:00:00Z" w16du:dateUtc="2025-03-27T14:00:00Z">
              <w:r w:rsidR="006A407E" w:rsidDel="0083689A">
                <w:rPr>
                  <w:w w:val="100"/>
                  <w:u w:val="thick"/>
                </w:rPr>
                <w:delText>9</w:delText>
              </w:r>
            </w:del>
          </w:p>
        </w:tc>
        <w:tc>
          <w:tcPr>
            <w:tcW w:w="1540" w:type="dxa"/>
            <w:tcBorders>
              <w:top w:val="nil"/>
              <w:left w:val="nil"/>
              <w:bottom w:val="nil"/>
              <w:right w:val="nil"/>
            </w:tcBorders>
            <w:tcMar>
              <w:top w:w="160" w:type="dxa"/>
              <w:left w:w="120" w:type="dxa"/>
              <w:bottom w:w="100" w:type="dxa"/>
              <w:right w:w="120" w:type="dxa"/>
            </w:tcMar>
            <w:vAlign w:val="center"/>
          </w:tcPr>
          <w:p w14:paraId="325B49F9" w14:textId="05527C02" w:rsidR="006A407E" w:rsidRDefault="006A407E" w:rsidP="00142A9D">
            <w:pPr>
              <w:pStyle w:val="figuretext"/>
              <w:rPr>
                <w:strike/>
                <w:u w:val="thick"/>
              </w:rPr>
            </w:pPr>
            <w:del w:id="174" w:author="Cariou, Laurent" w:date="2025-03-27T15:00:00Z" w16du:dateUtc="2025-03-27T14:00:00Z">
              <w:r w:rsidDel="0083689A">
                <w:rPr>
                  <w:w w:val="100"/>
                  <w:u w:val="thick"/>
                </w:rPr>
                <w:delText>9</w:delText>
              </w:r>
            </w:del>
            <w:ins w:id="175" w:author="Cariou, Laurent" w:date="2025-03-27T15:00:00Z" w16du:dateUtc="2025-03-27T14:00:00Z">
              <w:r w:rsidR="0083689A">
                <w:rPr>
                  <w:w w:val="100"/>
                  <w:u w:val="thick"/>
                </w:rPr>
                <w:t>10</w:t>
              </w:r>
            </w:ins>
          </w:p>
        </w:tc>
        <w:tc>
          <w:tcPr>
            <w:tcW w:w="1020" w:type="dxa"/>
            <w:tcBorders>
              <w:top w:val="nil"/>
              <w:left w:val="nil"/>
              <w:bottom w:val="nil"/>
              <w:right w:val="nil"/>
            </w:tcBorders>
            <w:tcMar>
              <w:top w:w="160" w:type="dxa"/>
              <w:left w:w="120" w:type="dxa"/>
              <w:bottom w:w="100" w:type="dxa"/>
              <w:right w:w="120" w:type="dxa"/>
            </w:tcMar>
            <w:vAlign w:val="center"/>
          </w:tcPr>
          <w:p w14:paraId="73319478" w14:textId="661BA40A" w:rsidR="006A407E" w:rsidRDefault="004F047F" w:rsidP="00142A9D">
            <w:pPr>
              <w:pStyle w:val="figuretext"/>
              <w:rPr>
                <w:strike/>
                <w:u w:val="thick"/>
              </w:rPr>
            </w:pPr>
            <w:del w:id="176" w:author="Cariou, Laurent" w:date="2025-03-21T14:38:00Z" w16du:dateUtc="2025-03-21T13:38:00Z">
              <w:r w:rsidDel="00A72CE4">
                <w:rPr>
                  <w:w w:val="100"/>
                  <w:u w:val="thick"/>
                </w:rPr>
                <w:delText>V</w:delText>
              </w:r>
              <w:r w:rsidR="006A407E" w:rsidDel="00A72CE4">
                <w:rPr>
                  <w:w w:val="100"/>
                  <w:u w:val="thick"/>
                </w:rPr>
                <w:delText>ariable</w:delText>
              </w:r>
            </w:del>
            <w:proofErr w:type="gramStart"/>
            <w:ins w:id="177" w:author="Cariou, Laurent" w:date="2025-03-21T14:38:00Z" w16du:dateUtc="2025-03-21T13:38:00Z">
              <w:r w:rsidR="00A72CE4">
                <w:rPr>
                  <w:w w:val="100"/>
                  <w:u w:val="thick"/>
                </w:rPr>
                <w:t>1</w:t>
              </w:r>
            </w:ins>
            <w:ins w:id="178" w:author="Cariou, Laurent" w:date="2025-03-27T15:00:00Z" w16du:dateUtc="2025-03-27T14:00:00Z">
              <w:r w:rsidR="0083689A">
                <w:rPr>
                  <w:w w:val="100"/>
                  <w:u w:val="thick"/>
                </w:rPr>
                <w:t>2</w:t>
              </w:r>
            </w:ins>
            <w:ins w:id="179" w:author="Cariou, Laurent" w:date="2025-03-21T14:39:00Z" w16du:dateUtc="2025-03-21T13:39:00Z">
              <w:r w:rsidR="008B2686">
                <w:rPr>
                  <w:w w:val="100"/>
                  <w:u w:val="thick"/>
                </w:rPr>
                <w:t xml:space="preserve"> [#</w:t>
              </w:r>
              <w:proofErr w:type="gramEnd"/>
              <w:r w:rsidR="008B2686">
                <w:rPr>
                  <w:w w:val="100"/>
                  <w:u w:val="thick"/>
                </w:rPr>
                <w:t>2873]</w:t>
              </w:r>
            </w:ins>
          </w:p>
        </w:tc>
      </w:tr>
      <w:tr w:rsidR="006A407E" w14:paraId="5604DF7E" w14:textId="77777777" w:rsidTr="00142A9D">
        <w:trPr>
          <w:jc w:val="center"/>
        </w:trPr>
        <w:tc>
          <w:tcPr>
            <w:tcW w:w="4800" w:type="dxa"/>
            <w:gridSpan w:val="4"/>
            <w:tcBorders>
              <w:top w:val="nil"/>
              <w:left w:val="nil"/>
              <w:bottom w:val="nil"/>
              <w:right w:val="nil"/>
            </w:tcBorders>
            <w:tcMar>
              <w:top w:w="120" w:type="dxa"/>
              <w:left w:w="120" w:type="dxa"/>
              <w:bottom w:w="60" w:type="dxa"/>
              <w:right w:w="120" w:type="dxa"/>
            </w:tcMar>
            <w:vAlign w:val="center"/>
          </w:tcPr>
          <w:p w14:paraId="057E36B1" w14:textId="02226767" w:rsidR="006A407E" w:rsidRDefault="006A407E" w:rsidP="006A407E">
            <w:pPr>
              <w:pStyle w:val="FigTitle"/>
              <w:numPr>
                <w:ilvl w:val="0"/>
                <w:numId w:val="41"/>
              </w:numPr>
              <w:rPr>
                <w:strike/>
                <w:u w:val="thick"/>
              </w:rPr>
            </w:pPr>
            <w:bookmarkStart w:id="180" w:name="RTF33383738313a204669675469"/>
            <w:r>
              <w:rPr>
                <w:w w:val="100"/>
                <w:u w:val="thick"/>
              </w:rPr>
              <w:t>Feedback subfield format</w:t>
            </w:r>
            <w:bookmarkEnd w:id="180"/>
            <w:ins w:id="181" w:author="Cariou, Laurent" w:date="2025-03-12T12:05:00Z" w16du:dateUtc="2025-03-12T16:05:00Z">
              <w:r w:rsidR="00753D27">
                <w:rPr>
                  <w:w w:val="100"/>
                  <w:u w:val="thick"/>
                </w:rPr>
                <w:t xml:space="preserve"> if the Feedback Type subfield is set to 0 for unavailability </w:t>
              </w:r>
              <w:proofErr w:type="gramStart"/>
              <w:r w:rsidR="00753D27">
                <w:rPr>
                  <w:w w:val="100"/>
                  <w:u w:val="thick"/>
                </w:rPr>
                <w:t>information</w:t>
              </w:r>
            </w:ins>
            <w:ins w:id="182" w:author="Cariou, Laurent" w:date="2025-03-12T12:06:00Z" w16du:dateUtc="2025-03-12T16:06:00Z">
              <w:r w:rsidR="00753D27">
                <w:rPr>
                  <w:w w:val="100"/>
                  <w:u w:val="thick"/>
                </w:rPr>
                <w:t xml:space="preserve"> [#</w:t>
              </w:r>
              <w:proofErr w:type="gramEnd"/>
              <w:r w:rsidR="00753D27">
                <w:rPr>
                  <w:w w:val="100"/>
                  <w:u w:val="thick"/>
                </w:rPr>
                <w:t>3829]</w:t>
              </w:r>
            </w:ins>
          </w:p>
        </w:tc>
      </w:tr>
    </w:tbl>
    <w:p w14:paraId="10AD745D" w14:textId="77777777" w:rsidR="007252DE" w:rsidRPr="00A72095" w:rsidRDefault="007252DE" w:rsidP="006A407E">
      <w:pPr>
        <w:pStyle w:val="H5"/>
        <w:numPr>
          <w:ilvl w:val="0"/>
          <w:numId w:val="34"/>
        </w:numPr>
        <w:rPr>
          <w:rStyle w:val="SC15323589"/>
          <w:b/>
          <w:bCs/>
          <w:sz w:val="24"/>
          <w:szCs w:val="24"/>
        </w:rPr>
      </w:pPr>
    </w:p>
    <w:sectPr w:rsidR="007252DE" w:rsidRPr="00A72095" w:rsidSect="00F04FA0">
      <w:headerReference w:type="default" r:id="rId11"/>
      <w:footerReference w:type="default" r:id="rId12"/>
      <w:pgSz w:w="12240" w:h="15840" w:code="1"/>
      <w:pgMar w:top="907" w:right="1080" w:bottom="1166"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68CF07" w14:textId="77777777" w:rsidR="001B3BCA" w:rsidRDefault="001B3BCA">
      <w:r>
        <w:separator/>
      </w:r>
    </w:p>
  </w:endnote>
  <w:endnote w:type="continuationSeparator" w:id="0">
    <w:p w14:paraId="61C8F489" w14:textId="77777777" w:rsidR="001B3BCA" w:rsidRDefault="001B3BCA">
      <w:r>
        <w:continuationSeparator/>
      </w:r>
    </w:p>
  </w:endnote>
  <w:endnote w:type="continuationNotice" w:id="1">
    <w:p w14:paraId="1A4DFB12" w14:textId="77777777" w:rsidR="001B3BCA" w:rsidRDefault="001B3B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935A0" w14:textId="1F1834E1" w:rsidR="000B3501" w:rsidRPr="00DF3474" w:rsidRDefault="000B3501">
    <w:pPr>
      <w:pStyle w:val="Footer"/>
      <w:tabs>
        <w:tab w:val="clear" w:pos="6480"/>
        <w:tab w:val="center" w:pos="4680"/>
        <w:tab w:val="right" w:pos="9360"/>
      </w:tabs>
      <w:rPr>
        <w:lang w:val="fr-FR"/>
      </w:rPr>
    </w:pPr>
    <w:r>
      <w:fldChar w:fldCharType="begin"/>
    </w:r>
    <w:r w:rsidRPr="00DF3474">
      <w:rPr>
        <w:lang w:val="fr-FR"/>
      </w:rPr>
      <w:instrText xml:space="preserve"> SUBJECT  \* MERGEFORMAT </w:instrText>
    </w:r>
    <w:r>
      <w:fldChar w:fldCharType="separate"/>
    </w:r>
    <w:proofErr w:type="spellStart"/>
    <w:r w:rsidRPr="00DF3474">
      <w:rPr>
        <w:lang w:val="fr-FR"/>
      </w:rPr>
      <w:t>Submission</w:t>
    </w:r>
    <w:proofErr w:type="spellEnd"/>
    <w:r>
      <w:fldChar w:fldCharType="end"/>
    </w:r>
    <w:r w:rsidRPr="00DF3474">
      <w:rPr>
        <w:lang w:val="fr-FR"/>
      </w:rPr>
      <w:tab/>
      <w:t xml:space="preserve">page </w:t>
    </w:r>
    <w:r>
      <w:fldChar w:fldCharType="begin"/>
    </w:r>
    <w:r w:rsidRPr="00DF3474">
      <w:rPr>
        <w:lang w:val="fr-FR"/>
      </w:rPr>
      <w:instrText xml:space="preserve">page </w:instrText>
    </w:r>
    <w:r>
      <w:fldChar w:fldCharType="separate"/>
    </w:r>
    <w:r>
      <w:rPr>
        <w:noProof/>
        <w:lang w:val="fr-FR"/>
      </w:rPr>
      <w:t>10</w:t>
    </w:r>
    <w:r>
      <w:rPr>
        <w:noProof/>
      </w:rPr>
      <w:fldChar w:fldCharType="end"/>
    </w:r>
    <w:r w:rsidRPr="00DF3474">
      <w:rPr>
        <w:lang w:val="fr-FR"/>
      </w:rPr>
      <w:tab/>
    </w:r>
    <w:r>
      <w:rPr>
        <w:noProof/>
      </w:rPr>
      <w:fldChar w:fldCharType="begin"/>
    </w:r>
    <w:r w:rsidRPr="00DF3474">
      <w:rPr>
        <w:noProof/>
        <w:lang w:val="fr-FR"/>
      </w:rPr>
      <w:instrText xml:space="preserve"> AUTHOR   \* MERGEFORMAT </w:instrText>
    </w:r>
    <w:r>
      <w:rPr>
        <w:noProof/>
      </w:rPr>
      <w:fldChar w:fldCharType="separate"/>
    </w:r>
    <w:r w:rsidRPr="00DF3474">
      <w:rPr>
        <w:noProof/>
        <w:lang w:val="fr-FR"/>
      </w:rPr>
      <w:t>Laurent Cariou</w:t>
    </w:r>
    <w:r>
      <w:rPr>
        <w:noProof/>
      </w:rPr>
      <w:fldChar w:fldCharType="end"/>
    </w:r>
    <w:r w:rsidRPr="00DF3474">
      <w:rPr>
        <w:lang w:val="fr-FR"/>
      </w:rPr>
      <w:t xml:space="preserve"> (</w:t>
    </w:r>
    <w:sdt>
      <w:sdtPr>
        <w:rPr>
          <w:lang w:val="fr-FR"/>
        </w:rPr>
        <w:alias w:val="Company"/>
        <w:tag w:val=""/>
        <w:id w:val="1879051334"/>
        <w:placeholder>
          <w:docPart w:val="576548375E9D40F9874E663066A2D92F"/>
        </w:placeholder>
        <w:dataBinding w:prefixMappings="xmlns:ns0='http://schemas.openxmlformats.org/officeDocument/2006/extended-properties' " w:xpath="/ns0:Properties[1]/ns0:Company[1]" w:storeItemID="{6668398D-A668-4E3E-A5EB-62B293D839F1}"/>
        <w:text/>
      </w:sdtPr>
      <w:sdtEndPr/>
      <w:sdtContent>
        <w:r w:rsidRPr="00DF3474">
          <w:rPr>
            <w:lang w:val="fr-FR"/>
          </w:rPr>
          <w:t>Intel</w:t>
        </w:r>
      </w:sdtContent>
    </w:sdt>
    <w:r>
      <w:fldChar w:fldCharType="begin"/>
    </w:r>
    <w:r w:rsidRPr="00DF3474">
      <w:rPr>
        <w:lang w:val="fr-FR"/>
      </w:rPr>
      <w:instrText xml:space="preserve"> COMMENTS   \* MERGEFORMAT </w:instrText>
    </w:r>
    <w:r>
      <w:fldChar w:fldCharType="end"/>
    </w:r>
    <w:r w:rsidRPr="00DF3474">
      <w:rPr>
        <w:lang w:val="fr-FR"/>
      </w:rPr>
      <w:t>)</w:t>
    </w:r>
  </w:p>
  <w:p w14:paraId="32CB0861" w14:textId="77777777" w:rsidR="000B3501" w:rsidRPr="00DF3474" w:rsidRDefault="000B3501">
    <w:pPr>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A243E9" w14:textId="77777777" w:rsidR="001B3BCA" w:rsidRDefault="001B3BCA">
      <w:r>
        <w:separator/>
      </w:r>
    </w:p>
  </w:footnote>
  <w:footnote w:type="continuationSeparator" w:id="0">
    <w:p w14:paraId="2E9E6439" w14:textId="77777777" w:rsidR="001B3BCA" w:rsidRDefault="001B3BCA">
      <w:r>
        <w:continuationSeparator/>
      </w:r>
    </w:p>
  </w:footnote>
  <w:footnote w:type="continuationNotice" w:id="1">
    <w:p w14:paraId="404C90F2" w14:textId="77777777" w:rsidR="001B3BCA" w:rsidRDefault="001B3B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78D2" w14:textId="26A8C7FA" w:rsidR="000B3501" w:rsidRDefault="000B3501">
    <w:pPr>
      <w:pStyle w:val="Header"/>
      <w:tabs>
        <w:tab w:val="clear" w:pos="6480"/>
        <w:tab w:val="center" w:pos="4680"/>
        <w:tab w:val="right" w:pos="9360"/>
      </w:tabs>
    </w:pPr>
    <w:r>
      <w:fldChar w:fldCharType="begin"/>
    </w:r>
    <w:r>
      <w:instrText xml:space="preserve"> DATE  \@ "MMMM yyyy"  \* MERGEFORMAT </w:instrText>
    </w:r>
    <w:r>
      <w:fldChar w:fldCharType="separate"/>
    </w:r>
    <w:r w:rsidR="00AB4CD9">
      <w:rPr>
        <w:noProof/>
      </w:rPr>
      <w:t>May 2025</w:t>
    </w:r>
    <w:r>
      <w:fldChar w:fldCharType="end"/>
    </w:r>
    <w:r>
      <w:tab/>
    </w:r>
    <w:r>
      <w:tab/>
    </w:r>
    <w:r w:rsidR="00493F06">
      <w:fldChar w:fldCharType="begin"/>
    </w:r>
    <w:r w:rsidR="00493F06">
      <w:instrText xml:space="preserve"> TITLE  \* MERGEFORMAT </w:instrText>
    </w:r>
    <w:r w:rsidR="00493F06">
      <w:fldChar w:fldCharType="separate"/>
    </w:r>
    <w:r w:rsidR="00493F06">
      <w:t>doc.: IEEE 802.11-25/0438r3</w:t>
    </w:r>
    <w:r w:rsidR="00493F06">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AB60BF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5B5680A6"/>
    <w:lvl w:ilvl="0">
      <w:numFmt w:val="bullet"/>
      <w:lvlText w:val="*"/>
      <w:lvlJc w:val="left"/>
    </w:lvl>
  </w:abstractNum>
  <w:abstractNum w:abstractNumId="2" w15:restartNumberingAfterBreak="0">
    <w:nsid w:val="0F6E166A"/>
    <w:multiLevelType w:val="hybridMultilevel"/>
    <w:tmpl w:val="0A48CA44"/>
    <w:lvl w:ilvl="0" w:tplc="04090001">
      <w:start w:val="1"/>
      <w:numFmt w:val="bullet"/>
      <w:lvlText w:val=""/>
      <w:lvlJc w:val="left"/>
      <w:pPr>
        <w:ind w:left="826" w:hanging="360"/>
      </w:pPr>
      <w:rPr>
        <w:rFonts w:ascii="Symbol" w:hAnsi="Symbol" w:hint="default"/>
      </w:rPr>
    </w:lvl>
    <w:lvl w:ilvl="1" w:tplc="04090003" w:tentative="1">
      <w:start w:val="1"/>
      <w:numFmt w:val="bullet"/>
      <w:lvlText w:val="o"/>
      <w:lvlJc w:val="left"/>
      <w:pPr>
        <w:ind w:left="1546" w:hanging="360"/>
      </w:pPr>
      <w:rPr>
        <w:rFonts w:ascii="Courier New" w:hAnsi="Courier New" w:cs="Courier New" w:hint="default"/>
      </w:rPr>
    </w:lvl>
    <w:lvl w:ilvl="2" w:tplc="04090005" w:tentative="1">
      <w:start w:val="1"/>
      <w:numFmt w:val="bullet"/>
      <w:lvlText w:val=""/>
      <w:lvlJc w:val="left"/>
      <w:pPr>
        <w:ind w:left="2266" w:hanging="360"/>
      </w:pPr>
      <w:rPr>
        <w:rFonts w:ascii="Wingdings" w:hAnsi="Wingdings" w:hint="default"/>
      </w:rPr>
    </w:lvl>
    <w:lvl w:ilvl="3" w:tplc="04090001" w:tentative="1">
      <w:start w:val="1"/>
      <w:numFmt w:val="bullet"/>
      <w:lvlText w:val=""/>
      <w:lvlJc w:val="left"/>
      <w:pPr>
        <w:ind w:left="2986" w:hanging="360"/>
      </w:pPr>
      <w:rPr>
        <w:rFonts w:ascii="Symbol" w:hAnsi="Symbol" w:hint="default"/>
      </w:rPr>
    </w:lvl>
    <w:lvl w:ilvl="4" w:tplc="04090003" w:tentative="1">
      <w:start w:val="1"/>
      <w:numFmt w:val="bullet"/>
      <w:lvlText w:val="o"/>
      <w:lvlJc w:val="left"/>
      <w:pPr>
        <w:ind w:left="3706" w:hanging="360"/>
      </w:pPr>
      <w:rPr>
        <w:rFonts w:ascii="Courier New" w:hAnsi="Courier New" w:cs="Courier New" w:hint="default"/>
      </w:rPr>
    </w:lvl>
    <w:lvl w:ilvl="5" w:tplc="04090005" w:tentative="1">
      <w:start w:val="1"/>
      <w:numFmt w:val="bullet"/>
      <w:lvlText w:val=""/>
      <w:lvlJc w:val="left"/>
      <w:pPr>
        <w:ind w:left="4426" w:hanging="360"/>
      </w:pPr>
      <w:rPr>
        <w:rFonts w:ascii="Wingdings" w:hAnsi="Wingdings" w:hint="default"/>
      </w:rPr>
    </w:lvl>
    <w:lvl w:ilvl="6" w:tplc="04090001" w:tentative="1">
      <w:start w:val="1"/>
      <w:numFmt w:val="bullet"/>
      <w:lvlText w:val=""/>
      <w:lvlJc w:val="left"/>
      <w:pPr>
        <w:ind w:left="5146" w:hanging="360"/>
      </w:pPr>
      <w:rPr>
        <w:rFonts w:ascii="Symbol" w:hAnsi="Symbol" w:hint="default"/>
      </w:rPr>
    </w:lvl>
    <w:lvl w:ilvl="7" w:tplc="04090003" w:tentative="1">
      <w:start w:val="1"/>
      <w:numFmt w:val="bullet"/>
      <w:lvlText w:val="o"/>
      <w:lvlJc w:val="left"/>
      <w:pPr>
        <w:ind w:left="5866" w:hanging="360"/>
      </w:pPr>
      <w:rPr>
        <w:rFonts w:ascii="Courier New" w:hAnsi="Courier New" w:cs="Courier New" w:hint="default"/>
      </w:rPr>
    </w:lvl>
    <w:lvl w:ilvl="8" w:tplc="04090005" w:tentative="1">
      <w:start w:val="1"/>
      <w:numFmt w:val="bullet"/>
      <w:lvlText w:val=""/>
      <w:lvlJc w:val="left"/>
      <w:pPr>
        <w:ind w:left="6586" w:hanging="360"/>
      </w:pPr>
      <w:rPr>
        <w:rFonts w:ascii="Wingdings" w:hAnsi="Wingdings" w:hint="default"/>
      </w:rPr>
    </w:lvl>
  </w:abstractNum>
  <w:abstractNum w:abstractNumId="3" w15:restartNumberingAfterBreak="0">
    <w:nsid w:val="102168CA"/>
    <w:multiLevelType w:val="hybridMultilevel"/>
    <w:tmpl w:val="F34C29E8"/>
    <w:lvl w:ilvl="0" w:tplc="26084456">
      <w:start w:val="1"/>
      <w:numFmt w:val="decimal"/>
      <w:pStyle w:val="Caption"/>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02623"/>
    <w:multiLevelType w:val="hybridMultilevel"/>
    <w:tmpl w:val="0F349026"/>
    <w:lvl w:ilvl="0" w:tplc="AF2A830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C20C14"/>
    <w:multiLevelType w:val="hybridMultilevel"/>
    <w:tmpl w:val="4A9EEE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8C5CEF"/>
    <w:multiLevelType w:val="hybridMultilevel"/>
    <w:tmpl w:val="87DEF0F4"/>
    <w:lvl w:ilvl="0" w:tplc="32729084">
      <w:start w:val="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1A6400"/>
    <w:multiLevelType w:val="hybridMultilevel"/>
    <w:tmpl w:val="2CDA2A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4C36C56"/>
    <w:multiLevelType w:val="hybridMultilevel"/>
    <w:tmpl w:val="15C6A028"/>
    <w:lvl w:ilvl="0" w:tplc="4920A54E">
      <w:start w:val="1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593D28"/>
    <w:multiLevelType w:val="multilevel"/>
    <w:tmpl w:val="B7524940"/>
    <w:lvl w:ilvl="0">
      <w:start w:val="9"/>
      <w:numFmt w:val="decimal"/>
      <w:lvlText w:val="%1"/>
      <w:lvlJc w:val="left"/>
      <w:pPr>
        <w:ind w:left="1890" w:hanging="891"/>
      </w:pPr>
      <w:rPr>
        <w:rFonts w:hint="default"/>
        <w:lang w:val="en-US" w:eastAsia="en-US" w:bidi="ar-SA"/>
      </w:rPr>
    </w:lvl>
    <w:lvl w:ilvl="1">
      <w:start w:val="4"/>
      <w:numFmt w:val="decimal"/>
      <w:lvlText w:val="%1.%2"/>
      <w:lvlJc w:val="left"/>
      <w:pPr>
        <w:ind w:left="1890" w:hanging="891"/>
      </w:pPr>
      <w:rPr>
        <w:rFonts w:hint="default"/>
        <w:lang w:val="en-US" w:eastAsia="en-US" w:bidi="ar-SA"/>
      </w:rPr>
    </w:lvl>
    <w:lvl w:ilvl="2">
      <w:start w:val="2"/>
      <w:numFmt w:val="decimal"/>
      <w:lvlText w:val="%1.%2.%3"/>
      <w:lvlJc w:val="left"/>
      <w:pPr>
        <w:ind w:left="1890" w:hanging="891"/>
      </w:pPr>
      <w:rPr>
        <w:rFonts w:hint="default"/>
        <w:lang w:val="en-US" w:eastAsia="en-US" w:bidi="ar-SA"/>
      </w:rPr>
    </w:lvl>
    <w:lvl w:ilvl="3">
      <w:start w:val="311"/>
      <w:numFmt w:val="decimal"/>
      <w:lvlText w:val="%1.%2.%3.%4"/>
      <w:lvlJc w:val="left"/>
      <w:pPr>
        <w:ind w:left="1890" w:hanging="891"/>
      </w:pPr>
      <w:rPr>
        <w:rFonts w:ascii="Arial" w:eastAsia="Arial" w:hAnsi="Arial" w:cs="Arial" w:hint="default"/>
        <w:b/>
        <w:bCs/>
        <w:i w:val="0"/>
        <w:iCs w:val="0"/>
        <w:spacing w:val="-1"/>
        <w:w w:val="99"/>
        <w:sz w:val="20"/>
        <w:szCs w:val="20"/>
        <w:lang w:val="en-US" w:eastAsia="en-US" w:bidi="ar-SA"/>
      </w:rPr>
    </w:lvl>
    <w:lvl w:ilvl="4">
      <w:start w:val="1"/>
      <w:numFmt w:val="decimal"/>
      <w:lvlText w:val="%1.%2.%3.%4.%5"/>
      <w:lvlJc w:val="left"/>
      <w:pPr>
        <w:ind w:left="2057" w:hanging="1058"/>
      </w:pPr>
      <w:rPr>
        <w:rFonts w:ascii="Arial" w:eastAsia="Arial" w:hAnsi="Arial" w:cs="Arial" w:hint="default"/>
        <w:b/>
        <w:bCs/>
        <w:i w:val="0"/>
        <w:iCs w:val="0"/>
        <w:spacing w:val="-1"/>
        <w:w w:val="99"/>
        <w:sz w:val="20"/>
        <w:szCs w:val="20"/>
        <w:lang w:val="en-US" w:eastAsia="en-US" w:bidi="ar-SA"/>
      </w:rPr>
    </w:lvl>
    <w:lvl w:ilvl="5">
      <w:start w:val="2"/>
      <w:numFmt w:val="decimal"/>
      <w:lvlText w:val="%1.%2.%3.%4.%5.%6"/>
      <w:lvlJc w:val="left"/>
      <w:pPr>
        <w:ind w:left="1000" w:hanging="1224"/>
      </w:pPr>
      <w:rPr>
        <w:rFonts w:ascii="Arial" w:eastAsia="Arial" w:hAnsi="Arial" w:cs="Arial" w:hint="default"/>
        <w:b/>
        <w:bCs/>
        <w:i w:val="0"/>
        <w:iCs w:val="0"/>
        <w:spacing w:val="-1"/>
        <w:w w:val="99"/>
        <w:sz w:val="20"/>
        <w:szCs w:val="20"/>
        <w:lang w:val="en-US" w:eastAsia="en-US" w:bidi="ar-SA"/>
      </w:rPr>
    </w:lvl>
    <w:lvl w:ilvl="6">
      <w:numFmt w:val="bullet"/>
      <w:lvlText w:val="•"/>
      <w:lvlJc w:val="left"/>
      <w:pPr>
        <w:ind w:left="6350" w:hanging="1224"/>
      </w:pPr>
      <w:rPr>
        <w:rFonts w:hint="default"/>
        <w:lang w:val="en-US" w:eastAsia="en-US" w:bidi="ar-SA"/>
      </w:rPr>
    </w:lvl>
    <w:lvl w:ilvl="7">
      <w:numFmt w:val="bullet"/>
      <w:lvlText w:val="•"/>
      <w:lvlJc w:val="left"/>
      <w:pPr>
        <w:ind w:left="7422" w:hanging="1224"/>
      </w:pPr>
      <w:rPr>
        <w:rFonts w:hint="default"/>
        <w:lang w:val="en-US" w:eastAsia="en-US" w:bidi="ar-SA"/>
      </w:rPr>
    </w:lvl>
    <w:lvl w:ilvl="8">
      <w:numFmt w:val="bullet"/>
      <w:lvlText w:val="•"/>
      <w:lvlJc w:val="left"/>
      <w:pPr>
        <w:ind w:left="8495" w:hanging="1224"/>
      </w:pPr>
      <w:rPr>
        <w:rFonts w:hint="default"/>
        <w:lang w:val="en-US" w:eastAsia="en-US" w:bidi="ar-SA"/>
      </w:rPr>
    </w:lvl>
  </w:abstractNum>
  <w:abstractNum w:abstractNumId="10" w15:restartNumberingAfterBreak="0">
    <w:nsid w:val="402347E6"/>
    <w:multiLevelType w:val="hybridMultilevel"/>
    <w:tmpl w:val="309E8D42"/>
    <w:lvl w:ilvl="0" w:tplc="C56C7D24">
      <w:start w:val="1"/>
      <w:numFmt w:val="bullet"/>
      <w:pStyle w:val="NoSpacing"/>
      <w:lvlText w:val="•"/>
      <w:lvlJc w:val="left"/>
      <w:pPr>
        <w:tabs>
          <w:tab w:val="num" w:pos="720"/>
        </w:tabs>
        <w:ind w:left="720" w:hanging="360"/>
      </w:pPr>
      <w:rPr>
        <w:rFonts w:ascii="Calibri" w:hAnsi="Calibri" w:cs="Times New Roman" w:hint="default"/>
      </w:rPr>
    </w:lvl>
    <w:lvl w:ilvl="1" w:tplc="335E06AE">
      <w:start w:val="1"/>
      <w:numFmt w:val="bullet"/>
      <w:lvlText w:val="–"/>
      <w:lvlJc w:val="left"/>
      <w:pPr>
        <w:tabs>
          <w:tab w:val="num" w:pos="1440"/>
        </w:tabs>
        <w:ind w:left="1440" w:hanging="360"/>
      </w:pPr>
      <w:rPr>
        <w:rFonts w:ascii="Calibri" w:hAnsi="Calibri" w:cs="Times New Roman" w:hint="default"/>
      </w:rPr>
    </w:lvl>
    <w:lvl w:ilvl="2" w:tplc="A73E6990">
      <w:start w:val="1"/>
      <w:numFmt w:val="bullet"/>
      <w:lvlText w:val="•"/>
      <w:lvlJc w:val="left"/>
      <w:pPr>
        <w:tabs>
          <w:tab w:val="num" w:pos="2160"/>
        </w:tabs>
        <w:ind w:left="2160" w:hanging="360"/>
      </w:pPr>
      <w:rPr>
        <w:rFonts w:ascii="Calibri" w:hAnsi="Calibri" w:cs="Times New Roman" w:hint="default"/>
      </w:rPr>
    </w:lvl>
    <w:lvl w:ilvl="3" w:tplc="57FE203C">
      <w:start w:val="1"/>
      <w:numFmt w:val="bullet"/>
      <w:lvlText w:val="•"/>
      <w:lvlJc w:val="left"/>
      <w:pPr>
        <w:tabs>
          <w:tab w:val="num" w:pos="2880"/>
        </w:tabs>
        <w:ind w:left="2880" w:hanging="360"/>
      </w:pPr>
      <w:rPr>
        <w:rFonts w:ascii="Calibri" w:hAnsi="Calibri" w:cs="Times New Roman" w:hint="default"/>
      </w:rPr>
    </w:lvl>
    <w:lvl w:ilvl="4" w:tplc="18FA9AAA">
      <w:start w:val="1"/>
      <w:numFmt w:val="bullet"/>
      <w:lvlText w:val="•"/>
      <w:lvlJc w:val="left"/>
      <w:pPr>
        <w:tabs>
          <w:tab w:val="num" w:pos="3600"/>
        </w:tabs>
        <w:ind w:left="3600" w:hanging="360"/>
      </w:pPr>
      <w:rPr>
        <w:rFonts w:ascii="Calibri" w:hAnsi="Calibri" w:cs="Times New Roman" w:hint="default"/>
      </w:rPr>
    </w:lvl>
    <w:lvl w:ilvl="5" w:tplc="DD90584E">
      <w:start w:val="1"/>
      <w:numFmt w:val="bullet"/>
      <w:lvlText w:val="•"/>
      <w:lvlJc w:val="left"/>
      <w:pPr>
        <w:tabs>
          <w:tab w:val="num" w:pos="4320"/>
        </w:tabs>
        <w:ind w:left="4320" w:hanging="360"/>
      </w:pPr>
      <w:rPr>
        <w:rFonts w:ascii="Calibri" w:hAnsi="Calibri" w:cs="Times New Roman" w:hint="default"/>
      </w:rPr>
    </w:lvl>
    <w:lvl w:ilvl="6" w:tplc="FBBAC186">
      <w:start w:val="1"/>
      <w:numFmt w:val="bullet"/>
      <w:lvlText w:val="•"/>
      <w:lvlJc w:val="left"/>
      <w:pPr>
        <w:tabs>
          <w:tab w:val="num" w:pos="5040"/>
        </w:tabs>
        <w:ind w:left="5040" w:hanging="360"/>
      </w:pPr>
      <w:rPr>
        <w:rFonts w:ascii="Calibri" w:hAnsi="Calibri" w:cs="Times New Roman" w:hint="default"/>
      </w:rPr>
    </w:lvl>
    <w:lvl w:ilvl="7" w:tplc="B828704C">
      <w:start w:val="1"/>
      <w:numFmt w:val="bullet"/>
      <w:lvlText w:val="•"/>
      <w:lvlJc w:val="left"/>
      <w:pPr>
        <w:tabs>
          <w:tab w:val="num" w:pos="5760"/>
        </w:tabs>
        <w:ind w:left="5760" w:hanging="360"/>
      </w:pPr>
      <w:rPr>
        <w:rFonts w:ascii="Calibri" w:hAnsi="Calibri" w:cs="Times New Roman" w:hint="default"/>
      </w:rPr>
    </w:lvl>
    <w:lvl w:ilvl="8" w:tplc="8976E5EA">
      <w:start w:val="1"/>
      <w:numFmt w:val="bullet"/>
      <w:lvlText w:val="•"/>
      <w:lvlJc w:val="left"/>
      <w:pPr>
        <w:tabs>
          <w:tab w:val="num" w:pos="6480"/>
        </w:tabs>
        <w:ind w:left="6480" w:hanging="360"/>
      </w:pPr>
      <w:rPr>
        <w:rFonts w:ascii="Calibri" w:hAnsi="Calibri" w:cs="Times New Roman" w:hint="default"/>
      </w:rPr>
    </w:lvl>
  </w:abstractNum>
  <w:abstractNum w:abstractNumId="11" w15:restartNumberingAfterBreak="0">
    <w:nsid w:val="40746C81"/>
    <w:multiLevelType w:val="hybridMultilevel"/>
    <w:tmpl w:val="71F2B590"/>
    <w:lvl w:ilvl="0" w:tplc="7F183696">
      <w:start w:val="37"/>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F06BDB"/>
    <w:multiLevelType w:val="multilevel"/>
    <w:tmpl w:val="D9620172"/>
    <w:lvl w:ilvl="0">
      <w:start w:val="9"/>
      <w:numFmt w:val="decimal"/>
      <w:lvlText w:val="%1"/>
      <w:lvlJc w:val="left"/>
      <w:pPr>
        <w:ind w:left="888" w:hanging="888"/>
      </w:pPr>
      <w:rPr>
        <w:rFonts w:hint="default"/>
      </w:rPr>
    </w:lvl>
    <w:lvl w:ilvl="1">
      <w:start w:val="3"/>
      <w:numFmt w:val="decimal"/>
      <w:lvlText w:val="%1.%2"/>
      <w:lvlJc w:val="left"/>
      <w:pPr>
        <w:ind w:left="888" w:hanging="888"/>
      </w:pPr>
      <w:rPr>
        <w:rFonts w:hint="default"/>
      </w:rPr>
    </w:lvl>
    <w:lvl w:ilvl="2">
      <w:start w:val="1"/>
      <w:numFmt w:val="decimal"/>
      <w:lvlText w:val="%1.%2.%3"/>
      <w:lvlJc w:val="left"/>
      <w:pPr>
        <w:ind w:left="888" w:hanging="888"/>
      </w:pPr>
      <w:rPr>
        <w:rFonts w:hint="default"/>
      </w:rPr>
    </w:lvl>
    <w:lvl w:ilvl="3">
      <w:start w:val="22"/>
      <w:numFmt w:val="decimal"/>
      <w:lvlText w:val="%1.%2.%3.%4"/>
      <w:lvlJc w:val="left"/>
      <w:pPr>
        <w:ind w:left="888" w:hanging="888"/>
      </w:pPr>
      <w:rPr>
        <w:rFonts w:hint="default"/>
      </w:rPr>
    </w:lvl>
    <w:lvl w:ilvl="4">
      <w:start w:val="7"/>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3BE2431"/>
    <w:multiLevelType w:val="hybridMultilevel"/>
    <w:tmpl w:val="6930F40A"/>
    <w:lvl w:ilvl="0" w:tplc="5D8064CC">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4C74108"/>
    <w:multiLevelType w:val="hybridMultilevel"/>
    <w:tmpl w:val="0EF2AA8A"/>
    <w:lvl w:ilvl="0" w:tplc="93349F7E">
      <w:start w:val="37"/>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CE1538"/>
    <w:multiLevelType w:val="hybridMultilevel"/>
    <w:tmpl w:val="44AAB146"/>
    <w:lvl w:ilvl="0" w:tplc="4F40B26A">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F177AA"/>
    <w:multiLevelType w:val="hybridMultilevel"/>
    <w:tmpl w:val="1452F046"/>
    <w:lvl w:ilvl="0" w:tplc="2C284B76">
      <w:start w:val="1"/>
      <w:numFmt w:val="bullet"/>
      <w:lvlText w:val="•"/>
      <w:lvlJc w:val="left"/>
      <w:pPr>
        <w:tabs>
          <w:tab w:val="num" w:pos="720"/>
        </w:tabs>
        <w:ind w:left="720" w:hanging="360"/>
      </w:pPr>
      <w:rPr>
        <w:rFonts w:ascii="Arial" w:hAnsi="Arial" w:hint="default"/>
      </w:rPr>
    </w:lvl>
    <w:lvl w:ilvl="1" w:tplc="4CC487C6">
      <w:start w:val="1"/>
      <w:numFmt w:val="bullet"/>
      <w:lvlText w:val="•"/>
      <w:lvlJc w:val="left"/>
      <w:pPr>
        <w:tabs>
          <w:tab w:val="num" w:pos="1440"/>
        </w:tabs>
        <w:ind w:left="1440" w:hanging="360"/>
      </w:pPr>
      <w:rPr>
        <w:rFonts w:ascii="Arial" w:hAnsi="Arial" w:hint="default"/>
      </w:rPr>
    </w:lvl>
    <w:lvl w:ilvl="2" w:tplc="1E865206">
      <w:start w:val="1"/>
      <w:numFmt w:val="bullet"/>
      <w:lvlText w:val="•"/>
      <w:lvlJc w:val="left"/>
      <w:pPr>
        <w:tabs>
          <w:tab w:val="num" w:pos="2160"/>
        </w:tabs>
        <w:ind w:left="2160" w:hanging="360"/>
      </w:pPr>
      <w:rPr>
        <w:rFonts w:ascii="Arial" w:hAnsi="Arial" w:hint="default"/>
      </w:rPr>
    </w:lvl>
    <w:lvl w:ilvl="3" w:tplc="1138F0A0" w:tentative="1">
      <w:start w:val="1"/>
      <w:numFmt w:val="bullet"/>
      <w:lvlText w:val="•"/>
      <w:lvlJc w:val="left"/>
      <w:pPr>
        <w:tabs>
          <w:tab w:val="num" w:pos="2880"/>
        </w:tabs>
        <w:ind w:left="2880" w:hanging="360"/>
      </w:pPr>
      <w:rPr>
        <w:rFonts w:ascii="Arial" w:hAnsi="Arial" w:hint="default"/>
      </w:rPr>
    </w:lvl>
    <w:lvl w:ilvl="4" w:tplc="BF70D4D4" w:tentative="1">
      <w:start w:val="1"/>
      <w:numFmt w:val="bullet"/>
      <w:lvlText w:val="•"/>
      <w:lvlJc w:val="left"/>
      <w:pPr>
        <w:tabs>
          <w:tab w:val="num" w:pos="3600"/>
        </w:tabs>
        <w:ind w:left="3600" w:hanging="360"/>
      </w:pPr>
      <w:rPr>
        <w:rFonts w:ascii="Arial" w:hAnsi="Arial" w:hint="default"/>
      </w:rPr>
    </w:lvl>
    <w:lvl w:ilvl="5" w:tplc="81260A76" w:tentative="1">
      <w:start w:val="1"/>
      <w:numFmt w:val="bullet"/>
      <w:lvlText w:val="•"/>
      <w:lvlJc w:val="left"/>
      <w:pPr>
        <w:tabs>
          <w:tab w:val="num" w:pos="4320"/>
        </w:tabs>
        <w:ind w:left="4320" w:hanging="360"/>
      </w:pPr>
      <w:rPr>
        <w:rFonts w:ascii="Arial" w:hAnsi="Arial" w:hint="default"/>
      </w:rPr>
    </w:lvl>
    <w:lvl w:ilvl="6" w:tplc="BD364B96" w:tentative="1">
      <w:start w:val="1"/>
      <w:numFmt w:val="bullet"/>
      <w:lvlText w:val="•"/>
      <w:lvlJc w:val="left"/>
      <w:pPr>
        <w:tabs>
          <w:tab w:val="num" w:pos="5040"/>
        </w:tabs>
        <w:ind w:left="5040" w:hanging="360"/>
      </w:pPr>
      <w:rPr>
        <w:rFonts w:ascii="Arial" w:hAnsi="Arial" w:hint="default"/>
      </w:rPr>
    </w:lvl>
    <w:lvl w:ilvl="7" w:tplc="3BCA0A10" w:tentative="1">
      <w:start w:val="1"/>
      <w:numFmt w:val="bullet"/>
      <w:lvlText w:val="•"/>
      <w:lvlJc w:val="left"/>
      <w:pPr>
        <w:tabs>
          <w:tab w:val="num" w:pos="5760"/>
        </w:tabs>
        <w:ind w:left="5760" w:hanging="360"/>
      </w:pPr>
      <w:rPr>
        <w:rFonts w:ascii="Arial" w:hAnsi="Arial" w:hint="default"/>
      </w:rPr>
    </w:lvl>
    <w:lvl w:ilvl="8" w:tplc="8294050E"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1C65BED"/>
    <w:multiLevelType w:val="hybridMultilevel"/>
    <w:tmpl w:val="E2D23060"/>
    <w:lvl w:ilvl="0" w:tplc="CB92438C">
      <w:start w:val="9"/>
      <w:numFmt w:val="bullet"/>
      <w:lvlText w:val="—"/>
      <w:lvlJc w:val="left"/>
      <w:pPr>
        <w:ind w:left="1080" w:hanging="360"/>
      </w:pPr>
      <w:rPr>
        <w:rFonts w:ascii="TimesNewRomanPS-BoldItalicMT" w:eastAsia="Malgun Gothic" w:hAnsi="TimesNewRomanPS-BoldItalicMT" w:cs="TimesNewRomanPS-BoldItalicM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F756472"/>
    <w:multiLevelType w:val="hybridMultilevel"/>
    <w:tmpl w:val="E528E476"/>
    <w:lvl w:ilvl="0" w:tplc="F8080A42">
      <w:start w:val="37"/>
      <w:numFmt w:val="bullet"/>
      <w:lvlText w:val=""/>
      <w:lvlJc w:val="left"/>
      <w:pPr>
        <w:ind w:left="720" w:hanging="360"/>
      </w:pPr>
      <w:rPr>
        <w:rFonts w:ascii="Wingdings" w:eastAsia="SimSun" w:hAnsi="Wingding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D7239"/>
    <w:multiLevelType w:val="hybridMultilevel"/>
    <w:tmpl w:val="E110B32A"/>
    <w:lvl w:ilvl="0" w:tplc="A3AC9A9C">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C34508"/>
    <w:multiLevelType w:val="multilevel"/>
    <w:tmpl w:val="0D8E4470"/>
    <w:lvl w:ilvl="0">
      <w:start w:val="9"/>
      <w:numFmt w:val="decimal"/>
      <w:lvlText w:val="%1"/>
      <w:lvlJc w:val="left"/>
      <w:pPr>
        <w:ind w:left="540" w:hanging="540"/>
      </w:pPr>
      <w:rPr>
        <w:rFonts w:hint="default"/>
      </w:rPr>
    </w:lvl>
    <w:lvl w:ilvl="1">
      <w:start w:val="6"/>
      <w:numFmt w:val="decimal"/>
      <w:lvlText w:val="%1.%2"/>
      <w:lvlJc w:val="left"/>
      <w:pPr>
        <w:ind w:left="789" w:hanging="540"/>
      </w:pPr>
      <w:rPr>
        <w:rFonts w:hint="default"/>
      </w:rPr>
    </w:lvl>
    <w:lvl w:ilvl="2">
      <w:start w:val="40"/>
      <w:numFmt w:val="decimal"/>
      <w:lvlText w:val="%1.%2.%3"/>
      <w:lvlJc w:val="left"/>
      <w:pPr>
        <w:ind w:left="1218" w:hanging="720"/>
      </w:pPr>
      <w:rPr>
        <w:rFonts w:hint="default"/>
      </w:rPr>
    </w:lvl>
    <w:lvl w:ilvl="3">
      <w:start w:val="1"/>
      <w:numFmt w:val="decimal"/>
      <w:lvlText w:val="%1.%2.%3.%4"/>
      <w:lvlJc w:val="left"/>
      <w:pPr>
        <w:ind w:left="1467" w:hanging="720"/>
      </w:pPr>
      <w:rPr>
        <w:rFonts w:hint="default"/>
      </w:rPr>
    </w:lvl>
    <w:lvl w:ilvl="4">
      <w:start w:val="1"/>
      <w:numFmt w:val="decimal"/>
      <w:lvlText w:val="%1.%2.%3.%4.%5"/>
      <w:lvlJc w:val="left"/>
      <w:pPr>
        <w:ind w:left="2076" w:hanging="1080"/>
      </w:pPr>
      <w:rPr>
        <w:rFonts w:hint="default"/>
      </w:rPr>
    </w:lvl>
    <w:lvl w:ilvl="5">
      <w:start w:val="1"/>
      <w:numFmt w:val="decimal"/>
      <w:lvlText w:val="%1.%2.%3.%4.%5.%6"/>
      <w:lvlJc w:val="left"/>
      <w:pPr>
        <w:ind w:left="2325" w:hanging="1080"/>
      </w:pPr>
      <w:rPr>
        <w:rFonts w:hint="default"/>
      </w:rPr>
    </w:lvl>
    <w:lvl w:ilvl="6">
      <w:start w:val="1"/>
      <w:numFmt w:val="decimal"/>
      <w:lvlText w:val="%1.%2.%3.%4.%5.%6.%7"/>
      <w:lvlJc w:val="left"/>
      <w:pPr>
        <w:ind w:left="2934" w:hanging="1440"/>
      </w:pPr>
      <w:rPr>
        <w:rFonts w:hint="default"/>
      </w:rPr>
    </w:lvl>
    <w:lvl w:ilvl="7">
      <w:start w:val="1"/>
      <w:numFmt w:val="decimal"/>
      <w:lvlText w:val="%1.%2.%3.%4.%5.%6.%7.%8"/>
      <w:lvlJc w:val="left"/>
      <w:pPr>
        <w:ind w:left="3183" w:hanging="1440"/>
      </w:pPr>
      <w:rPr>
        <w:rFonts w:hint="default"/>
      </w:rPr>
    </w:lvl>
    <w:lvl w:ilvl="8">
      <w:start w:val="1"/>
      <w:numFmt w:val="decimal"/>
      <w:lvlText w:val="%1.%2.%3.%4.%5.%6.%7.%8.%9"/>
      <w:lvlJc w:val="left"/>
      <w:pPr>
        <w:ind w:left="3792" w:hanging="1800"/>
      </w:pPr>
      <w:rPr>
        <w:rFonts w:hint="default"/>
      </w:rPr>
    </w:lvl>
  </w:abstractNum>
  <w:num w:numId="1" w16cid:durableId="1887642454">
    <w:abstractNumId w:val="0"/>
  </w:num>
  <w:num w:numId="2" w16cid:durableId="1885632867">
    <w:abstractNumId w:val="3"/>
  </w:num>
  <w:num w:numId="3" w16cid:durableId="1125466868">
    <w:abstractNumId w:val="10"/>
  </w:num>
  <w:num w:numId="4" w16cid:durableId="1242640107">
    <w:abstractNumId w:val="4"/>
  </w:num>
  <w:num w:numId="5" w16cid:durableId="161363547">
    <w:abstractNumId w:val="20"/>
  </w:num>
  <w:num w:numId="6" w16cid:durableId="1793480454">
    <w:abstractNumId w:val="14"/>
  </w:num>
  <w:num w:numId="7" w16cid:durableId="136479118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8" w16cid:durableId="695934752">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9" w16cid:durableId="1051345573">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10" w16cid:durableId="667027731">
    <w:abstractNumId w:val="11"/>
  </w:num>
  <w:num w:numId="11" w16cid:durableId="182524135">
    <w:abstractNumId w:val="18"/>
  </w:num>
  <w:num w:numId="12" w16cid:durableId="1533181230">
    <w:abstractNumId w:val="5"/>
  </w:num>
  <w:num w:numId="13" w16cid:durableId="845168607">
    <w:abstractNumId w:val="16"/>
  </w:num>
  <w:num w:numId="14" w16cid:durableId="1063328566">
    <w:abstractNumId w:val="6"/>
  </w:num>
  <w:num w:numId="15" w16cid:durableId="2067802130">
    <w:abstractNumId w:val="16"/>
  </w:num>
  <w:num w:numId="16" w16cid:durableId="1888493462">
    <w:abstractNumId w:val="19"/>
  </w:num>
  <w:num w:numId="17" w16cid:durableId="323359301">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18" w16cid:durableId="36516849">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19" w16cid:durableId="1948344061">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20" w16cid:durableId="222983678">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21" w16cid:durableId="799035783">
    <w:abstractNumId w:val="2"/>
  </w:num>
  <w:num w:numId="22" w16cid:durableId="1435981476">
    <w:abstractNumId w:val="7"/>
  </w:num>
  <w:num w:numId="23" w16cid:durableId="1836605789">
    <w:abstractNumId w:val="9"/>
  </w:num>
  <w:num w:numId="24" w16cid:durableId="1963339444">
    <w:abstractNumId w:val="17"/>
  </w:num>
  <w:num w:numId="25" w16cid:durableId="1306547292">
    <w:abstractNumId w:val="15"/>
  </w:num>
  <w:num w:numId="26" w16cid:durableId="1045790314">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C0504D" w:themeColor="accent2"/>
          <w:sz w:val="20"/>
          <w:u w:val="none"/>
        </w:rPr>
      </w:lvl>
    </w:lvlOverride>
  </w:num>
  <w:num w:numId="27" w16cid:durableId="849762476">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28" w16cid:durableId="38491214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29" w16cid:durableId="42096874">
    <w:abstractNumId w:val="1"/>
    <w:lvlOverride w:ilvl="0">
      <w:lvl w:ilvl="0">
        <w:start w:val="1"/>
        <w:numFmt w:val="bullet"/>
        <w:lvlText w:val="9.4.2.248.1 "/>
        <w:legacy w:legacy="1" w:legacySpace="0" w:legacyIndent="0"/>
        <w:lvlJc w:val="left"/>
        <w:pPr>
          <w:ind w:left="0" w:firstLine="0"/>
        </w:pPr>
        <w:rPr>
          <w:rFonts w:ascii="Arial" w:hAnsi="Arial" w:cs="Arial" w:hint="default"/>
          <w:b/>
          <w:i w:val="0"/>
          <w:strike w:val="0"/>
          <w:color w:val="000000"/>
          <w:sz w:val="20"/>
          <w:u w:val="none"/>
        </w:rPr>
      </w:lvl>
    </w:lvlOverride>
  </w:num>
  <w:num w:numId="30" w16cid:durableId="1753889093">
    <w:abstractNumId w:val="1"/>
    <w:lvlOverride w:ilvl="0">
      <w:lvl w:ilvl="0">
        <w:start w:val="1"/>
        <w:numFmt w:val="bullet"/>
        <w:lvlText w:val="9.4.2.248.2 "/>
        <w:legacy w:legacy="1" w:legacySpace="0" w:legacyIndent="0"/>
        <w:lvlJc w:val="left"/>
        <w:pPr>
          <w:ind w:left="0" w:firstLine="0"/>
        </w:pPr>
        <w:rPr>
          <w:rFonts w:ascii="Arial" w:hAnsi="Arial" w:cs="Arial" w:hint="default"/>
          <w:b/>
          <w:i w:val="0"/>
          <w:strike w:val="0"/>
          <w:color w:val="000000"/>
          <w:sz w:val="20"/>
          <w:u w:val="none"/>
        </w:rPr>
      </w:lvl>
    </w:lvlOverride>
  </w:num>
  <w:num w:numId="31" w16cid:durableId="954403117">
    <w:abstractNumId w:val="1"/>
    <w:lvlOverride w:ilvl="0">
      <w:lvl w:ilvl="0">
        <w:start w:val="1"/>
        <w:numFmt w:val="bullet"/>
        <w:lvlText w:val="Figure 9-788b—"/>
        <w:legacy w:legacy="1" w:legacySpace="0" w:legacyIndent="0"/>
        <w:lvlJc w:val="center"/>
        <w:pPr>
          <w:ind w:left="0" w:firstLine="0"/>
        </w:pPr>
        <w:rPr>
          <w:rFonts w:ascii="Arial" w:hAnsi="Arial" w:cs="Arial" w:hint="default"/>
          <w:b/>
          <w:i w:val="0"/>
          <w:strike w:val="0"/>
          <w:color w:val="000000"/>
          <w:sz w:val="20"/>
          <w:u w:val="none"/>
        </w:rPr>
      </w:lvl>
    </w:lvlOverride>
  </w:num>
  <w:num w:numId="32" w16cid:durableId="1911380095">
    <w:abstractNumId w:val="1"/>
    <w:lvlOverride w:ilvl="0">
      <w:lvl w:ilvl="0">
        <w:start w:val="1"/>
        <w:numFmt w:val="bullet"/>
        <w:lvlText w:val="Table 9-323a—"/>
        <w:legacy w:legacy="1" w:legacySpace="0" w:legacyIndent="0"/>
        <w:lvlJc w:val="center"/>
        <w:pPr>
          <w:ind w:left="0" w:firstLine="0"/>
        </w:pPr>
        <w:rPr>
          <w:rFonts w:ascii="Arial" w:hAnsi="Arial" w:cs="Arial" w:hint="default"/>
          <w:b/>
          <w:i w:val="0"/>
          <w:strike w:val="0"/>
          <w:color w:val="000000"/>
          <w:sz w:val="20"/>
          <w:u w:val="none"/>
        </w:rPr>
      </w:lvl>
    </w:lvlOverride>
  </w:num>
  <w:num w:numId="33" w16cid:durableId="2075001639">
    <w:abstractNumId w:val="8"/>
  </w:num>
  <w:num w:numId="34" w16cid:durableId="1695619125">
    <w:abstractNumId w:val="1"/>
    <w:lvlOverride w:ilvl="0">
      <w:lvl w:ilvl="0">
        <w:start w:val="1"/>
        <w:numFmt w:val="bullet"/>
        <w:lvlText w:val="9.3.1.8.6 "/>
        <w:legacy w:legacy="1" w:legacySpace="0" w:legacyIndent="0"/>
        <w:lvlJc w:val="left"/>
        <w:pPr>
          <w:ind w:left="0" w:firstLine="0"/>
        </w:pPr>
        <w:rPr>
          <w:rFonts w:ascii="Arial" w:hAnsi="Arial" w:cs="Arial" w:hint="default"/>
          <w:b/>
          <w:i w:val="0"/>
          <w:strike w:val="0"/>
          <w:color w:val="000000"/>
          <w:sz w:val="20"/>
          <w:u w:val="none"/>
        </w:rPr>
      </w:lvl>
    </w:lvlOverride>
  </w:num>
  <w:num w:numId="35" w16cid:durableId="1339307776">
    <w:abstractNumId w:val="1"/>
    <w:lvlOverride w:ilvl="0">
      <w:lvl w:ilvl="0">
        <w:start w:val="1"/>
        <w:numFmt w:val="bullet"/>
        <w:lvlText w:val="Figure 9-60—"/>
        <w:legacy w:legacy="1" w:legacySpace="0" w:legacyIndent="0"/>
        <w:lvlJc w:val="center"/>
        <w:pPr>
          <w:ind w:left="0" w:firstLine="0"/>
        </w:pPr>
        <w:rPr>
          <w:rFonts w:ascii="Arial" w:hAnsi="Arial" w:cs="Arial" w:hint="default"/>
          <w:b/>
          <w:i w:val="0"/>
          <w:strike w:val="0"/>
          <w:color w:val="000000"/>
          <w:sz w:val="20"/>
          <w:u w:val="none"/>
        </w:rPr>
      </w:lvl>
    </w:lvlOverride>
  </w:num>
  <w:num w:numId="36" w16cid:durableId="1132481578">
    <w:abstractNumId w:val="1"/>
    <w:lvlOverride w:ilvl="0">
      <w:lvl w:ilvl="0">
        <w:start w:val="1"/>
        <w:numFmt w:val="bullet"/>
        <w:lvlText w:val="Figure 9-60a—"/>
        <w:legacy w:legacy="1" w:legacySpace="0" w:legacyIndent="0"/>
        <w:lvlJc w:val="center"/>
        <w:pPr>
          <w:ind w:left="0" w:firstLine="0"/>
        </w:pPr>
        <w:rPr>
          <w:rFonts w:ascii="Arial" w:hAnsi="Arial" w:cs="Arial" w:hint="default"/>
          <w:b/>
          <w:i w:val="0"/>
          <w:strike w:val="0"/>
          <w:color w:val="000000"/>
          <w:sz w:val="20"/>
          <w:u w:val="single"/>
        </w:rPr>
      </w:lvl>
    </w:lvlOverride>
  </w:num>
  <w:num w:numId="37" w16cid:durableId="887686162">
    <w:abstractNumId w:val="1"/>
    <w:lvlOverride w:ilvl="0">
      <w:lvl w:ilvl="0">
        <w:start w:val="1"/>
        <w:numFmt w:val="bullet"/>
        <w:lvlText w:val="Editor’s Note: "/>
        <w:legacy w:legacy="1" w:legacySpace="0" w:legacyIndent="0"/>
        <w:lvlJc w:val="left"/>
        <w:pPr>
          <w:ind w:left="0" w:firstLine="0"/>
        </w:pPr>
        <w:rPr>
          <w:rFonts w:ascii="Times New Roman" w:hAnsi="Times New Roman" w:cs="Times New Roman" w:hint="default"/>
          <w:b w:val="0"/>
          <w:i/>
        </w:rPr>
      </w:lvl>
    </w:lvlOverride>
  </w:num>
  <w:num w:numId="38" w16cid:durableId="1204558640">
    <w:abstractNumId w:val="1"/>
    <w:lvlOverride w:ilvl="0">
      <w:lvl w:ilvl="0">
        <w:start w:val="1"/>
        <w:numFmt w:val="bullet"/>
        <w:lvlText w:val="Table 9-39—"/>
        <w:legacy w:legacy="1" w:legacySpace="0" w:legacyIndent="0"/>
        <w:lvlJc w:val="center"/>
        <w:pPr>
          <w:ind w:left="0" w:firstLine="0"/>
        </w:pPr>
        <w:rPr>
          <w:rFonts w:ascii="Arial" w:hAnsi="Arial" w:cs="Arial" w:hint="default"/>
          <w:b/>
          <w:i w:val="0"/>
          <w:strike w:val="0"/>
          <w:color w:val="000000"/>
          <w:sz w:val="20"/>
          <w:u w:val="none"/>
        </w:rPr>
      </w:lvl>
    </w:lvlOverride>
  </w:num>
  <w:num w:numId="39" w16cid:durableId="818574112">
    <w:abstractNumId w:val="1"/>
    <w:lvlOverride w:ilvl="0">
      <w:lvl w:ilvl="0">
        <w:start w:val="1"/>
        <w:numFmt w:val="bullet"/>
        <w:lvlText w:val="Table 9-40—"/>
        <w:legacy w:legacy="1" w:legacySpace="0" w:legacyIndent="0"/>
        <w:lvlJc w:val="center"/>
        <w:pPr>
          <w:ind w:left="0" w:firstLine="0"/>
        </w:pPr>
        <w:rPr>
          <w:rFonts w:ascii="Arial" w:hAnsi="Arial" w:cs="Arial" w:hint="default"/>
          <w:b/>
          <w:i w:val="0"/>
          <w:strike w:val="0"/>
          <w:color w:val="000000"/>
          <w:sz w:val="20"/>
          <w:u w:val="none"/>
        </w:rPr>
      </w:lvl>
    </w:lvlOverride>
  </w:num>
  <w:num w:numId="40" w16cid:durableId="1457795502">
    <w:abstractNumId w:val="1"/>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single"/>
        </w:rPr>
      </w:lvl>
    </w:lvlOverride>
  </w:num>
  <w:num w:numId="41" w16cid:durableId="693534684">
    <w:abstractNumId w:val="1"/>
    <w:lvlOverride w:ilvl="0">
      <w:lvl w:ilvl="0">
        <w:start w:val="1"/>
        <w:numFmt w:val="bullet"/>
        <w:lvlText w:val="Figure 9-60b—"/>
        <w:legacy w:legacy="1" w:legacySpace="0" w:legacyIndent="0"/>
        <w:lvlJc w:val="center"/>
        <w:pPr>
          <w:ind w:left="0" w:firstLine="0"/>
        </w:pPr>
        <w:rPr>
          <w:rFonts w:ascii="Arial" w:hAnsi="Arial" w:cs="Arial" w:hint="default"/>
          <w:b/>
          <w:i w:val="0"/>
          <w:strike w:val="0"/>
          <w:color w:val="000000"/>
          <w:sz w:val="20"/>
          <w:u w:val="single"/>
        </w:rPr>
      </w:lvl>
    </w:lvlOverride>
  </w:num>
  <w:num w:numId="42" w16cid:durableId="1750418967">
    <w:abstractNumId w:val="1"/>
    <w:lvlOverride w:ilvl="0">
      <w:lvl w:ilvl="0">
        <w:start w:val="1"/>
        <w:numFmt w:val="bullet"/>
        <w:lvlText w:val="9.3.1.22.3 "/>
        <w:legacy w:legacy="1" w:legacySpace="0" w:legacyIndent="0"/>
        <w:lvlJc w:val="left"/>
        <w:pPr>
          <w:ind w:left="0" w:firstLine="0"/>
        </w:pPr>
        <w:rPr>
          <w:rFonts w:ascii="Arial" w:hAnsi="Arial" w:cs="Arial" w:hint="default"/>
          <w:b/>
          <w:i w:val="0"/>
          <w:strike w:val="0"/>
          <w:color w:val="000000"/>
          <w:sz w:val="20"/>
          <w:u w:val="none"/>
        </w:rPr>
      </w:lvl>
    </w:lvlOverride>
  </w:num>
  <w:num w:numId="43" w16cid:durableId="455030803">
    <w:abstractNumId w:val="1"/>
    <w:lvlOverride w:ilvl="0">
      <w:lvl w:ilvl="0">
        <w:start w:val="1"/>
        <w:numFmt w:val="bullet"/>
        <w:lvlText w:val="Figure 9-90d—"/>
        <w:legacy w:legacy="1" w:legacySpace="0" w:legacyIndent="0"/>
        <w:lvlJc w:val="center"/>
        <w:pPr>
          <w:ind w:left="0" w:firstLine="0"/>
        </w:pPr>
        <w:rPr>
          <w:rFonts w:ascii="Arial" w:hAnsi="Arial" w:cs="Arial" w:hint="default"/>
          <w:b/>
          <w:i w:val="0"/>
          <w:strike w:val="0"/>
          <w:color w:val="000000"/>
          <w:sz w:val="20"/>
          <w:u w:val="none"/>
        </w:rPr>
      </w:lvl>
    </w:lvlOverride>
  </w:num>
  <w:num w:numId="44" w16cid:durableId="1778715821">
    <w:abstractNumId w:val="12"/>
  </w:num>
  <w:num w:numId="45" w16cid:durableId="999236577">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riou, Laurent">
    <w15:presenceInfo w15:providerId="AD" w15:userId="S::laurent.cariou@intel.com::4453f93f-2ed2-46e8-bb8c-3237fbfdd4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intFractionalCharacterWidth/>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AA7"/>
    <w:rsid w:val="00001E0D"/>
    <w:rsid w:val="00002781"/>
    <w:rsid w:val="00002B6A"/>
    <w:rsid w:val="00003827"/>
    <w:rsid w:val="000053CF"/>
    <w:rsid w:val="00005903"/>
    <w:rsid w:val="000059DD"/>
    <w:rsid w:val="00007917"/>
    <w:rsid w:val="00007A56"/>
    <w:rsid w:val="00007C9B"/>
    <w:rsid w:val="00007FCB"/>
    <w:rsid w:val="00010E69"/>
    <w:rsid w:val="000118FA"/>
    <w:rsid w:val="00013308"/>
    <w:rsid w:val="00013A38"/>
    <w:rsid w:val="00013F2D"/>
    <w:rsid w:val="00015EE0"/>
    <w:rsid w:val="00016100"/>
    <w:rsid w:val="00016828"/>
    <w:rsid w:val="00016FF7"/>
    <w:rsid w:val="00017168"/>
    <w:rsid w:val="00021324"/>
    <w:rsid w:val="00021A2A"/>
    <w:rsid w:val="000225F0"/>
    <w:rsid w:val="000229C4"/>
    <w:rsid w:val="000233A6"/>
    <w:rsid w:val="0002423B"/>
    <w:rsid w:val="00025651"/>
    <w:rsid w:val="00025D3B"/>
    <w:rsid w:val="0002651F"/>
    <w:rsid w:val="00026522"/>
    <w:rsid w:val="00026850"/>
    <w:rsid w:val="0002714F"/>
    <w:rsid w:val="0002756A"/>
    <w:rsid w:val="000305EF"/>
    <w:rsid w:val="000308AB"/>
    <w:rsid w:val="000314B7"/>
    <w:rsid w:val="00033B02"/>
    <w:rsid w:val="0003493B"/>
    <w:rsid w:val="00034D42"/>
    <w:rsid w:val="00035667"/>
    <w:rsid w:val="00035D4D"/>
    <w:rsid w:val="00036302"/>
    <w:rsid w:val="00036574"/>
    <w:rsid w:val="000371D3"/>
    <w:rsid w:val="000374C2"/>
    <w:rsid w:val="00037685"/>
    <w:rsid w:val="00037695"/>
    <w:rsid w:val="0003771E"/>
    <w:rsid w:val="00037CBE"/>
    <w:rsid w:val="000413C4"/>
    <w:rsid w:val="000423B2"/>
    <w:rsid w:val="00042854"/>
    <w:rsid w:val="00043F70"/>
    <w:rsid w:val="0004439F"/>
    <w:rsid w:val="00044A8A"/>
    <w:rsid w:val="00045515"/>
    <w:rsid w:val="00045549"/>
    <w:rsid w:val="0004587C"/>
    <w:rsid w:val="000465C1"/>
    <w:rsid w:val="000469E1"/>
    <w:rsid w:val="000470C2"/>
    <w:rsid w:val="00047F77"/>
    <w:rsid w:val="000505E9"/>
    <w:rsid w:val="0005074E"/>
    <w:rsid w:val="00051832"/>
    <w:rsid w:val="00051A9D"/>
    <w:rsid w:val="00052F47"/>
    <w:rsid w:val="000552BF"/>
    <w:rsid w:val="00055426"/>
    <w:rsid w:val="000556CE"/>
    <w:rsid w:val="000567FC"/>
    <w:rsid w:val="000568B0"/>
    <w:rsid w:val="0005693F"/>
    <w:rsid w:val="0005694E"/>
    <w:rsid w:val="00061359"/>
    <w:rsid w:val="00061429"/>
    <w:rsid w:val="0006155B"/>
    <w:rsid w:val="00061C3D"/>
    <w:rsid w:val="000625A3"/>
    <w:rsid w:val="0006290F"/>
    <w:rsid w:val="000631E0"/>
    <w:rsid w:val="00064757"/>
    <w:rsid w:val="0006639B"/>
    <w:rsid w:val="000663E6"/>
    <w:rsid w:val="00066D8A"/>
    <w:rsid w:val="00067ABC"/>
    <w:rsid w:val="00070502"/>
    <w:rsid w:val="00070DE7"/>
    <w:rsid w:val="00071548"/>
    <w:rsid w:val="00071F86"/>
    <w:rsid w:val="00072045"/>
    <w:rsid w:val="0007260F"/>
    <w:rsid w:val="000732EB"/>
    <w:rsid w:val="00073B29"/>
    <w:rsid w:val="00074C9D"/>
    <w:rsid w:val="000760F0"/>
    <w:rsid w:val="000763E2"/>
    <w:rsid w:val="00076E6E"/>
    <w:rsid w:val="000804D5"/>
    <w:rsid w:val="0008051E"/>
    <w:rsid w:val="000818A3"/>
    <w:rsid w:val="00082A39"/>
    <w:rsid w:val="00082FC7"/>
    <w:rsid w:val="000833B2"/>
    <w:rsid w:val="00083668"/>
    <w:rsid w:val="000845A2"/>
    <w:rsid w:val="000846C1"/>
    <w:rsid w:val="00084992"/>
    <w:rsid w:val="00084A2D"/>
    <w:rsid w:val="00084A57"/>
    <w:rsid w:val="0008604E"/>
    <w:rsid w:val="000862E6"/>
    <w:rsid w:val="0008641A"/>
    <w:rsid w:val="00086987"/>
    <w:rsid w:val="00086BBE"/>
    <w:rsid w:val="00090605"/>
    <w:rsid w:val="0009335A"/>
    <w:rsid w:val="00093ED9"/>
    <w:rsid w:val="00094181"/>
    <w:rsid w:val="000946B8"/>
    <w:rsid w:val="00094C78"/>
    <w:rsid w:val="00094D85"/>
    <w:rsid w:val="000950CD"/>
    <w:rsid w:val="000966CD"/>
    <w:rsid w:val="000969A1"/>
    <w:rsid w:val="0009756B"/>
    <w:rsid w:val="0009769B"/>
    <w:rsid w:val="000979D0"/>
    <w:rsid w:val="000A1955"/>
    <w:rsid w:val="000A1B13"/>
    <w:rsid w:val="000A22C9"/>
    <w:rsid w:val="000A2445"/>
    <w:rsid w:val="000A2B3F"/>
    <w:rsid w:val="000A43A6"/>
    <w:rsid w:val="000A4D1F"/>
    <w:rsid w:val="000A4DB9"/>
    <w:rsid w:val="000A4F79"/>
    <w:rsid w:val="000A5110"/>
    <w:rsid w:val="000A5BB0"/>
    <w:rsid w:val="000A6532"/>
    <w:rsid w:val="000A6647"/>
    <w:rsid w:val="000A6B90"/>
    <w:rsid w:val="000A6C58"/>
    <w:rsid w:val="000A6DC0"/>
    <w:rsid w:val="000A7796"/>
    <w:rsid w:val="000B0DD6"/>
    <w:rsid w:val="000B10E9"/>
    <w:rsid w:val="000B2138"/>
    <w:rsid w:val="000B2142"/>
    <w:rsid w:val="000B2409"/>
    <w:rsid w:val="000B3501"/>
    <w:rsid w:val="000B4A8E"/>
    <w:rsid w:val="000B5262"/>
    <w:rsid w:val="000B5DD0"/>
    <w:rsid w:val="000B5E5B"/>
    <w:rsid w:val="000B6E84"/>
    <w:rsid w:val="000B784B"/>
    <w:rsid w:val="000B79CD"/>
    <w:rsid w:val="000C1F4F"/>
    <w:rsid w:val="000C22BF"/>
    <w:rsid w:val="000C2EF6"/>
    <w:rsid w:val="000C30E2"/>
    <w:rsid w:val="000C3B02"/>
    <w:rsid w:val="000C46CF"/>
    <w:rsid w:val="000C4C38"/>
    <w:rsid w:val="000C5F3E"/>
    <w:rsid w:val="000C6C1E"/>
    <w:rsid w:val="000C7275"/>
    <w:rsid w:val="000C7663"/>
    <w:rsid w:val="000D01A8"/>
    <w:rsid w:val="000D380E"/>
    <w:rsid w:val="000D4B7D"/>
    <w:rsid w:val="000D4FAF"/>
    <w:rsid w:val="000D5894"/>
    <w:rsid w:val="000D6F13"/>
    <w:rsid w:val="000D775A"/>
    <w:rsid w:val="000D79D5"/>
    <w:rsid w:val="000D7E3D"/>
    <w:rsid w:val="000E0050"/>
    <w:rsid w:val="000E0183"/>
    <w:rsid w:val="000E0186"/>
    <w:rsid w:val="000E109B"/>
    <w:rsid w:val="000E1235"/>
    <w:rsid w:val="000E12C8"/>
    <w:rsid w:val="000E1361"/>
    <w:rsid w:val="000E2315"/>
    <w:rsid w:val="000E233B"/>
    <w:rsid w:val="000E2CA6"/>
    <w:rsid w:val="000E2DA6"/>
    <w:rsid w:val="000E3163"/>
    <w:rsid w:val="000E3450"/>
    <w:rsid w:val="000E4DD1"/>
    <w:rsid w:val="000E5695"/>
    <w:rsid w:val="000E590B"/>
    <w:rsid w:val="000E6488"/>
    <w:rsid w:val="000E6714"/>
    <w:rsid w:val="000E7782"/>
    <w:rsid w:val="000F0315"/>
    <w:rsid w:val="000F09C1"/>
    <w:rsid w:val="000F1E50"/>
    <w:rsid w:val="000F2088"/>
    <w:rsid w:val="000F278B"/>
    <w:rsid w:val="000F3B73"/>
    <w:rsid w:val="000F3CC6"/>
    <w:rsid w:val="000F6945"/>
    <w:rsid w:val="000F6BDC"/>
    <w:rsid w:val="000F6CED"/>
    <w:rsid w:val="000F70FD"/>
    <w:rsid w:val="000F7821"/>
    <w:rsid w:val="000F7838"/>
    <w:rsid w:val="000F7A8D"/>
    <w:rsid w:val="000F7EC8"/>
    <w:rsid w:val="00100554"/>
    <w:rsid w:val="00100690"/>
    <w:rsid w:val="001009C8"/>
    <w:rsid w:val="00100DA6"/>
    <w:rsid w:val="0010100E"/>
    <w:rsid w:val="0010152F"/>
    <w:rsid w:val="00101596"/>
    <w:rsid w:val="0010245D"/>
    <w:rsid w:val="00102782"/>
    <w:rsid w:val="0010281E"/>
    <w:rsid w:val="0010351D"/>
    <w:rsid w:val="0010363F"/>
    <w:rsid w:val="001037B4"/>
    <w:rsid w:val="00103EE3"/>
    <w:rsid w:val="001053BD"/>
    <w:rsid w:val="00105B2B"/>
    <w:rsid w:val="00106127"/>
    <w:rsid w:val="00106B71"/>
    <w:rsid w:val="001072C2"/>
    <w:rsid w:val="001074AE"/>
    <w:rsid w:val="00107BC5"/>
    <w:rsid w:val="001100CB"/>
    <w:rsid w:val="001108D3"/>
    <w:rsid w:val="00110B78"/>
    <w:rsid w:val="00110F63"/>
    <w:rsid w:val="001111E4"/>
    <w:rsid w:val="001115FA"/>
    <w:rsid w:val="00111CFA"/>
    <w:rsid w:val="00111F98"/>
    <w:rsid w:val="00113E15"/>
    <w:rsid w:val="001163CE"/>
    <w:rsid w:val="001171AF"/>
    <w:rsid w:val="00117386"/>
    <w:rsid w:val="00117CC9"/>
    <w:rsid w:val="00121430"/>
    <w:rsid w:val="00121B31"/>
    <w:rsid w:val="00121F64"/>
    <w:rsid w:val="001232FC"/>
    <w:rsid w:val="00123EEE"/>
    <w:rsid w:val="00125399"/>
    <w:rsid w:val="00126AF5"/>
    <w:rsid w:val="0012772B"/>
    <w:rsid w:val="001278D2"/>
    <w:rsid w:val="00127F15"/>
    <w:rsid w:val="001305FA"/>
    <w:rsid w:val="00130C0D"/>
    <w:rsid w:val="00131E3B"/>
    <w:rsid w:val="00131FFE"/>
    <w:rsid w:val="0013223F"/>
    <w:rsid w:val="00132348"/>
    <w:rsid w:val="001323E9"/>
    <w:rsid w:val="0013278D"/>
    <w:rsid w:val="00132AD2"/>
    <w:rsid w:val="00133A38"/>
    <w:rsid w:val="001342EB"/>
    <w:rsid w:val="00134C55"/>
    <w:rsid w:val="0013617A"/>
    <w:rsid w:val="0013662C"/>
    <w:rsid w:val="00136CFC"/>
    <w:rsid w:val="00137A60"/>
    <w:rsid w:val="00140AF7"/>
    <w:rsid w:val="00141376"/>
    <w:rsid w:val="0014150D"/>
    <w:rsid w:val="00141692"/>
    <w:rsid w:val="001418AB"/>
    <w:rsid w:val="001419B6"/>
    <w:rsid w:val="00141CA4"/>
    <w:rsid w:val="00141DFD"/>
    <w:rsid w:val="00141E86"/>
    <w:rsid w:val="0014280C"/>
    <w:rsid w:val="00142F85"/>
    <w:rsid w:val="00143077"/>
    <w:rsid w:val="00143B8C"/>
    <w:rsid w:val="00144611"/>
    <w:rsid w:val="001449EA"/>
    <w:rsid w:val="00144B29"/>
    <w:rsid w:val="00146B6F"/>
    <w:rsid w:val="00146D80"/>
    <w:rsid w:val="00147FD6"/>
    <w:rsid w:val="001507F2"/>
    <w:rsid w:val="00150ECB"/>
    <w:rsid w:val="0015160B"/>
    <w:rsid w:val="00151B2B"/>
    <w:rsid w:val="00152359"/>
    <w:rsid w:val="001530C9"/>
    <w:rsid w:val="00153D55"/>
    <w:rsid w:val="00155F03"/>
    <w:rsid w:val="00157122"/>
    <w:rsid w:val="00157AE7"/>
    <w:rsid w:val="00160155"/>
    <w:rsid w:val="001603D0"/>
    <w:rsid w:val="00160858"/>
    <w:rsid w:val="00160E79"/>
    <w:rsid w:val="001610A7"/>
    <w:rsid w:val="00162511"/>
    <w:rsid w:val="00162976"/>
    <w:rsid w:val="00164C75"/>
    <w:rsid w:val="00164F97"/>
    <w:rsid w:val="00165B29"/>
    <w:rsid w:val="00166E59"/>
    <w:rsid w:val="0016743E"/>
    <w:rsid w:val="0016746F"/>
    <w:rsid w:val="00167596"/>
    <w:rsid w:val="001677BF"/>
    <w:rsid w:val="00167DBE"/>
    <w:rsid w:val="00170A3C"/>
    <w:rsid w:val="00170E50"/>
    <w:rsid w:val="00172F06"/>
    <w:rsid w:val="00173CCC"/>
    <w:rsid w:val="00173E5E"/>
    <w:rsid w:val="0017432E"/>
    <w:rsid w:val="001743FC"/>
    <w:rsid w:val="00174718"/>
    <w:rsid w:val="001747DB"/>
    <w:rsid w:val="00174EAC"/>
    <w:rsid w:val="0017574E"/>
    <w:rsid w:val="001757F2"/>
    <w:rsid w:val="00176BB5"/>
    <w:rsid w:val="00176F23"/>
    <w:rsid w:val="00177068"/>
    <w:rsid w:val="0018044B"/>
    <w:rsid w:val="001806EE"/>
    <w:rsid w:val="00180D46"/>
    <w:rsid w:val="00181E30"/>
    <w:rsid w:val="00181F98"/>
    <w:rsid w:val="001834F0"/>
    <w:rsid w:val="00184827"/>
    <w:rsid w:val="001854C1"/>
    <w:rsid w:val="00185986"/>
    <w:rsid w:val="00185A13"/>
    <w:rsid w:val="00186744"/>
    <w:rsid w:val="001903B9"/>
    <w:rsid w:val="001911EC"/>
    <w:rsid w:val="0019193B"/>
    <w:rsid w:val="00192A58"/>
    <w:rsid w:val="00192A5B"/>
    <w:rsid w:val="00193306"/>
    <w:rsid w:val="00194246"/>
    <w:rsid w:val="00195DE5"/>
    <w:rsid w:val="00195EBE"/>
    <w:rsid w:val="001961DE"/>
    <w:rsid w:val="001968A8"/>
    <w:rsid w:val="001969DC"/>
    <w:rsid w:val="00196DF0"/>
    <w:rsid w:val="001A0178"/>
    <w:rsid w:val="001A01E8"/>
    <w:rsid w:val="001A0F38"/>
    <w:rsid w:val="001A10AA"/>
    <w:rsid w:val="001A1A08"/>
    <w:rsid w:val="001A1C46"/>
    <w:rsid w:val="001A25FA"/>
    <w:rsid w:val="001A51BC"/>
    <w:rsid w:val="001A5286"/>
    <w:rsid w:val="001A597C"/>
    <w:rsid w:val="001A6C05"/>
    <w:rsid w:val="001A70E5"/>
    <w:rsid w:val="001B1B49"/>
    <w:rsid w:val="001B2685"/>
    <w:rsid w:val="001B2A31"/>
    <w:rsid w:val="001B2CC4"/>
    <w:rsid w:val="001B312D"/>
    <w:rsid w:val="001B31A6"/>
    <w:rsid w:val="001B32C0"/>
    <w:rsid w:val="001B3BCA"/>
    <w:rsid w:val="001B3D70"/>
    <w:rsid w:val="001B4A1F"/>
    <w:rsid w:val="001B4FC3"/>
    <w:rsid w:val="001B613C"/>
    <w:rsid w:val="001B6471"/>
    <w:rsid w:val="001B76FE"/>
    <w:rsid w:val="001C1587"/>
    <w:rsid w:val="001C169D"/>
    <w:rsid w:val="001C1ADC"/>
    <w:rsid w:val="001C34F7"/>
    <w:rsid w:val="001C3A5F"/>
    <w:rsid w:val="001C44AC"/>
    <w:rsid w:val="001C481E"/>
    <w:rsid w:val="001C5AFD"/>
    <w:rsid w:val="001C5CB8"/>
    <w:rsid w:val="001C5EA1"/>
    <w:rsid w:val="001C6548"/>
    <w:rsid w:val="001C685B"/>
    <w:rsid w:val="001C7EAD"/>
    <w:rsid w:val="001D0814"/>
    <w:rsid w:val="001D11EB"/>
    <w:rsid w:val="001D2EBF"/>
    <w:rsid w:val="001D39F8"/>
    <w:rsid w:val="001D3C40"/>
    <w:rsid w:val="001D3C8F"/>
    <w:rsid w:val="001D58D1"/>
    <w:rsid w:val="001D5C30"/>
    <w:rsid w:val="001D6097"/>
    <w:rsid w:val="001D723B"/>
    <w:rsid w:val="001D78C5"/>
    <w:rsid w:val="001D7BA8"/>
    <w:rsid w:val="001E048B"/>
    <w:rsid w:val="001E0504"/>
    <w:rsid w:val="001E0ADE"/>
    <w:rsid w:val="001E0DA6"/>
    <w:rsid w:val="001E1245"/>
    <w:rsid w:val="001E12A8"/>
    <w:rsid w:val="001E1A10"/>
    <w:rsid w:val="001E2B02"/>
    <w:rsid w:val="001E2D74"/>
    <w:rsid w:val="001E34E9"/>
    <w:rsid w:val="001E4107"/>
    <w:rsid w:val="001E5449"/>
    <w:rsid w:val="001E5609"/>
    <w:rsid w:val="001E5896"/>
    <w:rsid w:val="001E6213"/>
    <w:rsid w:val="001E768F"/>
    <w:rsid w:val="001E77AF"/>
    <w:rsid w:val="001F0489"/>
    <w:rsid w:val="001F053A"/>
    <w:rsid w:val="001F07B2"/>
    <w:rsid w:val="001F0DC7"/>
    <w:rsid w:val="001F10D9"/>
    <w:rsid w:val="001F19EF"/>
    <w:rsid w:val="001F1C30"/>
    <w:rsid w:val="001F2FD4"/>
    <w:rsid w:val="001F3F11"/>
    <w:rsid w:val="001F43A7"/>
    <w:rsid w:val="001F4A65"/>
    <w:rsid w:val="001F4C16"/>
    <w:rsid w:val="001F546A"/>
    <w:rsid w:val="001F5A60"/>
    <w:rsid w:val="001F5B4B"/>
    <w:rsid w:val="001F62DF"/>
    <w:rsid w:val="001F674B"/>
    <w:rsid w:val="001F6858"/>
    <w:rsid w:val="001F711E"/>
    <w:rsid w:val="001F7526"/>
    <w:rsid w:val="001F75A8"/>
    <w:rsid w:val="001F7C92"/>
    <w:rsid w:val="002007A5"/>
    <w:rsid w:val="00200BF6"/>
    <w:rsid w:val="00202106"/>
    <w:rsid w:val="00202A4B"/>
    <w:rsid w:val="00204F98"/>
    <w:rsid w:val="0020516C"/>
    <w:rsid w:val="002056CB"/>
    <w:rsid w:val="0020642D"/>
    <w:rsid w:val="002067E1"/>
    <w:rsid w:val="00206986"/>
    <w:rsid w:val="00206CF5"/>
    <w:rsid w:val="002071F4"/>
    <w:rsid w:val="00207535"/>
    <w:rsid w:val="00207743"/>
    <w:rsid w:val="00210200"/>
    <w:rsid w:val="002102DD"/>
    <w:rsid w:val="0021035F"/>
    <w:rsid w:val="00210E83"/>
    <w:rsid w:val="00211BAD"/>
    <w:rsid w:val="00212A9C"/>
    <w:rsid w:val="002142AE"/>
    <w:rsid w:val="00215CE5"/>
    <w:rsid w:val="00216D1C"/>
    <w:rsid w:val="00216EF4"/>
    <w:rsid w:val="00217BB3"/>
    <w:rsid w:val="00217BFE"/>
    <w:rsid w:val="00220286"/>
    <w:rsid w:val="002210FF"/>
    <w:rsid w:val="002220B7"/>
    <w:rsid w:val="002225BC"/>
    <w:rsid w:val="0022278D"/>
    <w:rsid w:val="00222B2D"/>
    <w:rsid w:val="00222C15"/>
    <w:rsid w:val="00222E77"/>
    <w:rsid w:val="00222EFA"/>
    <w:rsid w:val="0022329A"/>
    <w:rsid w:val="00224F97"/>
    <w:rsid w:val="00226709"/>
    <w:rsid w:val="00227435"/>
    <w:rsid w:val="002274D6"/>
    <w:rsid w:val="00230372"/>
    <w:rsid w:val="0023042E"/>
    <w:rsid w:val="00230F2B"/>
    <w:rsid w:val="00231460"/>
    <w:rsid w:val="00231AA6"/>
    <w:rsid w:val="002322A5"/>
    <w:rsid w:val="00233058"/>
    <w:rsid w:val="00234F7E"/>
    <w:rsid w:val="00240051"/>
    <w:rsid w:val="002410DA"/>
    <w:rsid w:val="0024174B"/>
    <w:rsid w:val="00244006"/>
    <w:rsid w:val="002449B9"/>
    <w:rsid w:val="00244CEA"/>
    <w:rsid w:val="0024525A"/>
    <w:rsid w:val="00245E73"/>
    <w:rsid w:val="002464CA"/>
    <w:rsid w:val="00247F77"/>
    <w:rsid w:val="00250605"/>
    <w:rsid w:val="00250CF0"/>
    <w:rsid w:val="002513D5"/>
    <w:rsid w:val="002517EF"/>
    <w:rsid w:val="002534C4"/>
    <w:rsid w:val="002534C9"/>
    <w:rsid w:val="00253ED0"/>
    <w:rsid w:val="002545BF"/>
    <w:rsid w:val="0025518D"/>
    <w:rsid w:val="002556CC"/>
    <w:rsid w:val="0025635A"/>
    <w:rsid w:val="002563AD"/>
    <w:rsid w:val="002563D6"/>
    <w:rsid w:val="00256E53"/>
    <w:rsid w:val="002578BB"/>
    <w:rsid w:val="00257D5A"/>
    <w:rsid w:val="002614E1"/>
    <w:rsid w:val="002615DE"/>
    <w:rsid w:val="00261602"/>
    <w:rsid w:val="00261FC6"/>
    <w:rsid w:val="0026206F"/>
    <w:rsid w:val="0026228C"/>
    <w:rsid w:val="00262F96"/>
    <w:rsid w:val="002633B1"/>
    <w:rsid w:val="00263692"/>
    <w:rsid w:val="00264747"/>
    <w:rsid w:val="00264848"/>
    <w:rsid w:val="00264CF3"/>
    <w:rsid w:val="00264EFE"/>
    <w:rsid w:val="00264F76"/>
    <w:rsid w:val="00267CFE"/>
    <w:rsid w:val="00267EB8"/>
    <w:rsid w:val="00272782"/>
    <w:rsid w:val="002727FA"/>
    <w:rsid w:val="00273983"/>
    <w:rsid w:val="0027488F"/>
    <w:rsid w:val="00275269"/>
    <w:rsid w:val="00275C0D"/>
    <w:rsid w:val="00275DCC"/>
    <w:rsid w:val="002769AB"/>
    <w:rsid w:val="00277985"/>
    <w:rsid w:val="00280D2E"/>
    <w:rsid w:val="00280D77"/>
    <w:rsid w:val="00281228"/>
    <w:rsid w:val="0028152B"/>
    <w:rsid w:val="0028235F"/>
    <w:rsid w:val="0028292F"/>
    <w:rsid w:val="0028319B"/>
    <w:rsid w:val="0028366C"/>
    <w:rsid w:val="002837D3"/>
    <w:rsid w:val="00284ACE"/>
    <w:rsid w:val="0028678D"/>
    <w:rsid w:val="002878B4"/>
    <w:rsid w:val="0029020B"/>
    <w:rsid w:val="00291334"/>
    <w:rsid w:val="00291DF9"/>
    <w:rsid w:val="002929AC"/>
    <w:rsid w:val="00293A4A"/>
    <w:rsid w:val="00293E56"/>
    <w:rsid w:val="00293F73"/>
    <w:rsid w:val="0029410C"/>
    <w:rsid w:val="00294BD0"/>
    <w:rsid w:val="00294D3F"/>
    <w:rsid w:val="002952EB"/>
    <w:rsid w:val="002955E8"/>
    <w:rsid w:val="0029575F"/>
    <w:rsid w:val="00296217"/>
    <w:rsid w:val="00296981"/>
    <w:rsid w:val="002970E0"/>
    <w:rsid w:val="00297C9A"/>
    <w:rsid w:val="002A0ADD"/>
    <w:rsid w:val="002A0C93"/>
    <w:rsid w:val="002A105C"/>
    <w:rsid w:val="002A16C3"/>
    <w:rsid w:val="002A1C7D"/>
    <w:rsid w:val="002A2CF6"/>
    <w:rsid w:val="002A3512"/>
    <w:rsid w:val="002A390D"/>
    <w:rsid w:val="002A423C"/>
    <w:rsid w:val="002A43EC"/>
    <w:rsid w:val="002A4BE4"/>
    <w:rsid w:val="002A54E2"/>
    <w:rsid w:val="002A5759"/>
    <w:rsid w:val="002A7273"/>
    <w:rsid w:val="002B1A82"/>
    <w:rsid w:val="002B3331"/>
    <w:rsid w:val="002B3890"/>
    <w:rsid w:val="002B436C"/>
    <w:rsid w:val="002B5D91"/>
    <w:rsid w:val="002B5FB2"/>
    <w:rsid w:val="002B6510"/>
    <w:rsid w:val="002B65D0"/>
    <w:rsid w:val="002B6673"/>
    <w:rsid w:val="002B6B00"/>
    <w:rsid w:val="002B72EF"/>
    <w:rsid w:val="002B76F1"/>
    <w:rsid w:val="002C1765"/>
    <w:rsid w:val="002C1B9A"/>
    <w:rsid w:val="002C24B0"/>
    <w:rsid w:val="002C522E"/>
    <w:rsid w:val="002C5D18"/>
    <w:rsid w:val="002C6304"/>
    <w:rsid w:val="002D02D7"/>
    <w:rsid w:val="002D1BA9"/>
    <w:rsid w:val="002D1F73"/>
    <w:rsid w:val="002D2754"/>
    <w:rsid w:val="002D2C4B"/>
    <w:rsid w:val="002D2EA5"/>
    <w:rsid w:val="002D3131"/>
    <w:rsid w:val="002D4185"/>
    <w:rsid w:val="002D44BE"/>
    <w:rsid w:val="002D46F6"/>
    <w:rsid w:val="002D586D"/>
    <w:rsid w:val="002D5CAE"/>
    <w:rsid w:val="002D6130"/>
    <w:rsid w:val="002D6402"/>
    <w:rsid w:val="002D6B31"/>
    <w:rsid w:val="002D6BA1"/>
    <w:rsid w:val="002D6D2D"/>
    <w:rsid w:val="002D7127"/>
    <w:rsid w:val="002E13B4"/>
    <w:rsid w:val="002E18D1"/>
    <w:rsid w:val="002E1ACF"/>
    <w:rsid w:val="002E1D58"/>
    <w:rsid w:val="002E3493"/>
    <w:rsid w:val="002E36EB"/>
    <w:rsid w:val="002E3800"/>
    <w:rsid w:val="002E3DF7"/>
    <w:rsid w:val="002E4285"/>
    <w:rsid w:val="002E5B83"/>
    <w:rsid w:val="002E5D3B"/>
    <w:rsid w:val="002E6024"/>
    <w:rsid w:val="002E6800"/>
    <w:rsid w:val="002E6B14"/>
    <w:rsid w:val="002E7044"/>
    <w:rsid w:val="002E74FB"/>
    <w:rsid w:val="002E7B37"/>
    <w:rsid w:val="002E7EFE"/>
    <w:rsid w:val="002F0431"/>
    <w:rsid w:val="002F098B"/>
    <w:rsid w:val="002F0D74"/>
    <w:rsid w:val="002F10C6"/>
    <w:rsid w:val="002F17F0"/>
    <w:rsid w:val="002F1A9E"/>
    <w:rsid w:val="002F1EAA"/>
    <w:rsid w:val="002F2390"/>
    <w:rsid w:val="002F24B1"/>
    <w:rsid w:val="002F33DE"/>
    <w:rsid w:val="002F490A"/>
    <w:rsid w:val="002F4F34"/>
    <w:rsid w:val="002F53CF"/>
    <w:rsid w:val="002F54AA"/>
    <w:rsid w:val="002F5AB0"/>
    <w:rsid w:val="002F5E0A"/>
    <w:rsid w:val="002F6C65"/>
    <w:rsid w:val="00300236"/>
    <w:rsid w:val="003009B6"/>
    <w:rsid w:val="003017E1"/>
    <w:rsid w:val="00301855"/>
    <w:rsid w:val="00303227"/>
    <w:rsid w:val="00303AA2"/>
    <w:rsid w:val="003047B0"/>
    <w:rsid w:val="00305E30"/>
    <w:rsid w:val="003063FB"/>
    <w:rsid w:val="003070BA"/>
    <w:rsid w:val="00310075"/>
    <w:rsid w:val="0031008B"/>
    <w:rsid w:val="00310514"/>
    <w:rsid w:val="00310DB1"/>
    <w:rsid w:val="003111DF"/>
    <w:rsid w:val="003115A5"/>
    <w:rsid w:val="0031231B"/>
    <w:rsid w:val="00312546"/>
    <w:rsid w:val="00313332"/>
    <w:rsid w:val="00314DE7"/>
    <w:rsid w:val="00314E66"/>
    <w:rsid w:val="00315704"/>
    <w:rsid w:val="003165E2"/>
    <w:rsid w:val="00316F4B"/>
    <w:rsid w:val="003173B3"/>
    <w:rsid w:val="0031742F"/>
    <w:rsid w:val="003177AD"/>
    <w:rsid w:val="00317AB3"/>
    <w:rsid w:val="00320E15"/>
    <w:rsid w:val="003217AF"/>
    <w:rsid w:val="003218C1"/>
    <w:rsid w:val="00321A8F"/>
    <w:rsid w:val="0032226F"/>
    <w:rsid w:val="00322A1E"/>
    <w:rsid w:val="003234A6"/>
    <w:rsid w:val="00324C83"/>
    <w:rsid w:val="00325031"/>
    <w:rsid w:val="00325B00"/>
    <w:rsid w:val="00325C7B"/>
    <w:rsid w:val="003274DB"/>
    <w:rsid w:val="00331E0E"/>
    <w:rsid w:val="00331E45"/>
    <w:rsid w:val="00332263"/>
    <w:rsid w:val="003322E7"/>
    <w:rsid w:val="0033263A"/>
    <w:rsid w:val="00333DDF"/>
    <w:rsid w:val="0033469F"/>
    <w:rsid w:val="003358E4"/>
    <w:rsid w:val="003362E9"/>
    <w:rsid w:val="0033661A"/>
    <w:rsid w:val="003368A8"/>
    <w:rsid w:val="003369B1"/>
    <w:rsid w:val="00336CD7"/>
    <w:rsid w:val="00336DA6"/>
    <w:rsid w:val="00337AD1"/>
    <w:rsid w:val="003402D7"/>
    <w:rsid w:val="00340A63"/>
    <w:rsid w:val="003414E1"/>
    <w:rsid w:val="00341C5E"/>
    <w:rsid w:val="00344235"/>
    <w:rsid w:val="00344752"/>
    <w:rsid w:val="00344903"/>
    <w:rsid w:val="00344B05"/>
    <w:rsid w:val="00346890"/>
    <w:rsid w:val="00346D99"/>
    <w:rsid w:val="00346FF3"/>
    <w:rsid w:val="003471BA"/>
    <w:rsid w:val="0035042C"/>
    <w:rsid w:val="00352B80"/>
    <w:rsid w:val="0035365A"/>
    <w:rsid w:val="00353808"/>
    <w:rsid w:val="00355E53"/>
    <w:rsid w:val="0035611C"/>
    <w:rsid w:val="00356887"/>
    <w:rsid w:val="00356D91"/>
    <w:rsid w:val="00356FE9"/>
    <w:rsid w:val="0035725E"/>
    <w:rsid w:val="003573D5"/>
    <w:rsid w:val="003578AE"/>
    <w:rsid w:val="00357B12"/>
    <w:rsid w:val="0036010A"/>
    <w:rsid w:val="00360184"/>
    <w:rsid w:val="0036060F"/>
    <w:rsid w:val="003618A8"/>
    <w:rsid w:val="00361EAC"/>
    <w:rsid w:val="00362750"/>
    <w:rsid w:val="00362D39"/>
    <w:rsid w:val="00362D57"/>
    <w:rsid w:val="003639EB"/>
    <w:rsid w:val="00363AE1"/>
    <w:rsid w:val="00363E37"/>
    <w:rsid w:val="003642E1"/>
    <w:rsid w:val="00365E37"/>
    <w:rsid w:val="00366056"/>
    <w:rsid w:val="003662DC"/>
    <w:rsid w:val="00367156"/>
    <w:rsid w:val="00370459"/>
    <w:rsid w:val="00370AC0"/>
    <w:rsid w:val="003711EB"/>
    <w:rsid w:val="0037198F"/>
    <w:rsid w:val="003731DD"/>
    <w:rsid w:val="00374A71"/>
    <w:rsid w:val="00374DB1"/>
    <w:rsid w:val="003758F5"/>
    <w:rsid w:val="00375C23"/>
    <w:rsid w:val="00375D98"/>
    <w:rsid w:val="0038091F"/>
    <w:rsid w:val="00380B99"/>
    <w:rsid w:val="00381234"/>
    <w:rsid w:val="0038159E"/>
    <w:rsid w:val="00382F06"/>
    <w:rsid w:val="003837F2"/>
    <w:rsid w:val="00383827"/>
    <w:rsid w:val="0038391B"/>
    <w:rsid w:val="00383D6D"/>
    <w:rsid w:val="0038452E"/>
    <w:rsid w:val="003864D1"/>
    <w:rsid w:val="003864D6"/>
    <w:rsid w:val="00386B58"/>
    <w:rsid w:val="00386FFB"/>
    <w:rsid w:val="00387323"/>
    <w:rsid w:val="0039077B"/>
    <w:rsid w:val="0039087D"/>
    <w:rsid w:val="00391C61"/>
    <w:rsid w:val="00391DF8"/>
    <w:rsid w:val="003929FD"/>
    <w:rsid w:val="00392AFE"/>
    <w:rsid w:val="00393702"/>
    <w:rsid w:val="00393AC0"/>
    <w:rsid w:val="0039491A"/>
    <w:rsid w:val="00397031"/>
    <w:rsid w:val="0039759D"/>
    <w:rsid w:val="00397A0B"/>
    <w:rsid w:val="00397DF2"/>
    <w:rsid w:val="003A0762"/>
    <w:rsid w:val="003A09AC"/>
    <w:rsid w:val="003A0A11"/>
    <w:rsid w:val="003A1172"/>
    <w:rsid w:val="003A1EFD"/>
    <w:rsid w:val="003A23BD"/>
    <w:rsid w:val="003A304D"/>
    <w:rsid w:val="003A3E84"/>
    <w:rsid w:val="003A3F27"/>
    <w:rsid w:val="003A55E4"/>
    <w:rsid w:val="003A5C63"/>
    <w:rsid w:val="003A60F7"/>
    <w:rsid w:val="003A6F58"/>
    <w:rsid w:val="003B051C"/>
    <w:rsid w:val="003B09FE"/>
    <w:rsid w:val="003B0DBD"/>
    <w:rsid w:val="003B4F97"/>
    <w:rsid w:val="003B5CC8"/>
    <w:rsid w:val="003B6E5D"/>
    <w:rsid w:val="003B7D21"/>
    <w:rsid w:val="003C02F0"/>
    <w:rsid w:val="003C08A5"/>
    <w:rsid w:val="003C1D44"/>
    <w:rsid w:val="003C3DAD"/>
    <w:rsid w:val="003C476F"/>
    <w:rsid w:val="003C49D7"/>
    <w:rsid w:val="003C4F03"/>
    <w:rsid w:val="003D0DB8"/>
    <w:rsid w:val="003D1229"/>
    <w:rsid w:val="003D1BE9"/>
    <w:rsid w:val="003D1C3B"/>
    <w:rsid w:val="003D3012"/>
    <w:rsid w:val="003D332C"/>
    <w:rsid w:val="003D3577"/>
    <w:rsid w:val="003D4366"/>
    <w:rsid w:val="003D490E"/>
    <w:rsid w:val="003D50F2"/>
    <w:rsid w:val="003D59F6"/>
    <w:rsid w:val="003D5CB0"/>
    <w:rsid w:val="003D5EB5"/>
    <w:rsid w:val="003D6B06"/>
    <w:rsid w:val="003D6D5B"/>
    <w:rsid w:val="003E013D"/>
    <w:rsid w:val="003E01F3"/>
    <w:rsid w:val="003E0F54"/>
    <w:rsid w:val="003E11F0"/>
    <w:rsid w:val="003E2843"/>
    <w:rsid w:val="003E2DA7"/>
    <w:rsid w:val="003E2EE6"/>
    <w:rsid w:val="003E32DF"/>
    <w:rsid w:val="003E3832"/>
    <w:rsid w:val="003E42D5"/>
    <w:rsid w:val="003E4ABA"/>
    <w:rsid w:val="003E4F93"/>
    <w:rsid w:val="003E7086"/>
    <w:rsid w:val="003E72CB"/>
    <w:rsid w:val="003F074F"/>
    <w:rsid w:val="003F0808"/>
    <w:rsid w:val="003F10E4"/>
    <w:rsid w:val="003F110A"/>
    <w:rsid w:val="003F11D9"/>
    <w:rsid w:val="003F2561"/>
    <w:rsid w:val="003F2D17"/>
    <w:rsid w:val="003F3CC2"/>
    <w:rsid w:val="003F4755"/>
    <w:rsid w:val="003F4B3C"/>
    <w:rsid w:val="003F5656"/>
    <w:rsid w:val="003F5E7C"/>
    <w:rsid w:val="0040059B"/>
    <w:rsid w:val="00400645"/>
    <w:rsid w:val="00400A64"/>
    <w:rsid w:val="004029AC"/>
    <w:rsid w:val="00402FD4"/>
    <w:rsid w:val="0040358F"/>
    <w:rsid w:val="00403CA9"/>
    <w:rsid w:val="004052EC"/>
    <w:rsid w:val="00406E7F"/>
    <w:rsid w:val="00407470"/>
    <w:rsid w:val="0040756F"/>
    <w:rsid w:val="00407F44"/>
    <w:rsid w:val="00412266"/>
    <w:rsid w:val="0041233C"/>
    <w:rsid w:val="00413373"/>
    <w:rsid w:val="00414100"/>
    <w:rsid w:val="00414A09"/>
    <w:rsid w:val="004152FA"/>
    <w:rsid w:val="0041594D"/>
    <w:rsid w:val="00416503"/>
    <w:rsid w:val="0042004A"/>
    <w:rsid w:val="00420100"/>
    <w:rsid w:val="0042107E"/>
    <w:rsid w:val="0042131A"/>
    <w:rsid w:val="00422975"/>
    <w:rsid w:val="004237B6"/>
    <w:rsid w:val="00423D03"/>
    <w:rsid w:val="00424D2C"/>
    <w:rsid w:val="00425B89"/>
    <w:rsid w:val="00426CF1"/>
    <w:rsid w:val="00430522"/>
    <w:rsid w:val="004312B3"/>
    <w:rsid w:val="0043189E"/>
    <w:rsid w:val="00432950"/>
    <w:rsid w:val="0043318E"/>
    <w:rsid w:val="00433349"/>
    <w:rsid w:val="00433406"/>
    <w:rsid w:val="00433BF2"/>
    <w:rsid w:val="00434119"/>
    <w:rsid w:val="00435B8B"/>
    <w:rsid w:val="0043689F"/>
    <w:rsid w:val="00436CF1"/>
    <w:rsid w:val="00437BE2"/>
    <w:rsid w:val="0044021D"/>
    <w:rsid w:val="004406EA"/>
    <w:rsid w:val="00440C98"/>
    <w:rsid w:val="00441322"/>
    <w:rsid w:val="0044179E"/>
    <w:rsid w:val="00442037"/>
    <w:rsid w:val="004421F6"/>
    <w:rsid w:val="00442856"/>
    <w:rsid w:val="004434D6"/>
    <w:rsid w:val="00443B20"/>
    <w:rsid w:val="00443D79"/>
    <w:rsid w:val="004445DF"/>
    <w:rsid w:val="0044570A"/>
    <w:rsid w:val="004457A9"/>
    <w:rsid w:val="00445FC0"/>
    <w:rsid w:val="00447038"/>
    <w:rsid w:val="00447213"/>
    <w:rsid w:val="0045004E"/>
    <w:rsid w:val="00451A53"/>
    <w:rsid w:val="00451CDF"/>
    <w:rsid w:val="00451F26"/>
    <w:rsid w:val="00452423"/>
    <w:rsid w:val="00452BAC"/>
    <w:rsid w:val="004532E1"/>
    <w:rsid w:val="0045431C"/>
    <w:rsid w:val="00454701"/>
    <w:rsid w:val="00454AB3"/>
    <w:rsid w:val="00454B20"/>
    <w:rsid w:val="004555A6"/>
    <w:rsid w:val="00455F9B"/>
    <w:rsid w:val="00456014"/>
    <w:rsid w:val="004572A6"/>
    <w:rsid w:val="00457333"/>
    <w:rsid w:val="004574B5"/>
    <w:rsid w:val="00457797"/>
    <w:rsid w:val="00457AB0"/>
    <w:rsid w:val="0046038C"/>
    <w:rsid w:val="00461952"/>
    <w:rsid w:val="004622B1"/>
    <w:rsid w:val="00462CAE"/>
    <w:rsid w:val="00462F6E"/>
    <w:rsid w:val="004633DC"/>
    <w:rsid w:val="00463797"/>
    <w:rsid w:val="004655C4"/>
    <w:rsid w:val="00465C13"/>
    <w:rsid w:val="00466231"/>
    <w:rsid w:val="00466599"/>
    <w:rsid w:val="00466ECB"/>
    <w:rsid w:val="00466F86"/>
    <w:rsid w:val="004674E8"/>
    <w:rsid w:val="004701F8"/>
    <w:rsid w:val="004713E5"/>
    <w:rsid w:val="004733CB"/>
    <w:rsid w:val="004736D8"/>
    <w:rsid w:val="00474372"/>
    <w:rsid w:val="004754AC"/>
    <w:rsid w:val="00475ABE"/>
    <w:rsid w:val="004772AC"/>
    <w:rsid w:val="004773F2"/>
    <w:rsid w:val="00477B5A"/>
    <w:rsid w:val="00477ED3"/>
    <w:rsid w:val="00480554"/>
    <w:rsid w:val="004809E5"/>
    <w:rsid w:val="00480B32"/>
    <w:rsid w:val="0048113C"/>
    <w:rsid w:val="00481DFF"/>
    <w:rsid w:val="00482B76"/>
    <w:rsid w:val="00482BF6"/>
    <w:rsid w:val="00482E03"/>
    <w:rsid w:val="00483E50"/>
    <w:rsid w:val="00484002"/>
    <w:rsid w:val="00484A16"/>
    <w:rsid w:val="00484D2F"/>
    <w:rsid w:val="00485A7F"/>
    <w:rsid w:val="00487A30"/>
    <w:rsid w:val="00487C22"/>
    <w:rsid w:val="004900B5"/>
    <w:rsid w:val="004907E5"/>
    <w:rsid w:val="00490A41"/>
    <w:rsid w:val="004916EB"/>
    <w:rsid w:val="0049281B"/>
    <w:rsid w:val="00493F06"/>
    <w:rsid w:val="0049405F"/>
    <w:rsid w:val="0049524F"/>
    <w:rsid w:val="004958C0"/>
    <w:rsid w:val="00495B74"/>
    <w:rsid w:val="004962C2"/>
    <w:rsid w:val="00496822"/>
    <w:rsid w:val="00496F06"/>
    <w:rsid w:val="00496F47"/>
    <w:rsid w:val="0049723A"/>
    <w:rsid w:val="00497A2E"/>
    <w:rsid w:val="004A0148"/>
    <w:rsid w:val="004A046D"/>
    <w:rsid w:val="004A0DB7"/>
    <w:rsid w:val="004A1533"/>
    <w:rsid w:val="004A19F9"/>
    <w:rsid w:val="004A1DDC"/>
    <w:rsid w:val="004A2094"/>
    <w:rsid w:val="004A33E0"/>
    <w:rsid w:val="004A3EBE"/>
    <w:rsid w:val="004A5446"/>
    <w:rsid w:val="004A5867"/>
    <w:rsid w:val="004A5C51"/>
    <w:rsid w:val="004A60F1"/>
    <w:rsid w:val="004A62FB"/>
    <w:rsid w:val="004A6378"/>
    <w:rsid w:val="004A66CC"/>
    <w:rsid w:val="004A68E3"/>
    <w:rsid w:val="004A6A39"/>
    <w:rsid w:val="004A7825"/>
    <w:rsid w:val="004A7932"/>
    <w:rsid w:val="004A7B05"/>
    <w:rsid w:val="004B0077"/>
    <w:rsid w:val="004B064B"/>
    <w:rsid w:val="004B106A"/>
    <w:rsid w:val="004B1501"/>
    <w:rsid w:val="004B1A3D"/>
    <w:rsid w:val="004B25C6"/>
    <w:rsid w:val="004B2A3C"/>
    <w:rsid w:val="004B2E9A"/>
    <w:rsid w:val="004B36B2"/>
    <w:rsid w:val="004B43DC"/>
    <w:rsid w:val="004B546D"/>
    <w:rsid w:val="004B616E"/>
    <w:rsid w:val="004B61D0"/>
    <w:rsid w:val="004B64BE"/>
    <w:rsid w:val="004B7327"/>
    <w:rsid w:val="004B74B3"/>
    <w:rsid w:val="004B795D"/>
    <w:rsid w:val="004B7979"/>
    <w:rsid w:val="004B7E51"/>
    <w:rsid w:val="004C1419"/>
    <w:rsid w:val="004C1C53"/>
    <w:rsid w:val="004C1E5B"/>
    <w:rsid w:val="004C1EFA"/>
    <w:rsid w:val="004C351D"/>
    <w:rsid w:val="004C4331"/>
    <w:rsid w:val="004C44DF"/>
    <w:rsid w:val="004C50AC"/>
    <w:rsid w:val="004C51D1"/>
    <w:rsid w:val="004C5993"/>
    <w:rsid w:val="004C5B84"/>
    <w:rsid w:val="004D0485"/>
    <w:rsid w:val="004D1376"/>
    <w:rsid w:val="004D1A3A"/>
    <w:rsid w:val="004D2809"/>
    <w:rsid w:val="004D3125"/>
    <w:rsid w:val="004D39EA"/>
    <w:rsid w:val="004D3B3F"/>
    <w:rsid w:val="004D5AF9"/>
    <w:rsid w:val="004D5D2D"/>
    <w:rsid w:val="004D5EBB"/>
    <w:rsid w:val="004D5F09"/>
    <w:rsid w:val="004D648B"/>
    <w:rsid w:val="004D67AF"/>
    <w:rsid w:val="004D6850"/>
    <w:rsid w:val="004D7960"/>
    <w:rsid w:val="004E05AA"/>
    <w:rsid w:val="004E08F8"/>
    <w:rsid w:val="004E0917"/>
    <w:rsid w:val="004E13CF"/>
    <w:rsid w:val="004E1DBD"/>
    <w:rsid w:val="004E217F"/>
    <w:rsid w:val="004E3374"/>
    <w:rsid w:val="004E37D8"/>
    <w:rsid w:val="004E4B12"/>
    <w:rsid w:val="004E4BAA"/>
    <w:rsid w:val="004E4ED4"/>
    <w:rsid w:val="004E5276"/>
    <w:rsid w:val="004E680F"/>
    <w:rsid w:val="004E697E"/>
    <w:rsid w:val="004E6BFB"/>
    <w:rsid w:val="004E70CC"/>
    <w:rsid w:val="004F047F"/>
    <w:rsid w:val="004F10C4"/>
    <w:rsid w:val="004F13E9"/>
    <w:rsid w:val="004F1BAB"/>
    <w:rsid w:val="004F22E6"/>
    <w:rsid w:val="004F4E6F"/>
    <w:rsid w:val="004F56A0"/>
    <w:rsid w:val="004F6745"/>
    <w:rsid w:val="0050057C"/>
    <w:rsid w:val="005009D9"/>
    <w:rsid w:val="005011B9"/>
    <w:rsid w:val="00501840"/>
    <w:rsid w:val="005032D4"/>
    <w:rsid w:val="00503EE9"/>
    <w:rsid w:val="0050417E"/>
    <w:rsid w:val="0050425A"/>
    <w:rsid w:val="00504480"/>
    <w:rsid w:val="00504577"/>
    <w:rsid w:val="005058C1"/>
    <w:rsid w:val="005076A5"/>
    <w:rsid w:val="0050776F"/>
    <w:rsid w:val="005118D6"/>
    <w:rsid w:val="005124B1"/>
    <w:rsid w:val="00512AA7"/>
    <w:rsid w:val="0051498D"/>
    <w:rsid w:val="00515CE3"/>
    <w:rsid w:val="00515F3E"/>
    <w:rsid w:val="005162BF"/>
    <w:rsid w:val="00516697"/>
    <w:rsid w:val="00516F06"/>
    <w:rsid w:val="005172F7"/>
    <w:rsid w:val="0052071E"/>
    <w:rsid w:val="00520DE2"/>
    <w:rsid w:val="00520F4C"/>
    <w:rsid w:val="0052116A"/>
    <w:rsid w:val="005219DB"/>
    <w:rsid w:val="005227A7"/>
    <w:rsid w:val="00523D51"/>
    <w:rsid w:val="00524875"/>
    <w:rsid w:val="00524DF4"/>
    <w:rsid w:val="00525F71"/>
    <w:rsid w:val="0052628F"/>
    <w:rsid w:val="005264E6"/>
    <w:rsid w:val="00530421"/>
    <w:rsid w:val="00531A88"/>
    <w:rsid w:val="005325FF"/>
    <w:rsid w:val="0053399E"/>
    <w:rsid w:val="005348E6"/>
    <w:rsid w:val="005352E1"/>
    <w:rsid w:val="00535678"/>
    <w:rsid w:val="00535E38"/>
    <w:rsid w:val="005360B1"/>
    <w:rsid w:val="005362FF"/>
    <w:rsid w:val="005364A1"/>
    <w:rsid w:val="00536D38"/>
    <w:rsid w:val="00536E0D"/>
    <w:rsid w:val="00537403"/>
    <w:rsid w:val="0053793F"/>
    <w:rsid w:val="005413DE"/>
    <w:rsid w:val="00541C65"/>
    <w:rsid w:val="00542106"/>
    <w:rsid w:val="005421A4"/>
    <w:rsid w:val="00542EE2"/>
    <w:rsid w:val="005438DA"/>
    <w:rsid w:val="00543C2C"/>
    <w:rsid w:val="00543DA5"/>
    <w:rsid w:val="00545004"/>
    <w:rsid w:val="005452AB"/>
    <w:rsid w:val="005459F8"/>
    <w:rsid w:val="00545AAE"/>
    <w:rsid w:val="00545C19"/>
    <w:rsid w:val="00545F0D"/>
    <w:rsid w:val="00546C4B"/>
    <w:rsid w:val="00546CF0"/>
    <w:rsid w:val="00547544"/>
    <w:rsid w:val="00547719"/>
    <w:rsid w:val="00547A2F"/>
    <w:rsid w:val="00550228"/>
    <w:rsid w:val="00551162"/>
    <w:rsid w:val="00551711"/>
    <w:rsid w:val="0055187A"/>
    <w:rsid w:val="00551D4E"/>
    <w:rsid w:val="0055267F"/>
    <w:rsid w:val="005526C9"/>
    <w:rsid w:val="00552D3B"/>
    <w:rsid w:val="005531F7"/>
    <w:rsid w:val="0055346F"/>
    <w:rsid w:val="00553924"/>
    <w:rsid w:val="005539E8"/>
    <w:rsid w:val="00554160"/>
    <w:rsid w:val="00554C09"/>
    <w:rsid w:val="0055659B"/>
    <w:rsid w:val="00556AB3"/>
    <w:rsid w:val="0055737B"/>
    <w:rsid w:val="00557650"/>
    <w:rsid w:val="00557BF7"/>
    <w:rsid w:val="00560B5A"/>
    <w:rsid w:val="005613E8"/>
    <w:rsid w:val="005628B9"/>
    <w:rsid w:val="00562EB4"/>
    <w:rsid w:val="0056305B"/>
    <w:rsid w:val="00563DA8"/>
    <w:rsid w:val="00564678"/>
    <w:rsid w:val="005651A1"/>
    <w:rsid w:val="005652D5"/>
    <w:rsid w:val="005653C8"/>
    <w:rsid w:val="00566268"/>
    <w:rsid w:val="0056763B"/>
    <w:rsid w:val="00567DAC"/>
    <w:rsid w:val="00567E71"/>
    <w:rsid w:val="00567E80"/>
    <w:rsid w:val="005706EB"/>
    <w:rsid w:val="00570AA6"/>
    <w:rsid w:val="00570B37"/>
    <w:rsid w:val="00571578"/>
    <w:rsid w:val="00571DE6"/>
    <w:rsid w:val="00572580"/>
    <w:rsid w:val="00572898"/>
    <w:rsid w:val="00572C38"/>
    <w:rsid w:val="00572F1B"/>
    <w:rsid w:val="005734C0"/>
    <w:rsid w:val="00573E44"/>
    <w:rsid w:val="00573EE2"/>
    <w:rsid w:val="00574448"/>
    <w:rsid w:val="0057454F"/>
    <w:rsid w:val="00574EED"/>
    <w:rsid w:val="005753C1"/>
    <w:rsid w:val="00575869"/>
    <w:rsid w:val="00575EF9"/>
    <w:rsid w:val="00576508"/>
    <w:rsid w:val="00576EEC"/>
    <w:rsid w:val="00576F16"/>
    <w:rsid w:val="005808D7"/>
    <w:rsid w:val="005816D8"/>
    <w:rsid w:val="00581754"/>
    <w:rsid w:val="00581C35"/>
    <w:rsid w:val="00582627"/>
    <w:rsid w:val="0058320B"/>
    <w:rsid w:val="0058343F"/>
    <w:rsid w:val="00583917"/>
    <w:rsid w:val="00584126"/>
    <w:rsid w:val="0058446C"/>
    <w:rsid w:val="005851E1"/>
    <w:rsid w:val="005859F6"/>
    <w:rsid w:val="00585BA6"/>
    <w:rsid w:val="00585CFD"/>
    <w:rsid w:val="0058671F"/>
    <w:rsid w:val="00590147"/>
    <w:rsid w:val="005908FD"/>
    <w:rsid w:val="0059472C"/>
    <w:rsid w:val="005955E7"/>
    <w:rsid w:val="00596D07"/>
    <w:rsid w:val="00596D9C"/>
    <w:rsid w:val="005979BC"/>
    <w:rsid w:val="005A043E"/>
    <w:rsid w:val="005A05BD"/>
    <w:rsid w:val="005A1428"/>
    <w:rsid w:val="005A36B9"/>
    <w:rsid w:val="005A3CE6"/>
    <w:rsid w:val="005A5DE3"/>
    <w:rsid w:val="005A6338"/>
    <w:rsid w:val="005A7953"/>
    <w:rsid w:val="005A7B3A"/>
    <w:rsid w:val="005B02D3"/>
    <w:rsid w:val="005B0DD2"/>
    <w:rsid w:val="005B1708"/>
    <w:rsid w:val="005B2385"/>
    <w:rsid w:val="005B23EA"/>
    <w:rsid w:val="005B2C7F"/>
    <w:rsid w:val="005B33DA"/>
    <w:rsid w:val="005B341A"/>
    <w:rsid w:val="005B34EE"/>
    <w:rsid w:val="005B3884"/>
    <w:rsid w:val="005B3F0F"/>
    <w:rsid w:val="005B41FC"/>
    <w:rsid w:val="005B53FC"/>
    <w:rsid w:val="005B54A4"/>
    <w:rsid w:val="005B5A9F"/>
    <w:rsid w:val="005B6234"/>
    <w:rsid w:val="005B6B5C"/>
    <w:rsid w:val="005B7390"/>
    <w:rsid w:val="005B75E2"/>
    <w:rsid w:val="005C0DF5"/>
    <w:rsid w:val="005C0EC6"/>
    <w:rsid w:val="005C11BF"/>
    <w:rsid w:val="005C1485"/>
    <w:rsid w:val="005C2B71"/>
    <w:rsid w:val="005C4003"/>
    <w:rsid w:val="005C436B"/>
    <w:rsid w:val="005C60C1"/>
    <w:rsid w:val="005D0034"/>
    <w:rsid w:val="005D1E21"/>
    <w:rsid w:val="005D2073"/>
    <w:rsid w:val="005D2C88"/>
    <w:rsid w:val="005D4BA2"/>
    <w:rsid w:val="005D5886"/>
    <w:rsid w:val="005D5C70"/>
    <w:rsid w:val="005D6C33"/>
    <w:rsid w:val="005D743B"/>
    <w:rsid w:val="005D7655"/>
    <w:rsid w:val="005E0591"/>
    <w:rsid w:val="005E0A06"/>
    <w:rsid w:val="005E14D1"/>
    <w:rsid w:val="005E1BA7"/>
    <w:rsid w:val="005E1F44"/>
    <w:rsid w:val="005E2357"/>
    <w:rsid w:val="005E2F43"/>
    <w:rsid w:val="005E39E3"/>
    <w:rsid w:val="005E453C"/>
    <w:rsid w:val="005E4B9F"/>
    <w:rsid w:val="005E5326"/>
    <w:rsid w:val="005E575A"/>
    <w:rsid w:val="005E5830"/>
    <w:rsid w:val="005E5B2F"/>
    <w:rsid w:val="005E6FFF"/>
    <w:rsid w:val="005E77EC"/>
    <w:rsid w:val="005E7D1F"/>
    <w:rsid w:val="005F0499"/>
    <w:rsid w:val="005F1673"/>
    <w:rsid w:val="005F1D70"/>
    <w:rsid w:val="005F2F27"/>
    <w:rsid w:val="005F3348"/>
    <w:rsid w:val="005F37BB"/>
    <w:rsid w:val="005F3BED"/>
    <w:rsid w:val="005F3D01"/>
    <w:rsid w:val="005F6010"/>
    <w:rsid w:val="005F7BAC"/>
    <w:rsid w:val="005F7FE3"/>
    <w:rsid w:val="006000E6"/>
    <w:rsid w:val="00600838"/>
    <w:rsid w:val="006009C5"/>
    <w:rsid w:val="00601010"/>
    <w:rsid w:val="00601249"/>
    <w:rsid w:val="0060192D"/>
    <w:rsid w:val="00601C9A"/>
    <w:rsid w:val="00602668"/>
    <w:rsid w:val="00602713"/>
    <w:rsid w:val="00602890"/>
    <w:rsid w:val="00602BDA"/>
    <w:rsid w:val="00602DB5"/>
    <w:rsid w:val="00602EBF"/>
    <w:rsid w:val="006035CE"/>
    <w:rsid w:val="00604420"/>
    <w:rsid w:val="00604DE2"/>
    <w:rsid w:val="00605611"/>
    <w:rsid w:val="00605CEB"/>
    <w:rsid w:val="0060647B"/>
    <w:rsid w:val="00606CB7"/>
    <w:rsid w:val="00607BD8"/>
    <w:rsid w:val="00610C38"/>
    <w:rsid w:val="0061129C"/>
    <w:rsid w:val="00611E65"/>
    <w:rsid w:val="0061216C"/>
    <w:rsid w:val="00612629"/>
    <w:rsid w:val="00613220"/>
    <w:rsid w:val="00613553"/>
    <w:rsid w:val="006139DB"/>
    <w:rsid w:val="00613C1A"/>
    <w:rsid w:val="00613E61"/>
    <w:rsid w:val="00614499"/>
    <w:rsid w:val="00614B04"/>
    <w:rsid w:val="00615061"/>
    <w:rsid w:val="00615634"/>
    <w:rsid w:val="00615C22"/>
    <w:rsid w:val="00615E5D"/>
    <w:rsid w:val="00616272"/>
    <w:rsid w:val="006163F8"/>
    <w:rsid w:val="00617076"/>
    <w:rsid w:val="006171E7"/>
    <w:rsid w:val="0061741C"/>
    <w:rsid w:val="006223F1"/>
    <w:rsid w:val="006224C2"/>
    <w:rsid w:val="00622559"/>
    <w:rsid w:val="006234BE"/>
    <w:rsid w:val="00623604"/>
    <w:rsid w:val="00623EC7"/>
    <w:rsid w:val="0062440B"/>
    <w:rsid w:val="00624795"/>
    <w:rsid w:val="006247FA"/>
    <w:rsid w:val="006258DC"/>
    <w:rsid w:val="00625A2B"/>
    <w:rsid w:val="00626321"/>
    <w:rsid w:val="0062675E"/>
    <w:rsid w:val="00626F7A"/>
    <w:rsid w:val="00627B94"/>
    <w:rsid w:val="006300C1"/>
    <w:rsid w:val="0063011F"/>
    <w:rsid w:val="00630639"/>
    <w:rsid w:val="0063093A"/>
    <w:rsid w:val="006311ED"/>
    <w:rsid w:val="00631349"/>
    <w:rsid w:val="00631EDE"/>
    <w:rsid w:val="00632B7C"/>
    <w:rsid w:val="00633372"/>
    <w:rsid w:val="00634CEC"/>
    <w:rsid w:val="00635BC9"/>
    <w:rsid w:val="00635D73"/>
    <w:rsid w:val="00636C8E"/>
    <w:rsid w:val="00637908"/>
    <w:rsid w:val="00637BF6"/>
    <w:rsid w:val="00637C35"/>
    <w:rsid w:val="0064116C"/>
    <w:rsid w:val="00641C8B"/>
    <w:rsid w:val="006429CB"/>
    <w:rsid w:val="0064428A"/>
    <w:rsid w:val="00644578"/>
    <w:rsid w:val="0064496D"/>
    <w:rsid w:val="00644A90"/>
    <w:rsid w:val="00645B64"/>
    <w:rsid w:val="006460FB"/>
    <w:rsid w:val="0065045C"/>
    <w:rsid w:val="00651865"/>
    <w:rsid w:val="00652F8C"/>
    <w:rsid w:val="006535EA"/>
    <w:rsid w:val="00653853"/>
    <w:rsid w:val="00653A01"/>
    <w:rsid w:val="006540F7"/>
    <w:rsid w:val="00655F76"/>
    <w:rsid w:val="006601CB"/>
    <w:rsid w:val="00660E4B"/>
    <w:rsid w:val="006613F4"/>
    <w:rsid w:val="00661895"/>
    <w:rsid w:val="00661B07"/>
    <w:rsid w:val="00661BC4"/>
    <w:rsid w:val="00661C19"/>
    <w:rsid w:val="006621E2"/>
    <w:rsid w:val="006622EC"/>
    <w:rsid w:val="00663E7A"/>
    <w:rsid w:val="0066471B"/>
    <w:rsid w:val="00664F05"/>
    <w:rsid w:val="00665024"/>
    <w:rsid w:val="006650D0"/>
    <w:rsid w:val="00665646"/>
    <w:rsid w:val="00666CEF"/>
    <w:rsid w:val="00666EB2"/>
    <w:rsid w:val="00667838"/>
    <w:rsid w:val="00667C22"/>
    <w:rsid w:val="00670ADC"/>
    <w:rsid w:val="006710F8"/>
    <w:rsid w:val="0067180E"/>
    <w:rsid w:val="00671BF7"/>
    <w:rsid w:val="00671D22"/>
    <w:rsid w:val="00672AE1"/>
    <w:rsid w:val="0067358E"/>
    <w:rsid w:val="00674796"/>
    <w:rsid w:val="00674A0F"/>
    <w:rsid w:val="00674B18"/>
    <w:rsid w:val="00674ED9"/>
    <w:rsid w:val="00675C9C"/>
    <w:rsid w:val="0067600D"/>
    <w:rsid w:val="00676BF6"/>
    <w:rsid w:val="00677B92"/>
    <w:rsid w:val="0068017B"/>
    <w:rsid w:val="00680E7D"/>
    <w:rsid w:val="006810F8"/>
    <w:rsid w:val="00681C5C"/>
    <w:rsid w:val="006825EA"/>
    <w:rsid w:val="0068294F"/>
    <w:rsid w:val="00682DF2"/>
    <w:rsid w:val="006842FC"/>
    <w:rsid w:val="00684D32"/>
    <w:rsid w:val="00685A8E"/>
    <w:rsid w:val="00685D92"/>
    <w:rsid w:val="00685EEB"/>
    <w:rsid w:val="00685F48"/>
    <w:rsid w:val="006867F4"/>
    <w:rsid w:val="0069034E"/>
    <w:rsid w:val="006909EC"/>
    <w:rsid w:val="00690E81"/>
    <w:rsid w:val="0069130A"/>
    <w:rsid w:val="0069281D"/>
    <w:rsid w:val="00693E64"/>
    <w:rsid w:val="00695205"/>
    <w:rsid w:val="0069587B"/>
    <w:rsid w:val="006963B9"/>
    <w:rsid w:val="006963D1"/>
    <w:rsid w:val="00696565"/>
    <w:rsid w:val="00697530"/>
    <w:rsid w:val="0069776D"/>
    <w:rsid w:val="006A0ECD"/>
    <w:rsid w:val="006A0FEA"/>
    <w:rsid w:val="006A2103"/>
    <w:rsid w:val="006A21ED"/>
    <w:rsid w:val="006A3B26"/>
    <w:rsid w:val="006A407E"/>
    <w:rsid w:val="006A4C8B"/>
    <w:rsid w:val="006A5204"/>
    <w:rsid w:val="006A534D"/>
    <w:rsid w:val="006A5C90"/>
    <w:rsid w:val="006A701A"/>
    <w:rsid w:val="006A74D6"/>
    <w:rsid w:val="006B01D7"/>
    <w:rsid w:val="006B0789"/>
    <w:rsid w:val="006B0A84"/>
    <w:rsid w:val="006B1585"/>
    <w:rsid w:val="006B28DB"/>
    <w:rsid w:val="006B2DF9"/>
    <w:rsid w:val="006B2F91"/>
    <w:rsid w:val="006B3970"/>
    <w:rsid w:val="006B39E0"/>
    <w:rsid w:val="006B47AD"/>
    <w:rsid w:val="006B4EB4"/>
    <w:rsid w:val="006B50A3"/>
    <w:rsid w:val="006B51DC"/>
    <w:rsid w:val="006B5430"/>
    <w:rsid w:val="006B5EF1"/>
    <w:rsid w:val="006B6115"/>
    <w:rsid w:val="006B6385"/>
    <w:rsid w:val="006B6395"/>
    <w:rsid w:val="006B64EF"/>
    <w:rsid w:val="006B7B23"/>
    <w:rsid w:val="006B7CA1"/>
    <w:rsid w:val="006C02B8"/>
    <w:rsid w:val="006C05CC"/>
    <w:rsid w:val="006C0727"/>
    <w:rsid w:val="006C0BA7"/>
    <w:rsid w:val="006C166A"/>
    <w:rsid w:val="006C1B47"/>
    <w:rsid w:val="006C2119"/>
    <w:rsid w:val="006C30B6"/>
    <w:rsid w:val="006C3401"/>
    <w:rsid w:val="006C3535"/>
    <w:rsid w:val="006C3A62"/>
    <w:rsid w:val="006C3A89"/>
    <w:rsid w:val="006C3BD3"/>
    <w:rsid w:val="006C4C3A"/>
    <w:rsid w:val="006C5602"/>
    <w:rsid w:val="006C61A3"/>
    <w:rsid w:val="006C63C3"/>
    <w:rsid w:val="006C6546"/>
    <w:rsid w:val="006C6A2E"/>
    <w:rsid w:val="006C6C16"/>
    <w:rsid w:val="006C71DD"/>
    <w:rsid w:val="006C720C"/>
    <w:rsid w:val="006D351D"/>
    <w:rsid w:val="006D3D72"/>
    <w:rsid w:val="006D4579"/>
    <w:rsid w:val="006D4FFA"/>
    <w:rsid w:val="006D505A"/>
    <w:rsid w:val="006D56D3"/>
    <w:rsid w:val="006D633C"/>
    <w:rsid w:val="006D7079"/>
    <w:rsid w:val="006D7843"/>
    <w:rsid w:val="006E0064"/>
    <w:rsid w:val="006E0498"/>
    <w:rsid w:val="006E145F"/>
    <w:rsid w:val="006E1F44"/>
    <w:rsid w:val="006E2EF3"/>
    <w:rsid w:val="006E3BF2"/>
    <w:rsid w:val="006E3E56"/>
    <w:rsid w:val="006E3FDC"/>
    <w:rsid w:val="006E4DDB"/>
    <w:rsid w:val="006E6A26"/>
    <w:rsid w:val="006F1C7A"/>
    <w:rsid w:val="006F1D3C"/>
    <w:rsid w:val="006F318D"/>
    <w:rsid w:val="006F3AC8"/>
    <w:rsid w:val="006F440D"/>
    <w:rsid w:val="006F523F"/>
    <w:rsid w:val="006F62ED"/>
    <w:rsid w:val="006F7098"/>
    <w:rsid w:val="006F711B"/>
    <w:rsid w:val="006F790D"/>
    <w:rsid w:val="0070110C"/>
    <w:rsid w:val="007018A3"/>
    <w:rsid w:val="00701A00"/>
    <w:rsid w:val="007033A7"/>
    <w:rsid w:val="007039C3"/>
    <w:rsid w:val="0070423B"/>
    <w:rsid w:val="007043CB"/>
    <w:rsid w:val="007055E7"/>
    <w:rsid w:val="0070655C"/>
    <w:rsid w:val="0070697A"/>
    <w:rsid w:val="007109B4"/>
    <w:rsid w:val="00710F1C"/>
    <w:rsid w:val="007110EF"/>
    <w:rsid w:val="007113CD"/>
    <w:rsid w:val="007118E4"/>
    <w:rsid w:val="00711AE2"/>
    <w:rsid w:val="00711E8F"/>
    <w:rsid w:val="007123FC"/>
    <w:rsid w:val="0071380C"/>
    <w:rsid w:val="00713A7F"/>
    <w:rsid w:val="007147DC"/>
    <w:rsid w:val="007155E5"/>
    <w:rsid w:val="007157C1"/>
    <w:rsid w:val="007158C8"/>
    <w:rsid w:val="00715DA2"/>
    <w:rsid w:val="007164B8"/>
    <w:rsid w:val="007164F3"/>
    <w:rsid w:val="0071657F"/>
    <w:rsid w:val="00717085"/>
    <w:rsid w:val="0071740E"/>
    <w:rsid w:val="007176EB"/>
    <w:rsid w:val="00717B30"/>
    <w:rsid w:val="00717BAA"/>
    <w:rsid w:val="007202F3"/>
    <w:rsid w:val="0072297D"/>
    <w:rsid w:val="00723203"/>
    <w:rsid w:val="00724536"/>
    <w:rsid w:val="007247E9"/>
    <w:rsid w:val="007252DE"/>
    <w:rsid w:val="00725509"/>
    <w:rsid w:val="0072649D"/>
    <w:rsid w:val="007276A3"/>
    <w:rsid w:val="00730381"/>
    <w:rsid w:val="00730644"/>
    <w:rsid w:val="00730E97"/>
    <w:rsid w:val="00731793"/>
    <w:rsid w:val="00732253"/>
    <w:rsid w:val="00732800"/>
    <w:rsid w:val="00732A57"/>
    <w:rsid w:val="00733302"/>
    <w:rsid w:val="0073367B"/>
    <w:rsid w:val="00735672"/>
    <w:rsid w:val="00736742"/>
    <w:rsid w:val="00736762"/>
    <w:rsid w:val="00736C92"/>
    <w:rsid w:val="00736FFD"/>
    <w:rsid w:val="00737461"/>
    <w:rsid w:val="00740BF0"/>
    <w:rsid w:val="00741219"/>
    <w:rsid w:val="00743502"/>
    <w:rsid w:val="00744990"/>
    <w:rsid w:val="00744DBA"/>
    <w:rsid w:val="007474BE"/>
    <w:rsid w:val="0074755A"/>
    <w:rsid w:val="0074790C"/>
    <w:rsid w:val="00747A46"/>
    <w:rsid w:val="00750393"/>
    <w:rsid w:val="007503F5"/>
    <w:rsid w:val="00751C23"/>
    <w:rsid w:val="00751DC7"/>
    <w:rsid w:val="00752005"/>
    <w:rsid w:val="0075228C"/>
    <w:rsid w:val="0075351A"/>
    <w:rsid w:val="00753C0A"/>
    <w:rsid w:val="00753D27"/>
    <w:rsid w:val="00753D2E"/>
    <w:rsid w:val="00753E18"/>
    <w:rsid w:val="007541F8"/>
    <w:rsid w:val="00754351"/>
    <w:rsid w:val="0075470C"/>
    <w:rsid w:val="0075470F"/>
    <w:rsid w:val="0075525D"/>
    <w:rsid w:val="007560B9"/>
    <w:rsid w:val="00756374"/>
    <w:rsid w:val="007563B3"/>
    <w:rsid w:val="00756A08"/>
    <w:rsid w:val="0075795D"/>
    <w:rsid w:val="00761ADC"/>
    <w:rsid w:val="00763BF3"/>
    <w:rsid w:val="007643A2"/>
    <w:rsid w:val="007646DE"/>
    <w:rsid w:val="00764988"/>
    <w:rsid w:val="00765996"/>
    <w:rsid w:val="00766780"/>
    <w:rsid w:val="00766BE1"/>
    <w:rsid w:val="00766F21"/>
    <w:rsid w:val="00767673"/>
    <w:rsid w:val="00767C0C"/>
    <w:rsid w:val="00770293"/>
    <w:rsid w:val="007703ED"/>
    <w:rsid w:val="00770572"/>
    <w:rsid w:val="0077307F"/>
    <w:rsid w:val="0077553F"/>
    <w:rsid w:val="00775643"/>
    <w:rsid w:val="00776263"/>
    <w:rsid w:val="00782A1A"/>
    <w:rsid w:val="00782D01"/>
    <w:rsid w:val="0078328D"/>
    <w:rsid w:val="00783913"/>
    <w:rsid w:val="0078553D"/>
    <w:rsid w:val="00786251"/>
    <w:rsid w:val="007870BF"/>
    <w:rsid w:val="00787930"/>
    <w:rsid w:val="00787C83"/>
    <w:rsid w:val="0079079D"/>
    <w:rsid w:val="00791E38"/>
    <w:rsid w:val="0079279A"/>
    <w:rsid w:val="007929B4"/>
    <w:rsid w:val="00792AD4"/>
    <w:rsid w:val="00792F55"/>
    <w:rsid w:val="0079306F"/>
    <w:rsid w:val="007934EF"/>
    <w:rsid w:val="00793D4C"/>
    <w:rsid w:val="00794D68"/>
    <w:rsid w:val="0079555D"/>
    <w:rsid w:val="0079577E"/>
    <w:rsid w:val="00796DAE"/>
    <w:rsid w:val="007A0541"/>
    <w:rsid w:val="007A1C50"/>
    <w:rsid w:val="007A2B01"/>
    <w:rsid w:val="007A3B91"/>
    <w:rsid w:val="007A3C88"/>
    <w:rsid w:val="007A3F63"/>
    <w:rsid w:val="007A41AD"/>
    <w:rsid w:val="007A4991"/>
    <w:rsid w:val="007A4C75"/>
    <w:rsid w:val="007A4E89"/>
    <w:rsid w:val="007A5EF3"/>
    <w:rsid w:val="007A6CEE"/>
    <w:rsid w:val="007A761B"/>
    <w:rsid w:val="007A7EE3"/>
    <w:rsid w:val="007B12CE"/>
    <w:rsid w:val="007B1F75"/>
    <w:rsid w:val="007B20C8"/>
    <w:rsid w:val="007B2FEF"/>
    <w:rsid w:val="007B42B7"/>
    <w:rsid w:val="007B4D64"/>
    <w:rsid w:val="007B559A"/>
    <w:rsid w:val="007B58C9"/>
    <w:rsid w:val="007B600D"/>
    <w:rsid w:val="007B65CF"/>
    <w:rsid w:val="007B68D1"/>
    <w:rsid w:val="007C0CF5"/>
    <w:rsid w:val="007C0E5F"/>
    <w:rsid w:val="007C145A"/>
    <w:rsid w:val="007C19F6"/>
    <w:rsid w:val="007C25D1"/>
    <w:rsid w:val="007C2C14"/>
    <w:rsid w:val="007C3D19"/>
    <w:rsid w:val="007C5A1F"/>
    <w:rsid w:val="007C6132"/>
    <w:rsid w:val="007C6261"/>
    <w:rsid w:val="007C62BF"/>
    <w:rsid w:val="007C64F4"/>
    <w:rsid w:val="007C6872"/>
    <w:rsid w:val="007C7571"/>
    <w:rsid w:val="007C7BDC"/>
    <w:rsid w:val="007D00F7"/>
    <w:rsid w:val="007D0610"/>
    <w:rsid w:val="007D0688"/>
    <w:rsid w:val="007D1F2D"/>
    <w:rsid w:val="007D1F57"/>
    <w:rsid w:val="007D2973"/>
    <w:rsid w:val="007D3BBE"/>
    <w:rsid w:val="007D4358"/>
    <w:rsid w:val="007D5244"/>
    <w:rsid w:val="007D6920"/>
    <w:rsid w:val="007D6AB0"/>
    <w:rsid w:val="007D784F"/>
    <w:rsid w:val="007E0347"/>
    <w:rsid w:val="007E045E"/>
    <w:rsid w:val="007E0666"/>
    <w:rsid w:val="007E0CEA"/>
    <w:rsid w:val="007E19B7"/>
    <w:rsid w:val="007E19F4"/>
    <w:rsid w:val="007E22DA"/>
    <w:rsid w:val="007E40DA"/>
    <w:rsid w:val="007E41B4"/>
    <w:rsid w:val="007E49FB"/>
    <w:rsid w:val="007E52CB"/>
    <w:rsid w:val="007E55A0"/>
    <w:rsid w:val="007E6916"/>
    <w:rsid w:val="007E71CA"/>
    <w:rsid w:val="007E7418"/>
    <w:rsid w:val="007E79D2"/>
    <w:rsid w:val="007F01F2"/>
    <w:rsid w:val="007F2962"/>
    <w:rsid w:val="007F35F8"/>
    <w:rsid w:val="007F3D4D"/>
    <w:rsid w:val="007F4A61"/>
    <w:rsid w:val="007F50C1"/>
    <w:rsid w:val="007F5A40"/>
    <w:rsid w:val="007F63D3"/>
    <w:rsid w:val="007F64BD"/>
    <w:rsid w:val="007F66C2"/>
    <w:rsid w:val="007F6914"/>
    <w:rsid w:val="007F7304"/>
    <w:rsid w:val="007F737D"/>
    <w:rsid w:val="007F73CC"/>
    <w:rsid w:val="0080013D"/>
    <w:rsid w:val="008002E6"/>
    <w:rsid w:val="008005B2"/>
    <w:rsid w:val="00800678"/>
    <w:rsid w:val="008006B9"/>
    <w:rsid w:val="00800905"/>
    <w:rsid w:val="00801480"/>
    <w:rsid w:val="00801D22"/>
    <w:rsid w:val="00801F28"/>
    <w:rsid w:val="00802175"/>
    <w:rsid w:val="008022E8"/>
    <w:rsid w:val="00802890"/>
    <w:rsid w:val="0080316F"/>
    <w:rsid w:val="008049D7"/>
    <w:rsid w:val="00805182"/>
    <w:rsid w:val="00805256"/>
    <w:rsid w:val="00805475"/>
    <w:rsid w:val="008074E3"/>
    <w:rsid w:val="00807DDE"/>
    <w:rsid w:val="00811660"/>
    <w:rsid w:val="00812A9F"/>
    <w:rsid w:val="008130FD"/>
    <w:rsid w:val="008136F5"/>
    <w:rsid w:val="00813A48"/>
    <w:rsid w:val="008143C4"/>
    <w:rsid w:val="00814BE2"/>
    <w:rsid w:val="00814C40"/>
    <w:rsid w:val="00815CAC"/>
    <w:rsid w:val="00816031"/>
    <w:rsid w:val="0081615B"/>
    <w:rsid w:val="0081639E"/>
    <w:rsid w:val="00817362"/>
    <w:rsid w:val="0081797D"/>
    <w:rsid w:val="008202C1"/>
    <w:rsid w:val="0082062D"/>
    <w:rsid w:val="008206D3"/>
    <w:rsid w:val="0082074F"/>
    <w:rsid w:val="008209F7"/>
    <w:rsid w:val="00821766"/>
    <w:rsid w:val="00822B41"/>
    <w:rsid w:val="00823289"/>
    <w:rsid w:val="0082331E"/>
    <w:rsid w:val="00823A3D"/>
    <w:rsid w:val="0082407D"/>
    <w:rsid w:val="00824F5F"/>
    <w:rsid w:val="00825DD2"/>
    <w:rsid w:val="00827743"/>
    <w:rsid w:val="0083034E"/>
    <w:rsid w:val="008309C1"/>
    <w:rsid w:val="00830A97"/>
    <w:rsid w:val="0083195E"/>
    <w:rsid w:val="008327F8"/>
    <w:rsid w:val="00833518"/>
    <w:rsid w:val="0083689A"/>
    <w:rsid w:val="00836B0D"/>
    <w:rsid w:val="00836D3B"/>
    <w:rsid w:val="008401D9"/>
    <w:rsid w:val="008405D4"/>
    <w:rsid w:val="00840ABF"/>
    <w:rsid w:val="00840D83"/>
    <w:rsid w:val="00842B40"/>
    <w:rsid w:val="00843484"/>
    <w:rsid w:val="00844487"/>
    <w:rsid w:val="00844B41"/>
    <w:rsid w:val="00845F9C"/>
    <w:rsid w:val="0084628F"/>
    <w:rsid w:val="008463AD"/>
    <w:rsid w:val="00846784"/>
    <w:rsid w:val="008474C2"/>
    <w:rsid w:val="008508FB"/>
    <w:rsid w:val="00851917"/>
    <w:rsid w:val="00852179"/>
    <w:rsid w:val="0085294B"/>
    <w:rsid w:val="00852AE6"/>
    <w:rsid w:val="00852C73"/>
    <w:rsid w:val="00852ED6"/>
    <w:rsid w:val="0085327B"/>
    <w:rsid w:val="008537C7"/>
    <w:rsid w:val="00855066"/>
    <w:rsid w:val="00855337"/>
    <w:rsid w:val="00855D2D"/>
    <w:rsid w:val="008561CA"/>
    <w:rsid w:val="00856E37"/>
    <w:rsid w:val="00857D93"/>
    <w:rsid w:val="00857FAF"/>
    <w:rsid w:val="00860397"/>
    <w:rsid w:val="008617AA"/>
    <w:rsid w:val="00863195"/>
    <w:rsid w:val="008645E6"/>
    <w:rsid w:val="008659E6"/>
    <w:rsid w:val="00865FBE"/>
    <w:rsid w:val="008667CF"/>
    <w:rsid w:val="00866CA7"/>
    <w:rsid w:val="008676A5"/>
    <w:rsid w:val="0087051D"/>
    <w:rsid w:val="00870CA4"/>
    <w:rsid w:val="00870D82"/>
    <w:rsid w:val="00870ED1"/>
    <w:rsid w:val="00870FD9"/>
    <w:rsid w:val="00872093"/>
    <w:rsid w:val="008727C8"/>
    <w:rsid w:val="008728C0"/>
    <w:rsid w:val="00873EBA"/>
    <w:rsid w:val="0087403B"/>
    <w:rsid w:val="00874EFA"/>
    <w:rsid w:val="00875B30"/>
    <w:rsid w:val="008761C3"/>
    <w:rsid w:val="00877D61"/>
    <w:rsid w:val="00877E77"/>
    <w:rsid w:val="00880678"/>
    <w:rsid w:val="00880EF4"/>
    <w:rsid w:val="00881494"/>
    <w:rsid w:val="00882857"/>
    <w:rsid w:val="00882980"/>
    <w:rsid w:val="00882FC1"/>
    <w:rsid w:val="008833BB"/>
    <w:rsid w:val="008834AC"/>
    <w:rsid w:val="0088483F"/>
    <w:rsid w:val="0088556F"/>
    <w:rsid w:val="0088560D"/>
    <w:rsid w:val="0089041F"/>
    <w:rsid w:val="00890CB6"/>
    <w:rsid w:val="00891263"/>
    <w:rsid w:val="00891FF9"/>
    <w:rsid w:val="00892294"/>
    <w:rsid w:val="00892C49"/>
    <w:rsid w:val="008944CF"/>
    <w:rsid w:val="00894FF3"/>
    <w:rsid w:val="008960CB"/>
    <w:rsid w:val="008961B6"/>
    <w:rsid w:val="008966CB"/>
    <w:rsid w:val="0089696C"/>
    <w:rsid w:val="00897087"/>
    <w:rsid w:val="008A003F"/>
    <w:rsid w:val="008A08E1"/>
    <w:rsid w:val="008A0F62"/>
    <w:rsid w:val="008A1939"/>
    <w:rsid w:val="008A5CE1"/>
    <w:rsid w:val="008A627F"/>
    <w:rsid w:val="008A7016"/>
    <w:rsid w:val="008A717F"/>
    <w:rsid w:val="008B01A0"/>
    <w:rsid w:val="008B09D6"/>
    <w:rsid w:val="008B17A6"/>
    <w:rsid w:val="008B204C"/>
    <w:rsid w:val="008B2686"/>
    <w:rsid w:val="008B395E"/>
    <w:rsid w:val="008B3C1E"/>
    <w:rsid w:val="008B4029"/>
    <w:rsid w:val="008B46F9"/>
    <w:rsid w:val="008B4C26"/>
    <w:rsid w:val="008B528F"/>
    <w:rsid w:val="008B759B"/>
    <w:rsid w:val="008B7B54"/>
    <w:rsid w:val="008C00F5"/>
    <w:rsid w:val="008C02D7"/>
    <w:rsid w:val="008C1AB0"/>
    <w:rsid w:val="008C1DFC"/>
    <w:rsid w:val="008C2677"/>
    <w:rsid w:val="008C42D6"/>
    <w:rsid w:val="008C4508"/>
    <w:rsid w:val="008C4CEA"/>
    <w:rsid w:val="008C7CA6"/>
    <w:rsid w:val="008D0037"/>
    <w:rsid w:val="008D0042"/>
    <w:rsid w:val="008D029C"/>
    <w:rsid w:val="008D081F"/>
    <w:rsid w:val="008D085C"/>
    <w:rsid w:val="008D12B5"/>
    <w:rsid w:val="008D1C66"/>
    <w:rsid w:val="008D2869"/>
    <w:rsid w:val="008D287E"/>
    <w:rsid w:val="008D31D2"/>
    <w:rsid w:val="008D42F7"/>
    <w:rsid w:val="008D465E"/>
    <w:rsid w:val="008D4982"/>
    <w:rsid w:val="008D5103"/>
    <w:rsid w:val="008D53E3"/>
    <w:rsid w:val="008D5B03"/>
    <w:rsid w:val="008D6726"/>
    <w:rsid w:val="008D716F"/>
    <w:rsid w:val="008E1AA4"/>
    <w:rsid w:val="008E1D85"/>
    <w:rsid w:val="008E1F35"/>
    <w:rsid w:val="008E27ED"/>
    <w:rsid w:val="008E3151"/>
    <w:rsid w:val="008E31D6"/>
    <w:rsid w:val="008E3855"/>
    <w:rsid w:val="008E4541"/>
    <w:rsid w:val="008E45B7"/>
    <w:rsid w:val="008E4DA6"/>
    <w:rsid w:val="008E5777"/>
    <w:rsid w:val="008E6C1A"/>
    <w:rsid w:val="008E6C62"/>
    <w:rsid w:val="008E6CB5"/>
    <w:rsid w:val="008E77FB"/>
    <w:rsid w:val="008E7B8B"/>
    <w:rsid w:val="008F0FDA"/>
    <w:rsid w:val="008F254D"/>
    <w:rsid w:val="008F25F9"/>
    <w:rsid w:val="008F2B43"/>
    <w:rsid w:val="008F3733"/>
    <w:rsid w:val="008F3AF0"/>
    <w:rsid w:val="008F411A"/>
    <w:rsid w:val="008F4717"/>
    <w:rsid w:val="008F4B97"/>
    <w:rsid w:val="008F5E13"/>
    <w:rsid w:val="008F65F6"/>
    <w:rsid w:val="008F7A6B"/>
    <w:rsid w:val="00901245"/>
    <w:rsid w:val="00901CAB"/>
    <w:rsid w:val="00901D9A"/>
    <w:rsid w:val="0090332A"/>
    <w:rsid w:val="00903DE0"/>
    <w:rsid w:val="00904C41"/>
    <w:rsid w:val="00904CC2"/>
    <w:rsid w:val="009054DE"/>
    <w:rsid w:val="00905668"/>
    <w:rsid w:val="00905715"/>
    <w:rsid w:val="00905951"/>
    <w:rsid w:val="00905ADD"/>
    <w:rsid w:val="00905C64"/>
    <w:rsid w:val="009064F8"/>
    <w:rsid w:val="009069C1"/>
    <w:rsid w:val="00906DFC"/>
    <w:rsid w:val="00906E02"/>
    <w:rsid w:val="00906FAA"/>
    <w:rsid w:val="00907076"/>
    <w:rsid w:val="009075C3"/>
    <w:rsid w:val="009076C5"/>
    <w:rsid w:val="00907A4C"/>
    <w:rsid w:val="00907C14"/>
    <w:rsid w:val="00907EF9"/>
    <w:rsid w:val="00907F30"/>
    <w:rsid w:val="00911648"/>
    <w:rsid w:val="009116EF"/>
    <w:rsid w:val="00913028"/>
    <w:rsid w:val="00913ABF"/>
    <w:rsid w:val="00914D58"/>
    <w:rsid w:val="0091755D"/>
    <w:rsid w:val="00917C91"/>
    <w:rsid w:val="00917DAC"/>
    <w:rsid w:val="009218A4"/>
    <w:rsid w:val="0092198F"/>
    <w:rsid w:val="0092202A"/>
    <w:rsid w:val="00922D4C"/>
    <w:rsid w:val="00923796"/>
    <w:rsid w:val="009243BB"/>
    <w:rsid w:val="00924661"/>
    <w:rsid w:val="00924DDD"/>
    <w:rsid w:val="009267D1"/>
    <w:rsid w:val="00926D2D"/>
    <w:rsid w:val="00927569"/>
    <w:rsid w:val="0093037C"/>
    <w:rsid w:val="00930D15"/>
    <w:rsid w:val="0093128A"/>
    <w:rsid w:val="00931D42"/>
    <w:rsid w:val="009333C5"/>
    <w:rsid w:val="009338CF"/>
    <w:rsid w:val="00933C84"/>
    <w:rsid w:val="0093427B"/>
    <w:rsid w:val="009347CF"/>
    <w:rsid w:val="00934DEF"/>
    <w:rsid w:val="0093524C"/>
    <w:rsid w:val="009352C6"/>
    <w:rsid w:val="00936B8A"/>
    <w:rsid w:val="00936F31"/>
    <w:rsid w:val="009376B5"/>
    <w:rsid w:val="00940284"/>
    <w:rsid w:val="00940725"/>
    <w:rsid w:val="00941A14"/>
    <w:rsid w:val="009428B6"/>
    <w:rsid w:val="00942A4D"/>
    <w:rsid w:val="0094301D"/>
    <w:rsid w:val="009430D5"/>
    <w:rsid w:val="00943105"/>
    <w:rsid w:val="0094390B"/>
    <w:rsid w:val="00943A55"/>
    <w:rsid w:val="009458AA"/>
    <w:rsid w:val="00945EDA"/>
    <w:rsid w:val="00947237"/>
    <w:rsid w:val="00947CF2"/>
    <w:rsid w:val="00950BD6"/>
    <w:rsid w:val="00950CA3"/>
    <w:rsid w:val="00951701"/>
    <w:rsid w:val="0095278A"/>
    <w:rsid w:val="0095278D"/>
    <w:rsid w:val="00952C94"/>
    <w:rsid w:val="00953713"/>
    <w:rsid w:val="00954EC2"/>
    <w:rsid w:val="00954F9E"/>
    <w:rsid w:val="00955397"/>
    <w:rsid w:val="009558F8"/>
    <w:rsid w:val="00956233"/>
    <w:rsid w:val="00956816"/>
    <w:rsid w:val="00956A33"/>
    <w:rsid w:val="00956A67"/>
    <w:rsid w:val="00956A88"/>
    <w:rsid w:val="00956D71"/>
    <w:rsid w:val="00960BFD"/>
    <w:rsid w:val="0096124E"/>
    <w:rsid w:val="0096140C"/>
    <w:rsid w:val="00961F60"/>
    <w:rsid w:val="00961F9D"/>
    <w:rsid w:val="00962264"/>
    <w:rsid w:val="009625AA"/>
    <w:rsid w:val="009629DC"/>
    <w:rsid w:val="00962B10"/>
    <w:rsid w:val="00962B44"/>
    <w:rsid w:val="00962D8E"/>
    <w:rsid w:val="00963414"/>
    <w:rsid w:val="0096400C"/>
    <w:rsid w:val="00964819"/>
    <w:rsid w:val="009657B2"/>
    <w:rsid w:val="00965B4F"/>
    <w:rsid w:val="00966616"/>
    <w:rsid w:val="00967441"/>
    <w:rsid w:val="00967C93"/>
    <w:rsid w:val="00971189"/>
    <w:rsid w:val="009711D1"/>
    <w:rsid w:val="009712DA"/>
    <w:rsid w:val="0097131C"/>
    <w:rsid w:val="00971326"/>
    <w:rsid w:val="00971DEA"/>
    <w:rsid w:val="009728BB"/>
    <w:rsid w:val="00972C35"/>
    <w:rsid w:val="00972E37"/>
    <w:rsid w:val="009733BE"/>
    <w:rsid w:val="0097359F"/>
    <w:rsid w:val="00973D9F"/>
    <w:rsid w:val="009747CF"/>
    <w:rsid w:val="00975242"/>
    <w:rsid w:val="00975AB6"/>
    <w:rsid w:val="0097684C"/>
    <w:rsid w:val="00976D68"/>
    <w:rsid w:val="00976E0D"/>
    <w:rsid w:val="00977FA9"/>
    <w:rsid w:val="009801D5"/>
    <w:rsid w:val="009804D4"/>
    <w:rsid w:val="00982161"/>
    <w:rsid w:val="009832B7"/>
    <w:rsid w:val="0098396C"/>
    <w:rsid w:val="00983EB7"/>
    <w:rsid w:val="00984796"/>
    <w:rsid w:val="00984B9F"/>
    <w:rsid w:val="0098573F"/>
    <w:rsid w:val="00986597"/>
    <w:rsid w:val="009867FE"/>
    <w:rsid w:val="00987D84"/>
    <w:rsid w:val="00987FB8"/>
    <w:rsid w:val="00990867"/>
    <w:rsid w:val="00990C48"/>
    <w:rsid w:val="009918E8"/>
    <w:rsid w:val="0099194D"/>
    <w:rsid w:val="00991AB5"/>
    <w:rsid w:val="00991CE4"/>
    <w:rsid w:val="00991D34"/>
    <w:rsid w:val="0099208A"/>
    <w:rsid w:val="00992113"/>
    <w:rsid w:val="009921F4"/>
    <w:rsid w:val="00992414"/>
    <w:rsid w:val="00992C93"/>
    <w:rsid w:val="009931FC"/>
    <w:rsid w:val="009941C0"/>
    <w:rsid w:val="009944A2"/>
    <w:rsid w:val="00995397"/>
    <w:rsid w:val="00996581"/>
    <w:rsid w:val="00996C9F"/>
    <w:rsid w:val="00997D2E"/>
    <w:rsid w:val="009A01CE"/>
    <w:rsid w:val="009A03D6"/>
    <w:rsid w:val="009A0E03"/>
    <w:rsid w:val="009A0E12"/>
    <w:rsid w:val="009A2575"/>
    <w:rsid w:val="009A2582"/>
    <w:rsid w:val="009A4918"/>
    <w:rsid w:val="009A4ACB"/>
    <w:rsid w:val="009A4B28"/>
    <w:rsid w:val="009A4F2C"/>
    <w:rsid w:val="009A6B9C"/>
    <w:rsid w:val="009A7336"/>
    <w:rsid w:val="009A776E"/>
    <w:rsid w:val="009A7D3F"/>
    <w:rsid w:val="009B3D34"/>
    <w:rsid w:val="009B47DE"/>
    <w:rsid w:val="009B4E6B"/>
    <w:rsid w:val="009B5B5F"/>
    <w:rsid w:val="009B6CBB"/>
    <w:rsid w:val="009B776E"/>
    <w:rsid w:val="009C04C4"/>
    <w:rsid w:val="009C09C6"/>
    <w:rsid w:val="009C15C2"/>
    <w:rsid w:val="009C18C8"/>
    <w:rsid w:val="009C1FBE"/>
    <w:rsid w:val="009C215E"/>
    <w:rsid w:val="009C35D2"/>
    <w:rsid w:val="009C486D"/>
    <w:rsid w:val="009C4889"/>
    <w:rsid w:val="009C493C"/>
    <w:rsid w:val="009C4D2D"/>
    <w:rsid w:val="009C5362"/>
    <w:rsid w:val="009C56EC"/>
    <w:rsid w:val="009C6087"/>
    <w:rsid w:val="009C74E4"/>
    <w:rsid w:val="009C7961"/>
    <w:rsid w:val="009D0604"/>
    <w:rsid w:val="009D13E3"/>
    <w:rsid w:val="009D199A"/>
    <w:rsid w:val="009D3C3E"/>
    <w:rsid w:val="009D4700"/>
    <w:rsid w:val="009D4E0E"/>
    <w:rsid w:val="009D5CB0"/>
    <w:rsid w:val="009D5E09"/>
    <w:rsid w:val="009D6187"/>
    <w:rsid w:val="009D624C"/>
    <w:rsid w:val="009D6746"/>
    <w:rsid w:val="009E0174"/>
    <w:rsid w:val="009E025B"/>
    <w:rsid w:val="009E02FC"/>
    <w:rsid w:val="009E0773"/>
    <w:rsid w:val="009E0A29"/>
    <w:rsid w:val="009E244A"/>
    <w:rsid w:val="009E2A60"/>
    <w:rsid w:val="009E3770"/>
    <w:rsid w:val="009E41D4"/>
    <w:rsid w:val="009E4CC3"/>
    <w:rsid w:val="009E4CC8"/>
    <w:rsid w:val="009E526B"/>
    <w:rsid w:val="009E56E1"/>
    <w:rsid w:val="009E5E7E"/>
    <w:rsid w:val="009E64F8"/>
    <w:rsid w:val="009E6AF6"/>
    <w:rsid w:val="009E7B1A"/>
    <w:rsid w:val="009E7D46"/>
    <w:rsid w:val="009F1233"/>
    <w:rsid w:val="009F15C5"/>
    <w:rsid w:val="009F2A10"/>
    <w:rsid w:val="009F2D9C"/>
    <w:rsid w:val="009F2DFA"/>
    <w:rsid w:val="009F2FBC"/>
    <w:rsid w:val="009F379C"/>
    <w:rsid w:val="009F37EE"/>
    <w:rsid w:val="009F38C6"/>
    <w:rsid w:val="009F38E1"/>
    <w:rsid w:val="009F4041"/>
    <w:rsid w:val="009F411F"/>
    <w:rsid w:val="009F4210"/>
    <w:rsid w:val="009F4388"/>
    <w:rsid w:val="009F4BE3"/>
    <w:rsid w:val="009F4C4A"/>
    <w:rsid w:val="009F571E"/>
    <w:rsid w:val="009F74D4"/>
    <w:rsid w:val="009F7766"/>
    <w:rsid w:val="00A00096"/>
    <w:rsid w:val="00A00C5D"/>
    <w:rsid w:val="00A01C97"/>
    <w:rsid w:val="00A0210A"/>
    <w:rsid w:val="00A025C8"/>
    <w:rsid w:val="00A027CE"/>
    <w:rsid w:val="00A02ACB"/>
    <w:rsid w:val="00A03239"/>
    <w:rsid w:val="00A04F13"/>
    <w:rsid w:val="00A05A30"/>
    <w:rsid w:val="00A05AEA"/>
    <w:rsid w:val="00A06D70"/>
    <w:rsid w:val="00A070B3"/>
    <w:rsid w:val="00A074FF"/>
    <w:rsid w:val="00A07CA0"/>
    <w:rsid w:val="00A101F9"/>
    <w:rsid w:val="00A103CD"/>
    <w:rsid w:val="00A10521"/>
    <w:rsid w:val="00A128B3"/>
    <w:rsid w:val="00A13556"/>
    <w:rsid w:val="00A141E0"/>
    <w:rsid w:val="00A14608"/>
    <w:rsid w:val="00A150C8"/>
    <w:rsid w:val="00A156FE"/>
    <w:rsid w:val="00A17E70"/>
    <w:rsid w:val="00A22202"/>
    <w:rsid w:val="00A2328B"/>
    <w:rsid w:val="00A23B34"/>
    <w:rsid w:val="00A24727"/>
    <w:rsid w:val="00A24DFC"/>
    <w:rsid w:val="00A25EA3"/>
    <w:rsid w:val="00A268CF"/>
    <w:rsid w:val="00A26D93"/>
    <w:rsid w:val="00A27594"/>
    <w:rsid w:val="00A31489"/>
    <w:rsid w:val="00A31AB1"/>
    <w:rsid w:val="00A321F1"/>
    <w:rsid w:val="00A34A39"/>
    <w:rsid w:val="00A34BC5"/>
    <w:rsid w:val="00A353C3"/>
    <w:rsid w:val="00A35784"/>
    <w:rsid w:val="00A35A05"/>
    <w:rsid w:val="00A35B6C"/>
    <w:rsid w:val="00A35D1D"/>
    <w:rsid w:val="00A35F6E"/>
    <w:rsid w:val="00A36FA9"/>
    <w:rsid w:val="00A40812"/>
    <w:rsid w:val="00A4144A"/>
    <w:rsid w:val="00A416EB"/>
    <w:rsid w:val="00A41CD0"/>
    <w:rsid w:val="00A42284"/>
    <w:rsid w:val="00A42818"/>
    <w:rsid w:val="00A42A70"/>
    <w:rsid w:val="00A42F82"/>
    <w:rsid w:val="00A43398"/>
    <w:rsid w:val="00A436A0"/>
    <w:rsid w:val="00A44FF7"/>
    <w:rsid w:val="00A459D9"/>
    <w:rsid w:val="00A46957"/>
    <w:rsid w:val="00A47169"/>
    <w:rsid w:val="00A47C91"/>
    <w:rsid w:val="00A47FAA"/>
    <w:rsid w:val="00A5019E"/>
    <w:rsid w:val="00A50BCF"/>
    <w:rsid w:val="00A51E06"/>
    <w:rsid w:val="00A5264B"/>
    <w:rsid w:val="00A52F4E"/>
    <w:rsid w:val="00A53640"/>
    <w:rsid w:val="00A54103"/>
    <w:rsid w:val="00A54157"/>
    <w:rsid w:val="00A551AE"/>
    <w:rsid w:val="00A5580F"/>
    <w:rsid w:val="00A55BCE"/>
    <w:rsid w:val="00A560CD"/>
    <w:rsid w:val="00A56551"/>
    <w:rsid w:val="00A57EA7"/>
    <w:rsid w:val="00A60D71"/>
    <w:rsid w:val="00A610D6"/>
    <w:rsid w:val="00A6160F"/>
    <w:rsid w:val="00A61652"/>
    <w:rsid w:val="00A6287A"/>
    <w:rsid w:val="00A62EDA"/>
    <w:rsid w:val="00A630BB"/>
    <w:rsid w:val="00A632E4"/>
    <w:rsid w:val="00A636F8"/>
    <w:rsid w:val="00A64F8F"/>
    <w:rsid w:val="00A658C1"/>
    <w:rsid w:val="00A65AC2"/>
    <w:rsid w:val="00A65C1A"/>
    <w:rsid w:val="00A65C3B"/>
    <w:rsid w:val="00A67262"/>
    <w:rsid w:val="00A70E98"/>
    <w:rsid w:val="00A719CD"/>
    <w:rsid w:val="00A72095"/>
    <w:rsid w:val="00A720B0"/>
    <w:rsid w:val="00A72CE4"/>
    <w:rsid w:val="00A745E1"/>
    <w:rsid w:val="00A752C2"/>
    <w:rsid w:val="00A75918"/>
    <w:rsid w:val="00A77036"/>
    <w:rsid w:val="00A77699"/>
    <w:rsid w:val="00A802B2"/>
    <w:rsid w:val="00A80B81"/>
    <w:rsid w:val="00A82CA8"/>
    <w:rsid w:val="00A830DA"/>
    <w:rsid w:val="00A83121"/>
    <w:rsid w:val="00A8497C"/>
    <w:rsid w:val="00A85D27"/>
    <w:rsid w:val="00A85DE8"/>
    <w:rsid w:val="00A8649F"/>
    <w:rsid w:val="00A86621"/>
    <w:rsid w:val="00A866B8"/>
    <w:rsid w:val="00A87896"/>
    <w:rsid w:val="00A90EA0"/>
    <w:rsid w:val="00A9130D"/>
    <w:rsid w:val="00A92A2E"/>
    <w:rsid w:val="00A92B13"/>
    <w:rsid w:val="00A933DD"/>
    <w:rsid w:val="00A93FD4"/>
    <w:rsid w:val="00A945CD"/>
    <w:rsid w:val="00A94785"/>
    <w:rsid w:val="00A94B84"/>
    <w:rsid w:val="00A95576"/>
    <w:rsid w:val="00A95B70"/>
    <w:rsid w:val="00A96C7A"/>
    <w:rsid w:val="00A96FB0"/>
    <w:rsid w:val="00A97644"/>
    <w:rsid w:val="00A97CAC"/>
    <w:rsid w:val="00AA0E90"/>
    <w:rsid w:val="00AA136D"/>
    <w:rsid w:val="00AA18C3"/>
    <w:rsid w:val="00AA3B4C"/>
    <w:rsid w:val="00AA427C"/>
    <w:rsid w:val="00AA535F"/>
    <w:rsid w:val="00AA56F8"/>
    <w:rsid w:val="00AA6B0C"/>
    <w:rsid w:val="00AA716D"/>
    <w:rsid w:val="00AB08A7"/>
    <w:rsid w:val="00AB0ECB"/>
    <w:rsid w:val="00AB10E6"/>
    <w:rsid w:val="00AB2177"/>
    <w:rsid w:val="00AB2A02"/>
    <w:rsid w:val="00AB2FAB"/>
    <w:rsid w:val="00AB44BA"/>
    <w:rsid w:val="00AB4CD9"/>
    <w:rsid w:val="00AB4E6E"/>
    <w:rsid w:val="00AB5D2F"/>
    <w:rsid w:val="00AB5EC7"/>
    <w:rsid w:val="00AB696C"/>
    <w:rsid w:val="00AB6A84"/>
    <w:rsid w:val="00AC03FE"/>
    <w:rsid w:val="00AC099A"/>
    <w:rsid w:val="00AC0DA5"/>
    <w:rsid w:val="00AC14EC"/>
    <w:rsid w:val="00AC176D"/>
    <w:rsid w:val="00AC235A"/>
    <w:rsid w:val="00AC304B"/>
    <w:rsid w:val="00AC328B"/>
    <w:rsid w:val="00AC3FDA"/>
    <w:rsid w:val="00AC4011"/>
    <w:rsid w:val="00AC4710"/>
    <w:rsid w:val="00AC4DDB"/>
    <w:rsid w:val="00AC55C4"/>
    <w:rsid w:val="00AC5A1F"/>
    <w:rsid w:val="00AC5C15"/>
    <w:rsid w:val="00AC5FE7"/>
    <w:rsid w:val="00AC62A3"/>
    <w:rsid w:val="00AC7142"/>
    <w:rsid w:val="00AC7AA6"/>
    <w:rsid w:val="00AD053E"/>
    <w:rsid w:val="00AD0748"/>
    <w:rsid w:val="00AD1CE9"/>
    <w:rsid w:val="00AD1EB2"/>
    <w:rsid w:val="00AD2AB6"/>
    <w:rsid w:val="00AD3256"/>
    <w:rsid w:val="00AD33FD"/>
    <w:rsid w:val="00AD3892"/>
    <w:rsid w:val="00AD47E9"/>
    <w:rsid w:val="00AD76AA"/>
    <w:rsid w:val="00AE0E63"/>
    <w:rsid w:val="00AE0F46"/>
    <w:rsid w:val="00AE106E"/>
    <w:rsid w:val="00AE1931"/>
    <w:rsid w:val="00AE1989"/>
    <w:rsid w:val="00AE1ABA"/>
    <w:rsid w:val="00AE1B53"/>
    <w:rsid w:val="00AE2CB9"/>
    <w:rsid w:val="00AE315F"/>
    <w:rsid w:val="00AE31A1"/>
    <w:rsid w:val="00AE5F6D"/>
    <w:rsid w:val="00AE6ADF"/>
    <w:rsid w:val="00AE6F97"/>
    <w:rsid w:val="00AE6FCA"/>
    <w:rsid w:val="00AE7053"/>
    <w:rsid w:val="00AE7E8E"/>
    <w:rsid w:val="00AF030B"/>
    <w:rsid w:val="00AF0774"/>
    <w:rsid w:val="00AF0BB6"/>
    <w:rsid w:val="00AF0FA4"/>
    <w:rsid w:val="00AF3DA3"/>
    <w:rsid w:val="00AF4ECD"/>
    <w:rsid w:val="00AF50EF"/>
    <w:rsid w:val="00AF5439"/>
    <w:rsid w:val="00AF5BF3"/>
    <w:rsid w:val="00AF64F1"/>
    <w:rsid w:val="00AF70AD"/>
    <w:rsid w:val="00AF76CE"/>
    <w:rsid w:val="00AF7BE7"/>
    <w:rsid w:val="00B0060E"/>
    <w:rsid w:val="00B01086"/>
    <w:rsid w:val="00B01931"/>
    <w:rsid w:val="00B01AFD"/>
    <w:rsid w:val="00B01D11"/>
    <w:rsid w:val="00B01FEA"/>
    <w:rsid w:val="00B022D4"/>
    <w:rsid w:val="00B034AB"/>
    <w:rsid w:val="00B04390"/>
    <w:rsid w:val="00B05E8D"/>
    <w:rsid w:val="00B05E91"/>
    <w:rsid w:val="00B0665C"/>
    <w:rsid w:val="00B070D7"/>
    <w:rsid w:val="00B07675"/>
    <w:rsid w:val="00B11191"/>
    <w:rsid w:val="00B12332"/>
    <w:rsid w:val="00B12933"/>
    <w:rsid w:val="00B15236"/>
    <w:rsid w:val="00B157C7"/>
    <w:rsid w:val="00B178EF"/>
    <w:rsid w:val="00B20DB6"/>
    <w:rsid w:val="00B214F4"/>
    <w:rsid w:val="00B22394"/>
    <w:rsid w:val="00B225D7"/>
    <w:rsid w:val="00B22603"/>
    <w:rsid w:val="00B233D1"/>
    <w:rsid w:val="00B23912"/>
    <w:rsid w:val="00B24C1A"/>
    <w:rsid w:val="00B24CA7"/>
    <w:rsid w:val="00B25C5F"/>
    <w:rsid w:val="00B26303"/>
    <w:rsid w:val="00B27127"/>
    <w:rsid w:val="00B27E2C"/>
    <w:rsid w:val="00B30A73"/>
    <w:rsid w:val="00B30BBA"/>
    <w:rsid w:val="00B30E2C"/>
    <w:rsid w:val="00B30F61"/>
    <w:rsid w:val="00B32526"/>
    <w:rsid w:val="00B32587"/>
    <w:rsid w:val="00B3288D"/>
    <w:rsid w:val="00B32CAF"/>
    <w:rsid w:val="00B32DE6"/>
    <w:rsid w:val="00B33917"/>
    <w:rsid w:val="00B33925"/>
    <w:rsid w:val="00B35215"/>
    <w:rsid w:val="00B35BC3"/>
    <w:rsid w:val="00B35D2D"/>
    <w:rsid w:val="00B35D90"/>
    <w:rsid w:val="00B35DBC"/>
    <w:rsid w:val="00B36216"/>
    <w:rsid w:val="00B36CD5"/>
    <w:rsid w:val="00B3794A"/>
    <w:rsid w:val="00B37B67"/>
    <w:rsid w:val="00B40558"/>
    <w:rsid w:val="00B41458"/>
    <w:rsid w:val="00B42CDC"/>
    <w:rsid w:val="00B43285"/>
    <w:rsid w:val="00B43485"/>
    <w:rsid w:val="00B438BB"/>
    <w:rsid w:val="00B445E8"/>
    <w:rsid w:val="00B46660"/>
    <w:rsid w:val="00B46C14"/>
    <w:rsid w:val="00B47710"/>
    <w:rsid w:val="00B51F95"/>
    <w:rsid w:val="00B5532D"/>
    <w:rsid w:val="00B556C7"/>
    <w:rsid w:val="00B55B4F"/>
    <w:rsid w:val="00B56119"/>
    <w:rsid w:val="00B56315"/>
    <w:rsid w:val="00B56334"/>
    <w:rsid w:val="00B565FF"/>
    <w:rsid w:val="00B56627"/>
    <w:rsid w:val="00B57844"/>
    <w:rsid w:val="00B57879"/>
    <w:rsid w:val="00B57890"/>
    <w:rsid w:val="00B60DEC"/>
    <w:rsid w:val="00B6244F"/>
    <w:rsid w:val="00B62825"/>
    <w:rsid w:val="00B630EE"/>
    <w:rsid w:val="00B6314E"/>
    <w:rsid w:val="00B631B4"/>
    <w:rsid w:val="00B63DBE"/>
    <w:rsid w:val="00B63F27"/>
    <w:rsid w:val="00B63F6D"/>
    <w:rsid w:val="00B6527E"/>
    <w:rsid w:val="00B65674"/>
    <w:rsid w:val="00B65A60"/>
    <w:rsid w:val="00B65B57"/>
    <w:rsid w:val="00B65C3E"/>
    <w:rsid w:val="00B65F9E"/>
    <w:rsid w:val="00B66223"/>
    <w:rsid w:val="00B66E10"/>
    <w:rsid w:val="00B6772C"/>
    <w:rsid w:val="00B70A24"/>
    <w:rsid w:val="00B70EBF"/>
    <w:rsid w:val="00B7102C"/>
    <w:rsid w:val="00B711C9"/>
    <w:rsid w:val="00B721B3"/>
    <w:rsid w:val="00B72971"/>
    <w:rsid w:val="00B729CF"/>
    <w:rsid w:val="00B72C5C"/>
    <w:rsid w:val="00B72CF3"/>
    <w:rsid w:val="00B73977"/>
    <w:rsid w:val="00B739AF"/>
    <w:rsid w:val="00B73A69"/>
    <w:rsid w:val="00B73CCE"/>
    <w:rsid w:val="00B746C7"/>
    <w:rsid w:val="00B756EC"/>
    <w:rsid w:val="00B75D51"/>
    <w:rsid w:val="00B7660F"/>
    <w:rsid w:val="00B76DB5"/>
    <w:rsid w:val="00B771F0"/>
    <w:rsid w:val="00B772E7"/>
    <w:rsid w:val="00B809CD"/>
    <w:rsid w:val="00B8199D"/>
    <w:rsid w:val="00B81F88"/>
    <w:rsid w:val="00B82C93"/>
    <w:rsid w:val="00B83694"/>
    <w:rsid w:val="00B83B0B"/>
    <w:rsid w:val="00B84509"/>
    <w:rsid w:val="00B846DE"/>
    <w:rsid w:val="00B84DCF"/>
    <w:rsid w:val="00B84E47"/>
    <w:rsid w:val="00B8545E"/>
    <w:rsid w:val="00B8555D"/>
    <w:rsid w:val="00B872DE"/>
    <w:rsid w:val="00B87610"/>
    <w:rsid w:val="00B87993"/>
    <w:rsid w:val="00B90725"/>
    <w:rsid w:val="00B917AB"/>
    <w:rsid w:val="00B919EA"/>
    <w:rsid w:val="00B91A6A"/>
    <w:rsid w:val="00B91F88"/>
    <w:rsid w:val="00B92AFC"/>
    <w:rsid w:val="00B93CCC"/>
    <w:rsid w:val="00B94E6B"/>
    <w:rsid w:val="00B94F95"/>
    <w:rsid w:val="00B95121"/>
    <w:rsid w:val="00B95165"/>
    <w:rsid w:val="00B964ED"/>
    <w:rsid w:val="00B968E0"/>
    <w:rsid w:val="00B97855"/>
    <w:rsid w:val="00BA1089"/>
    <w:rsid w:val="00BA4084"/>
    <w:rsid w:val="00BA6A58"/>
    <w:rsid w:val="00BA78A5"/>
    <w:rsid w:val="00BB08D8"/>
    <w:rsid w:val="00BB0981"/>
    <w:rsid w:val="00BB1AC6"/>
    <w:rsid w:val="00BB5B94"/>
    <w:rsid w:val="00BB5FA8"/>
    <w:rsid w:val="00BB62E4"/>
    <w:rsid w:val="00BB7243"/>
    <w:rsid w:val="00BB7E7D"/>
    <w:rsid w:val="00BC1442"/>
    <w:rsid w:val="00BC14F1"/>
    <w:rsid w:val="00BC1B4B"/>
    <w:rsid w:val="00BC2B64"/>
    <w:rsid w:val="00BC2F5D"/>
    <w:rsid w:val="00BC477F"/>
    <w:rsid w:val="00BC4A77"/>
    <w:rsid w:val="00BC5C20"/>
    <w:rsid w:val="00BC668A"/>
    <w:rsid w:val="00BC67E8"/>
    <w:rsid w:val="00BC6C18"/>
    <w:rsid w:val="00BC6CED"/>
    <w:rsid w:val="00BC73F5"/>
    <w:rsid w:val="00BC7917"/>
    <w:rsid w:val="00BD0CB1"/>
    <w:rsid w:val="00BD15F5"/>
    <w:rsid w:val="00BD1C3D"/>
    <w:rsid w:val="00BD223A"/>
    <w:rsid w:val="00BD3CB1"/>
    <w:rsid w:val="00BD3F44"/>
    <w:rsid w:val="00BD4161"/>
    <w:rsid w:val="00BD45DA"/>
    <w:rsid w:val="00BD47C6"/>
    <w:rsid w:val="00BD4BBB"/>
    <w:rsid w:val="00BD4EFF"/>
    <w:rsid w:val="00BD5501"/>
    <w:rsid w:val="00BD55C0"/>
    <w:rsid w:val="00BD5813"/>
    <w:rsid w:val="00BD582C"/>
    <w:rsid w:val="00BD60BD"/>
    <w:rsid w:val="00BD6BCD"/>
    <w:rsid w:val="00BD6CC8"/>
    <w:rsid w:val="00BD7769"/>
    <w:rsid w:val="00BE137F"/>
    <w:rsid w:val="00BE1505"/>
    <w:rsid w:val="00BE2824"/>
    <w:rsid w:val="00BE28DB"/>
    <w:rsid w:val="00BE3BC7"/>
    <w:rsid w:val="00BE3E74"/>
    <w:rsid w:val="00BE3F01"/>
    <w:rsid w:val="00BE3F43"/>
    <w:rsid w:val="00BE4317"/>
    <w:rsid w:val="00BE4C5B"/>
    <w:rsid w:val="00BE5B38"/>
    <w:rsid w:val="00BE67B6"/>
    <w:rsid w:val="00BE68C2"/>
    <w:rsid w:val="00BF0445"/>
    <w:rsid w:val="00BF0BED"/>
    <w:rsid w:val="00BF1806"/>
    <w:rsid w:val="00BF2348"/>
    <w:rsid w:val="00BF2A2B"/>
    <w:rsid w:val="00BF32E4"/>
    <w:rsid w:val="00BF45F7"/>
    <w:rsid w:val="00BF49C0"/>
    <w:rsid w:val="00BF5CDE"/>
    <w:rsid w:val="00BF5F1D"/>
    <w:rsid w:val="00BF6B6F"/>
    <w:rsid w:val="00BF6FFD"/>
    <w:rsid w:val="00BF7301"/>
    <w:rsid w:val="00BF7D69"/>
    <w:rsid w:val="00C01A9F"/>
    <w:rsid w:val="00C03634"/>
    <w:rsid w:val="00C04556"/>
    <w:rsid w:val="00C06BD0"/>
    <w:rsid w:val="00C06E59"/>
    <w:rsid w:val="00C07E5E"/>
    <w:rsid w:val="00C10B72"/>
    <w:rsid w:val="00C10F15"/>
    <w:rsid w:val="00C126CD"/>
    <w:rsid w:val="00C14144"/>
    <w:rsid w:val="00C142AD"/>
    <w:rsid w:val="00C143E1"/>
    <w:rsid w:val="00C16096"/>
    <w:rsid w:val="00C16234"/>
    <w:rsid w:val="00C16999"/>
    <w:rsid w:val="00C171F9"/>
    <w:rsid w:val="00C2094F"/>
    <w:rsid w:val="00C22940"/>
    <w:rsid w:val="00C2383C"/>
    <w:rsid w:val="00C23C67"/>
    <w:rsid w:val="00C24F87"/>
    <w:rsid w:val="00C2501C"/>
    <w:rsid w:val="00C250D9"/>
    <w:rsid w:val="00C25E04"/>
    <w:rsid w:val="00C25F61"/>
    <w:rsid w:val="00C26B1D"/>
    <w:rsid w:val="00C30506"/>
    <w:rsid w:val="00C3404B"/>
    <w:rsid w:val="00C340DE"/>
    <w:rsid w:val="00C345AD"/>
    <w:rsid w:val="00C3487C"/>
    <w:rsid w:val="00C35372"/>
    <w:rsid w:val="00C354DE"/>
    <w:rsid w:val="00C37198"/>
    <w:rsid w:val="00C37211"/>
    <w:rsid w:val="00C37B5E"/>
    <w:rsid w:val="00C404EF"/>
    <w:rsid w:val="00C4051A"/>
    <w:rsid w:val="00C4144F"/>
    <w:rsid w:val="00C425F7"/>
    <w:rsid w:val="00C42C9D"/>
    <w:rsid w:val="00C43C7D"/>
    <w:rsid w:val="00C44182"/>
    <w:rsid w:val="00C45EDA"/>
    <w:rsid w:val="00C46819"/>
    <w:rsid w:val="00C473C3"/>
    <w:rsid w:val="00C477D2"/>
    <w:rsid w:val="00C507FD"/>
    <w:rsid w:val="00C53484"/>
    <w:rsid w:val="00C556BC"/>
    <w:rsid w:val="00C55AB8"/>
    <w:rsid w:val="00C55B0F"/>
    <w:rsid w:val="00C55F00"/>
    <w:rsid w:val="00C55F91"/>
    <w:rsid w:val="00C5627E"/>
    <w:rsid w:val="00C604D2"/>
    <w:rsid w:val="00C60778"/>
    <w:rsid w:val="00C61759"/>
    <w:rsid w:val="00C61C10"/>
    <w:rsid w:val="00C61FD1"/>
    <w:rsid w:val="00C6236B"/>
    <w:rsid w:val="00C63928"/>
    <w:rsid w:val="00C63B1E"/>
    <w:rsid w:val="00C64305"/>
    <w:rsid w:val="00C646A3"/>
    <w:rsid w:val="00C6541C"/>
    <w:rsid w:val="00C654D8"/>
    <w:rsid w:val="00C65D74"/>
    <w:rsid w:val="00C65DD9"/>
    <w:rsid w:val="00C66694"/>
    <w:rsid w:val="00C66E01"/>
    <w:rsid w:val="00C677D7"/>
    <w:rsid w:val="00C702F2"/>
    <w:rsid w:val="00C7154F"/>
    <w:rsid w:val="00C7159F"/>
    <w:rsid w:val="00C718D5"/>
    <w:rsid w:val="00C721A5"/>
    <w:rsid w:val="00C72204"/>
    <w:rsid w:val="00C72563"/>
    <w:rsid w:val="00C7275F"/>
    <w:rsid w:val="00C728EA"/>
    <w:rsid w:val="00C74E21"/>
    <w:rsid w:val="00C755D1"/>
    <w:rsid w:val="00C76FB9"/>
    <w:rsid w:val="00C773C4"/>
    <w:rsid w:val="00C775A1"/>
    <w:rsid w:val="00C778A4"/>
    <w:rsid w:val="00C801EB"/>
    <w:rsid w:val="00C80A3A"/>
    <w:rsid w:val="00C80B1C"/>
    <w:rsid w:val="00C817AC"/>
    <w:rsid w:val="00C81A24"/>
    <w:rsid w:val="00C83496"/>
    <w:rsid w:val="00C83752"/>
    <w:rsid w:val="00C84EB6"/>
    <w:rsid w:val="00C85E1F"/>
    <w:rsid w:val="00C85F84"/>
    <w:rsid w:val="00C868B8"/>
    <w:rsid w:val="00C86AD1"/>
    <w:rsid w:val="00C86DAD"/>
    <w:rsid w:val="00C87135"/>
    <w:rsid w:val="00C876BD"/>
    <w:rsid w:val="00C87F8C"/>
    <w:rsid w:val="00C9004E"/>
    <w:rsid w:val="00C90370"/>
    <w:rsid w:val="00C91B69"/>
    <w:rsid w:val="00C91F20"/>
    <w:rsid w:val="00C92668"/>
    <w:rsid w:val="00C92679"/>
    <w:rsid w:val="00C92695"/>
    <w:rsid w:val="00C93286"/>
    <w:rsid w:val="00C94856"/>
    <w:rsid w:val="00C951A8"/>
    <w:rsid w:val="00C952C0"/>
    <w:rsid w:val="00C95A10"/>
    <w:rsid w:val="00C96966"/>
    <w:rsid w:val="00C96A1A"/>
    <w:rsid w:val="00CA028E"/>
    <w:rsid w:val="00CA09B2"/>
    <w:rsid w:val="00CA0A57"/>
    <w:rsid w:val="00CA118E"/>
    <w:rsid w:val="00CA558D"/>
    <w:rsid w:val="00CA6E7F"/>
    <w:rsid w:val="00CA71E8"/>
    <w:rsid w:val="00CA7A9F"/>
    <w:rsid w:val="00CA7DB5"/>
    <w:rsid w:val="00CB09EC"/>
    <w:rsid w:val="00CB0A42"/>
    <w:rsid w:val="00CB26BF"/>
    <w:rsid w:val="00CB33A7"/>
    <w:rsid w:val="00CB3FCB"/>
    <w:rsid w:val="00CB4AFB"/>
    <w:rsid w:val="00CB5B4E"/>
    <w:rsid w:val="00CB61A7"/>
    <w:rsid w:val="00CB7359"/>
    <w:rsid w:val="00CB75C5"/>
    <w:rsid w:val="00CB7BEA"/>
    <w:rsid w:val="00CC0130"/>
    <w:rsid w:val="00CC0162"/>
    <w:rsid w:val="00CC022E"/>
    <w:rsid w:val="00CC147A"/>
    <w:rsid w:val="00CC1CA8"/>
    <w:rsid w:val="00CC1EC0"/>
    <w:rsid w:val="00CC2B29"/>
    <w:rsid w:val="00CC35A8"/>
    <w:rsid w:val="00CC3C8B"/>
    <w:rsid w:val="00CC520A"/>
    <w:rsid w:val="00CC652F"/>
    <w:rsid w:val="00CC6C51"/>
    <w:rsid w:val="00CC6E11"/>
    <w:rsid w:val="00CC72A5"/>
    <w:rsid w:val="00CD0259"/>
    <w:rsid w:val="00CD1119"/>
    <w:rsid w:val="00CD19D7"/>
    <w:rsid w:val="00CD264E"/>
    <w:rsid w:val="00CD2C64"/>
    <w:rsid w:val="00CD4ACC"/>
    <w:rsid w:val="00CD51FC"/>
    <w:rsid w:val="00CD568A"/>
    <w:rsid w:val="00CD5B7F"/>
    <w:rsid w:val="00CD5D0E"/>
    <w:rsid w:val="00CD6362"/>
    <w:rsid w:val="00CD6382"/>
    <w:rsid w:val="00CD64CE"/>
    <w:rsid w:val="00CD658E"/>
    <w:rsid w:val="00CD68E5"/>
    <w:rsid w:val="00CD6ADB"/>
    <w:rsid w:val="00CD7892"/>
    <w:rsid w:val="00CD7D73"/>
    <w:rsid w:val="00CE10E9"/>
    <w:rsid w:val="00CE1444"/>
    <w:rsid w:val="00CE1918"/>
    <w:rsid w:val="00CE2B74"/>
    <w:rsid w:val="00CE5032"/>
    <w:rsid w:val="00CE52FC"/>
    <w:rsid w:val="00CE5A40"/>
    <w:rsid w:val="00CE662D"/>
    <w:rsid w:val="00CE6972"/>
    <w:rsid w:val="00CE7016"/>
    <w:rsid w:val="00CF1147"/>
    <w:rsid w:val="00CF1270"/>
    <w:rsid w:val="00CF1DF8"/>
    <w:rsid w:val="00CF36A8"/>
    <w:rsid w:val="00CF453D"/>
    <w:rsid w:val="00CF4970"/>
    <w:rsid w:val="00CF5402"/>
    <w:rsid w:val="00CF5827"/>
    <w:rsid w:val="00CF6B83"/>
    <w:rsid w:val="00CF766F"/>
    <w:rsid w:val="00D0139A"/>
    <w:rsid w:val="00D02630"/>
    <w:rsid w:val="00D02FF5"/>
    <w:rsid w:val="00D0397E"/>
    <w:rsid w:val="00D04C31"/>
    <w:rsid w:val="00D05ADD"/>
    <w:rsid w:val="00D06A2B"/>
    <w:rsid w:val="00D06FD5"/>
    <w:rsid w:val="00D07544"/>
    <w:rsid w:val="00D07EBF"/>
    <w:rsid w:val="00D10062"/>
    <w:rsid w:val="00D101F8"/>
    <w:rsid w:val="00D1060A"/>
    <w:rsid w:val="00D11103"/>
    <w:rsid w:val="00D112FD"/>
    <w:rsid w:val="00D1138B"/>
    <w:rsid w:val="00D124DA"/>
    <w:rsid w:val="00D12899"/>
    <w:rsid w:val="00D12945"/>
    <w:rsid w:val="00D1572F"/>
    <w:rsid w:val="00D1700E"/>
    <w:rsid w:val="00D2082C"/>
    <w:rsid w:val="00D217FC"/>
    <w:rsid w:val="00D218DD"/>
    <w:rsid w:val="00D21A11"/>
    <w:rsid w:val="00D221B3"/>
    <w:rsid w:val="00D229B8"/>
    <w:rsid w:val="00D240FC"/>
    <w:rsid w:val="00D243F7"/>
    <w:rsid w:val="00D245CB"/>
    <w:rsid w:val="00D24EFF"/>
    <w:rsid w:val="00D2538D"/>
    <w:rsid w:val="00D26380"/>
    <w:rsid w:val="00D26F00"/>
    <w:rsid w:val="00D3105F"/>
    <w:rsid w:val="00D310B4"/>
    <w:rsid w:val="00D3141B"/>
    <w:rsid w:val="00D32A34"/>
    <w:rsid w:val="00D3312D"/>
    <w:rsid w:val="00D34373"/>
    <w:rsid w:val="00D34C02"/>
    <w:rsid w:val="00D3596A"/>
    <w:rsid w:val="00D35DBF"/>
    <w:rsid w:val="00D366CB"/>
    <w:rsid w:val="00D36BAE"/>
    <w:rsid w:val="00D377CE"/>
    <w:rsid w:val="00D37D90"/>
    <w:rsid w:val="00D37DB0"/>
    <w:rsid w:val="00D40809"/>
    <w:rsid w:val="00D41C55"/>
    <w:rsid w:val="00D42526"/>
    <w:rsid w:val="00D42851"/>
    <w:rsid w:val="00D430E6"/>
    <w:rsid w:val="00D432E8"/>
    <w:rsid w:val="00D43DF0"/>
    <w:rsid w:val="00D4471B"/>
    <w:rsid w:val="00D45ADC"/>
    <w:rsid w:val="00D4606F"/>
    <w:rsid w:val="00D46B3B"/>
    <w:rsid w:val="00D46E73"/>
    <w:rsid w:val="00D50357"/>
    <w:rsid w:val="00D5157F"/>
    <w:rsid w:val="00D53A49"/>
    <w:rsid w:val="00D53DBA"/>
    <w:rsid w:val="00D54A5E"/>
    <w:rsid w:val="00D56EAD"/>
    <w:rsid w:val="00D5751C"/>
    <w:rsid w:val="00D57696"/>
    <w:rsid w:val="00D57B6C"/>
    <w:rsid w:val="00D57F5C"/>
    <w:rsid w:val="00D6056D"/>
    <w:rsid w:val="00D60800"/>
    <w:rsid w:val="00D60FE6"/>
    <w:rsid w:val="00D6104B"/>
    <w:rsid w:val="00D61EE3"/>
    <w:rsid w:val="00D62E83"/>
    <w:rsid w:val="00D63C8C"/>
    <w:rsid w:val="00D6678C"/>
    <w:rsid w:val="00D6751B"/>
    <w:rsid w:val="00D67D45"/>
    <w:rsid w:val="00D70C34"/>
    <w:rsid w:val="00D7158F"/>
    <w:rsid w:val="00D7330F"/>
    <w:rsid w:val="00D75714"/>
    <w:rsid w:val="00D75F8B"/>
    <w:rsid w:val="00D76322"/>
    <w:rsid w:val="00D77763"/>
    <w:rsid w:val="00D803AB"/>
    <w:rsid w:val="00D80E86"/>
    <w:rsid w:val="00D80EC6"/>
    <w:rsid w:val="00D81227"/>
    <w:rsid w:val="00D81915"/>
    <w:rsid w:val="00D81C18"/>
    <w:rsid w:val="00D821DE"/>
    <w:rsid w:val="00D826EA"/>
    <w:rsid w:val="00D82885"/>
    <w:rsid w:val="00D83001"/>
    <w:rsid w:val="00D833A0"/>
    <w:rsid w:val="00D8471F"/>
    <w:rsid w:val="00D84DF3"/>
    <w:rsid w:val="00D86006"/>
    <w:rsid w:val="00D871B0"/>
    <w:rsid w:val="00D87ACB"/>
    <w:rsid w:val="00D9058B"/>
    <w:rsid w:val="00D907A6"/>
    <w:rsid w:val="00D90A64"/>
    <w:rsid w:val="00D90ED4"/>
    <w:rsid w:val="00D930CD"/>
    <w:rsid w:val="00D935A3"/>
    <w:rsid w:val="00D945FD"/>
    <w:rsid w:val="00D94C15"/>
    <w:rsid w:val="00D94E00"/>
    <w:rsid w:val="00D94F2F"/>
    <w:rsid w:val="00D95F63"/>
    <w:rsid w:val="00D9717C"/>
    <w:rsid w:val="00DA0560"/>
    <w:rsid w:val="00DA0858"/>
    <w:rsid w:val="00DA14D0"/>
    <w:rsid w:val="00DA15D5"/>
    <w:rsid w:val="00DA1A86"/>
    <w:rsid w:val="00DA1E5A"/>
    <w:rsid w:val="00DA20E2"/>
    <w:rsid w:val="00DA2AD0"/>
    <w:rsid w:val="00DA3309"/>
    <w:rsid w:val="00DA35B7"/>
    <w:rsid w:val="00DA3D1B"/>
    <w:rsid w:val="00DA45CB"/>
    <w:rsid w:val="00DA5143"/>
    <w:rsid w:val="00DA6996"/>
    <w:rsid w:val="00DA6C28"/>
    <w:rsid w:val="00DA6C6D"/>
    <w:rsid w:val="00DA7B13"/>
    <w:rsid w:val="00DB01BE"/>
    <w:rsid w:val="00DB2405"/>
    <w:rsid w:val="00DB2CF8"/>
    <w:rsid w:val="00DB448A"/>
    <w:rsid w:val="00DB463B"/>
    <w:rsid w:val="00DB4C32"/>
    <w:rsid w:val="00DB5074"/>
    <w:rsid w:val="00DB50B8"/>
    <w:rsid w:val="00DB5A17"/>
    <w:rsid w:val="00DB5DF0"/>
    <w:rsid w:val="00DB7CF9"/>
    <w:rsid w:val="00DC0529"/>
    <w:rsid w:val="00DC146C"/>
    <w:rsid w:val="00DC14AA"/>
    <w:rsid w:val="00DC1EE1"/>
    <w:rsid w:val="00DC2259"/>
    <w:rsid w:val="00DC23C7"/>
    <w:rsid w:val="00DC265D"/>
    <w:rsid w:val="00DC294C"/>
    <w:rsid w:val="00DC38D4"/>
    <w:rsid w:val="00DC43AA"/>
    <w:rsid w:val="00DC57BF"/>
    <w:rsid w:val="00DC5A7B"/>
    <w:rsid w:val="00DC5E0B"/>
    <w:rsid w:val="00DC5F04"/>
    <w:rsid w:val="00DC6279"/>
    <w:rsid w:val="00DC6505"/>
    <w:rsid w:val="00DC6554"/>
    <w:rsid w:val="00DC7CA2"/>
    <w:rsid w:val="00DD006A"/>
    <w:rsid w:val="00DD1307"/>
    <w:rsid w:val="00DD155B"/>
    <w:rsid w:val="00DD195C"/>
    <w:rsid w:val="00DD2738"/>
    <w:rsid w:val="00DD2D42"/>
    <w:rsid w:val="00DD331A"/>
    <w:rsid w:val="00DD3EA5"/>
    <w:rsid w:val="00DD4462"/>
    <w:rsid w:val="00DD570D"/>
    <w:rsid w:val="00DD5CBB"/>
    <w:rsid w:val="00DD70A0"/>
    <w:rsid w:val="00DD7A53"/>
    <w:rsid w:val="00DD7F85"/>
    <w:rsid w:val="00DE014E"/>
    <w:rsid w:val="00DE0BAC"/>
    <w:rsid w:val="00DE1317"/>
    <w:rsid w:val="00DE160F"/>
    <w:rsid w:val="00DE24FA"/>
    <w:rsid w:val="00DE46B6"/>
    <w:rsid w:val="00DE4789"/>
    <w:rsid w:val="00DE5798"/>
    <w:rsid w:val="00DE57F7"/>
    <w:rsid w:val="00DE59F1"/>
    <w:rsid w:val="00DE6A26"/>
    <w:rsid w:val="00DE77E2"/>
    <w:rsid w:val="00DE786D"/>
    <w:rsid w:val="00DF0E2B"/>
    <w:rsid w:val="00DF1354"/>
    <w:rsid w:val="00DF1408"/>
    <w:rsid w:val="00DF15DA"/>
    <w:rsid w:val="00DF1971"/>
    <w:rsid w:val="00DF2ED1"/>
    <w:rsid w:val="00DF3200"/>
    <w:rsid w:val="00DF3474"/>
    <w:rsid w:val="00DF3ECF"/>
    <w:rsid w:val="00DF4C83"/>
    <w:rsid w:val="00DF60C3"/>
    <w:rsid w:val="00DF7738"/>
    <w:rsid w:val="00E00505"/>
    <w:rsid w:val="00E005FB"/>
    <w:rsid w:val="00E023A9"/>
    <w:rsid w:val="00E02873"/>
    <w:rsid w:val="00E037D2"/>
    <w:rsid w:val="00E04941"/>
    <w:rsid w:val="00E05129"/>
    <w:rsid w:val="00E05A5C"/>
    <w:rsid w:val="00E06575"/>
    <w:rsid w:val="00E06D40"/>
    <w:rsid w:val="00E07BB6"/>
    <w:rsid w:val="00E10414"/>
    <w:rsid w:val="00E10CAA"/>
    <w:rsid w:val="00E11905"/>
    <w:rsid w:val="00E129E4"/>
    <w:rsid w:val="00E13124"/>
    <w:rsid w:val="00E13A7D"/>
    <w:rsid w:val="00E13F8F"/>
    <w:rsid w:val="00E1406C"/>
    <w:rsid w:val="00E1440D"/>
    <w:rsid w:val="00E14743"/>
    <w:rsid w:val="00E1485D"/>
    <w:rsid w:val="00E15482"/>
    <w:rsid w:val="00E1662E"/>
    <w:rsid w:val="00E17B65"/>
    <w:rsid w:val="00E2074D"/>
    <w:rsid w:val="00E21020"/>
    <w:rsid w:val="00E21EC9"/>
    <w:rsid w:val="00E22591"/>
    <w:rsid w:val="00E22C10"/>
    <w:rsid w:val="00E23663"/>
    <w:rsid w:val="00E237BE"/>
    <w:rsid w:val="00E24221"/>
    <w:rsid w:val="00E247F3"/>
    <w:rsid w:val="00E25F1F"/>
    <w:rsid w:val="00E26740"/>
    <w:rsid w:val="00E26CF4"/>
    <w:rsid w:val="00E27A3C"/>
    <w:rsid w:val="00E30D61"/>
    <w:rsid w:val="00E3115F"/>
    <w:rsid w:val="00E316D8"/>
    <w:rsid w:val="00E31A1C"/>
    <w:rsid w:val="00E3212C"/>
    <w:rsid w:val="00E3353E"/>
    <w:rsid w:val="00E35367"/>
    <w:rsid w:val="00E35CF9"/>
    <w:rsid w:val="00E35EA7"/>
    <w:rsid w:val="00E35FA4"/>
    <w:rsid w:val="00E375CF"/>
    <w:rsid w:val="00E37CA2"/>
    <w:rsid w:val="00E37F19"/>
    <w:rsid w:val="00E4127C"/>
    <w:rsid w:val="00E4134B"/>
    <w:rsid w:val="00E417BE"/>
    <w:rsid w:val="00E419B7"/>
    <w:rsid w:val="00E423DE"/>
    <w:rsid w:val="00E427B6"/>
    <w:rsid w:val="00E42B53"/>
    <w:rsid w:val="00E431C1"/>
    <w:rsid w:val="00E436F0"/>
    <w:rsid w:val="00E4484B"/>
    <w:rsid w:val="00E451F0"/>
    <w:rsid w:val="00E45432"/>
    <w:rsid w:val="00E467DF"/>
    <w:rsid w:val="00E46B7E"/>
    <w:rsid w:val="00E47393"/>
    <w:rsid w:val="00E47C07"/>
    <w:rsid w:val="00E47DFF"/>
    <w:rsid w:val="00E523AB"/>
    <w:rsid w:val="00E52DD6"/>
    <w:rsid w:val="00E52F79"/>
    <w:rsid w:val="00E533C2"/>
    <w:rsid w:val="00E53D8C"/>
    <w:rsid w:val="00E53FE5"/>
    <w:rsid w:val="00E543CC"/>
    <w:rsid w:val="00E55F51"/>
    <w:rsid w:val="00E5606A"/>
    <w:rsid w:val="00E56331"/>
    <w:rsid w:val="00E56CA5"/>
    <w:rsid w:val="00E56F0D"/>
    <w:rsid w:val="00E57A56"/>
    <w:rsid w:val="00E60231"/>
    <w:rsid w:val="00E60ED9"/>
    <w:rsid w:val="00E63A82"/>
    <w:rsid w:val="00E64859"/>
    <w:rsid w:val="00E70342"/>
    <w:rsid w:val="00E70556"/>
    <w:rsid w:val="00E71005"/>
    <w:rsid w:val="00E71336"/>
    <w:rsid w:val="00E7149A"/>
    <w:rsid w:val="00E71DC3"/>
    <w:rsid w:val="00E72A24"/>
    <w:rsid w:val="00E72A39"/>
    <w:rsid w:val="00E72D0C"/>
    <w:rsid w:val="00E73731"/>
    <w:rsid w:val="00E73DC3"/>
    <w:rsid w:val="00E74817"/>
    <w:rsid w:val="00E74F6F"/>
    <w:rsid w:val="00E75008"/>
    <w:rsid w:val="00E75168"/>
    <w:rsid w:val="00E759B4"/>
    <w:rsid w:val="00E767B3"/>
    <w:rsid w:val="00E76885"/>
    <w:rsid w:val="00E7703A"/>
    <w:rsid w:val="00E77301"/>
    <w:rsid w:val="00E773D3"/>
    <w:rsid w:val="00E77D85"/>
    <w:rsid w:val="00E77F23"/>
    <w:rsid w:val="00E808E1"/>
    <w:rsid w:val="00E81AD9"/>
    <w:rsid w:val="00E85423"/>
    <w:rsid w:val="00E8596E"/>
    <w:rsid w:val="00E859D8"/>
    <w:rsid w:val="00E85BCE"/>
    <w:rsid w:val="00E85DF8"/>
    <w:rsid w:val="00E85E19"/>
    <w:rsid w:val="00E866B3"/>
    <w:rsid w:val="00E86A59"/>
    <w:rsid w:val="00E9118D"/>
    <w:rsid w:val="00E92107"/>
    <w:rsid w:val="00E92D8B"/>
    <w:rsid w:val="00E9328A"/>
    <w:rsid w:val="00E95ABB"/>
    <w:rsid w:val="00E95D56"/>
    <w:rsid w:val="00E966E4"/>
    <w:rsid w:val="00E97C5D"/>
    <w:rsid w:val="00EA07D3"/>
    <w:rsid w:val="00EA0F89"/>
    <w:rsid w:val="00EA251D"/>
    <w:rsid w:val="00EA2C60"/>
    <w:rsid w:val="00EA30C4"/>
    <w:rsid w:val="00EA3527"/>
    <w:rsid w:val="00EA35AD"/>
    <w:rsid w:val="00EA3900"/>
    <w:rsid w:val="00EA4648"/>
    <w:rsid w:val="00EA49DB"/>
    <w:rsid w:val="00EA4CF9"/>
    <w:rsid w:val="00EA515B"/>
    <w:rsid w:val="00EA55C4"/>
    <w:rsid w:val="00EA56C5"/>
    <w:rsid w:val="00EA5CDD"/>
    <w:rsid w:val="00EA6064"/>
    <w:rsid w:val="00EA7F75"/>
    <w:rsid w:val="00EA7F84"/>
    <w:rsid w:val="00EB022C"/>
    <w:rsid w:val="00EB33AE"/>
    <w:rsid w:val="00EB3BB5"/>
    <w:rsid w:val="00EB4E97"/>
    <w:rsid w:val="00EB4EAC"/>
    <w:rsid w:val="00EB513C"/>
    <w:rsid w:val="00EB62CE"/>
    <w:rsid w:val="00EB74FF"/>
    <w:rsid w:val="00EB7513"/>
    <w:rsid w:val="00EB75B8"/>
    <w:rsid w:val="00EC0D73"/>
    <w:rsid w:val="00EC142D"/>
    <w:rsid w:val="00EC1DAB"/>
    <w:rsid w:val="00EC2F82"/>
    <w:rsid w:val="00EC2FF6"/>
    <w:rsid w:val="00EC3B48"/>
    <w:rsid w:val="00EC3BA9"/>
    <w:rsid w:val="00EC3DC9"/>
    <w:rsid w:val="00EC4FC7"/>
    <w:rsid w:val="00EC533F"/>
    <w:rsid w:val="00EC58FA"/>
    <w:rsid w:val="00EC7694"/>
    <w:rsid w:val="00ED21FB"/>
    <w:rsid w:val="00ED2CB3"/>
    <w:rsid w:val="00ED32C7"/>
    <w:rsid w:val="00ED4441"/>
    <w:rsid w:val="00ED5397"/>
    <w:rsid w:val="00ED6BE7"/>
    <w:rsid w:val="00ED6E74"/>
    <w:rsid w:val="00ED790B"/>
    <w:rsid w:val="00ED79C2"/>
    <w:rsid w:val="00ED7D5B"/>
    <w:rsid w:val="00EE2E31"/>
    <w:rsid w:val="00EE2F0A"/>
    <w:rsid w:val="00EE2FC8"/>
    <w:rsid w:val="00EE341C"/>
    <w:rsid w:val="00EE4B78"/>
    <w:rsid w:val="00EE4F26"/>
    <w:rsid w:val="00EE56C8"/>
    <w:rsid w:val="00EE58F4"/>
    <w:rsid w:val="00EE5F9E"/>
    <w:rsid w:val="00EE7C6C"/>
    <w:rsid w:val="00EE7DDB"/>
    <w:rsid w:val="00EE7F3A"/>
    <w:rsid w:val="00EF05EF"/>
    <w:rsid w:val="00EF0A80"/>
    <w:rsid w:val="00EF0C81"/>
    <w:rsid w:val="00EF0D26"/>
    <w:rsid w:val="00EF1602"/>
    <w:rsid w:val="00EF1699"/>
    <w:rsid w:val="00EF1D63"/>
    <w:rsid w:val="00EF1D98"/>
    <w:rsid w:val="00EF2DE2"/>
    <w:rsid w:val="00EF3888"/>
    <w:rsid w:val="00EF4421"/>
    <w:rsid w:val="00EF4F00"/>
    <w:rsid w:val="00EF54FA"/>
    <w:rsid w:val="00EF6C54"/>
    <w:rsid w:val="00F00699"/>
    <w:rsid w:val="00F01A54"/>
    <w:rsid w:val="00F01D8E"/>
    <w:rsid w:val="00F02E6D"/>
    <w:rsid w:val="00F03551"/>
    <w:rsid w:val="00F040C4"/>
    <w:rsid w:val="00F04F58"/>
    <w:rsid w:val="00F04FA0"/>
    <w:rsid w:val="00F05FE4"/>
    <w:rsid w:val="00F0657E"/>
    <w:rsid w:val="00F067ED"/>
    <w:rsid w:val="00F06852"/>
    <w:rsid w:val="00F07750"/>
    <w:rsid w:val="00F1055C"/>
    <w:rsid w:val="00F105AC"/>
    <w:rsid w:val="00F10AF1"/>
    <w:rsid w:val="00F10D50"/>
    <w:rsid w:val="00F10D5F"/>
    <w:rsid w:val="00F10F05"/>
    <w:rsid w:val="00F11731"/>
    <w:rsid w:val="00F118F6"/>
    <w:rsid w:val="00F12826"/>
    <w:rsid w:val="00F12AC9"/>
    <w:rsid w:val="00F12CED"/>
    <w:rsid w:val="00F13BE9"/>
    <w:rsid w:val="00F15498"/>
    <w:rsid w:val="00F154DD"/>
    <w:rsid w:val="00F16447"/>
    <w:rsid w:val="00F16F81"/>
    <w:rsid w:val="00F16FE1"/>
    <w:rsid w:val="00F171E7"/>
    <w:rsid w:val="00F174C8"/>
    <w:rsid w:val="00F214CE"/>
    <w:rsid w:val="00F22413"/>
    <w:rsid w:val="00F22674"/>
    <w:rsid w:val="00F25CB4"/>
    <w:rsid w:val="00F26517"/>
    <w:rsid w:val="00F275D5"/>
    <w:rsid w:val="00F27920"/>
    <w:rsid w:val="00F303B0"/>
    <w:rsid w:val="00F30753"/>
    <w:rsid w:val="00F3153D"/>
    <w:rsid w:val="00F320FE"/>
    <w:rsid w:val="00F32575"/>
    <w:rsid w:val="00F3264E"/>
    <w:rsid w:val="00F327F8"/>
    <w:rsid w:val="00F32C15"/>
    <w:rsid w:val="00F3394F"/>
    <w:rsid w:val="00F33B1B"/>
    <w:rsid w:val="00F34C32"/>
    <w:rsid w:val="00F35B11"/>
    <w:rsid w:val="00F364B1"/>
    <w:rsid w:val="00F37C46"/>
    <w:rsid w:val="00F402E5"/>
    <w:rsid w:val="00F40440"/>
    <w:rsid w:val="00F4118F"/>
    <w:rsid w:val="00F41944"/>
    <w:rsid w:val="00F41E69"/>
    <w:rsid w:val="00F4259B"/>
    <w:rsid w:val="00F43017"/>
    <w:rsid w:val="00F43E08"/>
    <w:rsid w:val="00F43EC3"/>
    <w:rsid w:val="00F44F02"/>
    <w:rsid w:val="00F45376"/>
    <w:rsid w:val="00F45AA7"/>
    <w:rsid w:val="00F45D5A"/>
    <w:rsid w:val="00F463A9"/>
    <w:rsid w:val="00F46FA0"/>
    <w:rsid w:val="00F47931"/>
    <w:rsid w:val="00F50722"/>
    <w:rsid w:val="00F50CE8"/>
    <w:rsid w:val="00F51418"/>
    <w:rsid w:val="00F525CC"/>
    <w:rsid w:val="00F53A1E"/>
    <w:rsid w:val="00F54059"/>
    <w:rsid w:val="00F545B1"/>
    <w:rsid w:val="00F54FFC"/>
    <w:rsid w:val="00F5509B"/>
    <w:rsid w:val="00F5569D"/>
    <w:rsid w:val="00F563DC"/>
    <w:rsid w:val="00F56B48"/>
    <w:rsid w:val="00F56DA7"/>
    <w:rsid w:val="00F5733B"/>
    <w:rsid w:val="00F607BF"/>
    <w:rsid w:val="00F60E4B"/>
    <w:rsid w:val="00F617F8"/>
    <w:rsid w:val="00F61ED0"/>
    <w:rsid w:val="00F623D7"/>
    <w:rsid w:val="00F6368B"/>
    <w:rsid w:val="00F6374F"/>
    <w:rsid w:val="00F63D61"/>
    <w:rsid w:val="00F6451E"/>
    <w:rsid w:val="00F64A4E"/>
    <w:rsid w:val="00F64F6E"/>
    <w:rsid w:val="00F65419"/>
    <w:rsid w:val="00F65DF1"/>
    <w:rsid w:val="00F6616D"/>
    <w:rsid w:val="00F662E7"/>
    <w:rsid w:val="00F670DA"/>
    <w:rsid w:val="00F701A3"/>
    <w:rsid w:val="00F70A71"/>
    <w:rsid w:val="00F7241A"/>
    <w:rsid w:val="00F72890"/>
    <w:rsid w:val="00F72CC1"/>
    <w:rsid w:val="00F72DEC"/>
    <w:rsid w:val="00F73006"/>
    <w:rsid w:val="00F74003"/>
    <w:rsid w:val="00F7551D"/>
    <w:rsid w:val="00F75C46"/>
    <w:rsid w:val="00F7650D"/>
    <w:rsid w:val="00F768AA"/>
    <w:rsid w:val="00F77D1A"/>
    <w:rsid w:val="00F80082"/>
    <w:rsid w:val="00F81837"/>
    <w:rsid w:val="00F826AD"/>
    <w:rsid w:val="00F83E84"/>
    <w:rsid w:val="00F846B4"/>
    <w:rsid w:val="00F84DE3"/>
    <w:rsid w:val="00F85556"/>
    <w:rsid w:val="00F86E12"/>
    <w:rsid w:val="00F86E57"/>
    <w:rsid w:val="00F875F1"/>
    <w:rsid w:val="00F87DC1"/>
    <w:rsid w:val="00F900FD"/>
    <w:rsid w:val="00F9145B"/>
    <w:rsid w:val="00F91571"/>
    <w:rsid w:val="00F9183F"/>
    <w:rsid w:val="00F91DE3"/>
    <w:rsid w:val="00F93266"/>
    <w:rsid w:val="00F93C16"/>
    <w:rsid w:val="00F969E8"/>
    <w:rsid w:val="00F9748C"/>
    <w:rsid w:val="00FA0215"/>
    <w:rsid w:val="00FA0891"/>
    <w:rsid w:val="00FA0CB4"/>
    <w:rsid w:val="00FA10DC"/>
    <w:rsid w:val="00FA1214"/>
    <w:rsid w:val="00FA255B"/>
    <w:rsid w:val="00FA3030"/>
    <w:rsid w:val="00FA371A"/>
    <w:rsid w:val="00FA3DF7"/>
    <w:rsid w:val="00FA4504"/>
    <w:rsid w:val="00FA468B"/>
    <w:rsid w:val="00FA4D36"/>
    <w:rsid w:val="00FA5468"/>
    <w:rsid w:val="00FA67E2"/>
    <w:rsid w:val="00FA68B6"/>
    <w:rsid w:val="00FA7007"/>
    <w:rsid w:val="00FA7958"/>
    <w:rsid w:val="00FA7EC9"/>
    <w:rsid w:val="00FB0CDC"/>
    <w:rsid w:val="00FB0FBC"/>
    <w:rsid w:val="00FB0FC8"/>
    <w:rsid w:val="00FB131D"/>
    <w:rsid w:val="00FB156B"/>
    <w:rsid w:val="00FB1663"/>
    <w:rsid w:val="00FB1FA3"/>
    <w:rsid w:val="00FB2A39"/>
    <w:rsid w:val="00FB3AC1"/>
    <w:rsid w:val="00FB475A"/>
    <w:rsid w:val="00FB4A68"/>
    <w:rsid w:val="00FB6463"/>
    <w:rsid w:val="00FB6B30"/>
    <w:rsid w:val="00FB7AED"/>
    <w:rsid w:val="00FC0792"/>
    <w:rsid w:val="00FC0876"/>
    <w:rsid w:val="00FC3211"/>
    <w:rsid w:val="00FC32E2"/>
    <w:rsid w:val="00FC33CB"/>
    <w:rsid w:val="00FC341A"/>
    <w:rsid w:val="00FC63E4"/>
    <w:rsid w:val="00FC6AE1"/>
    <w:rsid w:val="00FC707A"/>
    <w:rsid w:val="00FC7A50"/>
    <w:rsid w:val="00FD072A"/>
    <w:rsid w:val="00FD0AA2"/>
    <w:rsid w:val="00FD16C8"/>
    <w:rsid w:val="00FD1EEE"/>
    <w:rsid w:val="00FD217F"/>
    <w:rsid w:val="00FD2292"/>
    <w:rsid w:val="00FD26AC"/>
    <w:rsid w:val="00FD2B81"/>
    <w:rsid w:val="00FD3534"/>
    <w:rsid w:val="00FD4359"/>
    <w:rsid w:val="00FD46FD"/>
    <w:rsid w:val="00FD58F1"/>
    <w:rsid w:val="00FD63D0"/>
    <w:rsid w:val="00FD67EC"/>
    <w:rsid w:val="00FD6854"/>
    <w:rsid w:val="00FD709D"/>
    <w:rsid w:val="00FD72C8"/>
    <w:rsid w:val="00FE0D53"/>
    <w:rsid w:val="00FE0F95"/>
    <w:rsid w:val="00FE185C"/>
    <w:rsid w:val="00FE2BE9"/>
    <w:rsid w:val="00FE3A4F"/>
    <w:rsid w:val="00FE3BDB"/>
    <w:rsid w:val="00FE4C77"/>
    <w:rsid w:val="00FE502E"/>
    <w:rsid w:val="00FE5474"/>
    <w:rsid w:val="00FE5850"/>
    <w:rsid w:val="00FE5AD1"/>
    <w:rsid w:val="00FE6B78"/>
    <w:rsid w:val="00FE7148"/>
    <w:rsid w:val="00FE7E82"/>
    <w:rsid w:val="00FF0336"/>
    <w:rsid w:val="00FF0471"/>
    <w:rsid w:val="00FF0582"/>
    <w:rsid w:val="00FF1067"/>
    <w:rsid w:val="00FF1115"/>
    <w:rsid w:val="00FF3C77"/>
    <w:rsid w:val="00FF55D7"/>
    <w:rsid w:val="00FF6025"/>
    <w:rsid w:val="00FF67D1"/>
    <w:rsid w:val="00FF6801"/>
    <w:rsid w:val="00FF79C8"/>
    <w:rsid w:val="00FF7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F5E6D99"/>
  <w15:docId w15:val="{97E71064-162C-419D-BD0E-CEEAC83FF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1EFA"/>
    <w:pPr>
      <w:jc w:val="both"/>
    </w:pPr>
    <w:rPr>
      <w:sz w:val="22"/>
      <w:lang w:val="en-GB"/>
    </w:rPr>
  </w:style>
  <w:style w:type="paragraph" w:styleId="Heading1">
    <w:name w:val="heading 1"/>
    <w:basedOn w:val="Normal"/>
    <w:next w:val="Normal"/>
    <w:uiPriority w:val="9"/>
    <w:qFormat/>
    <w:rsid w:val="00C01A9F"/>
    <w:pPr>
      <w:keepNext/>
      <w:keepLines/>
      <w:spacing w:before="320"/>
      <w:outlineLvl w:val="0"/>
    </w:pPr>
    <w:rPr>
      <w:rFonts w:ascii="Arial" w:hAnsi="Arial"/>
      <w:b/>
      <w:sz w:val="32"/>
      <w:u w:val="single"/>
    </w:rPr>
  </w:style>
  <w:style w:type="paragraph" w:styleId="Heading2">
    <w:name w:val="heading 2"/>
    <w:basedOn w:val="Normal"/>
    <w:next w:val="Normal"/>
    <w:uiPriority w:val="9"/>
    <w:qFormat/>
    <w:rsid w:val="00C01A9F"/>
    <w:pPr>
      <w:keepNext/>
      <w:keepLines/>
      <w:spacing w:before="280"/>
      <w:outlineLvl w:val="1"/>
    </w:pPr>
    <w:rPr>
      <w:rFonts w:ascii="Arial" w:hAnsi="Arial"/>
      <w:b/>
      <w:sz w:val="28"/>
      <w:u w:val="single"/>
    </w:rPr>
  </w:style>
  <w:style w:type="paragraph" w:styleId="Heading3">
    <w:name w:val="heading 3"/>
    <w:basedOn w:val="Normal"/>
    <w:next w:val="Normal"/>
    <w:qFormat/>
    <w:rsid w:val="00C01A9F"/>
    <w:pPr>
      <w:keepNext/>
      <w:keepLines/>
      <w:spacing w:before="240" w:after="60"/>
      <w:outlineLvl w:val="2"/>
    </w:pPr>
    <w:rPr>
      <w:rFonts w:ascii="Arial" w:hAnsi="Arial"/>
      <w:b/>
      <w:sz w:val="24"/>
    </w:rPr>
  </w:style>
  <w:style w:type="paragraph" w:styleId="Heading4">
    <w:name w:val="heading 4"/>
    <w:basedOn w:val="Normal"/>
    <w:next w:val="Normal"/>
    <w:link w:val="Heading4Char"/>
    <w:semiHidden/>
    <w:unhideWhenUsed/>
    <w:qFormat/>
    <w:rsid w:val="0014307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573E44"/>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semiHidden/>
    <w:rsid w:val="00143077"/>
    <w:rPr>
      <w:rFonts w:asciiTheme="majorHAnsi" w:eastAsiaTheme="majorEastAsia" w:hAnsiTheme="majorHAnsi" w:cstheme="majorBidi"/>
      <w:i/>
      <w:iCs/>
      <w:color w:val="365F91" w:themeColor="accent1" w:themeShade="BF"/>
      <w:sz w:val="22"/>
      <w:lang w:val="en-GB"/>
    </w:rPr>
  </w:style>
  <w:style w:type="character" w:customStyle="1" w:styleId="Heading5Char">
    <w:name w:val="Heading 5 Char"/>
    <w:basedOn w:val="DefaultParagraphFont"/>
    <w:link w:val="Heading5"/>
    <w:semiHidden/>
    <w:rsid w:val="00573E44"/>
    <w:rPr>
      <w:rFonts w:asciiTheme="majorHAnsi" w:eastAsiaTheme="majorEastAsia" w:hAnsiTheme="majorHAnsi" w:cstheme="majorBidi"/>
      <w:color w:val="365F91" w:themeColor="accent1" w:themeShade="BF"/>
      <w:sz w:val="22"/>
      <w:lang w:val="en-GB"/>
    </w:rPr>
  </w:style>
  <w:style w:type="paragraph" w:styleId="Footer">
    <w:name w:val="footer"/>
    <w:basedOn w:val="Normal"/>
    <w:link w:val="FooterChar"/>
    <w:uiPriority w:val="99"/>
    <w:rsid w:val="00C01A9F"/>
    <w:pPr>
      <w:pBdr>
        <w:top w:val="single" w:sz="6" w:space="1" w:color="auto"/>
      </w:pBdr>
      <w:tabs>
        <w:tab w:val="center" w:pos="6480"/>
        <w:tab w:val="right" w:pos="12960"/>
      </w:tabs>
    </w:pPr>
    <w:rPr>
      <w:sz w:val="24"/>
    </w:rPr>
  </w:style>
  <w:style w:type="paragraph" w:styleId="Header">
    <w:name w:val="header"/>
    <w:basedOn w:val="Normal"/>
    <w:link w:val="HeaderChar"/>
    <w:uiPriority w:val="99"/>
    <w:rsid w:val="00C01A9F"/>
    <w:pPr>
      <w:pBdr>
        <w:bottom w:val="single" w:sz="6" w:space="2" w:color="auto"/>
      </w:pBdr>
      <w:tabs>
        <w:tab w:val="center" w:pos="6480"/>
        <w:tab w:val="right" w:pos="12960"/>
      </w:tabs>
    </w:pPr>
    <w:rPr>
      <w:b/>
      <w:sz w:val="28"/>
    </w:rPr>
  </w:style>
  <w:style w:type="paragraph" w:customStyle="1" w:styleId="T1">
    <w:name w:val="T1"/>
    <w:basedOn w:val="Normal"/>
    <w:rsid w:val="00C01A9F"/>
    <w:pPr>
      <w:jc w:val="center"/>
    </w:pPr>
    <w:rPr>
      <w:b/>
      <w:sz w:val="28"/>
    </w:rPr>
  </w:style>
  <w:style w:type="paragraph" w:customStyle="1" w:styleId="T2">
    <w:name w:val="T2"/>
    <w:basedOn w:val="T1"/>
    <w:rsid w:val="00C01A9F"/>
    <w:pPr>
      <w:spacing w:after="240"/>
      <w:ind w:left="720" w:right="720"/>
    </w:pPr>
  </w:style>
  <w:style w:type="paragraph" w:customStyle="1" w:styleId="T3">
    <w:name w:val="T3"/>
    <w:basedOn w:val="T1"/>
    <w:rsid w:val="00C01A9F"/>
    <w:pPr>
      <w:pBdr>
        <w:bottom w:val="single" w:sz="6" w:space="1" w:color="auto"/>
      </w:pBdr>
      <w:tabs>
        <w:tab w:val="center" w:pos="4680"/>
      </w:tabs>
      <w:spacing w:after="240"/>
      <w:jc w:val="left"/>
    </w:pPr>
    <w:rPr>
      <w:b w:val="0"/>
      <w:sz w:val="24"/>
    </w:rPr>
  </w:style>
  <w:style w:type="paragraph" w:styleId="BodyTextIndent">
    <w:name w:val="Body Text Indent"/>
    <w:basedOn w:val="Normal"/>
    <w:rsid w:val="00C01A9F"/>
    <w:pPr>
      <w:ind w:left="720" w:hanging="720"/>
    </w:pPr>
  </w:style>
  <w:style w:type="character" w:styleId="Hyperlink">
    <w:name w:val="Hyperlink"/>
    <w:uiPriority w:val="99"/>
    <w:rsid w:val="00C01A9F"/>
    <w:rPr>
      <w:color w:val="0000FF"/>
      <w:u w:val="single"/>
    </w:rPr>
  </w:style>
  <w:style w:type="character" w:styleId="CommentReference">
    <w:name w:val="annotation reference"/>
    <w:basedOn w:val="DefaultParagraphFont"/>
    <w:uiPriority w:val="99"/>
    <w:unhideWhenUsed/>
    <w:rsid w:val="00356FE9"/>
    <w:rPr>
      <w:rFonts w:cs="Times New Roman"/>
      <w:sz w:val="16"/>
      <w:szCs w:val="16"/>
    </w:rPr>
  </w:style>
  <w:style w:type="paragraph" w:styleId="CommentText">
    <w:name w:val="annotation text"/>
    <w:basedOn w:val="Normal"/>
    <w:link w:val="CommentTextChar"/>
    <w:uiPriority w:val="99"/>
    <w:unhideWhenUsed/>
    <w:rsid w:val="00356FE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autoSpaceDE w:val="0"/>
      <w:autoSpaceDN w:val="0"/>
      <w:adjustRightInd w:val="0"/>
    </w:pPr>
    <w:rPr>
      <w:rFonts w:eastAsiaTheme="minorEastAsia"/>
      <w:color w:val="000000"/>
      <w:w w:val="0"/>
      <w:sz w:val="20"/>
    </w:rPr>
  </w:style>
  <w:style w:type="character" w:customStyle="1" w:styleId="CommentTextChar">
    <w:name w:val="Comment Text Char"/>
    <w:basedOn w:val="DefaultParagraphFont"/>
    <w:link w:val="CommentText"/>
    <w:uiPriority w:val="99"/>
    <w:rsid w:val="00356FE9"/>
    <w:rPr>
      <w:rFonts w:eastAsiaTheme="minorEastAsia"/>
      <w:color w:val="000000"/>
      <w:w w:val="0"/>
      <w:lang w:val="en-GB"/>
    </w:rPr>
  </w:style>
  <w:style w:type="paragraph" w:styleId="BalloonText">
    <w:name w:val="Balloon Text"/>
    <w:basedOn w:val="Normal"/>
    <w:link w:val="BalloonTextChar"/>
    <w:uiPriority w:val="99"/>
    <w:rsid w:val="00356FE9"/>
    <w:rPr>
      <w:rFonts w:ascii="Tahoma" w:hAnsi="Tahoma" w:cs="Tahoma"/>
      <w:sz w:val="16"/>
      <w:szCs w:val="16"/>
    </w:rPr>
  </w:style>
  <w:style w:type="character" w:customStyle="1" w:styleId="BalloonTextChar">
    <w:name w:val="Balloon Text Char"/>
    <w:basedOn w:val="DefaultParagraphFont"/>
    <w:link w:val="BalloonText"/>
    <w:uiPriority w:val="99"/>
    <w:rsid w:val="00356FE9"/>
    <w:rPr>
      <w:rFonts w:ascii="Tahoma" w:hAnsi="Tahoma" w:cs="Tahoma"/>
      <w:sz w:val="16"/>
      <w:szCs w:val="16"/>
      <w:lang w:val="en-GB"/>
    </w:rPr>
  </w:style>
  <w:style w:type="paragraph" w:customStyle="1" w:styleId="DL">
    <w:name w:val="DL"/>
    <w:aliases w:val="DashedList1,DL2,DashedList2"/>
    <w:uiPriority w:val="99"/>
    <w:rsid w:val="00775643"/>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H3">
    <w:name w:val="H3"/>
    <w:aliases w:val="1.1.1"/>
    <w:next w:val="T"/>
    <w:uiPriority w:val="99"/>
    <w:rsid w:val="0077564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
    <w:name w:val="T"/>
    <w:aliases w:val="Text"/>
    <w:uiPriority w:val="99"/>
    <w:rsid w:val="00775643"/>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jc w:val="both"/>
    </w:pPr>
    <w:rPr>
      <w:rFonts w:eastAsiaTheme="minorEastAsia"/>
      <w:color w:val="000000"/>
      <w:w w:val="0"/>
    </w:rPr>
  </w:style>
  <w:style w:type="paragraph" w:styleId="ListParagraph">
    <w:name w:val="List Paragraph"/>
    <w:basedOn w:val="Normal"/>
    <w:link w:val="ListParagraphChar"/>
    <w:uiPriority w:val="1"/>
    <w:qFormat/>
    <w:rsid w:val="00AE1ABA"/>
    <w:pPr>
      <w:ind w:left="720"/>
      <w:contextualSpacing/>
    </w:pPr>
  </w:style>
  <w:style w:type="paragraph" w:customStyle="1" w:styleId="Body">
    <w:name w:val="Body"/>
    <w:rsid w:val="00B729CF"/>
    <w:pPr>
      <w:widowControl w:val="0"/>
      <w:autoSpaceDE w:val="0"/>
      <w:autoSpaceDN w:val="0"/>
      <w:adjustRightInd w:val="0"/>
      <w:spacing w:before="480" w:line="240" w:lineRule="atLeast"/>
      <w:jc w:val="both"/>
    </w:pPr>
    <w:rPr>
      <w:rFonts w:eastAsiaTheme="minorEastAsia"/>
      <w:color w:val="000000"/>
      <w:w w:val="0"/>
    </w:rPr>
  </w:style>
  <w:style w:type="paragraph" w:customStyle="1" w:styleId="CellBody">
    <w:name w:val="CellBody"/>
    <w:uiPriority w:val="99"/>
    <w:rsid w:val="00B729CF"/>
    <w:pPr>
      <w:widowControl w:val="0"/>
      <w:autoSpaceDE w:val="0"/>
      <w:autoSpaceDN w:val="0"/>
      <w:adjustRightInd w:val="0"/>
      <w:spacing w:line="200" w:lineRule="atLeast"/>
    </w:pPr>
    <w:rPr>
      <w:rFonts w:eastAsiaTheme="minorEastAsia"/>
      <w:color w:val="000000"/>
      <w:w w:val="0"/>
      <w:sz w:val="18"/>
      <w:szCs w:val="18"/>
    </w:rPr>
  </w:style>
  <w:style w:type="paragraph" w:customStyle="1" w:styleId="CellHeading">
    <w:name w:val="CellHeading"/>
    <w:uiPriority w:val="99"/>
    <w:rsid w:val="00B729CF"/>
    <w:pPr>
      <w:widowControl w:val="0"/>
      <w:suppressAutoHyphens/>
      <w:autoSpaceDE w:val="0"/>
      <w:autoSpaceDN w:val="0"/>
      <w:adjustRightInd w:val="0"/>
      <w:spacing w:line="200" w:lineRule="atLeast"/>
      <w:jc w:val="center"/>
    </w:pPr>
    <w:rPr>
      <w:rFonts w:eastAsiaTheme="minorEastAsia"/>
      <w:b/>
      <w:bCs/>
      <w:color w:val="000000"/>
      <w:w w:val="0"/>
      <w:sz w:val="18"/>
      <w:szCs w:val="18"/>
    </w:rPr>
  </w:style>
  <w:style w:type="paragraph" w:customStyle="1" w:styleId="FigTitle">
    <w:name w:val="FigTitle"/>
    <w:uiPriority w:val="99"/>
    <w:rsid w:val="00B729CF"/>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H4">
    <w:name w:val="H4"/>
    <w:aliases w:val="1.1.1.1"/>
    <w:next w:val="T"/>
    <w:rsid w:val="00B729CF"/>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rPr>
  </w:style>
  <w:style w:type="paragraph" w:customStyle="1" w:styleId="TableTitle">
    <w:name w:val="TableTitle"/>
    <w:next w:val="Normal"/>
    <w:uiPriority w:val="99"/>
    <w:rsid w:val="00B729CF"/>
    <w:pPr>
      <w:widowControl w:val="0"/>
      <w:autoSpaceDE w:val="0"/>
      <w:autoSpaceDN w:val="0"/>
      <w:adjustRightInd w:val="0"/>
      <w:spacing w:line="240" w:lineRule="atLeast"/>
      <w:jc w:val="center"/>
    </w:pPr>
    <w:rPr>
      <w:rFonts w:ascii="Arial" w:eastAsiaTheme="minorEastAsia" w:hAnsi="Arial" w:cs="Arial"/>
      <w:b/>
      <w:bCs/>
      <w:color w:val="000000"/>
      <w:w w:val="0"/>
    </w:rPr>
  </w:style>
  <w:style w:type="paragraph" w:customStyle="1" w:styleId="H6">
    <w:name w:val="H6"/>
    <w:aliases w:val="HangingIndent,H"/>
    <w:uiPriority w:val="99"/>
    <w:rsid w:val="00061C3D"/>
    <w:pPr>
      <w:tabs>
        <w:tab w:val="left" w:pos="620"/>
      </w:tabs>
      <w:autoSpaceDE w:val="0"/>
      <w:autoSpaceDN w:val="0"/>
      <w:adjustRightInd w:val="0"/>
      <w:spacing w:line="240" w:lineRule="atLeast"/>
      <w:ind w:left="640" w:hanging="440"/>
      <w:jc w:val="both"/>
    </w:pPr>
    <w:rPr>
      <w:rFonts w:eastAsiaTheme="minorEastAsia"/>
      <w:color w:val="000000"/>
      <w:w w:val="0"/>
    </w:rPr>
  </w:style>
  <w:style w:type="paragraph" w:customStyle="1" w:styleId="Hh">
    <w:name w:val="Hh"/>
    <w:aliases w:val="HangingIndent2"/>
    <w:uiPriority w:val="99"/>
    <w:rsid w:val="00061C3D"/>
    <w:pPr>
      <w:tabs>
        <w:tab w:val="left" w:pos="620"/>
      </w:tabs>
      <w:autoSpaceDE w:val="0"/>
      <w:autoSpaceDN w:val="0"/>
      <w:adjustRightInd w:val="0"/>
      <w:spacing w:line="240" w:lineRule="atLeast"/>
      <w:ind w:left="1040" w:hanging="400"/>
      <w:jc w:val="both"/>
    </w:pPr>
    <w:rPr>
      <w:rFonts w:eastAsiaTheme="minorEastAsia"/>
      <w:color w:val="000000"/>
      <w:w w:val="0"/>
    </w:rPr>
  </w:style>
  <w:style w:type="paragraph" w:styleId="CommentSubject">
    <w:name w:val="annotation subject"/>
    <w:basedOn w:val="CommentText"/>
    <w:next w:val="CommentText"/>
    <w:link w:val="CommentSubjectChar"/>
    <w:rsid w:val="00141CA4"/>
    <w:pPr>
      <w:widowControl/>
      <w:tabs>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s>
      <w:suppressAutoHyphens w:val="0"/>
      <w:autoSpaceDE/>
      <w:autoSpaceDN/>
      <w:adjustRightInd/>
    </w:pPr>
    <w:rPr>
      <w:rFonts w:eastAsia="Times New Roman"/>
      <w:b/>
      <w:bCs/>
      <w:color w:val="auto"/>
      <w:w w:val="100"/>
    </w:rPr>
  </w:style>
  <w:style w:type="character" w:customStyle="1" w:styleId="CommentSubjectChar">
    <w:name w:val="Comment Subject Char"/>
    <w:basedOn w:val="CommentTextChar"/>
    <w:link w:val="CommentSubject"/>
    <w:rsid w:val="00141CA4"/>
    <w:rPr>
      <w:rFonts w:eastAsiaTheme="minorEastAsia"/>
      <w:b/>
      <w:bCs/>
      <w:color w:val="000000"/>
      <w:w w:val="0"/>
      <w:lang w:val="en-GB"/>
    </w:rPr>
  </w:style>
  <w:style w:type="paragraph" w:customStyle="1" w:styleId="A1FigTitle">
    <w:name w:val="A1FigTitle"/>
    <w:next w:val="T"/>
    <w:rsid w:val="0062675E"/>
    <w:pPr>
      <w:widowControl w:val="0"/>
      <w:autoSpaceDE w:val="0"/>
      <w:autoSpaceDN w:val="0"/>
      <w:adjustRightInd w:val="0"/>
      <w:spacing w:before="240" w:line="240" w:lineRule="atLeast"/>
      <w:jc w:val="center"/>
    </w:pPr>
    <w:rPr>
      <w:rFonts w:ascii="Arial" w:eastAsiaTheme="minorEastAsia" w:hAnsi="Arial" w:cs="Arial"/>
      <w:b/>
      <w:bCs/>
      <w:color w:val="000000"/>
      <w:w w:val="0"/>
    </w:rPr>
  </w:style>
  <w:style w:type="paragraph" w:customStyle="1" w:styleId="Note">
    <w:name w:val="Note"/>
    <w:uiPriority w:val="99"/>
    <w:rsid w:val="0062675E"/>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rFonts w:eastAsiaTheme="minorEastAsia"/>
      <w:color w:val="000000"/>
      <w:w w:val="0"/>
      <w:sz w:val="18"/>
      <w:szCs w:val="18"/>
    </w:rPr>
  </w:style>
  <w:style w:type="paragraph" w:customStyle="1" w:styleId="H5">
    <w:name w:val="H5"/>
    <w:aliases w:val="1.1.1.1.11,1.1.1.1.1,1.1.1.1.12"/>
    <w:next w:val="Normal"/>
    <w:uiPriority w:val="99"/>
    <w:rsid w:val="00A433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1"/>
    </w:rPr>
  </w:style>
  <w:style w:type="paragraph" w:styleId="ListBullet">
    <w:name w:val="List Bullet"/>
    <w:basedOn w:val="Normal"/>
    <w:unhideWhenUsed/>
    <w:rsid w:val="00DC2259"/>
    <w:pPr>
      <w:numPr>
        <w:numId w:val="1"/>
      </w:numPr>
      <w:contextualSpacing/>
    </w:pPr>
  </w:style>
  <w:style w:type="paragraph" w:customStyle="1" w:styleId="Default">
    <w:name w:val="Default"/>
    <w:rsid w:val="0055267F"/>
    <w:pPr>
      <w:autoSpaceDE w:val="0"/>
      <w:autoSpaceDN w:val="0"/>
      <w:adjustRightInd w:val="0"/>
    </w:pPr>
    <w:rPr>
      <w:rFonts w:ascii="Arial" w:hAnsi="Arial" w:cs="Arial"/>
      <w:color w:val="000000"/>
      <w:sz w:val="24"/>
      <w:szCs w:val="24"/>
    </w:rPr>
  </w:style>
  <w:style w:type="character" w:customStyle="1" w:styleId="SC2213029">
    <w:name w:val="SC.2.213029"/>
    <w:uiPriority w:val="99"/>
    <w:rsid w:val="0055267F"/>
    <w:rPr>
      <w:b/>
      <w:bCs/>
      <w:color w:val="000000"/>
      <w:sz w:val="46"/>
      <w:szCs w:val="46"/>
    </w:rPr>
  </w:style>
  <w:style w:type="character" w:styleId="Strong">
    <w:name w:val="Strong"/>
    <w:basedOn w:val="DefaultParagraphFont"/>
    <w:qFormat/>
    <w:rsid w:val="00CC1CA8"/>
    <w:rPr>
      <w:b/>
      <w:bCs/>
    </w:rPr>
  </w:style>
  <w:style w:type="table" w:styleId="TableGrid">
    <w:name w:val="Table Grid"/>
    <w:basedOn w:val="TableNormal"/>
    <w:uiPriority w:val="59"/>
    <w:rsid w:val="00623EC7"/>
    <w:rPr>
      <w:rFonts w:asciiTheme="majorHAnsi" w:eastAsiaTheme="minorHAnsi" w:hAnsiTheme="maj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ListParagraph"/>
    <w:link w:val="CaptionChar"/>
    <w:uiPriority w:val="35"/>
    <w:qFormat/>
    <w:rsid w:val="00F75C46"/>
    <w:pPr>
      <w:numPr>
        <w:numId w:val="2"/>
      </w:numPr>
    </w:pPr>
    <w:rPr>
      <w:b/>
      <w:sz w:val="20"/>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F75C46"/>
    <w:rPr>
      <w:b/>
      <w:lang w:val="en-GB"/>
    </w:rPr>
  </w:style>
  <w:style w:type="paragraph" w:customStyle="1" w:styleId="TB-TableBody">
    <w:name w:val="TB-Table Body"/>
    <w:qFormat/>
    <w:rsid w:val="00CF1147"/>
    <w:pPr>
      <w:spacing w:before="40" w:after="40" w:line="180" w:lineRule="atLeast"/>
    </w:pPr>
    <w:rPr>
      <w:rFonts w:ascii="Arial" w:hAnsi="Arial" w:cs="Arial"/>
      <w:sz w:val="18"/>
    </w:rPr>
  </w:style>
  <w:style w:type="paragraph" w:customStyle="1" w:styleId="TH-TableHeading">
    <w:name w:val="TH-Table Heading"/>
    <w:link w:val="TH-TableHeadingChar"/>
    <w:qFormat/>
    <w:rsid w:val="00CF1147"/>
    <w:pPr>
      <w:keepNext/>
      <w:spacing w:before="60" w:after="60" w:line="240" w:lineRule="atLeast"/>
      <w:jc w:val="center"/>
    </w:pPr>
    <w:rPr>
      <w:rFonts w:ascii="Arial" w:hAnsi="Arial"/>
      <w:b/>
      <w:sz w:val="18"/>
    </w:rPr>
  </w:style>
  <w:style w:type="character" w:customStyle="1" w:styleId="TH-TableHeadingChar">
    <w:name w:val="TH-Table Heading Char"/>
    <w:basedOn w:val="DefaultParagraphFont"/>
    <w:link w:val="TH-TableHeading"/>
    <w:rsid w:val="00CF1147"/>
    <w:rPr>
      <w:rFonts w:ascii="Arial" w:hAnsi="Arial"/>
      <w:b/>
      <w:sz w:val="18"/>
    </w:rPr>
  </w:style>
  <w:style w:type="paragraph" w:customStyle="1" w:styleId="T-TableTitle">
    <w:name w:val="T-Table Title"/>
    <w:qFormat/>
    <w:rsid w:val="00CF1147"/>
    <w:pPr>
      <w:keepNext/>
      <w:spacing w:before="240" w:after="120"/>
      <w:ind w:left="720"/>
    </w:pPr>
    <w:rPr>
      <w:rFonts w:ascii="Arial" w:hAnsi="Arial"/>
      <w:b/>
      <w:sz w:val="22"/>
    </w:rPr>
  </w:style>
  <w:style w:type="paragraph" w:customStyle="1" w:styleId="CellText">
    <w:name w:val="CellText"/>
    <w:basedOn w:val="Normal"/>
    <w:qFormat/>
    <w:rsid w:val="003D1229"/>
    <w:pPr>
      <w:jc w:val="left"/>
    </w:pPr>
    <w:rPr>
      <w:rFonts w:eastAsia="Batang"/>
      <w:sz w:val="18"/>
      <w:lang w:val="en-US" w:eastAsia="ko-KR"/>
    </w:rPr>
  </w:style>
  <w:style w:type="character" w:styleId="PlaceholderText">
    <w:name w:val="Placeholder Text"/>
    <w:basedOn w:val="DefaultParagraphFont"/>
    <w:uiPriority w:val="99"/>
    <w:semiHidden/>
    <w:rsid w:val="002F33DE"/>
    <w:rPr>
      <w:color w:val="808080"/>
    </w:rPr>
  </w:style>
  <w:style w:type="paragraph" w:customStyle="1" w:styleId="BodyText">
    <w:name w:val="BodyText"/>
    <w:basedOn w:val="Normal"/>
    <w:qFormat/>
    <w:rsid w:val="00DD155B"/>
    <w:pPr>
      <w:spacing w:before="120" w:after="120"/>
    </w:pPr>
    <w:rPr>
      <w:rFonts w:eastAsia="Batang"/>
    </w:rPr>
  </w:style>
  <w:style w:type="paragraph" w:styleId="NormalWeb">
    <w:name w:val="Normal (Web)"/>
    <w:basedOn w:val="Normal"/>
    <w:uiPriority w:val="99"/>
    <w:unhideWhenUsed/>
    <w:rsid w:val="00922D4C"/>
    <w:pPr>
      <w:spacing w:before="100" w:beforeAutospacing="1" w:after="100" w:afterAutospacing="1"/>
      <w:jc w:val="left"/>
    </w:pPr>
    <w:rPr>
      <w:rFonts w:eastAsiaTheme="minorEastAsia"/>
      <w:sz w:val="24"/>
      <w:szCs w:val="24"/>
      <w:lang w:val="en-US"/>
    </w:rPr>
  </w:style>
  <w:style w:type="paragraph" w:customStyle="1" w:styleId="TableText">
    <w:name w:val="TableText"/>
    <w:uiPriority w:val="99"/>
    <w:rsid w:val="00B6527E"/>
    <w:pPr>
      <w:widowControl w:val="0"/>
      <w:autoSpaceDE w:val="0"/>
      <w:autoSpaceDN w:val="0"/>
      <w:adjustRightInd w:val="0"/>
      <w:spacing w:line="200" w:lineRule="atLeast"/>
    </w:pPr>
    <w:rPr>
      <w:rFonts w:eastAsiaTheme="minorEastAsia"/>
      <w:color w:val="000000"/>
      <w:w w:val="0"/>
      <w:sz w:val="18"/>
      <w:szCs w:val="18"/>
      <w:lang w:eastAsia="ko-KR"/>
    </w:rPr>
  </w:style>
  <w:style w:type="character" w:customStyle="1" w:styleId="SC7204821">
    <w:name w:val="SC.7.204821"/>
    <w:uiPriority w:val="99"/>
    <w:rsid w:val="00D871B0"/>
    <w:rPr>
      <w:b/>
      <w:bCs/>
      <w:color w:val="000000"/>
    </w:rPr>
  </w:style>
  <w:style w:type="character" w:customStyle="1" w:styleId="SC7204809">
    <w:name w:val="SC.7.204809"/>
    <w:uiPriority w:val="99"/>
    <w:rsid w:val="00D871B0"/>
    <w:rPr>
      <w:b/>
      <w:bCs/>
      <w:color w:val="000000"/>
      <w:sz w:val="22"/>
      <w:szCs w:val="22"/>
    </w:rPr>
  </w:style>
  <w:style w:type="paragraph" w:customStyle="1" w:styleId="DL1">
    <w:name w:val="DL1"/>
    <w:aliases w:val="DashedList3"/>
    <w:uiPriority w:val="99"/>
    <w:rsid w:val="005D743B"/>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Equation">
    <w:name w:val="Equation"/>
    <w:uiPriority w:val="99"/>
    <w:rsid w:val="005D743B"/>
    <w:pPr>
      <w:suppressAutoHyphens/>
      <w:autoSpaceDE w:val="0"/>
      <w:autoSpaceDN w:val="0"/>
      <w:adjustRightInd w:val="0"/>
      <w:spacing w:before="240" w:after="240" w:line="200" w:lineRule="atLeast"/>
      <w:ind w:firstLine="200"/>
    </w:pPr>
    <w:rPr>
      <w:rFonts w:eastAsiaTheme="minorEastAsia"/>
      <w:color w:val="000000"/>
      <w:w w:val="0"/>
    </w:rPr>
  </w:style>
  <w:style w:type="paragraph" w:customStyle="1" w:styleId="VariableList">
    <w:name w:val="VariableList"/>
    <w:uiPriority w:val="99"/>
    <w:rsid w:val="005D743B"/>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D">
    <w:name w:val="D"/>
    <w:aliases w:val="DashedList,DL21"/>
    <w:uiPriority w:val="99"/>
    <w:rsid w:val="00CB5B4E"/>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rFonts w:eastAsiaTheme="minorEastAsia"/>
      <w:color w:val="000000"/>
      <w:w w:val="0"/>
    </w:rPr>
  </w:style>
  <w:style w:type="paragraph" w:customStyle="1" w:styleId="H2">
    <w:name w:val="H2"/>
    <w:aliases w:val="1.1"/>
    <w:next w:val="T"/>
    <w:uiPriority w:val="99"/>
    <w:rsid w:val="00CB5B4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rPr>
  </w:style>
  <w:style w:type="paragraph" w:customStyle="1" w:styleId="figuretext">
    <w:name w:val="figure text"/>
    <w:uiPriority w:val="99"/>
    <w:rsid w:val="008561CA"/>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customStyle="1" w:styleId="EditiingInstruction">
    <w:name w:val="Editiing Instruction"/>
    <w:uiPriority w:val="99"/>
    <w:rsid w:val="00DD3EA5"/>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rFonts w:eastAsiaTheme="minorEastAsia"/>
      <w:b/>
      <w:bCs/>
      <w:i/>
      <w:iCs/>
      <w:color w:val="000000"/>
      <w:w w:val="0"/>
    </w:rPr>
  </w:style>
  <w:style w:type="paragraph" w:customStyle="1" w:styleId="CellBodyCentred">
    <w:name w:val="CellBodyCentred"/>
    <w:uiPriority w:val="99"/>
    <w:rsid w:val="0013617A"/>
    <w:pPr>
      <w:tabs>
        <w:tab w:val="right" w:pos="9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autoSpaceDE w:val="0"/>
      <w:autoSpaceDN w:val="0"/>
      <w:adjustRightInd w:val="0"/>
      <w:spacing w:before="20" w:after="20" w:line="180" w:lineRule="atLeast"/>
      <w:jc w:val="center"/>
    </w:pPr>
    <w:rPr>
      <w:rFonts w:ascii="Arial" w:eastAsiaTheme="minorEastAsia" w:hAnsi="Arial" w:cs="Arial"/>
      <w:color w:val="000000"/>
      <w:w w:val="0"/>
      <w:sz w:val="16"/>
      <w:szCs w:val="16"/>
    </w:rPr>
  </w:style>
  <w:style w:type="character" w:styleId="FollowedHyperlink">
    <w:name w:val="FollowedHyperlink"/>
    <w:basedOn w:val="DefaultParagraphFont"/>
    <w:uiPriority w:val="99"/>
    <w:semiHidden/>
    <w:unhideWhenUsed/>
    <w:rsid w:val="0013617A"/>
    <w:rPr>
      <w:color w:val="800080"/>
      <w:u w:val="single"/>
    </w:rPr>
  </w:style>
  <w:style w:type="paragraph" w:customStyle="1" w:styleId="xl65">
    <w:name w:val="xl65"/>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6">
    <w:name w:val="xl66"/>
    <w:basedOn w:val="Normal"/>
    <w:rsid w:val="0013617A"/>
    <w:pPr>
      <w:spacing w:before="100" w:beforeAutospacing="1" w:after="100" w:afterAutospacing="1"/>
      <w:jc w:val="left"/>
      <w:textAlignment w:val="top"/>
    </w:pPr>
    <w:rPr>
      <w:rFonts w:eastAsia="Times New Roman"/>
      <w:b/>
      <w:bCs/>
      <w:sz w:val="24"/>
      <w:szCs w:val="24"/>
      <w:lang w:val="en-US"/>
    </w:rPr>
  </w:style>
  <w:style w:type="paragraph" w:customStyle="1" w:styleId="xl67">
    <w:name w:val="xl67"/>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8">
    <w:name w:val="xl68"/>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69">
    <w:name w:val="xl69"/>
    <w:basedOn w:val="Normal"/>
    <w:rsid w:val="0013617A"/>
    <w:pPr>
      <w:spacing w:before="100" w:beforeAutospacing="1" w:after="100" w:afterAutospacing="1"/>
      <w:jc w:val="left"/>
      <w:textAlignment w:val="top"/>
    </w:pPr>
    <w:rPr>
      <w:rFonts w:eastAsia="Times New Roman"/>
      <w:sz w:val="24"/>
      <w:szCs w:val="24"/>
      <w:lang w:val="en-US"/>
    </w:rPr>
  </w:style>
  <w:style w:type="paragraph" w:customStyle="1" w:styleId="xl70">
    <w:name w:val="xl70"/>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1">
    <w:name w:val="xl71"/>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2">
    <w:name w:val="xl72"/>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3">
    <w:name w:val="xl73"/>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4">
    <w:name w:val="xl74"/>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b/>
      <w:bCs/>
      <w:sz w:val="24"/>
      <w:szCs w:val="24"/>
      <w:lang w:val="en-US"/>
    </w:rPr>
  </w:style>
  <w:style w:type="paragraph" w:customStyle="1" w:styleId="xl75">
    <w:name w:val="xl75"/>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6">
    <w:name w:val="xl76"/>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xl77">
    <w:name w:val="xl77"/>
    <w:basedOn w:val="Normal"/>
    <w:rsid w:val="0013617A"/>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4"/>
      <w:szCs w:val="24"/>
      <w:lang w:val="en-US"/>
    </w:rPr>
  </w:style>
  <w:style w:type="paragraph" w:customStyle="1" w:styleId="Prim2">
    <w:name w:val="Prim2"/>
    <w:aliases w:val="PrimTag,PrimTag3,Prim"/>
    <w:uiPriority w:val="99"/>
    <w:rsid w:val="005C11BF"/>
    <w:pPr>
      <w:autoSpaceDE w:val="0"/>
      <w:autoSpaceDN w:val="0"/>
      <w:adjustRightInd w:val="0"/>
      <w:spacing w:line="240" w:lineRule="atLeast"/>
      <w:ind w:left="3280"/>
      <w:jc w:val="both"/>
    </w:pPr>
    <w:rPr>
      <w:rFonts w:eastAsiaTheme="minorEastAsia"/>
      <w:color w:val="000000"/>
      <w:w w:val="0"/>
    </w:rPr>
  </w:style>
  <w:style w:type="paragraph" w:customStyle="1" w:styleId="L">
    <w:name w:val="L"/>
    <w:aliases w:val="LetteredList,L2,NumberedList"/>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L1">
    <w:name w:val="L1"/>
    <w:aliases w:val="LetteredList1,L11,NumberedList1"/>
    <w:next w:val="L"/>
    <w:uiPriority w:val="99"/>
    <w:rsid w:val="00685F48"/>
    <w:pPr>
      <w:tabs>
        <w:tab w:val="left" w:pos="640"/>
      </w:tabs>
      <w:autoSpaceDE w:val="0"/>
      <w:autoSpaceDN w:val="0"/>
      <w:adjustRightInd w:val="0"/>
      <w:spacing w:before="60" w:after="60" w:line="240" w:lineRule="atLeast"/>
      <w:ind w:left="640" w:hanging="440"/>
      <w:jc w:val="both"/>
    </w:pPr>
    <w:rPr>
      <w:rFonts w:eastAsiaTheme="minorEastAsia"/>
      <w:color w:val="000000"/>
      <w:w w:val="0"/>
    </w:rPr>
  </w:style>
  <w:style w:type="paragraph" w:customStyle="1" w:styleId="Code">
    <w:name w:val="Code"/>
    <w:uiPriority w:val="99"/>
    <w:rsid w:val="002769AB"/>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0"/>
      <w:sz w:val="18"/>
      <w:szCs w:val="18"/>
    </w:rPr>
  </w:style>
  <w:style w:type="paragraph" w:styleId="Revision">
    <w:name w:val="Revision"/>
    <w:hidden/>
    <w:uiPriority w:val="99"/>
    <w:semiHidden/>
    <w:rsid w:val="00DF3474"/>
    <w:rPr>
      <w:sz w:val="22"/>
      <w:lang w:val="en-GB"/>
    </w:rPr>
  </w:style>
  <w:style w:type="character" w:customStyle="1" w:styleId="fontstyle01">
    <w:name w:val="fontstyle01"/>
    <w:basedOn w:val="DefaultParagraphFont"/>
    <w:rsid w:val="00E1485D"/>
    <w:rPr>
      <w:rFonts w:ascii="TimesNewRoman" w:hAnsi="TimesNewRoman" w:hint="default"/>
      <w:b w:val="0"/>
      <w:bCs w:val="0"/>
      <w:i w:val="0"/>
      <w:iCs w:val="0"/>
      <w:color w:val="000000"/>
      <w:sz w:val="20"/>
      <w:szCs w:val="20"/>
    </w:rPr>
  </w:style>
  <w:style w:type="paragraph" w:customStyle="1" w:styleId="SP15246154">
    <w:name w:val="SP.15.246154"/>
    <w:basedOn w:val="Default"/>
    <w:next w:val="Default"/>
    <w:uiPriority w:val="99"/>
    <w:rsid w:val="00D101F8"/>
    <w:rPr>
      <w:color w:val="auto"/>
    </w:rPr>
  </w:style>
  <w:style w:type="paragraph" w:customStyle="1" w:styleId="SP15246165">
    <w:name w:val="SP.15.246165"/>
    <w:basedOn w:val="Default"/>
    <w:next w:val="Default"/>
    <w:uiPriority w:val="99"/>
    <w:rsid w:val="00D101F8"/>
    <w:rPr>
      <w:color w:val="auto"/>
    </w:rPr>
  </w:style>
  <w:style w:type="paragraph" w:customStyle="1" w:styleId="SP15245776">
    <w:name w:val="SP.15.245776"/>
    <w:basedOn w:val="Default"/>
    <w:next w:val="Default"/>
    <w:uiPriority w:val="99"/>
    <w:rsid w:val="00D101F8"/>
    <w:rPr>
      <w:color w:val="auto"/>
    </w:rPr>
  </w:style>
  <w:style w:type="character" w:customStyle="1" w:styleId="SC15323589">
    <w:name w:val="SC.15.323589"/>
    <w:uiPriority w:val="99"/>
    <w:rsid w:val="00D101F8"/>
    <w:rPr>
      <w:b/>
      <w:bCs/>
      <w:color w:val="000000"/>
      <w:sz w:val="20"/>
      <w:szCs w:val="20"/>
    </w:rPr>
  </w:style>
  <w:style w:type="paragraph" w:customStyle="1" w:styleId="SP10315522">
    <w:name w:val="SP.10.315522"/>
    <w:basedOn w:val="Default"/>
    <w:next w:val="Default"/>
    <w:uiPriority w:val="99"/>
    <w:rsid w:val="00E85BCE"/>
    <w:rPr>
      <w:rFonts w:ascii="Times New Roman" w:hAnsi="Times New Roman" w:cs="Times New Roman"/>
      <w:color w:val="auto"/>
    </w:rPr>
  </w:style>
  <w:style w:type="paragraph" w:customStyle="1" w:styleId="SP10315691">
    <w:name w:val="SP.10.315691"/>
    <w:basedOn w:val="Default"/>
    <w:next w:val="Default"/>
    <w:uiPriority w:val="99"/>
    <w:rsid w:val="00E85BCE"/>
    <w:rPr>
      <w:rFonts w:ascii="Times New Roman" w:hAnsi="Times New Roman" w:cs="Times New Roman"/>
      <w:color w:val="auto"/>
    </w:rPr>
  </w:style>
  <w:style w:type="paragraph" w:customStyle="1" w:styleId="SP10315669">
    <w:name w:val="SP.10.315669"/>
    <w:basedOn w:val="Default"/>
    <w:next w:val="Default"/>
    <w:uiPriority w:val="99"/>
    <w:rsid w:val="00E85BCE"/>
    <w:rPr>
      <w:rFonts w:ascii="Times New Roman" w:hAnsi="Times New Roman" w:cs="Times New Roman"/>
      <w:color w:val="auto"/>
    </w:rPr>
  </w:style>
  <w:style w:type="character" w:customStyle="1" w:styleId="SC10319568">
    <w:name w:val="SC.10.319568"/>
    <w:uiPriority w:val="99"/>
    <w:rsid w:val="00E85BCE"/>
    <w:rPr>
      <w:color w:val="000000"/>
      <w:sz w:val="20"/>
      <w:szCs w:val="20"/>
    </w:rPr>
  </w:style>
  <w:style w:type="paragraph" w:styleId="NoSpacing">
    <w:name w:val="No Spacing"/>
    <w:basedOn w:val="Normal"/>
    <w:uiPriority w:val="1"/>
    <w:qFormat/>
    <w:rsid w:val="00DF3ECF"/>
    <w:pPr>
      <w:numPr>
        <w:numId w:val="3"/>
      </w:numPr>
      <w:jc w:val="left"/>
    </w:pPr>
    <w:rPr>
      <w:rFonts w:ascii="Calibri" w:eastAsia="Times New Roman" w:hAnsi="Calibri" w:cs="Calibri"/>
      <w:b/>
      <w:bCs/>
      <w:sz w:val="20"/>
      <w:lang w:val="en-US"/>
    </w:rPr>
  </w:style>
  <w:style w:type="paragraph" w:customStyle="1" w:styleId="SP">
    <w:name w:val="SP"/>
    <w:basedOn w:val="NoSpacing"/>
    <w:link w:val="SPChar"/>
    <w:uiPriority w:val="99"/>
    <w:qFormat/>
    <w:rsid w:val="00DF3ECF"/>
  </w:style>
  <w:style w:type="character" w:customStyle="1" w:styleId="SPChar">
    <w:name w:val="SP Char"/>
    <w:basedOn w:val="DefaultParagraphFont"/>
    <w:link w:val="SP"/>
    <w:uiPriority w:val="99"/>
    <w:rsid w:val="00DF3ECF"/>
    <w:rPr>
      <w:rFonts w:ascii="Calibri" w:eastAsia="Times New Roman" w:hAnsi="Calibri" w:cs="Calibri"/>
      <w:b/>
      <w:bCs/>
    </w:rPr>
  </w:style>
  <w:style w:type="character" w:customStyle="1" w:styleId="ListParagraphChar">
    <w:name w:val="List Paragraph Char"/>
    <w:basedOn w:val="DefaultParagraphFont"/>
    <w:link w:val="ListParagraph"/>
    <w:uiPriority w:val="34"/>
    <w:rsid w:val="00DF3ECF"/>
    <w:rPr>
      <w:sz w:val="22"/>
      <w:lang w:val="en-GB"/>
    </w:rPr>
  </w:style>
  <w:style w:type="paragraph" w:styleId="BodyText0">
    <w:name w:val="Body Text"/>
    <w:basedOn w:val="Normal"/>
    <w:link w:val="BodyTextChar"/>
    <w:uiPriority w:val="1"/>
    <w:unhideWhenUsed/>
    <w:qFormat/>
    <w:rsid w:val="006909EC"/>
    <w:pPr>
      <w:spacing w:after="120"/>
    </w:pPr>
  </w:style>
  <w:style w:type="character" w:customStyle="1" w:styleId="BodyTextChar">
    <w:name w:val="Body Text Char"/>
    <w:basedOn w:val="DefaultParagraphFont"/>
    <w:link w:val="BodyText0"/>
    <w:rsid w:val="006909EC"/>
    <w:rPr>
      <w:sz w:val="22"/>
      <w:lang w:val="en-GB"/>
    </w:rPr>
  </w:style>
  <w:style w:type="paragraph" w:customStyle="1" w:styleId="TableParagraph">
    <w:name w:val="Table Paragraph"/>
    <w:basedOn w:val="Normal"/>
    <w:uiPriority w:val="1"/>
    <w:qFormat/>
    <w:rsid w:val="006909EC"/>
    <w:pPr>
      <w:widowControl w:val="0"/>
      <w:autoSpaceDE w:val="0"/>
      <w:autoSpaceDN w:val="0"/>
      <w:jc w:val="left"/>
    </w:pPr>
    <w:rPr>
      <w:rFonts w:eastAsia="Times New Roman"/>
      <w:szCs w:val="22"/>
      <w:lang w:val="en-US"/>
    </w:rPr>
  </w:style>
  <w:style w:type="paragraph" w:styleId="Title">
    <w:name w:val="Title"/>
    <w:basedOn w:val="Normal"/>
    <w:link w:val="TitleChar"/>
    <w:uiPriority w:val="10"/>
    <w:qFormat/>
    <w:rsid w:val="00756374"/>
    <w:pPr>
      <w:widowControl w:val="0"/>
      <w:autoSpaceDE w:val="0"/>
      <w:autoSpaceDN w:val="0"/>
      <w:spacing w:before="92"/>
      <w:ind w:left="764" w:hanging="264"/>
      <w:jc w:val="left"/>
    </w:pPr>
    <w:rPr>
      <w:rFonts w:ascii="Arial" w:eastAsia="Arial" w:hAnsi="Arial" w:cs="Arial"/>
      <w:b/>
      <w:bCs/>
      <w:sz w:val="24"/>
      <w:szCs w:val="24"/>
      <w:lang w:val="en-US"/>
    </w:rPr>
  </w:style>
  <w:style w:type="character" w:customStyle="1" w:styleId="TitleChar">
    <w:name w:val="Title Char"/>
    <w:basedOn w:val="DefaultParagraphFont"/>
    <w:link w:val="Title"/>
    <w:uiPriority w:val="99"/>
    <w:rsid w:val="00756374"/>
    <w:rPr>
      <w:rFonts w:ascii="Arial" w:eastAsia="Arial" w:hAnsi="Arial" w:cs="Arial"/>
      <w:b/>
      <w:bCs/>
      <w:sz w:val="24"/>
      <w:szCs w:val="24"/>
    </w:rPr>
  </w:style>
  <w:style w:type="character" w:styleId="UnresolvedMention">
    <w:name w:val="Unresolved Mention"/>
    <w:basedOn w:val="DefaultParagraphFont"/>
    <w:uiPriority w:val="99"/>
    <w:semiHidden/>
    <w:unhideWhenUsed/>
    <w:rsid w:val="000413C4"/>
    <w:rPr>
      <w:color w:val="605E5C"/>
      <w:shd w:val="clear" w:color="auto" w:fill="E1DFDD"/>
    </w:rPr>
  </w:style>
  <w:style w:type="paragraph" w:customStyle="1" w:styleId="TableCaption">
    <w:name w:val="TableCaption"/>
    <w:uiPriority w:val="99"/>
    <w:rsid w:val="008537C7"/>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StyleCaption-Table">
    <w:name w:val="Style Caption - Table"/>
    <w:basedOn w:val="Normal"/>
    <w:rsid w:val="008537C7"/>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8537C7"/>
    <w:pPr>
      <w:keepLines/>
      <w:tabs>
        <w:tab w:val="num" w:pos="360"/>
      </w:tabs>
      <w:suppressAutoHyphens/>
      <w:spacing w:before="240" w:after="240"/>
      <w:ind w:left="360" w:hanging="360"/>
      <w:jc w:val="left"/>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8537C7"/>
    <w:rPr>
      <w:rFonts w:ascii="Arial" w:eastAsia="MS Mincho" w:hAnsi="Arial"/>
      <w:b/>
      <w:noProof/>
      <w:snapToGrid w:val="0"/>
      <w:lang w:val="en-GB"/>
    </w:rPr>
  </w:style>
  <w:style w:type="paragraph" w:customStyle="1" w:styleId="H1">
    <w:name w:val="H1"/>
    <w:aliases w:val="1stLevelHead"/>
    <w:next w:val="T"/>
    <w:uiPriority w:val="99"/>
    <w:rsid w:val="008537C7"/>
    <w:pPr>
      <w:keepNext/>
      <w:widowControl w:val="0"/>
      <w:autoSpaceDE w:val="0"/>
      <w:autoSpaceDN w:val="0"/>
      <w:adjustRightInd w:val="0"/>
      <w:spacing w:before="480" w:after="240" w:line="280" w:lineRule="atLeast"/>
    </w:pPr>
    <w:rPr>
      <w:rFonts w:ascii="Arial" w:eastAsia="Malgun Gothic" w:hAnsi="Arial" w:cs="Arial"/>
      <w:b/>
      <w:bCs/>
      <w:color w:val="000000"/>
      <w:w w:val="0"/>
      <w:sz w:val="24"/>
      <w:szCs w:val="24"/>
    </w:rPr>
  </w:style>
  <w:style w:type="paragraph" w:customStyle="1" w:styleId="Bibliography1">
    <w:name w:val="Bibliography1"/>
    <w:basedOn w:val="Normal"/>
    <w:next w:val="Normal"/>
    <w:uiPriority w:val="37"/>
    <w:unhideWhenUsed/>
    <w:rsid w:val="008537C7"/>
    <w:pPr>
      <w:spacing w:after="200" w:line="276" w:lineRule="auto"/>
      <w:jc w:val="left"/>
    </w:pPr>
    <w:rPr>
      <w:rFonts w:ascii="Calibri" w:eastAsia="Malgun Gothic" w:hAnsi="Calibri"/>
      <w:szCs w:val="22"/>
      <w:lang w:val="en-US"/>
    </w:rPr>
  </w:style>
  <w:style w:type="paragraph" w:customStyle="1" w:styleId="Footnote">
    <w:name w:val="Footnote"/>
    <w:uiPriority w:val="99"/>
    <w:rsid w:val="008537C7"/>
    <w:pPr>
      <w:widowControl w:val="0"/>
      <w:tabs>
        <w:tab w:val="right" w:pos="8640"/>
      </w:tabs>
      <w:suppressAutoHyphens/>
      <w:autoSpaceDE w:val="0"/>
      <w:autoSpaceDN w:val="0"/>
      <w:adjustRightInd w:val="0"/>
      <w:spacing w:after="40" w:line="180" w:lineRule="atLeast"/>
      <w:jc w:val="both"/>
    </w:pPr>
    <w:rPr>
      <w:rFonts w:eastAsia="Malgun Gothic"/>
      <w:color w:val="000000"/>
      <w:w w:val="0"/>
      <w:sz w:val="16"/>
      <w:szCs w:val="16"/>
    </w:rPr>
  </w:style>
  <w:style w:type="paragraph" w:customStyle="1" w:styleId="AH2">
    <w:name w:val="AH2"/>
    <w:aliases w:val="A.1.1"/>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eastAsia="Malgun Gothic" w:hAnsi="Arial" w:cs="Arial"/>
      <w:b/>
      <w:bCs/>
      <w:noProof/>
      <w:color w:val="000000"/>
      <w:sz w:val="22"/>
      <w:szCs w:val="22"/>
    </w:rPr>
  </w:style>
  <w:style w:type="paragraph" w:customStyle="1" w:styleId="AH1">
    <w:name w:val="AH1"/>
    <w:aliases w:val="A.1"/>
    <w:uiPriority w:val="99"/>
    <w:rsid w:val="008537C7"/>
    <w:pPr>
      <w:keepNext/>
      <w:widowControl w:val="0"/>
      <w:autoSpaceDE w:val="0"/>
      <w:autoSpaceDN w:val="0"/>
      <w:adjustRightInd w:val="0"/>
      <w:spacing w:before="480" w:after="240"/>
    </w:pPr>
    <w:rPr>
      <w:rFonts w:ascii="Arial" w:eastAsia="Malgun Gothic" w:hAnsi="Arial" w:cs="Arial"/>
      <w:b/>
      <w:bCs/>
      <w:noProof/>
      <w:color w:val="000000"/>
      <w:sz w:val="24"/>
      <w:szCs w:val="24"/>
    </w:rPr>
  </w:style>
  <w:style w:type="paragraph" w:customStyle="1" w:styleId="revisioninstructions">
    <w:name w:val="revision_instructions"/>
    <w:uiPriority w:val="99"/>
    <w:rsid w:val="008537C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rFonts w:eastAsia="Malgun Gothic"/>
      <w:b/>
      <w:bCs/>
      <w:i/>
      <w:iCs/>
      <w:noProof/>
      <w:color w:val="000000"/>
    </w:rPr>
  </w:style>
  <w:style w:type="paragraph" w:customStyle="1" w:styleId="-11">
    <w:name w:val="색상형 음영 - 강조색 11"/>
    <w:hidden/>
    <w:uiPriority w:val="99"/>
    <w:semiHidden/>
    <w:rsid w:val="008537C7"/>
    <w:rPr>
      <w:rFonts w:eastAsia="Malgun Gothic"/>
      <w:sz w:val="22"/>
      <w:lang w:val="en-GB"/>
    </w:rPr>
  </w:style>
  <w:style w:type="character" w:customStyle="1" w:styleId="highlight">
    <w:name w:val="highlight"/>
    <w:basedOn w:val="DefaultParagraphFont"/>
    <w:rsid w:val="008537C7"/>
  </w:style>
  <w:style w:type="paragraph" w:customStyle="1" w:styleId="FigTitlea">
    <w:name w:val="FigTitle a"/>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TableTitlea">
    <w:name w:val="TableTitle a"/>
    <w:next w:val="TableCaption"/>
    <w:uiPriority w:val="99"/>
    <w:rsid w:val="008537C7"/>
    <w:pPr>
      <w:widowControl w:val="0"/>
      <w:autoSpaceDE w:val="0"/>
      <w:autoSpaceDN w:val="0"/>
      <w:adjustRightInd w:val="0"/>
      <w:spacing w:line="240" w:lineRule="atLeast"/>
      <w:jc w:val="center"/>
    </w:pPr>
    <w:rPr>
      <w:rFonts w:ascii="Arial" w:eastAsia="Malgun Gothic" w:hAnsi="Arial" w:cs="Arial"/>
      <w:b/>
      <w:bCs/>
      <w:color w:val="000000"/>
      <w:w w:val="0"/>
      <w:lang w:eastAsia="ko-KR"/>
    </w:rPr>
  </w:style>
  <w:style w:type="paragraph" w:customStyle="1" w:styleId="SP3217099">
    <w:name w:val="SP.3.217099"/>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98">
    <w:name w:val="SP.3.217198"/>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paragraph" w:customStyle="1" w:styleId="SP3217144">
    <w:name w:val="SP.3.217144"/>
    <w:basedOn w:val="Normal"/>
    <w:next w:val="Normal"/>
    <w:uiPriority w:val="99"/>
    <w:rsid w:val="008537C7"/>
    <w:pPr>
      <w:widowControl w:val="0"/>
      <w:autoSpaceDE w:val="0"/>
      <w:autoSpaceDN w:val="0"/>
      <w:adjustRightInd w:val="0"/>
      <w:jc w:val="left"/>
    </w:pPr>
    <w:rPr>
      <w:rFonts w:ascii="Arial" w:eastAsia="Malgun Gothic" w:hAnsi="Arial" w:cs="Arial"/>
      <w:sz w:val="24"/>
      <w:szCs w:val="24"/>
      <w:lang w:val="en-US" w:eastAsia="ko-KR"/>
    </w:rPr>
  </w:style>
  <w:style w:type="character" w:customStyle="1" w:styleId="SC34062">
    <w:name w:val="SC.3.4062"/>
    <w:uiPriority w:val="99"/>
    <w:rsid w:val="008537C7"/>
    <w:rPr>
      <w:b/>
      <w:bCs/>
      <w:color w:val="000000"/>
      <w:sz w:val="20"/>
      <w:szCs w:val="20"/>
    </w:rPr>
  </w:style>
  <w:style w:type="paragraph" w:customStyle="1" w:styleId="SP3172043">
    <w:name w:val="SP.3.172043"/>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142">
    <w:name w:val="SP.3.172142"/>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172088">
    <w:name w:val="SP.3.17208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9">
    <w:name w:val="SP.3.278539"/>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38">
    <w:name w:val="SP.3.278638"/>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84">
    <w:name w:val="SP.3.278584"/>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530">
    <w:name w:val="SP.3.278530"/>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SP3278616">
    <w:name w:val="SP.3.278616"/>
    <w:basedOn w:val="Normal"/>
    <w:next w:val="Normal"/>
    <w:uiPriority w:val="99"/>
    <w:rsid w:val="008537C7"/>
    <w:pPr>
      <w:widowControl w:val="0"/>
      <w:autoSpaceDE w:val="0"/>
      <w:autoSpaceDN w:val="0"/>
      <w:adjustRightInd w:val="0"/>
      <w:jc w:val="left"/>
    </w:pPr>
    <w:rPr>
      <w:rFonts w:eastAsia="Malgun Gothic"/>
      <w:sz w:val="24"/>
      <w:szCs w:val="24"/>
      <w:lang w:val="en-US" w:eastAsia="ko-KR"/>
    </w:rPr>
  </w:style>
  <w:style w:type="paragraph" w:customStyle="1" w:styleId="Editinginstructions">
    <w:name w:val="Editing instructions"/>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rFonts w:eastAsia="Malgun Gothic"/>
      <w:b/>
      <w:bCs/>
      <w:i/>
      <w:iCs/>
      <w:color w:val="000000"/>
      <w:w w:val="0"/>
      <w:lang w:eastAsia="ko-KR"/>
    </w:rPr>
  </w:style>
  <w:style w:type="paragraph" w:customStyle="1" w:styleId="SP9200742">
    <w:name w:val="SP.9.200742"/>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1">
    <w:name w:val="SP.9.200711"/>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08">
    <w:name w:val="SP.9.2007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56">
    <w:name w:val="SP.9.200756"/>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200714">
    <w:name w:val="SP.9.200714"/>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192528">
    <w:name w:val="SC.9.192528"/>
    <w:uiPriority w:val="99"/>
    <w:rsid w:val="008537C7"/>
    <w:rPr>
      <w:b/>
      <w:bCs/>
      <w:color w:val="000000"/>
      <w:sz w:val="20"/>
      <w:szCs w:val="20"/>
    </w:rPr>
  </w:style>
  <w:style w:type="paragraph" w:customStyle="1" w:styleId="SP9200716">
    <w:name w:val="SP.9.200716"/>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7">
    <w:name w:val="SP.10.217127"/>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5">
    <w:name w:val="SP.10.217095"/>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28">
    <w:name w:val="SP.10.21712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098">
    <w:name w:val="SP.10.217098"/>
    <w:basedOn w:val="Normal"/>
    <w:next w:val="Normal"/>
    <w:uiPriority w:val="99"/>
    <w:rsid w:val="008537C7"/>
    <w:pPr>
      <w:autoSpaceDE w:val="0"/>
      <w:autoSpaceDN w:val="0"/>
      <w:adjustRightInd w:val="0"/>
      <w:jc w:val="left"/>
    </w:pPr>
    <w:rPr>
      <w:rFonts w:eastAsia="Malgun Gothic"/>
      <w:sz w:val="24"/>
      <w:szCs w:val="24"/>
      <w:lang w:val="en-US" w:eastAsia="ko-KR"/>
    </w:rPr>
  </w:style>
  <w:style w:type="paragraph" w:customStyle="1" w:styleId="SP10217100">
    <w:name w:val="SP.10.217100"/>
    <w:basedOn w:val="Normal"/>
    <w:next w:val="Normal"/>
    <w:uiPriority w:val="99"/>
    <w:rsid w:val="008537C7"/>
    <w:pPr>
      <w:autoSpaceDE w:val="0"/>
      <w:autoSpaceDN w:val="0"/>
      <w:adjustRightInd w:val="0"/>
      <w:jc w:val="left"/>
    </w:pPr>
    <w:rPr>
      <w:rFonts w:eastAsia="Malgun Gothic"/>
      <w:sz w:val="24"/>
      <w:szCs w:val="24"/>
      <w:lang w:val="en-US" w:eastAsia="ko-KR"/>
    </w:rPr>
  </w:style>
  <w:style w:type="character" w:customStyle="1" w:styleId="SC10323600">
    <w:name w:val="SC.10.323600"/>
    <w:uiPriority w:val="99"/>
    <w:rsid w:val="008537C7"/>
    <w:rPr>
      <w:color w:val="000000"/>
      <w:sz w:val="20"/>
      <w:szCs w:val="20"/>
    </w:rPr>
  </w:style>
  <w:style w:type="character" w:customStyle="1" w:styleId="SC10323594">
    <w:name w:val="SC.10.323594"/>
    <w:uiPriority w:val="99"/>
    <w:rsid w:val="008537C7"/>
    <w:rPr>
      <w:b/>
      <w:bCs/>
      <w:color w:val="000000"/>
      <w:sz w:val="22"/>
      <w:szCs w:val="22"/>
    </w:rPr>
  </w:style>
  <w:style w:type="character" w:customStyle="1" w:styleId="fontstyle21">
    <w:name w:val="fontstyle21"/>
    <w:basedOn w:val="DefaultParagraphFont"/>
    <w:rsid w:val="008537C7"/>
    <w:rPr>
      <w:rFonts w:ascii="TimesNewRomanPSMT" w:hAnsi="TimesNewRomanPSMT" w:hint="default"/>
      <w:b w:val="0"/>
      <w:bCs w:val="0"/>
      <w:i w:val="0"/>
      <w:iCs w:val="0"/>
      <w:color w:val="000000"/>
      <w:sz w:val="20"/>
      <w:szCs w:val="20"/>
    </w:rPr>
  </w:style>
  <w:style w:type="character" w:customStyle="1" w:styleId="fontstyle31">
    <w:name w:val="fontstyle31"/>
    <w:basedOn w:val="DefaultParagraphFont"/>
    <w:rsid w:val="008537C7"/>
    <w:rPr>
      <w:rFonts w:ascii="ArialMT" w:hAnsi="ArialMT" w:hint="default"/>
      <w:b w:val="0"/>
      <w:bCs w:val="0"/>
      <w:i w:val="0"/>
      <w:iCs w:val="0"/>
      <w:color w:val="000000"/>
      <w:sz w:val="16"/>
      <w:szCs w:val="16"/>
    </w:rPr>
  </w:style>
  <w:style w:type="character" w:customStyle="1" w:styleId="fontstyle41">
    <w:name w:val="fontstyle41"/>
    <w:basedOn w:val="DefaultParagraphFont"/>
    <w:rsid w:val="008537C7"/>
    <w:rPr>
      <w:rFonts w:ascii="Arial-BoldMT" w:hAnsi="Arial-BoldMT" w:hint="default"/>
      <w:b/>
      <w:bCs/>
      <w:i w:val="0"/>
      <w:iCs w:val="0"/>
      <w:color w:val="000000"/>
      <w:sz w:val="20"/>
      <w:szCs w:val="20"/>
    </w:rPr>
  </w:style>
  <w:style w:type="paragraph" w:customStyle="1" w:styleId="Bulleted">
    <w:name w:val="Bulleted"/>
    <w:rsid w:val="008537C7"/>
    <w:pPr>
      <w:tabs>
        <w:tab w:val="left" w:pos="360"/>
      </w:tabs>
      <w:autoSpaceDE w:val="0"/>
      <w:autoSpaceDN w:val="0"/>
      <w:adjustRightInd w:val="0"/>
      <w:spacing w:line="280" w:lineRule="atLeast"/>
      <w:ind w:left="360" w:hanging="360"/>
    </w:pPr>
    <w:rPr>
      <w:rFonts w:eastAsiaTheme="minorEastAsia"/>
      <w:color w:val="000000"/>
      <w:w w:val="0"/>
      <w:sz w:val="24"/>
      <w:szCs w:val="24"/>
      <w:lang w:eastAsia="zh-TW"/>
    </w:rPr>
  </w:style>
  <w:style w:type="character" w:customStyle="1" w:styleId="EquationVariables">
    <w:name w:val="EquationVariables"/>
    <w:uiPriority w:val="99"/>
    <w:rsid w:val="008537C7"/>
    <w:rPr>
      <w:i/>
      <w:iCs/>
    </w:rPr>
  </w:style>
  <w:style w:type="paragraph" w:customStyle="1" w:styleId="Ll">
    <w:name w:val="Ll"/>
    <w:aliases w:val="NumberedList2"/>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1">
    <w:name w:val="Ll1"/>
    <w:aliases w:val="NumberedList21"/>
    <w:uiPriority w:val="99"/>
    <w:rsid w:val="008537C7"/>
    <w:pPr>
      <w:tabs>
        <w:tab w:val="left" w:pos="1040"/>
      </w:tabs>
      <w:suppressAutoHyphens/>
      <w:autoSpaceDE w:val="0"/>
      <w:autoSpaceDN w:val="0"/>
      <w:adjustRightInd w:val="0"/>
      <w:spacing w:before="60" w:after="60" w:line="240" w:lineRule="atLeast"/>
      <w:ind w:left="1040" w:hanging="400"/>
      <w:jc w:val="both"/>
    </w:pPr>
    <w:rPr>
      <w:rFonts w:eastAsiaTheme="minorEastAsia"/>
      <w:color w:val="000000"/>
      <w:w w:val="0"/>
      <w:lang w:eastAsia="zh-TW"/>
    </w:rPr>
  </w:style>
  <w:style w:type="paragraph" w:customStyle="1" w:styleId="Lll">
    <w:name w:val="Lll"/>
    <w:aliases w:val="NumberedList3"/>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paragraph" w:customStyle="1" w:styleId="Lll1">
    <w:name w:val="Lll1"/>
    <w:aliases w:val="NumberedList31"/>
    <w:uiPriority w:val="99"/>
    <w:rsid w:val="008537C7"/>
    <w:pPr>
      <w:tabs>
        <w:tab w:val="left" w:pos="1440"/>
      </w:tabs>
      <w:autoSpaceDE w:val="0"/>
      <w:autoSpaceDN w:val="0"/>
      <w:adjustRightInd w:val="0"/>
      <w:spacing w:before="60" w:after="60" w:line="240" w:lineRule="atLeast"/>
      <w:ind w:left="1440" w:hanging="400"/>
      <w:jc w:val="both"/>
    </w:pPr>
    <w:rPr>
      <w:rFonts w:eastAsiaTheme="minorEastAsia"/>
      <w:color w:val="000000"/>
      <w:w w:val="0"/>
      <w:lang w:eastAsia="zh-TW"/>
    </w:rPr>
  </w:style>
  <w:style w:type="character" w:customStyle="1" w:styleId="editorinsertion">
    <w:name w:val="editor_insertion"/>
    <w:uiPriority w:val="99"/>
    <w:rsid w:val="008537C7"/>
    <w:rPr>
      <w:rFonts w:ascii="Times New Roman" w:hAnsi="Times New Roman" w:cs="Times New Roman"/>
      <w:color w:val="000000"/>
      <w:spacing w:val="0"/>
      <w:w w:val="100"/>
      <w:sz w:val="20"/>
      <w:szCs w:val="20"/>
      <w:u w:val="thick"/>
      <w:vertAlign w:val="baseline"/>
      <w:lang w:val="en-US"/>
    </w:rPr>
  </w:style>
  <w:style w:type="paragraph" w:customStyle="1" w:styleId="Prim3">
    <w:name w:val="Prim3"/>
    <w:aliases w:val="PrimTag2"/>
    <w:next w:val="H6"/>
    <w:uiPriority w:val="99"/>
    <w:rsid w:val="008537C7"/>
    <w:pPr>
      <w:autoSpaceDE w:val="0"/>
      <w:autoSpaceDN w:val="0"/>
      <w:adjustRightInd w:val="0"/>
      <w:spacing w:line="240" w:lineRule="atLeast"/>
      <w:ind w:left="3680"/>
      <w:jc w:val="both"/>
    </w:pPr>
    <w:rPr>
      <w:rFonts w:eastAsiaTheme="minorEastAsia"/>
      <w:color w:val="000000"/>
      <w:w w:val="0"/>
      <w:lang w:eastAsia="zh-TW"/>
    </w:rPr>
  </w:style>
  <w:style w:type="character" w:customStyle="1" w:styleId="Symbol">
    <w:name w:val="Symbol"/>
    <w:uiPriority w:val="99"/>
    <w:rsid w:val="008537C7"/>
    <w:rPr>
      <w:rFonts w:ascii="Symbol" w:hAnsi="Symbol" w:cs="Symbol"/>
      <w:color w:val="000000"/>
      <w:spacing w:val="0"/>
      <w:sz w:val="20"/>
      <w:szCs w:val="20"/>
      <w:u w:val="none"/>
      <w:vertAlign w:val="baseline"/>
    </w:rPr>
  </w:style>
  <w:style w:type="paragraph" w:customStyle="1" w:styleId="LP">
    <w:name w:val="LP"/>
    <w:aliases w:val="ListParagraph"/>
    <w:next w:val="Normal"/>
    <w:uiPriority w:val="99"/>
    <w:rsid w:val="008537C7"/>
    <w:pPr>
      <w:tabs>
        <w:tab w:val="left" w:pos="640"/>
      </w:tabs>
      <w:autoSpaceDE w:val="0"/>
      <w:autoSpaceDN w:val="0"/>
      <w:adjustRightInd w:val="0"/>
      <w:spacing w:before="60" w:after="60" w:line="240" w:lineRule="atLeast"/>
      <w:ind w:left="640"/>
      <w:jc w:val="both"/>
    </w:pPr>
    <w:rPr>
      <w:rFonts w:eastAsiaTheme="minorEastAsia"/>
      <w:color w:val="000000"/>
      <w:w w:val="0"/>
      <w:lang w:eastAsia="zh-TW"/>
    </w:rPr>
  </w:style>
  <w:style w:type="paragraph" w:customStyle="1" w:styleId="Contents">
    <w:name w:val="Contents"/>
    <w:uiPriority w:val="99"/>
    <w:rsid w:val="008537C7"/>
    <w:pPr>
      <w:tabs>
        <w:tab w:val="right" w:pos="300"/>
        <w:tab w:val="left" w:pos="600"/>
        <w:tab w:val="left" w:pos="1000"/>
        <w:tab w:val="left" w:pos="1600"/>
        <w:tab w:val="right" w:leader="dot" w:pos="9360"/>
      </w:tabs>
      <w:autoSpaceDE w:val="0"/>
      <w:autoSpaceDN w:val="0"/>
      <w:adjustRightInd w:val="0"/>
      <w:spacing w:line="240" w:lineRule="atLeast"/>
      <w:jc w:val="both"/>
    </w:pPr>
    <w:rPr>
      <w:rFonts w:eastAsiaTheme="minorEastAsia"/>
      <w:color w:val="000000"/>
      <w:w w:val="0"/>
      <w:lang w:eastAsia="zh-TW"/>
    </w:rPr>
  </w:style>
  <w:style w:type="paragraph" w:customStyle="1" w:styleId="contheader">
    <w:name w:val="contheader"/>
    <w:uiPriority w:val="99"/>
    <w:rsid w:val="008537C7"/>
    <w:pPr>
      <w:keepNext/>
      <w:pageBreakBefore/>
      <w:widowControl w:val="0"/>
      <w:tabs>
        <w:tab w:val="right" w:pos="8640"/>
      </w:tabs>
      <w:suppressAutoHyphens/>
      <w:autoSpaceDE w:val="0"/>
      <w:autoSpaceDN w:val="0"/>
      <w:adjustRightInd w:val="0"/>
      <w:spacing w:before="240" w:after="240" w:line="320" w:lineRule="atLeast"/>
    </w:pPr>
    <w:rPr>
      <w:rFonts w:ascii="Arial" w:eastAsiaTheme="minorEastAsia" w:hAnsi="Arial" w:cs="Arial"/>
      <w:b/>
      <w:bCs/>
      <w:color w:val="000000"/>
      <w:w w:val="0"/>
      <w:sz w:val="28"/>
      <w:szCs w:val="28"/>
      <w:lang w:eastAsia="zh-TW"/>
    </w:rPr>
  </w:style>
  <w:style w:type="paragraph" w:customStyle="1" w:styleId="CT">
    <w:name w:val="CT"/>
    <w:aliases w:val="ChapterTitle"/>
    <w:uiPriority w:val="99"/>
    <w:rsid w:val="008537C7"/>
    <w:pPr>
      <w:keepNext/>
      <w:autoSpaceDE w:val="0"/>
      <w:autoSpaceDN w:val="0"/>
      <w:adjustRightInd w:val="0"/>
      <w:spacing w:line="320" w:lineRule="atLeast"/>
      <w:ind w:firstLine="200"/>
      <w:jc w:val="center"/>
    </w:pPr>
    <w:rPr>
      <w:rFonts w:eastAsiaTheme="minorEastAsia"/>
      <w:b/>
      <w:bCs/>
      <w:color w:val="000000"/>
      <w:w w:val="0"/>
      <w:sz w:val="28"/>
      <w:szCs w:val="28"/>
      <w:lang w:eastAsia="zh-TW"/>
    </w:rPr>
  </w:style>
  <w:style w:type="paragraph" w:customStyle="1" w:styleId="EditorNote">
    <w:name w:val="Editor_Note"/>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0"/>
      <w:lang w:eastAsia="zh-TW"/>
    </w:rPr>
  </w:style>
  <w:style w:type="paragraph" w:customStyle="1" w:styleId="EU">
    <w:name w:val="EU"/>
    <w:aliases w:val="EquationUnnumbered"/>
    <w:uiPriority w:val="99"/>
    <w:rsid w:val="008537C7"/>
    <w:pPr>
      <w:suppressAutoHyphens/>
      <w:autoSpaceDE w:val="0"/>
      <w:autoSpaceDN w:val="0"/>
      <w:adjustRightInd w:val="0"/>
      <w:spacing w:before="240" w:after="240" w:line="240" w:lineRule="atLeast"/>
      <w:ind w:firstLine="200"/>
    </w:pPr>
    <w:rPr>
      <w:rFonts w:eastAsiaTheme="minorEastAsia"/>
      <w:color w:val="000000"/>
      <w:w w:val="0"/>
      <w:lang w:eastAsia="zh-TW"/>
    </w:rPr>
  </w:style>
  <w:style w:type="paragraph" w:customStyle="1" w:styleId="FigCaption">
    <w:name w:val="FigCaption"/>
    <w:uiPriority w:val="99"/>
    <w:rsid w:val="008537C7"/>
    <w:pPr>
      <w:widowControl w:val="0"/>
      <w:autoSpaceDE w:val="0"/>
      <w:autoSpaceDN w:val="0"/>
      <w:adjustRightInd w:val="0"/>
      <w:spacing w:before="240" w:line="240" w:lineRule="atLeast"/>
      <w:jc w:val="center"/>
    </w:pPr>
    <w:rPr>
      <w:rFonts w:ascii="Arial" w:eastAsiaTheme="minorEastAsia" w:hAnsi="Arial" w:cs="Arial"/>
      <w:b/>
      <w:bCs/>
      <w:color w:val="000000"/>
      <w:w w:val="0"/>
      <w:lang w:eastAsia="zh-TW"/>
    </w:rPr>
  </w:style>
  <w:style w:type="paragraph" w:customStyle="1" w:styleId="FL">
    <w:name w:val="FL"/>
    <w:aliases w:val="FlushLeft"/>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00" w:lineRule="atLeast"/>
      <w:jc w:val="both"/>
    </w:pPr>
    <w:rPr>
      <w:rFonts w:ascii="Arial" w:eastAsiaTheme="minorEastAsia" w:hAnsi="Arial" w:cs="Arial"/>
      <w:i/>
      <w:iCs/>
      <w:color w:val="000000"/>
      <w:w w:val="0"/>
      <w:sz w:val="18"/>
      <w:szCs w:val="18"/>
      <w:lang w:eastAsia="zh-TW"/>
    </w:rPr>
  </w:style>
  <w:style w:type="character" w:customStyle="1" w:styleId="FooterChar">
    <w:name w:val="Footer Char"/>
    <w:basedOn w:val="DefaultParagraphFont"/>
    <w:link w:val="Footer"/>
    <w:uiPriority w:val="99"/>
    <w:rsid w:val="008537C7"/>
    <w:rPr>
      <w:sz w:val="24"/>
      <w:lang w:val="en-GB"/>
    </w:rPr>
  </w:style>
  <w:style w:type="character" w:customStyle="1" w:styleId="HeaderChar">
    <w:name w:val="Header Char"/>
    <w:basedOn w:val="DefaultParagraphFont"/>
    <w:link w:val="Header"/>
    <w:uiPriority w:val="99"/>
    <w:rsid w:val="008537C7"/>
    <w:rPr>
      <w:b/>
      <w:sz w:val="28"/>
      <w:lang w:val="en-GB"/>
    </w:rPr>
  </w:style>
  <w:style w:type="paragraph" w:customStyle="1" w:styleId="Hlast">
    <w:name w:val="Hlast"/>
    <w:aliases w:val="HangingIndentLast"/>
    <w:next w:val="H6"/>
    <w:uiPriority w:val="99"/>
    <w:rsid w:val="008537C7"/>
    <w:pPr>
      <w:tabs>
        <w:tab w:val="left" w:pos="62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I">
    <w:name w:val="I"/>
    <w:aliases w:val="Inf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INT">
    <w:name w:val="INT"/>
    <w:aliases w:val="Introduction"/>
    <w:uiPriority w:val="99"/>
    <w:rsid w:val="008537C7"/>
    <w:pPr>
      <w:keepNext/>
      <w:pageBreakBefore/>
      <w:widowControl w:val="0"/>
      <w:autoSpaceDE w:val="0"/>
      <w:autoSpaceDN w:val="0"/>
      <w:adjustRightInd w:val="0"/>
      <w:spacing w:before="480" w:after="240" w:line="320" w:lineRule="atLeast"/>
    </w:pPr>
    <w:rPr>
      <w:rFonts w:ascii="Arial" w:eastAsiaTheme="minorEastAsia" w:hAnsi="Arial" w:cs="Arial"/>
      <w:b/>
      <w:bCs/>
      <w:color w:val="000000"/>
      <w:w w:val="0"/>
      <w:sz w:val="28"/>
      <w:szCs w:val="28"/>
      <w:lang w:eastAsia="zh-TW"/>
    </w:rPr>
  </w:style>
  <w:style w:type="paragraph" w:customStyle="1" w:styleId="Int2">
    <w:name w:val="Int2"/>
    <w:aliases w:val="Intro2nd"/>
    <w:uiPriority w:val="99"/>
    <w:rsid w:val="008537C7"/>
    <w:pPr>
      <w:pageBreakBefore/>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eastAsiaTheme="minorEastAsia" w:hAnsi="Arial" w:cs="Arial"/>
      <w:b/>
      <w:bCs/>
      <w:color w:val="000000"/>
      <w:w w:val="0"/>
      <w:sz w:val="22"/>
      <w:szCs w:val="22"/>
      <w:lang w:eastAsia="zh-TW"/>
    </w:rPr>
  </w:style>
  <w:style w:type="paragraph" w:customStyle="1" w:styleId="IntDisclaimer">
    <w:name w:val="IntDisclaim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240" w:line="200" w:lineRule="atLeast"/>
      <w:jc w:val="both"/>
    </w:pPr>
    <w:rPr>
      <w:rFonts w:eastAsiaTheme="minorEastAsia"/>
      <w:color w:val="000000"/>
      <w:w w:val="0"/>
      <w:sz w:val="18"/>
      <w:szCs w:val="18"/>
      <w:lang w:eastAsia="zh-TW"/>
    </w:rPr>
  </w:style>
  <w:style w:type="paragraph" w:customStyle="1" w:styleId="Introduction1">
    <w:name w:val="Introduction1"/>
    <w:uiPriority w:val="99"/>
    <w:rsid w:val="008537C7"/>
    <w:pPr>
      <w:keepNext/>
      <w:widowControl w:val="0"/>
      <w:autoSpaceDE w:val="0"/>
      <w:autoSpaceDN w:val="0"/>
      <w:adjustRightInd w:val="0"/>
      <w:spacing w:before="480" w:after="240" w:line="280" w:lineRule="atLeast"/>
    </w:pPr>
    <w:rPr>
      <w:rFonts w:ascii="Arial" w:eastAsiaTheme="minorEastAsia" w:hAnsi="Arial" w:cs="Arial"/>
      <w:b/>
      <w:bCs/>
      <w:color w:val="000000"/>
      <w:w w:val="0"/>
      <w:sz w:val="24"/>
      <w:szCs w:val="24"/>
      <w:lang w:eastAsia="zh-TW"/>
    </w:rPr>
  </w:style>
  <w:style w:type="paragraph" w:customStyle="1" w:styleId="Last">
    <w:name w:val="Last"/>
    <w:aliases w:val="LetteredListLast"/>
    <w:next w:val="L"/>
    <w:uiPriority w:val="99"/>
    <w:rsid w:val="008537C7"/>
    <w:pPr>
      <w:tabs>
        <w:tab w:val="left" w:pos="640"/>
      </w:tabs>
      <w:autoSpaceDE w:val="0"/>
      <w:autoSpaceDN w:val="0"/>
      <w:adjustRightInd w:val="0"/>
      <w:spacing w:after="240" w:line="240" w:lineRule="atLeast"/>
      <w:ind w:left="640" w:hanging="440"/>
      <w:jc w:val="both"/>
    </w:pPr>
    <w:rPr>
      <w:rFonts w:eastAsiaTheme="minorEastAsia"/>
      <w:color w:val="000000"/>
      <w:w w:val="0"/>
      <w:lang w:eastAsia="zh-TW"/>
    </w:rPr>
  </w:style>
  <w:style w:type="paragraph" w:customStyle="1" w:styleId="Letter">
    <w:name w:val="Letter"/>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jc w:val="both"/>
    </w:pPr>
    <w:rPr>
      <w:rFonts w:eastAsiaTheme="minorEastAsia"/>
      <w:color w:val="000000"/>
      <w:w w:val="0"/>
      <w:lang w:eastAsia="zh-TW"/>
    </w:rPr>
  </w:style>
  <w:style w:type="paragraph" w:customStyle="1" w:styleId="Llll">
    <w:name w:val="Llll"/>
    <w:aliases w:val="NumberedList4"/>
    <w:uiPriority w:val="99"/>
    <w:rsid w:val="008537C7"/>
    <w:pPr>
      <w:tabs>
        <w:tab w:val="left" w:pos="1840"/>
      </w:tabs>
      <w:autoSpaceDE w:val="0"/>
      <w:autoSpaceDN w:val="0"/>
      <w:adjustRightInd w:val="0"/>
      <w:spacing w:line="240" w:lineRule="atLeast"/>
      <w:ind w:left="1840" w:hanging="400"/>
      <w:jc w:val="both"/>
    </w:pPr>
    <w:rPr>
      <w:rFonts w:eastAsiaTheme="minorEastAsia"/>
      <w:color w:val="000000"/>
      <w:w w:val="0"/>
      <w:lang w:eastAsia="zh-TW"/>
    </w:rPr>
  </w:style>
  <w:style w:type="paragraph" w:customStyle="1" w:styleId="LP2">
    <w:name w:val="LP2"/>
    <w:aliases w:val="ListParagraph2"/>
    <w:next w:val="L"/>
    <w:uiPriority w:val="99"/>
    <w:rsid w:val="008537C7"/>
    <w:pPr>
      <w:tabs>
        <w:tab w:val="left" w:pos="640"/>
      </w:tabs>
      <w:autoSpaceDE w:val="0"/>
      <w:autoSpaceDN w:val="0"/>
      <w:adjustRightInd w:val="0"/>
      <w:spacing w:before="60" w:after="60" w:line="240" w:lineRule="atLeast"/>
      <w:ind w:left="1040"/>
      <w:jc w:val="both"/>
    </w:pPr>
    <w:rPr>
      <w:rFonts w:eastAsiaTheme="minorEastAsia"/>
      <w:color w:val="000000"/>
      <w:w w:val="0"/>
      <w:lang w:eastAsia="zh-TW"/>
    </w:rPr>
  </w:style>
  <w:style w:type="paragraph" w:customStyle="1" w:styleId="LP3">
    <w:name w:val="LP3"/>
    <w:aliases w:val="ListParagraph3"/>
    <w:next w:val="L"/>
    <w:uiPriority w:val="99"/>
    <w:rsid w:val="008537C7"/>
    <w:pPr>
      <w:tabs>
        <w:tab w:val="left" w:pos="640"/>
      </w:tabs>
      <w:autoSpaceDE w:val="0"/>
      <w:autoSpaceDN w:val="0"/>
      <w:adjustRightInd w:val="0"/>
      <w:spacing w:before="60" w:after="60" w:line="240" w:lineRule="atLeast"/>
      <w:ind w:left="1440"/>
      <w:jc w:val="both"/>
    </w:pPr>
    <w:rPr>
      <w:rFonts w:eastAsiaTheme="minorEastAsia"/>
      <w:color w:val="000000"/>
      <w:w w:val="0"/>
      <w:lang w:eastAsia="zh-TW"/>
    </w:rPr>
  </w:style>
  <w:style w:type="paragraph" w:customStyle="1" w:styleId="LPageNumber">
    <w:name w:val="L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Nor">
    <w:name w:val="Nor"/>
    <w:aliases w:val="Normative"/>
    <w:uiPriority w:val="99"/>
    <w:rsid w:val="008537C7"/>
    <w:pPr>
      <w:keepNext/>
      <w:autoSpaceDE w:val="0"/>
      <w:autoSpaceDN w:val="0"/>
      <w:adjustRightInd w:val="0"/>
      <w:spacing w:before="240" w:after="360" w:line="280" w:lineRule="atLeast"/>
    </w:pPr>
    <w:rPr>
      <w:rFonts w:ascii="Arial" w:eastAsiaTheme="minorEastAsia" w:hAnsi="Arial" w:cs="Arial"/>
      <w:color w:val="000000"/>
      <w:w w:val="0"/>
      <w:sz w:val="24"/>
      <w:szCs w:val="24"/>
      <w:lang w:eastAsia="zh-TW"/>
    </w:rPr>
  </w:style>
  <w:style w:type="paragraph" w:customStyle="1" w:styleId="NoteNum">
    <w:name w:val="NoteNum"/>
    <w:uiPriority w:val="99"/>
    <w:rsid w:val="008537C7"/>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120" w:after="120" w:line="200" w:lineRule="atLeast"/>
      <w:jc w:val="both"/>
    </w:pPr>
    <w:rPr>
      <w:rFonts w:eastAsiaTheme="minorEastAsia"/>
      <w:color w:val="000000"/>
      <w:w w:val="0"/>
      <w:sz w:val="18"/>
      <w:szCs w:val="18"/>
      <w:lang w:eastAsia="zh-TW"/>
    </w:rPr>
  </w:style>
  <w:style w:type="paragraph" w:customStyle="1" w:styleId="Prim4">
    <w:name w:val="Prim4"/>
    <w:aliases w:val="PrimTag1"/>
    <w:next w:val="H6"/>
    <w:uiPriority w:val="99"/>
    <w:rsid w:val="008537C7"/>
    <w:pPr>
      <w:autoSpaceDE w:val="0"/>
      <w:autoSpaceDN w:val="0"/>
      <w:adjustRightInd w:val="0"/>
      <w:spacing w:line="240" w:lineRule="atLeast"/>
      <w:ind w:left="4000"/>
      <w:jc w:val="both"/>
    </w:pPr>
    <w:rPr>
      <w:rFonts w:eastAsiaTheme="minorEastAsia"/>
      <w:color w:val="000000"/>
      <w:w w:val="0"/>
      <w:lang w:eastAsia="zh-TW"/>
    </w:rPr>
  </w:style>
  <w:style w:type="paragraph" w:customStyle="1" w:styleId="References">
    <w:name w:val="References"/>
    <w:uiPriority w:val="99"/>
    <w:rsid w:val="008537C7"/>
    <w:pPr>
      <w:autoSpaceDE w:val="0"/>
      <w:autoSpaceDN w:val="0"/>
      <w:adjustRightInd w:val="0"/>
      <w:spacing w:before="240" w:line="240" w:lineRule="atLeast"/>
      <w:jc w:val="both"/>
    </w:pPr>
    <w:rPr>
      <w:rFonts w:eastAsiaTheme="minorEastAsia"/>
      <w:color w:val="000000"/>
      <w:w w:val="0"/>
      <w:lang w:eastAsia="zh-TW"/>
    </w:rPr>
  </w:style>
  <w:style w:type="paragraph" w:customStyle="1" w:styleId="Revisionline">
    <w:name w:val="Revisionline"/>
    <w:uiPriority w:val="99"/>
    <w:rsid w:val="008537C7"/>
    <w:pPr>
      <w:widowControl w:val="0"/>
      <w:autoSpaceDE w:val="0"/>
      <w:autoSpaceDN w:val="0"/>
      <w:adjustRightInd w:val="0"/>
      <w:spacing w:after="1440" w:line="200" w:lineRule="atLeast"/>
      <w:jc w:val="right"/>
    </w:pPr>
    <w:rPr>
      <w:rFonts w:ascii="Arial" w:eastAsiaTheme="minorEastAsia" w:hAnsi="Arial" w:cs="Arial"/>
      <w:color w:val="000000"/>
      <w:w w:val="0"/>
      <w:sz w:val="16"/>
      <w:szCs w:val="16"/>
      <w:lang w:eastAsia="zh-TW"/>
    </w:rPr>
  </w:style>
  <w:style w:type="paragraph" w:customStyle="1" w:styleId="RPageNumber">
    <w:name w:val="RPageNumber"/>
    <w:uiPriority w:val="99"/>
    <w:rsid w:val="008537C7"/>
    <w:pPr>
      <w:widowControl w:val="0"/>
      <w:tabs>
        <w:tab w:val="right" w:pos="8640"/>
      </w:tabs>
      <w:suppressAutoHyphens/>
      <w:autoSpaceDE w:val="0"/>
      <w:autoSpaceDN w:val="0"/>
      <w:adjustRightInd w:val="0"/>
      <w:spacing w:line="200" w:lineRule="atLeast"/>
    </w:pPr>
    <w:rPr>
      <w:rFonts w:ascii="Arial" w:eastAsiaTheme="minorEastAsia" w:hAnsi="Arial" w:cs="Arial"/>
      <w:color w:val="000000"/>
      <w:w w:val="0"/>
      <w:sz w:val="16"/>
      <w:szCs w:val="16"/>
      <w:lang w:eastAsia="zh-TW"/>
    </w:rPr>
  </w:style>
  <w:style w:type="paragraph" w:customStyle="1" w:styleId="TableFootnote">
    <w:name w:val="TableFootnote"/>
    <w:uiPriority w:val="99"/>
    <w:rsid w:val="008537C7"/>
    <w:pPr>
      <w:widowControl w:val="0"/>
      <w:autoSpaceDE w:val="0"/>
      <w:autoSpaceDN w:val="0"/>
      <w:adjustRightInd w:val="0"/>
      <w:spacing w:line="200" w:lineRule="atLeast"/>
      <w:ind w:left="200" w:right="200" w:hanging="200"/>
      <w:jc w:val="both"/>
    </w:pPr>
    <w:rPr>
      <w:rFonts w:eastAsiaTheme="minorEastAsia"/>
      <w:color w:val="000000"/>
      <w:w w:val="0"/>
      <w:sz w:val="18"/>
      <w:szCs w:val="18"/>
      <w:lang w:eastAsia="zh-TW"/>
    </w:rPr>
  </w:style>
  <w:style w:type="paragraph" w:customStyle="1" w:styleId="TOCline">
    <w:name w:val="TOCline"/>
    <w:uiPriority w:val="99"/>
    <w:rsid w:val="008537C7"/>
    <w:pPr>
      <w:widowControl w:val="0"/>
      <w:tabs>
        <w:tab w:val="right" w:pos="8640"/>
      </w:tabs>
      <w:suppressAutoHyphens/>
      <w:autoSpaceDE w:val="0"/>
      <w:autoSpaceDN w:val="0"/>
      <w:adjustRightInd w:val="0"/>
      <w:spacing w:before="240" w:after="240" w:line="220" w:lineRule="atLeast"/>
    </w:pPr>
    <w:rPr>
      <w:rFonts w:eastAsiaTheme="minorEastAsia"/>
      <w:color w:val="000000"/>
      <w:w w:val="0"/>
      <w:sz w:val="18"/>
      <w:szCs w:val="18"/>
      <w:lang w:eastAsia="zh-TW"/>
    </w:rPr>
  </w:style>
  <w:style w:type="character" w:customStyle="1" w:styleId="definition">
    <w:name w:val="definition"/>
    <w:uiPriority w:val="99"/>
    <w:rsid w:val="008537C7"/>
    <w:rPr>
      <w:rFonts w:ascii="Times New Roman" w:hAnsi="Times New Roman" w:cs="Times New Roman"/>
      <w:b/>
      <w:bCs/>
      <w:color w:val="000000"/>
      <w:spacing w:val="0"/>
      <w:sz w:val="20"/>
      <w:szCs w:val="20"/>
      <w:vertAlign w:val="baseline"/>
    </w:rPr>
  </w:style>
  <w:style w:type="character" w:customStyle="1" w:styleId="editordeletion">
    <w:name w:val="editor_deletion"/>
    <w:uiPriority w:val="99"/>
    <w:rsid w:val="008537C7"/>
    <w:rPr>
      <w:rFonts w:ascii="Times New Roman" w:hAnsi="Times New Roman" w:cs="Times New Roman"/>
      <w:strike/>
      <w:color w:val="000000"/>
      <w:spacing w:val="0"/>
      <w:w w:val="100"/>
      <w:sz w:val="20"/>
      <w:szCs w:val="20"/>
      <w:u w:val="none"/>
      <w:vertAlign w:val="baseline"/>
      <w:lang w:val="en-US"/>
    </w:rPr>
  </w:style>
  <w:style w:type="character" w:customStyle="1" w:styleId="editornote0">
    <w:name w:val="editor_note"/>
    <w:uiPriority w:val="99"/>
    <w:rsid w:val="008537C7"/>
    <w:rPr>
      <w:rFonts w:ascii="Times New Roman" w:hAnsi="Times New Roman" w:cs="Times New Roman"/>
      <w:color w:val="FF0000"/>
      <w:spacing w:val="0"/>
      <w:w w:val="100"/>
      <w:sz w:val="20"/>
      <w:szCs w:val="20"/>
      <w:u w:val="none"/>
      <w:vertAlign w:val="baseline"/>
      <w:lang w:val="en-US"/>
    </w:rPr>
  </w:style>
  <w:style w:type="character" w:styleId="Emphasis">
    <w:name w:val="Emphasis"/>
    <w:basedOn w:val="DefaultParagraphFont"/>
    <w:uiPriority w:val="99"/>
    <w:qFormat/>
    <w:rsid w:val="008537C7"/>
    <w:rPr>
      <w:i/>
      <w:iCs/>
    </w:rPr>
  </w:style>
  <w:style w:type="character" w:customStyle="1" w:styleId="IEEEStdsRegularFigureCaptionCharChar">
    <w:name w:val="IEEEStds Regular Figure Caption Char Char"/>
    <w:uiPriority w:val="99"/>
    <w:rsid w:val="008537C7"/>
  </w:style>
  <w:style w:type="character" w:customStyle="1" w:styleId="P2">
    <w:name w:val="P2"/>
    <w:uiPriority w:val="99"/>
    <w:rsid w:val="008537C7"/>
    <w:rPr>
      <w:rFonts w:ascii="Times New Roman" w:hAnsi="Times New Roman" w:cs="Times New Roman"/>
      <w:b/>
      <w:bCs/>
      <w:color w:val="000000"/>
      <w:spacing w:val="0"/>
      <w:sz w:val="20"/>
      <w:szCs w:val="20"/>
      <w:vertAlign w:val="baseline"/>
    </w:rPr>
  </w:style>
  <w:style w:type="character" w:customStyle="1" w:styleId="P3">
    <w:name w:val="P3"/>
    <w:uiPriority w:val="99"/>
    <w:rsid w:val="008537C7"/>
    <w:rPr>
      <w:rFonts w:ascii="Times New Roman" w:hAnsi="Times New Roman" w:cs="Times New Roman"/>
      <w:b/>
      <w:bCs/>
      <w:color w:val="000000"/>
      <w:spacing w:val="0"/>
      <w:sz w:val="20"/>
      <w:szCs w:val="20"/>
      <w:vertAlign w:val="baseline"/>
    </w:rPr>
  </w:style>
  <w:style w:type="character" w:customStyle="1" w:styleId="P4">
    <w:name w:val="P4"/>
    <w:uiPriority w:val="99"/>
    <w:rsid w:val="008537C7"/>
    <w:rPr>
      <w:rFonts w:ascii="Times New Roman" w:hAnsi="Times New Roman" w:cs="Times New Roman"/>
      <w:b/>
      <w:bCs/>
      <w:color w:val="000000"/>
      <w:spacing w:val="0"/>
      <w:sz w:val="20"/>
      <w:szCs w:val="20"/>
      <w:vertAlign w:val="baseline"/>
    </w:rPr>
  </w:style>
  <w:style w:type="character" w:customStyle="1" w:styleId="P5">
    <w:name w:val="P5"/>
    <w:uiPriority w:val="99"/>
    <w:rsid w:val="008537C7"/>
    <w:rPr>
      <w:rFonts w:ascii="Times New Roman" w:hAnsi="Times New Roman" w:cs="Times New Roman"/>
      <w:b/>
      <w:bCs/>
      <w:color w:val="000000"/>
      <w:spacing w:val="0"/>
      <w:sz w:val="20"/>
      <w:szCs w:val="20"/>
      <w:vertAlign w:val="baseline"/>
    </w:rPr>
  </w:style>
  <w:style w:type="character" w:customStyle="1" w:styleId="Reference">
    <w:name w:val="Reference"/>
    <w:uiPriority w:val="99"/>
    <w:rsid w:val="008537C7"/>
    <w:rPr>
      <w:rFonts w:ascii="Times New Roman" w:hAnsi="Times New Roman" w:cs="Times New Roman"/>
      <w:color w:val="000000"/>
      <w:spacing w:val="0"/>
      <w:sz w:val="20"/>
      <w:szCs w:val="20"/>
      <w:vertAlign w:val="baseline"/>
    </w:rPr>
  </w:style>
  <w:style w:type="character" w:customStyle="1" w:styleId="references0">
    <w:name w:val="references"/>
    <w:uiPriority w:val="99"/>
    <w:rsid w:val="008537C7"/>
    <w:rPr>
      <w:rFonts w:ascii="Times New Roman" w:hAnsi="Times New Roman" w:cs="Times New Roman"/>
      <w:color w:val="000000"/>
      <w:spacing w:val="0"/>
      <w:sz w:val="20"/>
      <w:szCs w:val="20"/>
      <w:vertAlign w:val="baseline"/>
    </w:rPr>
  </w:style>
  <w:style w:type="character" w:customStyle="1" w:styleId="Subscript">
    <w:name w:val="Subscript"/>
    <w:uiPriority w:val="99"/>
    <w:rsid w:val="008537C7"/>
    <w:rPr>
      <w:vertAlign w:val="subscript"/>
    </w:rPr>
  </w:style>
  <w:style w:type="character" w:customStyle="1" w:styleId="Superscript">
    <w:name w:val="Superscript"/>
    <w:uiPriority w:val="99"/>
    <w:rsid w:val="008537C7"/>
    <w:rPr>
      <w:vertAlign w:val="superscript"/>
    </w:rPr>
  </w:style>
  <w:style w:type="paragraph" w:customStyle="1" w:styleId="SP9127069">
    <w:name w:val="SP.9.127069"/>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60">
    <w:name w:val="SP.9.127160"/>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paragraph" w:customStyle="1" w:styleId="SP9127108">
    <w:name w:val="SP.9.127108"/>
    <w:basedOn w:val="Normal"/>
    <w:next w:val="Normal"/>
    <w:uiPriority w:val="99"/>
    <w:rsid w:val="008537C7"/>
    <w:pPr>
      <w:autoSpaceDE w:val="0"/>
      <w:autoSpaceDN w:val="0"/>
      <w:adjustRightInd w:val="0"/>
      <w:jc w:val="left"/>
    </w:pPr>
    <w:rPr>
      <w:rFonts w:ascii="Arial" w:eastAsia="Malgun Gothic" w:hAnsi="Arial" w:cs="Arial"/>
      <w:sz w:val="24"/>
      <w:szCs w:val="24"/>
      <w:lang w:val="en-US" w:eastAsia="ko-KR"/>
    </w:rPr>
  </w:style>
  <w:style w:type="character" w:customStyle="1" w:styleId="SC9319501">
    <w:name w:val="SC.9.319501"/>
    <w:uiPriority w:val="99"/>
    <w:rsid w:val="008537C7"/>
    <w:rPr>
      <w:b/>
      <w:bCs/>
      <w:color w:val="000000"/>
      <w:sz w:val="20"/>
      <w:szCs w:val="20"/>
    </w:rPr>
  </w:style>
  <w:style w:type="numbering" w:customStyle="1" w:styleId="NoList1">
    <w:name w:val="No List1"/>
    <w:next w:val="NoList"/>
    <w:uiPriority w:val="99"/>
    <w:semiHidden/>
    <w:unhideWhenUsed/>
    <w:rsid w:val="008537C7"/>
  </w:style>
  <w:style w:type="paragraph" w:styleId="TOC1">
    <w:name w:val="toc 1"/>
    <w:basedOn w:val="Normal"/>
    <w:uiPriority w:val="1"/>
    <w:qFormat/>
    <w:rsid w:val="008537C7"/>
    <w:pPr>
      <w:widowControl w:val="0"/>
      <w:autoSpaceDE w:val="0"/>
      <w:autoSpaceDN w:val="0"/>
      <w:spacing w:before="254"/>
      <w:ind w:left="1000"/>
      <w:jc w:val="left"/>
    </w:pPr>
    <w:rPr>
      <w:rFonts w:eastAsia="Times New Roman"/>
      <w:b/>
      <w:bCs/>
      <w:i/>
      <w:iCs/>
      <w:szCs w:val="22"/>
      <w:lang w:val="en-US"/>
    </w:rPr>
  </w:style>
  <w:style w:type="paragraph" w:styleId="TOC2">
    <w:name w:val="toc 2"/>
    <w:basedOn w:val="Normal"/>
    <w:uiPriority w:val="1"/>
    <w:qFormat/>
    <w:rsid w:val="008537C7"/>
    <w:pPr>
      <w:widowControl w:val="0"/>
      <w:autoSpaceDE w:val="0"/>
      <w:autoSpaceDN w:val="0"/>
      <w:spacing w:before="186"/>
      <w:ind w:left="1004" w:right="1003"/>
      <w:jc w:val="center"/>
    </w:pPr>
    <w:rPr>
      <w:rFonts w:ascii="Arial" w:eastAsia="Arial" w:hAnsi="Arial" w:cs="Arial"/>
      <w:b/>
      <w:bCs/>
      <w:sz w:val="20"/>
      <w:lang w:val="en-US"/>
    </w:rPr>
  </w:style>
  <w:style w:type="paragraph" w:styleId="TOC3">
    <w:name w:val="toc 3"/>
    <w:basedOn w:val="Normal"/>
    <w:uiPriority w:val="1"/>
    <w:qFormat/>
    <w:rsid w:val="008537C7"/>
    <w:pPr>
      <w:widowControl w:val="0"/>
      <w:autoSpaceDE w:val="0"/>
      <w:autoSpaceDN w:val="0"/>
      <w:spacing w:before="277"/>
      <w:ind w:left="1000" w:right="998" w:hanging="1"/>
      <w:jc w:val="left"/>
    </w:pPr>
    <w:rPr>
      <w:rFonts w:eastAsia="Times New Roman"/>
      <w:sz w:val="20"/>
      <w:lang w:val="en-US"/>
    </w:rPr>
  </w:style>
  <w:style w:type="paragraph" w:styleId="TOC4">
    <w:name w:val="toc 4"/>
    <w:basedOn w:val="Normal"/>
    <w:uiPriority w:val="1"/>
    <w:qFormat/>
    <w:rsid w:val="008537C7"/>
    <w:pPr>
      <w:widowControl w:val="0"/>
      <w:autoSpaceDE w:val="0"/>
      <w:autoSpaceDN w:val="0"/>
      <w:spacing w:before="817"/>
      <w:ind w:left="1873"/>
      <w:jc w:val="left"/>
    </w:pPr>
    <w:rPr>
      <w:rFonts w:ascii="Arial" w:eastAsia="Arial" w:hAnsi="Arial" w:cs="Arial"/>
      <w:sz w:val="16"/>
      <w:szCs w:val="16"/>
      <w:lang w:val="en-US"/>
    </w:rPr>
  </w:style>
  <w:style w:type="paragraph" w:styleId="TOC5">
    <w:name w:val="toc 5"/>
    <w:basedOn w:val="Normal"/>
    <w:uiPriority w:val="1"/>
    <w:qFormat/>
    <w:rsid w:val="008537C7"/>
    <w:pPr>
      <w:widowControl w:val="0"/>
      <w:autoSpaceDE w:val="0"/>
      <w:autoSpaceDN w:val="0"/>
      <w:spacing w:before="99"/>
      <w:ind w:left="2856"/>
      <w:jc w:val="left"/>
    </w:pPr>
    <w:rPr>
      <w:rFonts w:ascii="Arial" w:eastAsia="Arial" w:hAnsi="Arial" w:cs="Arial"/>
      <w:sz w:val="16"/>
      <w:szCs w:val="16"/>
      <w:lang w:val="en-US"/>
    </w:rPr>
  </w:style>
  <w:style w:type="paragraph" w:styleId="TOC6">
    <w:name w:val="toc 6"/>
    <w:basedOn w:val="Normal"/>
    <w:uiPriority w:val="1"/>
    <w:qFormat/>
    <w:rsid w:val="008537C7"/>
    <w:pPr>
      <w:widowControl w:val="0"/>
      <w:autoSpaceDE w:val="0"/>
      <w:autoSpaceDN w:val="0"/>
      <w:spacing w:before="375"/>
      <w:ind w:left="3152"/>
      <w:jc w:val="left"/>
    </w:pPr>
    <w:rPr>
      <w:rFonts w:ascii="Arial" w:eastAsia="Arial" w:hAnsi="Arial" w:cs="Arial"/>
      <w:sz w:val="16"/>
      <w:szCs w:val="16"/>
      <w:lang w:val="en-US"/>
    </w:rPr>
  </w:style>
  <w:style w:type="paragraph" w:customStyle="1" w:styleId="msonormal0">
    <w:name w:val="msonormal"/>
    <w:basedOn w:val="Normal"/>
    <w:rsid w:val="00B746C7"/>
    <w:pPr>
      <w:spacing w:before="100" w:beforeAutospacing="1" w:after="100" w:afterAutospacing="1"/>
      <w:jc w:val="left"/>
    </w:pPr>
    <w:rPr>
      <w:rFonts w:eastAsia="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47051">
      <w:bodyDiv w:val="1"/>
      <w:marLeft w:val="0"/>
      <w:marRight w:val="0"/>
      <w:marTop w:val="0"/>
      <w:marBottom w:val="0"/>
      <w:divBdr>
        <w:top w:val="none" w:sz="0" w:space="0" w:color="auto"/>
        <w:left w:val="none" w:sz="0" w:space="0" w:color="auto"/>
        <w:bottom w:val="none" w:sz="0" w:space="0" w:color="auto"/>
        <w:right w:val="none" w:sz="0" w:space="0" w:color="auto"/>
      </w:divBdr>
    </w:div>
    <w:div w:id="31347146">
      <w:bodyDiv w:val="1"/>
      <w:marLeft w:val="0"/>
      <w:marRight w:val="0"/>
      <w:marTop w:val="0"/>
      <w:marBottom w:val="0"/>
      <w:divBdr>
        <w:top w:val="none" w:sz="0" w:space="0" w:color="auto"/>
        <w:left w:val="none" w:sz="0" w:space="0" w:color="auto"/>
        <w:bottom w:val="none" w:sz="0" w:space="0" w:color="auto"/>
        <w:right w:val="none" w:sz="0" w:space="0" w:color="auto"/>
      </w:divBdr>
    </w:div>
    <w:div w:id="47151175">
      <w:bodyDiv w:val="1"/>
      <w:marLeft w:val="0"/>
      <w:marRight w:val="0"/>
      <w:marTop w:val="0"/>
      <w:marBottom w:val="0"/>
      <w:divBdr>
        <w:top w:val="none" w:sz="0" w:space="0" w:color="auto"/>
        <w:left w:val="none" w:sz="0" w:space="0" w:color="auto"/>
        <w:bottom w:val="none" w:sz="0" w:space="0" w:color="auto"/>
        <w:right w:val="none" w:sz="0" w:space="0" w:color="auto"/>
      </w:divBdr>
    </w:div>
    <w:div w:id="71196471">
      <w:bodyDiv w:val="1"/>
      <w:marLeft w:val="0"/>
      <w:marRight w:val="0"/>
      <w:marTop w:val="0"/>
      <w:marBottom w:val="0"/>
      <w:divBdr>
        <w:top w:val="none" w:sz="0" w:space="0" w:color="auto"/>
        <w:left w:val="none" w:sz="0" w:space="0" w:color="auto"/>
        <w:bottom w:val="none" w:sz="0" w:space="0" w:color="auto"/>
        <w:right w:val="none" w:sz="0" w:space="0" w:color="auto"/>
      </w:divBdr>
    </w:div>
    <w:div w:id="94400204">
      <w:bodyDiv w:val="1"/>
      <w:marLeft w:val="0"/>
      <w:marRight w:val="0"/>
      <w:marTop w:val="0"/>
      <w:marBottom w:val="0"/>
      <w:divBdr>
        <w:top w:val="none" w:sz="0" w:space="0" w:color="auto"/>
        <w:left w:val="none" w:sz="0" w:space="0" w:color="auto"/>
        <w:bottom w:val="none" w:sz="0" w:space="0" w:color="auto"/>
        <w:right w:val="none" w:sz="0" w:space="0" w:color="auto"/>
      </w:divBdr>
    </w:div>
    <w:div w:id="100760735">
      <w:bodyDiv w:val="1"/>
      <w:marLeft w:val="0"/>
      <w:marRight w:val="0"/>
      <w:marTop w:val="0"/>
      <w:marBottom w:val="0"/>
      <w:divBdr>
        <w:top w:val="none" w:sz="0" w:space="0" w:color="auto"/>
        <w:left w:val="none" w:sz="0" w:space="0" w:color="auto"/>
        <w:bottom w:val="none" w:sz="0" w:space="0" w:color="auto"/>
        <w:right w:val="none" w:sz="0" w:space="0" w:color="auto"/>
      </w:divBdr>
    </w:div>
    <w:div w:id="101653205">
      <w:bodyDiv w:val="1"/>
      <w:marLeft w:val="0"/>
      <w:marRight w:val="0"/>
      <w:marTop w:val="0"/>
      <w:marBottom w:val="0"/>
      <w:divBdr>
        <w:top w:val="none" w:sz="0" w:space="0" w:color="auto"/>
        <w:left w:val="none" w:sz="0" w:space="0" w:color="auto"/>
        <w:bottom w:val="none" w:sz="0" w:space="0" w:color="auto"/>
        <w:right w:val="none" w:sz="0" w:space="0" w:color="auto"/>
      </w:divBdr>
    </w:div>
    <w:div w:id="116028374">
      <w:bodyDiv w:val="1"/>
      <w:marLeft w:val="0"/>
      <w:marRight w:val="0"/>
      <w:marTop w:val="0"/>
      <w:marBottom w:val="0"/>
      <w:divBdr>
        <w:top w:val="none" w:sz="0" w:space="0" w:color="auto"/>
        <w:left w:val="none" w:sz="0" w:space="0" w:color="auto"/>
        <w:bottom w:val="none" w:sz="0" w:space="0" w:color="auto"/>
        <w:right w:val="none" w:sz="0" w:space="0" w:color="auto"/>
      </w:divBdr>
    </w:div>
    <w:div w:id="122816097">
      <w:bodyDiv w:val="1"/>
      <w:marLeft w:val="0"/>
      <w:marRight w:val="0"/>
      <w:marTop w:val="0"/>
      <w:marBottom w:val="0"/>
      <w:divBdr>
        <w:top w:val="none" w:sz="0" w:space="0" w:color="auto"/>
        <w:left w:val="none" w:sz="0" w:space="0" w:color="auto"/>
        <w:bottom w:val="none" w:sz="0" w:space="0" w:color="auto"/>
        <w:right w:val="none" w:sz="0" w:space="0" w:color="auto"/>
      </w:divBdr>
    </w:div>
    <w:div w:id="126053232">
      <w:bodyDiv w:val="1"/>
      <w:marLeft w:val="0"/>
      <w:marRight w:val="0"/>
      <w:marTop w:val="0"/>
      <w:marBottom w:val="0"/>
      <w:divBdr>
        <w:top w:val="none" w:sz="0" w:space="0" w:color="auto"/>
        <w:left w:val="none" w:sz="0" w:space="0" w:color="auto"/>
        <w:bottom w:val="none" w:sz="0" w:space="0" w:color="auto"/>
        <w:right w:val="none" w:sz="0" w:space="0" w:color="auto"/>
      </w:divBdr>
    </w:div>
    <w:div w:id="134954458">
      <w:bodyDiv w:val="1"/>
      <w:marLeft w:val="0"/>
      <w:marRight w:val="0"/>
      <w:marTop w:val="0"/>
      <w:marBottom w:val="0"/>
      <w:divBdr>
        <w:top w:val="none" w:sz="0" w:space="0" w:color="auto"/>
        <w:left w:val="none" w:sz="0" w:space="0" w:color="auto"/>
        <w:bottom w:val="none" w:sz="0" w:space="0" w:color="auto"/>
        <w:right w:val="none" w:sz="0" w:space="0" w:color="auto"/>
      </w:divBdr>
    </w:div>
    <w:div w:id="135802473">
      <w:bodyDiv w:val="1"/>
      <w:marLeft w:val="0"/>
      <w:marRight w:val="0"/>
      <w:marTop w:val="0"/>
      <w:marBottom w:val="0"/>
      <w:divBdr>
        <w:top w:val="none" w:sz="0" w:space="0" w:color="auto"/>
        <w:left w:val="none" w:sz="0" w:space="0" w:color="auto"/>
        <w:bottom w:val="none" w:sz="0" w:space="0" w:color="auto"/>
        <w:right w:val="none" w:sz="0" w:space="0" w:color="auto"/>
      </w:divBdr>
      <w:divsChild>
        <w:div w:id="8340084">
          <w:marLeft w:val="547"/>
          <w:marRight w:val="0"/>
          <w:marTop w:val="96"/>
          <w:marBottom w:val="0"/>
          <w:divBdr>
            <w:top w:val="none" w:sz="0" w:space="0" w:color="auto"/>
            <w:left w:val="none" w:sz="0" w:space="0" w:color="auto"/>
            <w:bottom w:val="none" w:sz="0" w:space="0" w:color="auto"/>
            <w:right w:val="none" w:sz="0" w:space="0" w:color="auto"/>
          </w:divBdr>
        </w:div>
      </w:divsChild>
    </w:div>
    <w:div w:id="151920244">
      <w:bodyDiv w:val="1"/>
      <w:marLeft w:val="0"/>
      <w:marRight w:val="0"/>
      <w:marTop w:val="0"/>
      <w:marBottom w:val="0"/>
      <w:divBdr>
        <w:top w:val="none" w:sz="0" w:space="0" w:color="auto"/>
        <w:left w:val="none" w:sz="0" w:space="0" w:color="auto"/>
        <w:bottom w:val="none" w:sz="0" w:space="0" w:color="auto"/>
        <w:right w:val="none" w:sz="0" w:space="0" w:color="auto"/>
      </w:divBdr>
    </w:div>
    <w:div w:id="175584500">
      <w:bodyDiv w:val="1"/>
      <w:marLeft w:val="0"/>
      <w:marRight w:val="0"/>
      <w:marTop w:val="0"/>
      <w:marBottom w:val="0"/>
      <w:divBdr>
        <w:top w:val="none" w:sz="0" w:space="0" w:color="auto"/>
        <w:left w:val="none" w:sz="0" w:space="0" w:color="auto"/>
        <w:bottom w:val="none" w:sz="0" w:space="0" w:color="auto"/>
        <w:right w:val="none" w:sz="0" w:space="0" w:color="auto"/>
      </w:divBdr>
    </w:div>
    <w:div w:id="179272526">
      <w:bodyDiv w:val="1"/>
      <w:marLeft w:val="0"/>
      <w:marRight w:val="0"/>
      <w:marTop w:val="0"/>
      <w:marBottom w:val="0"/>
      <w:divBdr>
        <w:top w:val="none" w:sz="0" w:space="0" w:color="auto"/>
        <w:left w:val="none" w:sz="0" w:space="0" w:color="auto"/>
        <w:bottom w:val="none" w:sz="0" w:space="0" w:color="auto"/>
        <w:right w:val="none" w:sz="0" w:space="0" w:color="auto"/>
      </w:divBdr>
    </w:div>
    <w:div w:id="182019899">
      <w:bodyDiv w:val="1"/>
      <w:marLeft w:val="0"/>
      <w:marRight w:val="0"/>
      <w:marTop w:val="0"/>
      <w:marBottom w:val="0"/>
      <w:divBdr>
        <w:top w:val="none" w:sz="0" w:space="0" w:color="auto"/>
        <w:left w:val="none" w:sz="0" w:space="0" w:color="auto"/>
        <w:bottom w:val="none" w:sz="0" w:space="0" w:color="auto"/>
        <w:right w:val="none" w:sz="0" w:space="0" w:color="auto"/>
      </w:divBdr>
      <w:divsChild>
        <w:div w:id="1640065145">
          <w:marLeft w:val="547"/>
          <w:marRight w:val="0"/>
          <w:marTop w:val="0"/>
          <w:marBottom w:val="0"/>
          <w:divBdr>
            <w:top w:val="none" w:sz="0" w:space="0" w:color="auto"/>
            <w:left w:val="none" w:sz="0" w:space="0" w:color="auto"/>
            <w:bottom w:val="none" w:sz="0" w:space="0" w:color="auto"/>
            <w:right w:val="none" w:sz="0" w:space="0" w:color="auto"/>
          </w:divBdr>
        </w:div>
      </w:divsChild>
    </w:div>
    <w:div w:id="194734301">
      <w:bodyDiv w:val="1"/>
      <w:marLeft w:val="0"/>
      <w:marRight w:val="0"/>
      <w:marTop w:val="0"/>
      <w:marBottom w:val="0"/>
      <w:divBdr>
        <w:top w:val="none" w:sz="0" w:space="0" w:color="auto"/>
        <w:left w:val="none" w:sz="0" w:space="0" w:color="auto"/>
        <w:bottom w:val="none" w:sz="0" w:space="0" w:color="auto"/>
        <w:right w:val="none" w:sz="0" w:space="0" w:color="auto"/>
      </w:divBdr>
    </w:div>
    <w:div w:id="196747773">
      <w:bodyDiv w:val="1"/>
      <w:marLeft w:val="0"/>
      <w:marRight w:val="0"/>
      <w:marTop w:val="0"/>
      <w:marBottom w:val="0"/>
      <w:divBdr>
        <w:top w:val="none" w:sz="0" w:space="0" w:color="auto"/>
        <w:left w:val="none" w:sz="0" w:space="0" w:color="auto"/>
        <w:bottom w:val="none" w:sz="0" w:space="0" w:color="auto"/>
        <w:right w:val="none" w:sz="0" w:space="0" w:color="auto"/>
      </w:divBdr>
    </w:div>
    <w:div w:id="226039643">
      <w:bodyDiv w:val="1"/>
      <w:marLeft w:val="0"/>
      <w:marRight w:val="0"/>
      <w:marTop w:val="0"/>
      <w:marBottom w:val="0"/>
      <w:divBdr>
        <w:top w:val="none" w:sz="0" w:space="0" w:color="auto"/>
        <w:left w:val="none" w:sz="0" w:space="0" w:color="auto"/>
        <w:bottom w:val="none" w:sz="0" w:space="0" w:color="auto"/>
        <w:right w:val="none" w:sz="0" w:space="0" w:color="auto"/>
      </w:divBdr>
    </w:div>
    <w:div w:id="250284631">
      <w:bodyDiv w:val="1"/>
      <w:marLeft w:val="0"/>
      <w:marRight w:val="0"/>
      <w:marTop w:val="0"/>
      <w:marBottom w:val="0"/>
      <w:divBdr>
        <w:top w:val="none" w:sz="0" w:space="0" w:color="auto"/>
        <w:left w:val="none" w:sz="0" w:space="0" w:color="auto"/>
        <w:bottom w:val="none" w:sz="0" w:space="0" w:color="auto"/>
        <w:right w:val="none" w:sz="0" w:space="0" w:color="auto"/>
      </w:divBdr>
    </w:div>
    <w:div w:id="266930162">
      <w:bodyDiv w:val="1"/>
      <w:marLeft w:val="0"/>
      <w:marRight w:val="0"/>
      <w:marTop w:val="0"/>
      <w:marBottom w:val="0"/>
      <w:divBdr>
        <w:top w:val="none" w:sz="0" w:space="0" w:color="auto"/>
        <w:left w:val="none" w:sz="0" w:space="0" w:color="auto"/>
        <w:bottom w:val="none" w:sz="0" w:space="0" w:color="auto"/>
        <w:right w:val="none" w:sz="0" w:space="0" w:color="auto"/>
      </w:divBdr>
    </w:div>
    <w:div w:id="299265793">
      <w:bodyDiv w:val="1"/>
      <w:marLeft w:val="0"/>
      <w:marRight w:val="0"/>
      <w:marTop w:val="0"/>
      <w:marBottom w:val="0"/>
      <w:divBdr>
        <w:top w:val="none" w:sz="0" w:space="0" w:color="auto"/>
        <w:left w:val="none" w:sz="0" w:space="0" w:color="auto"/>
        <w:bottom w:val="none" w:sz="0" w:space="0" w:color="auto"/>
        <w:right w:val="none" w:sz="0" w:space="0" w:color="auto"/>
      </w:divBdr>
    </w:div>
    <w:div w:id="309359757">
      <w:bodyDiv w:val="1"/>
      <w:marLeft w:val="0"/>
      <w:marRight w:val="0"/>
      <w:marTop w:val="0"/>
      <w:marBottom w:val="0"/>
      <w:divBdr>
        <w:top w:val="none" w:sz="0" w:space="0" w:color="auto"/>
        <w:left w:val="none" w:sz="0" w:space="0" w:color="auto"/>
        <w:bottom w:val="none" w:sz="0" w:space="0" w:color="auto"/>
        <w:right w:val="none" w:sz="0" w:space="0" w:color="auto"/>
      </w:divBdr>
    </w:div>
    <w:div w:id="320819893">
      <w:bodyDiv w:val="1"/>
      <w:marLeft w:val="0"/>
      <w:marRight w:val="0"/>
      <w:marTop w:val="0"/>
      <w:marBottom w:val="0"/>
      <w:divBdr>
        <w:top w:val="none" w:sz="0" w:space="0" w:color="auto"/>
        <w:left w:val="none" w:sz="0" w:space="0" w:color="auto"/>
        <w:bottom w:val="none" w:sz="0" w:space="0" w:color="auto"/>
        <w:right w:val="none" w:sz="0" w:space="0" w:color="auto"/>
      </w:divBdr>
    </w:div>
    <w:div w:id="321860944">
      <w:bodyDiv w:val="1"/>
      <w:marLeft w:val="0"/>
      <w:marRight w:val="0"/>
      <w:marTop w:val="0"/>
      <w:marBottom w:val="0"/>
      <w:divBdr>
        <w:top w:val="none" w:sz="0" w:space="0" w:color="auto"/>
        <w:left w:val="none" w:sz="0" w:space="0" w:color="auto"/>
        <w:bottom w:val="none" w:sz="0" w:space="0" w:color="auto"/>
        <w:right w:val="none" w:sz="0" w:space="0" w:color="auto"/>
      </w:divBdr>
    </w:div>
    <w:div w:id="327827044">
      <w:bodyDiv w:val="1"/>
      <w:marLeft w:val="0"/>
      <w:marRight w:val="0"/>
      <w:marTop w:val="0"/>
      <w:marBottom w:val="0"/>
      <w:divBdr>
        <w:top w:val="none" w:sz="0" w:space="0" w:color="auto"/>
        <w:left w:val="none" w:sz="0" w:space="0" w:color="auto"/>
        <w:bottom w:val="none" w:sz="0" w:space="0" w:color="auto"/>
        <w:right w:val="none" w:sz="0" w:space="0" w:color="auto"/>
      </w:divBdr>
      <w:divsChild>
        <w:div w:id="199709843">
          <w:marLeft w:val="1714"/>
          <w:marRight w:val="0"/>
          <w:marTop w:val="67"/>
          <w:marBottom w:val="0"/>
          <w:divBdr>
            <w:top w:val="none" w:sz="0" w:space="0" w:color="auto"/>
            <w:left w:val="none" w:sz="0" w:space="0" w:color="auto"/>
            <w:bottom w:val="none" w:sz="0" w:space="0" w:color="auto"/>
            <w:right w:val="none" w:sz="0" w:space="0" w:color="auto"/>
          </w:divBdr>
        </w:div>
        <w:div w:id="1054042952">
          <w:marLeft w:val="1714"/>
          <w:marRight w:val="0"/>
          <w:marTop w:val="67"/>
          <w:marBottom w:val="0"/>
          <w:divBdr>
            <w:top w:val="none" w:sz="0" w:space="0" w:color="auto"/>
            <w:left w:val="none" w:sz="0" w:space="0" w:color="auto"/>
            <w:bottom w:val="none" w:sz="0" w:space="0" w:color="auto"/>
            <w:right w:val="none" w:sz="0" w:space="0" w:color="auto"/>
          </w:divBdr>
        </w:div>
        <w:div w:id="1238976148">
          <w:marLeft w:val="1166"/>
          <w:marRight w:val="0"/>
          <w:marTop w:val="86"/>
          <w:marBottom w:val="0"/>
          <w:divBdr>
            <w:top w:val="none" w:sz="0" w:space="0" w:color="auto"/>
            <w:left w:val="none" w:sz="0" w:space="0" w:color="auto"/>
            <w:bottom w:val="none" w:sz="0" w:space="0" w:color="auto"/>
            <w:right w:val="none" w:sz="0" w:space="0" w:color="auto"/>
          </w:divBdr>
        </w:div>
        <w:div w:id="1376153428">
          <w:marLeft w:val="1166"/>
          <w:marRight w:val="0"/>
          <w:marTop w:val="86"/>
          <w:marBottom w:val="0"/>
          <w:divBdr>
            <w:top w:val="none" w:sz="0" w:space="0" w:color="auto"/>
            <w:left w:val="none" w:sz="0" w:space="0" w:color="auto"/>
            <w:bottom w:val="none" w:sz="0" w:space="0" w:color="auto"/>
            <w:right w:val="none" w:sz="0" w:space="0" w:color="auto"/>
          </w:divBdr>
        </w:div>
        <w:div w:id="1395396579">
          <w:marLeft w:val="1714"/>
          <w:marRight w:val="0"/>
          <w:marTop w:val="67"/>
          <w:marBottom w:val="0"/>
          <w:divBdr>
            <w:top w:val="none" w:sz="0" w:space="0" w:color="auto"/>
            <w:left w:val="none" w:sz="0" w:space="0" w:color="auto"/>
            <w:bottom w:val="none" w:sz="0" w:space="0" w:color="auto"/>
            <w:right w:val="none" w:sz="0" w:space="0" w:color="auto"/>
          </w:divBdr>
        </w:div>
        <w:div w:id="1942105068">
          <w:marLeft w:val="1714"/>
          <w:marRight w:val="0"/>
          <w:marTop w:val="67"/>
          <w:marBottom w:val="0"/>
          <w:divBdr>
            <w:top w:val="none" w:sz="0" w:space="0" w:color="auto"/>
            <w:left w:val="none" w:sz="0" w:space="0" w:color="auto"/>
            <w:bottom w:val="none" w:sz="0" w:space="0" w:color="auto"/>
            <w:right w:val="none" w:sz="0" w:space="0" w:color="auto"/>
          </w:divBdr>
        </w:div>
      </w:divsChild>
    </w:div>
    <w:div w:id="333923641">
      <w:bodyDiv w:val="1"/>
      <w:marLeft w:val="0"/>
      <w:marRight w:val="0"/>
      <w:marTop w:val="0"/>
      <w:marBottom w:val="0"/>
      <w:divBdr>
        <w:top w:val="none" w:sz="0" w:space="0" w:color="auto"/>
        <w:left w:val="none" w:sz="0" w:space="0" w:color="auto"/>
        <w:bottom w:val="none" w:sz="0" w:space="0" w:color="auto"/>
        <w:right w:val="none" w:sz="0" w:space="0" w:color="auto"/>
      </w:divBdr>
    </w:div>
    <w:div w:id="348028577">
      <w:bodyDiv w:val="1"/>
      <w:marLeft w:val="0"/>
      <w:marRight w:val="0"/>
      <w:marTop w:val="0"/>
      <w:marBottom w:val="0"/>
      <w:divBdr>
        <w:top w:val="none" w:sz="0" w:space="0" w:color="auto"/>
        <w:left w:val="none" w:sz="0" w:space="0" w:color="auto"/>
        <w:bottom w:val="none" w:sz="0" w:space="0" w:color="auto"/>
        <w:right w:val="none" w:sz="0" w:space="0" w:color="auto"/>
      </w:divBdr>
    </w:div>
    <w:div w:id="356659934">
      <w:bodyDiv w:val="1"/>
      <w:marLeft w:val="0"/>
      <w:marRight w:val="0"/>
      <w:marTop w:val="0"/>
      <w:marBottom w:val="0"/>
      <w:divBdr>
        <w:top w:val="none" w:sz="0" w:space="0" w:color="auto"/>
        <w:left w:val="none" w:sz="0" w:space="0" w:color="auto"/>
        <w:bottom w:val="none" w:sz="0" w:space="0" w:color="auto"/>
        <w:right w:val="none" w:sz="0" w:space="0" w:color="auto"/>
      </w:divBdr>
    </w:div>
    <w:div w:id="419528414">
      <w:bodyDiv w:val="1"/>
      <w:marLeft w:val="0"/>
      <w:marRight w:val="0"/>
      <w:marTop w:val="0"/>
      <w:marBottom w:val="0"/>
      <w:divBdr>
        <w:top w:val="none" w:sz="0" w:space="0" w:color="auto"/>
        <w:left w:val="none" w:sz="0" w:space="0" w:color="auto"/>
        <w:bottom w:val="none" w:sz="0" w:space="0" w:color="auto"/>
        <w:right w:val="none" w:sz="0" w:space="0" w:color="auto"/>
      </w:divBdr>
    </w:div>
    <w:div w:id="427428095">
      <w:bodyDiv w:val="1"/>
      <w:marLeft w:val="0"/>
      <w:marRight w:val="0"/>
      <w:marTop w:val="0"/>
      <w:marBottom w:val="0"/>
      <w:divBdr>
        <w:top w:val="none" w:sz="0" w:space="0" w:color="auto"/>
        <w:left w:val="none" w:sz="0" w:space="0" w:color="auto"/>
        <w:bottom w:val="none" w:sz="0" w:space="0" w:color="auto"/>
        <w:right w:val="none" w:sz="0" w:space="0" w:color="auto"/>
      </w:divBdr>
    </w:div>
    <w:div w:id="437679829">
      <w:bodyDiv w:val="1"/>
      <w:marLeft w:val="0"/>
      <w:marRight w:val="0"/>
      <w:marTop w:val="0"/>
      <w:marBottom w:val="0"/>
      <w:divBdr>
        <w:top w:val="none" w:sz="0" w:space="0" w:color="auto"/>
        <w:left w:val="none" w:sz="0" w:space="0" w:color="auto"/>
        <w:bottom w:val="none" w:sz="0" w:space="0" w:color="auto"/>
        <w:right w:val="none" w:sz="0" w:space="0" w:color="auto"/>
      </w:divBdr>
    </w:div>
    <w:div w:id="441262938">
      <w:bodyDiv w:val="1"/>
      <w:marLeft w:val="0"/>
      <w:marRight w:val="0"/>
      <w:marTop w:val="0"/>
      <w:marBottom w:val="0"/>
      <w:divBdr>
        <w:top w:val="none" w:sz="0" w:space="0" w:color="auto"/>
        <w:left w:val="none" w:sz="0" w:space="0" w:color="auto"/>
        <w:bottom w:val="none" w:sz="0" w:space="0" w:color="auto"/>
        <w:right w:val="none" w:sz="0" w:space="0" w:color="auto"/>
      </w:divBdr>
    </w:div>
    <w:div w:id="467288059">
      <w:bodyDiv w:val="1"/>
      <w:marLeft w:val="0"/>
      <w:marRight w:val="0"/>
      <w:marTop w:val="0"/>
      <w:marBottom w:val="0"/>
      <w:divBdr>
        <w:top w:val="none" w:sz="0" w:space="0" w:color="auto"/>
        <w:left w:val="none" w:sz="0" w:space="0" w:color="auto"/>
        <w:bottom w:val="none" w:sz="0" w:space="0" w:color="auto"/>
        <w:right w:val="none" w:sz="0" w:space="0" w:color="auto"/>
      </w:divBdr>
    </w:div>
    <w:div w:id="483393750">
      <w:bodyDiv w:val="1"/>
      <w:marLeft w:val="0"/>
      <w:marRight w:val="0"/>
      <w:marTop w:val="0"/>
      <w:marBottom w:val="0"/>
      <w:divBdr>
        <w:top w:val="none" w:sz="0" w:space="0" w:color="auto"/>
        <w:left w:val="none" w:sz="0" w:space="0" w:color="auto"/>
        <w:bottom w:val="none" w:sz="0" w:space="0" w:color="auto"/>
        <w:right w:val="none" w:sz="0" w:space="0" w:color="auto"/>
      </w:divBdr>
    </w:div>
    <w:div w:id="490489032">
      <w:bodyDiv w:val="1"/>
      <w:marLeft w:val="0"/>
      <w:marRight w:val="0"/>
      <w:marTop w:val="0"/>
      <w:marBottom w:val="0"/>
      <w:divBdr>
        <w:top w:val="none" w:sz="0" w:space="0" w:color="auto"/>
        <w:left w:val="none" w:sz="0" w:space="0" w:color="auto"/>
        <w:bottom w:val="none" w:sz="0" w:space="0" w:color="auto"/>
        <w:right w:val="none" w:sz="0" w:space="0" w:color="auto"/>
      </w:divBdr>
    </w:div>
    <w:div w:id="498353866">
      <w:bodyDiv w:val="1"/>
      <w:marLeft w:val="0"/>
      <w:marRight w:val="0"/>
      <w:marTop w:val="0"/>
      <w:marBottom w:val="0"/>
      <w:divBdr>
        <w:top w:val="none" w:sz="0" w:space="0" w:color="auto"/>
        <w:left w:val="none" w:sz="0" w:space="0" w:color="auto"/>
        <w:bottom w:val="none" w:sz="0" w:space="0" w:color="auto"/>
        <w:right w:val="none" w:sz="0" w:space="0" w:color="auto"/>
      </w:divBdr>
      <w:divsChild>
        <w:div w:id="2120375360">
          <w:marLeft w:val="547"/>
          <w:marRight w:val="0"/>
          <w:marTop w:val="120"/>
          <w:marBottom w:val="0"/>
          <w:divBdr>
            <w:top w:val="none" w:sz="0" w:space="0" w:color="auto"/>
            <w:left w:val="none" w:sz="0" w:space="0" w:color="auto"/>
            <w:bottom w:val="none" w:sz="0" w:space="0" w:color="auto"/>
            <w:right w:val="none" w:sz="0" w:space="0" w:color="auto"/>
          </w:divBdr>
        </w:div>
      </w:divsChild>
    </w:div>
    <w:div w:id="504589553">
      <w:bodyDiv w:val="1"/>
      <w:marLeft w:val="0"/>
      <w:marRight w:val="0"/>
      <w:marTop w:val="0"/>
      <w:marBottom w:val="0"/>
      <w:divBdr>
        <w:top w:val="none" w:sz="0" w:space="0" w:color="auto"/>
        <w:left w:val="none" w:sz="0" w:space="0" w:color="auto"/>
        <w:bottom w:val="none" w:sz="0" w:space="0" w:color="auto"/>
        <w:right w:val="none" w:sz="0" w:space="0" w:color="auto"/>
      </w:divBdr>
    </w:div>
    <w:div w:id="520054344">
      <w:bodyDiv w:val="1"/>
      <w:marLeft w:val="0"/>
      <w:marRight w:val="0"/>
      <w:marTop w:val="0"/>
      <w:marBottom w:val="0"/>
      <w:divBdr>
        <w:top w:val="none" w:sz="0" w:space="0" w:color="auto"/>
        <w:left w:val="none" w:sz="0" w:space="0" w:color="auto"/>
        <w:bottom w:val="none" w:sz="0" w:space="0" w:color="auto"/>
        <w:right w:val="none" w:sz="0" w:space="0" w:color="auto"/>
      </w:divBdr>
    </w:div>
    <w:div w:id="525758028">
      <w:bodyDiv w:val="1"/>
      <w:marLeft w:val="0"/>
      <w:marRight w:val="0"/>
      <w:marTop w:val="0"/>
      <w:marBottom w:val="0"/>
      <w:divBdr>
        <w:top w:val="none" w:sz="0" w:space="0" w:color="auto"/>
        <w:left w:val="none" w:sz="0" w:space="0" w:color="auto"/>
        <w:bottom w:val="none" w:sz="0" w:space="0" w:color="auto"/>
        <w:right w:val="none" w:sz="0" w:space="0" w:color="auto"/>
      </w:divBdr>
    </w:div>
    <w:div w:id="536892768">
      <w:bodyDiv w:val="1"/>
      <w:marLeft w:val="0"/>
      <w:marRight w:val="0"/>
      <w:marTop w:val="0"/>
      <w:marBottom w:val="0"/>
      <w:divBdr>
        <w:top w:val="none" w:sz="0" w:space="0" w:color="auto"/>
        <w:left w:val="none" w:sz="0" w:space="0" w:color="auto"/>
        <w:bottom w:val="none" w:sz="0" w:space="0" w:color="auto"/>
        <w:right w:val="none" w:sz="0" w:space="0" w:color="auto"/>
      </w:divBdr>
    </w:div>
    <w:div w:id="545220097">
      <w:bodyDiv w:val="1"/>
      <w:marLeft w:val="0"/>
      <w:marRight w:val="0"/>
      <w:marTop w:val="0"/>
      <w:marBottom w:val="0"/>
      <w:divBdr>
        <w:top w:val="none" w:sz="0" w:space="0" w:color="auto"/>
        <w:left w:val="none" w:sz="0" w:space="0" w:color="auto"/>
        <w:bottom w:val="none" w:sz="0" w:space="0" w:color="auto"/>
        <w:right w:val="none" w:sz="0" w:space="0" w:color="auto"/>
      </w:divBdr>
      <w:divsChild>
        <w:div w:id="1441757817">
          <w:marLeft w:val="547"/>
          <w:marRight w:val="0"/>
          <w:marTop w:val="96"/>
          <w:marBottom w:val="0"/>
          <w:divBdr>
            <w:top w:val="none" w:sz="0" w:space="0" w:color="auto"/>
            <w:left w:val="none" w:sz="0" w:space="0" w:color="auto"/>
            <w:bottom w:val="none" w:sz="0" w:space="0" w:color="auto"/>
            <w:right w:val="none" w:sz="0" w:space="0" w:color="auto"/>
          </w:divBdr>
        </w:div>
      </w:divsChild>
    </w:div>
    <w:div w:id="557013584">
      <w:bodyDiv w:val="1"/>
      <w:marLeft w:val="0"/>
      <w:marRight w:val="0"/>
      <w:marTop w:val="0"/>
      <w:marBottom w:val="0"/>
      <w:divBdr>
        <w:top w:val="none" w:sz="0" w:space="0" w:color="auto"/>
        <w:left w:val="none" w:sz="0" w:space="0" w:color="auto"/>
        <w:bottom w:val="none" w:sz="0" w:space="0" w:color="auto"/>
        <w:right w:val="none" w:sz="0" w:space="0" w:color="auto"/>
      </w:divBdr>
    </w:div>
    <w:div w:id="560822425">
      <w:bodyDiv w:val="1"/>
      <w:marLeft w:val="0"/>
      <w:marRight w:val="0"/>
      <w:marTop w:val="0"/>
      <w:marBottom w:val="0"/>
      <w:divBdr>
        <w:top w:val="none" w:sz="0" w:space="0" w:color="auto"/>
        <w:left w:val="none" w:sz="0" w:space="0" w:color="auto"/>
        <w:bottom w:val="none" w:sz="0" w:space="0" w:color="auto"/>
        <w:right w:val="none" w:sz="0" w:space="0" w:color="auto"/>
      </w:divBdr>
    </w:div>
    <w:div w:id="570194932">
      <w:bodyDiv w:val="1"/>
      <w:marLeft w:val="0"/>
      <w:marRight w:val="0"/>
      <w:marTop w:val="0"/>
      <w:marBottom w:val="0"/>
      <w:divBdr>
        <w:top w:val="none" w:sz="0" w:space="0" w:color="auto"/>
        <w:left w:val="none" w:sz="0" w:space="0" w:color="auto"/>
        <w:bottom w:val="none" w:sz="0" w:space="0" w:color="auto"/>
        <w:right w:val="none" w:sz="0" w:space="0" w:color="auto"/>
      </w:divBdr>
    </w:div>
    <w:div w:id="571551915">
      <w:bodyDiv w:val="1"/>
      <w:marLeft w:val="0"/>
      <w:marRight w:val="0"/>
      <w:marTop w:val="0"/>
      <w:marBottom w:val="0"/>
      <w:divBdr>
        <w:top w:val="none" w:sz="0" w:space="0" w:color="auto"/>
        <w:left w:val="none" w:sz="0" w:space="0" w:color="auto"/>
        <w:bottom w:val="none" w:sz="0" w:space="0" w:color="auto"/>
        <w:right w:val="none" w:sz="0" w:space="0" w:color="auto"/>
      </w:divBdr>
    </w:div>
    <w:div w:id="579486306">
      <w:bodyDiv w:val="1"/>
      <w:marLeft w:val="0"/>
      <w:marRight w:val="0"/>
      <w:marTop w:val="0"/>
      <w:marBottom w:val="0"/>
      <w:divBdr>
        <w:top w:val="none" w:sz="0" w:space="0" w:color="auto"/>
        <w:left w:val="none" w:sz="0" w:space="0" w:color="auto"/>
        <w:bottom w:val="none" w:sz="0" w:space="0" w:color="auto"/>
        <w:right w:val="none" w:sz="0" w:space="0" w:color="auto"/>
      </w:divBdr>
    </w:div>
    <w:div w:id="579868970">
      <w:bodyDiv w:val="1"/>
      <w:marLeft w:val="0"/>
      <w:marRight w:val="0"/>
      <w:marTop w:val="0"/>
      <w:marBottom w:val="0"/>
      <w:divBdr>
        <w:top w:val="none" w:sz="0" w:space="0" w:color="auto"/>
        <w:left w:val="none" w:sz="0" w:space="0" w:color="auto"/>
        <w:bottom w:val="none" w:sz="0" w:space="0" w:color="auto"/>
        <w:right w:val="none" w:sz="0" w:space="0" w:color="auto"/>
      </w:divBdr>
    </w:div>
    <w:div w:id="595096488">
      <w:bodyDiv w:val="1"/>
      <w:marLeft w:val="0"/>
      <w:marRight w:val="0"/>
      <w:marTop w:val="0"/>
      <w:marBottom w:val="0"/>
      <w:divBdr>
        <w:top w:val="none" w:sz="0" w:space="0" w:color="auto"/>
        <w:left w:val="none" w:sz="0" w:space="0" w:color="auto"/>
        <w:bottom w:val="none" w:sz="0" w:space="0" w:color="auto"/>
        <w:right w:val="none" w:sz="0" w:space="0" w:color="auto"/>
      </w:divBdr>
    </w:div>
    <w:div w:id="595208701">
      <w:bodyDiv w:val="1"/>
      <w:marLeft w:val="0"/>
      <w:marRight w:val="0"/>
      <w:marTop w:val="0"/>
      <w:marBottom w:val="0"/>
      <w:divBdr>
        <w:top w:val="none" w:sz="0" w:space="0" w:color="auto"/>
        <w:left w:val="none" w:sz="0" w:space="0" w:color="auto"/>
        <w:bottom w:val="none" w:sz="0" w:space="0" w:color="auto"/>
        <w:right w:val="none" w:sz="0" w:space="0" w:color="auto"/>
      </w:divBdr>
    </w:div>
    <w:div w:id="620263665">
      <w:bodyDiv w:val="1"/>
      <w:marLeft w:val="0"/>
      <w:marRight w:val="0"/>
      <w:marTop w:val="0"/>
      <w:marBottom w:val="0"/>
      <w:divBdr>
        <w:top w:val="none" w:sz="0" w:space="0" w:color="auto"/>
        <w:left w:val="none" w:sz="0" w:space="0" w:color="auto"/>
        <w:bottom w:val="none" w:sz="0" w:space="0" w:color="auto"/>
        <w:right w:val="none" w:sz="0" w:space="0" w:color="auto"/>
      </w:divBdr>
    </w:div>
    <w:div w:id="623579979">
      <w:bodyDiv w:val="1"/>
      <w:marLeft w:val="0"/>
      <w:marRight w:val="0"/>
      <w:marTop w:val="0"/>
      <w:marBottom w:val="0"/>
      <w:divBdr>
        <w:top w:val="none" w:sz="0" w:space="0" w:color="auto"/>
        <w:left w:val="none" w:sz="0" w:space="0" w:color="auto"/>
        <w:bottom w:val="none" w:sz="0" w:space="0" w:color="auto"/>
        <w:right w:val="none" w:sz="0" w:space="0" w:color="auto"/>
      </w:divBdr>
    </w:div>
    <w:div w:id="628779800">
      <w:bodyDiv w:val="1"/>
      <w:marLeft w:val="0"/>
      <w:marRight w:val="0"/>
      <w:marTop w:val="0"/>
      <w:marBottom w:val="0"/>
      <w:divBdr>
        <w:top w:val="none" w:sz="0" w:space="0" w:color="auto"/>
        <w:left w:val="none" w:sz="0" w:space="0" w:color="auto"/>
        <w:bottom w:val="none" w:sz="0" w:space="0" w:color="auto"/>
        <w:right w:val="none" w:sz="0" w:space="0" w:color="auto"/>
      </w:divBdr>
    </w:div>
    <w:div w:id="631441065">
      <w:bodyDiv w:val="1"/>
      <w:marLeft w:val="0"/>
      <w:marRight w:val="0"/>
      <w:marTop w:val="0"/>
      <w:marBottom w:val="0"/>
      <w:divBdr>
        <w:top w:val="none" w:sz="0" w:space="0" w:color="auto"/>
        <w:left w:val="none" w:sz="0" w:space="0" w:color="auto"/>
        <w:bottom w:val="none" w:sz="0" w:space="0" w:color="auto"/>
        <w:right w:val="none" w:sz="0" w:space="0" w:color="auto"/>
      </w:divBdr>
    </w:div>
    <w:div w:id="632099493">
      <w:bodyDiv w:val="1"/>
      <w:marLeft w:val="0"/>
      <w:marRight w:val="0"/>
      <w:marTop w:val="0"/>
      <w:marBottom w:val="0"/>
      <w:divBdr>
        <w:top w:val="none" w:sz="0" w:space="0" w:color="auto"/>
        <w:left w:val="none" w:sz="0" w:space="0" w:color="auto"/>
        <w:bottom w:val="none" w:sz="0" w:space="0" w:color="auto"/>
        <w:right w:val="none" w:sz="0" w:space="0" w:color="auto"/>
      </w:divBdr>
    </w:div>
    <w:div w:id="633828994">
      <w:bodyDiv w:val="1"/>
      <w:marLeft w:val="0"/>
      <w:marRight w:val="0"/>
      <w:marTop w:val="0"/>
      <w:marBottom w:val="0"/>
      <w:divBdr>
        <w:top w:val="none" w:sz="0" w:space="0" w:color="auto"/>
        <w:left w:val="none" w:sz="0" w:space="0" w:color="auto"/>
        <w:bottom w:val="none" w:sz="0" w:space="0" w:color="auto"/>
        <w:right w:val="none" w:sz="0" w:space="0" w:color="auto"/>
      </w:divBdr>
    </w:div>
    <w:div w:id="637102392">
      <w:bodyDiv w:val="1"/>
      <w:marLeft w:val="0"/>
      <w:marRight w:val="0"/>
      <w:marTop w:val="0"/>
      <w:marBottom w:val="0"/>
      <w:divBdr>
        <w:top w:val="none" w:sz="0" w:space="0" w:color="auto"/>
        <w:left w:val="none" w:sz="0" w:space="0" w:color="auto"/>
        <w:bottom w:val="none" w:sz="0" w:space="0" w:color="auto"/>
        <w:right w:val="none" w:sz="0" w:space="0" w:color="auto"/>
      </w:divBdr>
    </w:div>
    <w:div w:id="663584221">
      <w:bodyDiv w:val="1"/>
      <w:marLeft w:val="0"/>
      <w:marRight w:val="0"/>
      <w:marTop w:val="0"/>
      <w:marBottom w:val="0"/>
      <w:divBdr>
        <w:top w:val="none" w:sz="0" w:space="0" w:color="auto"/>
        <w:left w:val="none" w:sz="0" w:space="0" w:color="auto"/>
        <w:bottom w:val="none" w:sz="0" w:space="0" w:color="auto"/>
        <w:right w:val="none" w:sz="0" w:space="0" w:color="auto"/>
      </w:divBdr>
      <w:divsChild>
        <w:div w:id="284773165">
          <w:marLeft w:val="547"/>
          <w:marRight w:val="0"/>
          <w:marTop w:val="0"/>
          <w:marBottom w:val="0"/>
          <w:divBdr>
            <w:top w:val="none" w:sz="0" w:space="0" w:color="auto"/>
            <w:left w:val="none" w:sz="0" w:space="0" w:color="auto"/>
            <w:bottom w:val="none" w:sz="0" w:space="0" w:color="auto"/>
            <w:right w:val="none" w:sz="0" w:space="0" w:color="auto"/>
          </w:divBdr>
        </w:div>
      </w:divsChild>
    </w:div>
    <w:div w:id="710376479">
      <w:bodyDiv w:val="1"/>
      <w:marLeft w:val="0"/>
      <w:marRight w:val="0"/>
      <w:marTop w:val="0"/>
      <w:marBottom w:val="0"/>
      <w:divBdr>
        <w:top w:val="none" w:sz="0" w:space="0" w:color="auto"/>
        <w:left w:val="none" w:sz="0" w:space="0" w:color="auto"/>
        <w:bottom w:val="none" w:sz="0" w:space="0" w:color="auto"/>
        <w:right w:val="none" w:sz="0" w:space="0" w:color="auto"/>
      </w:divBdr>
    </w:div>
    <w:div w:id="710811977">
      <w:bodyDiv w:val="1"/>
      <w:marLeft w:val="0"/>
      <w:marRight w:val="0"/>
      <w:marTop w:val="0"/>
      <w:marBottom w:val="0"/>
      <w:divBdr>
        <w:top w:val="none" w:sz="0" w:space="0" w:color="auto"/>
        <w:left w:val="none" w:sz="0" w:space="0" w:color="auto"/>
        <w:bottom w:val="none" w:sz="0" w:space="0" w:color="auto"/>
        <w:right w:val="none" w:sz="0" w:space="0" w:color="auto"/>
      </w:divBdr>
    </w:div>
    <w:div w:id="715928552">
      <w:bodyDiv w:val="1"/>
      <w:marLeft w:val="0"/>
      <w:marRight w:val="0"/>
      <w:marTop w:val="0"/>
      <w:marBottom w:val="0"/>
      <w:divBdr>
        <w:top w:val="none" w:sz="0" w:space="0" w:color="auto"/>
        <w:left w:val="none" w:sz="0" w:space="0" w:color="auto"/>
        <w:bottom w:val="none" w:sz="0" w:space="0" w:color="auto"/>
        <w:right w:val="none" w:sz="0" w:space="0" w:color="auto"/>
      </w:divBdr>
      <w:divsChild>
        <w:div w:id="2099133719">
          <w:marLeft w:val="547"/>
          <w:marRight w:val="0"/>
          <w:marTop w:val="0"/>
          <w:marBottom w:val="0"/>
          <w:divBdr>
            <w:top w:val="none" w:sz="0" w:space="0" w:color="auto"/>
            <w:left w:val="none" w:sz="0" w:space="0" w:color="auto"/>
            <w:bottom w:val="none" w:sz="0" w:space="0" w:color="auto"/>
            <w:right w:val="none" w:sz="0" w:space="0" w:color="auto"/>
          </w:divBdr>
        </w:div>
      </w:divsChild>
    </w:div>
    <w:div w:id="726535810">
      <w:bodyDiv w:val="1"/>
      <w:marLeft w:val="0"/>
      <w:marRight w:val="0"/>
      <w:marTop w:val="0"/>
      <w:marBottom w:val="0"/>
      <w:divBdr>
        <w:top w:val="none" w:sz="0" w:space="0" w:color="auto"/>
        <w:left w:val="none" w:sz="0" w:space="0" w:color="auto"/>
        <w:bottom w:val="none" w:sz="0" w:space="0" w:color="auto"/>
        <w:right w:val="none" w:sz="0" w:space="0" w:color="auto"/>
      </w:divBdr>
    </w:div>
    <w:div w:id="736248748">
      <w:bodyDiv w:val="1"/>
      <w:marLeft w:val="0"/>
      <w:marRight w:val="0"/>
      <w:marTop w:val="0"/>
      <w:marBottom w:val="0"/>
      <w:divBdr>
        <w:top w:val="none" w:sz="0" w:space="0" w:color="auto"/>
        <w:left w:val="none" w:sz="0" w:space="0" w:color="auto"/>
        <w:bottom w:val="none" w:sz="0" w:space="0" w:color="auto"/>
        <w:right w:val="none" w:sz="0" w:space="0" w:color="auto"/>
      </w:divBdr>
    </w:div>
    <w:div w:id="748578447">
      <w:bodyDiv w:val="1"/>
      <w:marLeft w:val="0"/>
      <w:marRight w:val="0"/>
      <w:marTop w:val="0"/>
      <w:marBottom w:val="0"/>
      <w:divBdr>
        <w:top w:val="none" w:sz="0" w:space="0" w:color="auto"/>
        <w:left w:val="none" w:sz="0" w:space="0" w:color="auto"/>
        <w:bottom w:val="none" w:sz="0" w:space="0" w:color="auto"/>
        <w:right w:val="none" w:sz="0" w:space="0" w:color="auto"/>
      </w:divBdr>
    </w:div>
    <w:div w:id="759790963">
      <w:bodyDiv w:val="1"/>
      <w:marLeft w:val="0"/>
      <w:marRight w:val="0"/>
      <w:marTop w:val="0"/>
      <w:marBottom w:val="0"/>
      <w:divBdr>
        <w:top w:val="none" w:sz="0" w:space="0" w:color="auto"/>
        <w:left w:val="none" w:sz="0" w:space="0" w:color="auto"/>
        <w:bottom w:val="none" w:sz="0" w:space="0" w:color="auto"/>
        <w:right w:val="none" w:sz="0" w:space="0" w:color="auto"/>
      </w:divBdr>
    </w:div>
    <w:div w:id="771240953">
      <w:bodyDiv w:val="1"/>
      <w:marLeft w:val="0"/>
      <w:marRight w:val="0"/>
      <w:marTop w:val="0"/>
      <w:marBottom w:val="0"/>
      <w:divBdr>
        <w:top w:val="none" w:sz="0" w:space="0" w:color="auto"/>
        <w:left w:val="none" w:sz="0" w:space="0" w:color="auto"/>
        <w:bottom w:val="none" w:sz="0" w:space="0" w:color="auto"/>
        <w:right w:val="none" w:sz="0" w:space="0" w:color="auto"/>
      </w:divBdr>
    </w:div>
    <w:div w:id="777337959">
      <w:bodyDiv w:val="1"/>
      <w:marLeft w:val="0"/>
      <w:marRight w:val="0"/>
      <w:marTop w:val="0"/>
      <w:marBottom w:val="0"/>
      <w:divBdr>
        <w:top w:val="none" w:sz="0" w:space="0" w:color="auto"/>
        <w:left w:val="none" w:sz="0" w:space="0" w:color="auto"/>
        <w:bottom w:val="none" w:sz="0" w:space="0" w:color="auto"/>
        <w:right w:val="none" w:sz="0" w:space="0" w:color="auto"/>
      </w:divBdr>
    </w:div>
    <w:div w:id="785776648">
      <w:bodyDiv w:val="1"/>
      <w:marLeft w:val="0"/>
      <w:marRight w:val="0"/>
      <w:marTop w:val="0"/>
      <w:marBottom w:val="0"/>
      <w:divBdr>
        <w:top w:val="none" w:sz="0" w:space="0" w:color="auto"/>
        <w:left w:val="none" w:sz="0" w:space="0" w:color="auto"/>
        <w:bottom w:val="none" w:sz="0" w:space="0" w:color="auto"/>
        <w:right w:val="none" w:sz="0" w:space="0" w:color="auto"/>
      </w:divBdr>
    </w:div>
    <w:div w:id="794062395">
      <w:bodyDiv w:val="1"/>
      <w:marLeft w:val="0"/>
      <w:marRight w:val="0"/>
      <w:marTop w:val="0"/>
      <w:marBottom w:val="0"/>
      <w:divBdr>
        <w:top w:val="none" w:sz="0" w:space="0" w:color="auto"/>
        <w:left w:val="none" w:sz="0" w:space="0" w:color="auto"/>
        <w:bottom w:val="none" w:sz="0" w:space="0" w:color="auto"/>
        <w:right w:val="none" w:sz="0" w:space="0" w:color="auto"/>
      </w:divBdr>
    </w:div>
    <w:div w:id="794561828">
      <w:bodyDiv w:val="1"/>
      <w:marLeft w:val="0"/>
      <w:marRight w:val="0"/>
      <w:marTop w:val="0"/>
      <w:marBottom w:val="0"/>
      <w:divBdr>
        <w:top w:val="none" w:sz="0" w:space="0" w:color="auto"/>
        <w:left w:val="none" w:sz="0" w:space="0" w:color="auto"/>
        <w:bottom w:val="none" w:sz="0" w:space="0" w:color="auto"/>
        <w:right w:val="none" w:sz="0" w:space="0" w:color="auto"/>
      </w:divBdr>
    </w:div>
    <w:div w:id="795416395">
      <w:bodyDiv w:val="1"/>
      <w:marLeft w:val="0"/>
      <w:marRight w:val="0"/>
      <w:marTop w:val="0"/>
      <w:marBottom w:val="0"/>
      <w:divBdr>
        <w:top w:val="none" w:sz="0" w:space="0" w:color="auto"/>
        <w:left w:val="none" w:sz="0" w:space="0" w:color="auto"/>
        <w:bottom w:val="none" w:sz="0" w:space="0" w:color="auto"/>
        <w:right w:val="none" w:sz="0" w:space="0" w:color="auto"/>
      </w:divBdr>
      <w:divsChild>
        <w:div w:id="292906519">
          <w:marLeft w:val="0"/>
          <w:marRight w:val="0"/>
          <w:marTop w:val="0"/>
          <w:marBottom w:val="0"/>
          <w:divBdr>
            <w:top w:val="none" w:sz="0" w:space="0" w:color="auto"/>
            <w:left w:val="none" w:sz="0" w:space="0" w:color="auto"/>
            <w:bottom w:val="none" w:sz="0" w:space="0" w:color="auto"/>
            <w:right w:val="none" w:sz="0" w:space="0" w:color="auto"/>
          </w:divBdr>
        </w:div>
      </w:divsChild>
    </w:div>
    <w:div w:id="805779124">
      <w:bodyDiv w:val="1"/>
      <w:marLeft w:val="0"/>
      <w:marRight w:val="0"/>
      <w:marTop w:val="0"/>
      <w:marBottom w:val="0"/>
      <w:divBdr>
        <w:top w:val="none" w:sz="0" w:space="0" w:color="auto"/>
        <w:left w:val="none" w:sz="0" w:space="0" w:color="auto"/>
        <w:bottom w:val="none" w:sz="0" w:space="0" w:color="auto"/>
        <w:right w:val="none" w:sz="0" w:space="0" w:color="auto"/>
      </w:divBdr>
      <w:divsChild>
        <w:div w:id="334040770">
          <w:marLeft w:val="1166"/>
          <w:marRight w:val="0"/>
          <w:marTop w:val="67"/>
          <w:marBottom w:val="0"/>
          <w:divBdr>
            <w:top w:val="none" w:sz="0" w:space="0" w:color="auto"/>
            <w:left w:val="none" w:sz="0" w:space="0" w:color="auto"/>
            <w:bottom w:val="none" w:sz="0" w:space="0" w:color="auto"/>
            <w:right w:val="none" w:sz="0" w:space="0" w:color="auto"/>
          </w:divBdr>
        </w:div>
        <w:div w:id="692651217">
          <w:marLeft w:val="547"/>
          <w:marRight w:val="0"/>
          <w:marTop w:val="77"/>
          <w:marBottom w:val="0"/>
          <w:divBdr>
            <w:top w:val="none" w:sz="0" w:space="0" w:color="auto"/>
            <w:left w:val="none" w:sz="0" w:space="0" w:color="auto"/>
            <w:bottom w:val="none" w:sz="0" w:space="0" w:color="auto"/>
            <w:right w:val="none" w:sz="0" w:space="0" w:color="auto"/>
          </w:divBdr>
        </w:div>
        <w:div w:id="906107115">
          <w:marLeft w:val="547"/>
          <w:marRight w:val="0"/>
          <w:marTop w:val="77"/>
          <w:marBottom w:val="0"/>
          <w:divBdr>
            <w:top w:val="none" w:sz="0" w:space="0" w:color="auto"/>
            <w:left w:val="none" w:sz="0" w:space="0" w:color="auto"/>
            <w:bottom w:val="none" w:sz="0" w:space="0" w:color="auto"/>
            <w:right w:val="none" w:sz="0" w:space="0" w:color="auto"/>
          </w:divBdr>
        </w:div>
        <w:div w:id="1758793017">
          <w:marLeft w:val="547"/>
          <w:marRight w:val="0"/>
          <w:marTop w:val="77"/>
          <w:marBottom w:val="0"/>
          <w:divBdr>
            <w:top w:val="none" w:sz="0" w:space="0" w:color="auto"/>
            <w:left w:val="none" w:sz="0" w:space="0" w:color="auto"/>
            <w:bottom w:val="none" w:sz="0" w:space="0" w:color="auto"/>
            <w:right w:val="none" w:sz="0" w:space="0" w:color="auto"/>
          </w:divBdr>
        </w:div>
        <w:div w:id="2083988958">
          <w:marLeft w:val="547"/>
          <w:marRight w:val="0"/>
          <w:marTop w:val="77"/>
          <w:marBottom w:val="0"/>
          <w:divBdr>
            <w:top w:val="none" w:sz="0" w:space="0" w:color="auto"/>
            <w:left w:val="none" w:sz="0" w:space="0" w:color="auto"/>
            <w:bottom w:val="none" w:sz="0" w:space="0" w:color="auto"/>
            <w:right w:val="none" w:sz="0" w:space="0" w:color="auto"/>
          </w:divBdr>
        </w:div>
      </w:divsChild>
    </w:div>
    <w:div w:id="813256688">
      <w:bodyDiv w:val="1"/>
      <w:marLeft w:val="0"/>
      <w:marRight w:val="0"/>
      <w:marTop w:val="0"/>
      <w:marBottom w:val="0"/>
      <w:divBdr>
        <w:top w:val="none" w:sz="0" w:space="0" w:color="auto"/>
        <w:left w:val="none" w:sz="0" w:space="0" w:color="auto"/>
        <w:bottom w:val="none" w:sz="0" w:space="0" w:color="auto"/>
        <w:right w:val="none" w:sz="0" w:space="0" w:color="auto"/>
      </w:divBdr>
    </w:div>
    <w:div w:id="822966789">
      <w:bodyDiv w:val="1"/>
      <w:marLeft w:val="0"/>
      <w:marRight w:val="0"/>
      <w:marTop w:val="0"/>
      <w:marBottom w:val="0"/>
      <w:divBdr>
        <w:top w:val="none" w:sz="0" w:space="0" w:color="auto"/>
        <w:left w:val="none" w:sz="0" w:space="0" w:color="auto"/>
        <w:bottom w:val="none" w:sz="0" w:space="0" w:color="auto"/>
        <w:right w:val="none" w:sz="0" w:space="0" w:color="auto"/>
      </w:divBdr>
    </w:div>
    <w:div w:id="863440046">
      <w:bodyDiv w:val="1"/>
      <w:marLeft w:val="0"/>
      <w:marRight w:val="0"/>
      <w:marTop w:val="0"/>
      <w:marBottom w:val="0"/>
      <w:divBdr>
        <w:top w:val="none" w:sz="0" w:space="0" w:color="auto"/>
        <w:left w:val="none" w:sz="0" w:space="0" w:color="auto"/>
        <w:bottom w:val="none" w:sz="0" w:space="0" w:color="auto"/>
        <w:right w:val="none" w:sz="0" w:space="0" w:color="auto"/>
      </w:divBdr>
    </w:div>
    <w:div w:id="877399306">
      <w:bodyDiv w:val="1"/>
      <w:marLeft w:val="0"/>
      <w:marRight w:val="0"/>
      <w:marTop w:val="0"/>
      <w:marBottom w:val="0"/>
      <w:divBdr>
        <w:top w:val="none" w:sz="0" w:space="0" w:color="auto"/>
        <w:left w:val="none" w:sz="0" w:space="0" w:color="auto"/>
        <w:bottom w:val="none" w:sz="0" w:space="0" w:color="auto"/>
        <w:right w:val="none" w:sz="0" w:space="0" w:color="auto"/>
      </w:divBdr>
    </w:div>
    <w:div w:id="877863076">
      <w:bodyDiv w:val="1"/>
      <w:marLeft w:val="0"/>
      <w:marRight w:val="0"/>
      <w:marTop w:val="0"/>
      <w:marBottom w:val="0"/>
      <w:divBdr>
        <w:top w:val="none" w:sz="0" w:space="0" w:color="auto"/>
        <w:left w:val="none" w:sz="0" w:space="0" w:color="auto"/>
        <w:bottom w:val="none" w:sz="0" w:space="0" w:color="auto"/>
        <w:right w:val="none" w:sz="0" w:space="0" w:color="auto"/>
      </w:divBdr>
    </w:div>
    <w:div w:id="895891818">
      <w:bodyDiv w:val="1"/>
      <w:marLeft w:val="0"/>
      <w:marRight w:val="0"/>
      <w:marTop w:val="0"/>
      <w:marBottom w:val="0"/>
      <w:divBdr>
        <w:top w:val="none" w:sz="0" w:space="0" w:color="auto"/>
        <w:left w:val="none" w:sz="0" w:space="0" w:color="auto"/>
        <w:bottom w:val="none" w:sz="0" w:space="0" w:color="auto"/>
        <w:right w:val="none" w:sz="0" w:space="0" w:color="auto"/>
      </w:divBdr>
    </w:div>
    <w:div w:id="896361523">
      <w:bodyDiv w:val="1"/>
      <w:marLeft w:val="0"/>
      <w:marRight w:val="0"/>
      <w:marTop w:val="0"/>
      <w:marBottom w:val="0"/>
      <w:divBdr>
        <w:top w:val="none" w:sz="0" w:space="0" w:color="auto"/>
        <w:left w:val="none" w:sz="0" w:space="0" w:color="auto"/>
        <w:bottom w:val="none" w:sz="0" w:space="0" w:color="auto"/>
        <w:right w:val="none" w:sz="0" w:space="0" w:color="auto"/>
      </w:divBdr>
    </w:div>
    <w:div w:id="907691972">
      <w:bodyDiv w:val="1"/>
      <w:marLeft w:val="0"/>
      <w:marRight w:val="0"/>
      <w:marTop w:val="0"/>
      <w:marBottom w:val="0"/>
      <w:divBdr>
        <w:top w:val="none" w:sz="0" w:space="0" w:color="auto"/>
        <w:left w:val="none" w:sz="0" w:space="0" w:color="auto"/>
        <w:bottom w:val="none" w:sz="0" w:space="0" w:color="auto"/>
        <w:right w:val="none" w:sz="0" w:space="0" w:color="auto"/>
      </w:divBdr>
    </w:div>
    <w:div w:id="917596381">
      <w:bodyDiv w:val="1"/>
      <w:marLeft w:val="0"/>
      <w:marRight w:val="0"/>
      <w:marTop w:val="0"/>
      <w:marBottom w:val="0"/>
      <w:divBdr>
        <w:top w:val="none" w:sz="0" w:space="0" w:color="auto"/>
        <w:left w:val="none" w:sz="0" w:space="0" w:color="auto"/>
        <w:bottom w:val="none" w:sz="0" w:space="0" w:color="auto"/>
        <w:right w:val="none" w:sz="0" w:space="0" w:color="auto"/>
      </w:divBdr>
    </w:div>
    <w:div w:id="932055190">
      <w:bodyDiv w:val="1"/>
      <w:marLeft w:val="0"/>
      <w:marRight w:val="0"/>
      <w:marTop w:val="0"/>
      <w:marBottom w:val="0"/>
      <w:divBdr>
        <w:top w:val="none" w:sz="0" w:space="0" w:color="auto"/>
        <w:left w:val="none" w:sz="0" w:space="0" w:color="auto"/>
        <w:bottom w:val="none" w:sz="0" w:space="0" w:color="auto"/>
        <w:right w:val="none" w:sz="0" w:space="0" w:color="auto"/>
      </w:divBdr>
    </w:div>
    <w:div w:id="937909044">
      <w:bodyDiv w:val="1"/>
      <w:marLeft w:val="0"/>
      <w:marRight w:val="0"/>
      <w:marTop w:val="0"/>
      <w:marBottom w:val="0"/>
      <w:divBdr>
        <w:top w:val="none" w:sz="0" w:space="0" w:color="auto"/>
        <w:left w:val="none" w:sz="0" w:space="0" w:color="auto"/>
        <w:bottom w:val="none" w:sz="0" w:space="0" w:color="auto"/>
        <w:right w:val="none" w:sz="0" w:space="0" w:color="auto"/>
      </w:divBdr>
    </w:div>
    <w:div w:id="955330786">
      <w:bodyDiv w:val="1"/>
      <w:marLeft w:val="0"/>
      <w:marRight w:val="0"/>
      <w:marTop w:val="0"/>
      <w:marBottom w:val="0"/>
      <w:divBdr>
        <w:top w:val="none" w:sz="0" w:space="0" w:color="auto"/>
        <w:left w:val="none" w:sz="0" w:space="0" w:color="auto"/>
        <w:bottom w:val="none" w:sz="0" w:space="0" w:color="auto"/>
        <w:right w:val="none" w:sz="0" w:space="0" w:color="auto"/>
      </w:divBdr>
    </w:div>
    <w:div w:id="971061348">
      <w:bodyDiv w:val="1"/>
      <w:marLeft w:val="0"/>
      <w:marRight w:val="0"/>
      <w:marTop w:val="0"/>
      <w:marBottom w:val="0"/>
      <w:divBdr>
        <w:top w:val="none" w:sz="0" w:space="0" w:color="auto"/>
        <w:left w:val="none" w:sz="0" w:space="0" w:color="auto"/>
        <w:bottom w:val="none" w:sz="0" w:space="0" w:color="auto"/>
        <w:right w:val="none" w:sz="0" w:space="0" w:color="auto"/>
      </w:divBdr>
    </w:div>
    <w:div w:id="981887930">
      <w:bodyDiv w:val="1"/>
      <w:marLeft w:val="0"/>
      <w:marRight w:val="0"/>
      <w:marTop w:val="0"/>
      <w:marBottom w:val="0"/>
      <w:divBdr>
        <w:top w:val="none" w:sz="0" w:space="0" w:color="auto"/>
        <w:left w:val="none" w:sz="0" w:space="0" w:color="auto"/>
        <w:bottom w:val="none" w:sz="0" w:space="0" w:color="auto"/>
        <w:right w:val="none" w:sz="0" w:space="0" w:color="auto"/>
      </w:divBdr>
    </w:div>
    <w:div w:id="998772480">
      <w:bodyDiv w:val="1"/>
      <w:marLeft w:val="0"/>
      <w:marRight w:val="0"/>
      <w:marTop w:val="0"/>
      <w:marBottom w:val="0"/>
      <w:divBdr>
        <w:top w:val="none" w:sz="0" w:space="0" w:color="auto"/>
        <w:left w:val="none" w:sz="0" w:space="0" w:color="auto"/>
        <w:bottom w:val="none" w:sz="0" w:space="0" w:color="auto"/>
        <w:right w:val="none" w:sz="0" w:space="0" w:color="auto"/>
      </w:divBdr>
    </w:div>
    <w:div w:id="1004360526">
      <w:bodyDiv w:val="1"/>
      <w:marLeft w:val="0"/>
      <w:marRight w:val="0"/>
      <w:marTop w:val="0"/>
      <w:marBottom w:val="0"/>
      <w:divBdr>
        <w:top w:val="none" w:sz="0" w:space="0" w:color="auto"/>
        <w:left w:val="none" w:sz="0" w:space="0" w:color="auto"/>
        <w:bottom w:val="none" w:sz="0" w:space="0" w:color="auto"/>
        <w:right w:val="none" w:sz="0" w:space="0" w:color="auto"/>
      </w:divBdr>
    </w:div>
    <w:div w:id="1015182483">
      <w:bodyDiv w:val="1"/>
      <w:marLeft w:val="0"/>
      <w:marRight w:val="0"/>
      <w:marTop w:val="0"/>
      <w:marBottom w:val="0"/>
      <w:divBdr>
        <w:top w:val="none" w:sz="0" w:space="0" w:color="auto"/>
        <w:left w:val="none" w:sz="0" w:space="0" w:color="auto"/>
        <w:bottom w:val="none" w:sz="0" w:space="0" w:color="auto"/>
        <w:right w:val="none" w:sz="0" w:space="0" w:color="auto"/>
      </w:divBdr>
      <w:divsChild>
        <w:div w:id="1020663684">
          <w:marLeft w:val="490"/>
          <w:marRight w:val="0"/>
          <w:marTop w:val="96"/>
          <w:marBottom w:val="0"/>
          <w:divBdr>
            <w:top w:val="none" w:sz="0" w:space="0" w:color="auto"/>
            <w:left w:val="none" w:sz="0" w:space="0" w:color="auto"/>
            <w:bottom w:val="none" w:sz="0" w:space="0" w:color="auto"/>
            <w:right w:val="none" w:sz="0" w:space="0" w:color="auto"/>
          </w:divBdr>
        </w:div>
        <w:div w:id="1772966632">
          <w:marLeft w:val="490"/>
          <w:marRight w:val="0"/>
          <w:marTop w:val="96"/>
          <w:marBottom w:val="0"/>
          <w:divBdr>
            <w:top w:val="none" w:sz="0" w:space="0" w:color="auto"/>
            <w:left w:val="none" w:sz="0" w:space="0" w:color="auto"/>
            <w:bottom w:val="none" w:sz="0" w:space="0" w:color="auto"/>
            <w:right w:val="none" w:sz="0" w:space="0" w:color="auto"/>
          </w:divBdr>
        </w:div>
      </w:divsChild>
    </w:div>
    <w:div w:id="1046026648">
      <w:bodyDiv w:val="1"/>
      <w:marLeft w:val="0"/>
      <w:marRight w:val="0"/>
      <w:marTop w:val="0"/>
      <w:marBottom w:val="0"/>
      <w:divBdr>
        <w:top w:val="none" w:sz="0" w:space="0" w:color="auto"/>
        <w:left w:val="none" w:sz="0" w:space="0" w:color="auto"/>
        <w:bottom w:val="none" w:sz="0" w:space="0" w:color="auto"/>
        <w:right w:val="none" w:sz="0" w:space="0" w:color="auto"/>
      </w:divBdr>
    </w:div>
    <w:div w:id="1046951683">
      <w:bodyDiv w:val="1"/>
      <w:marLeft w:val="0"/>
      <w:marRight w:val="0"/>
      <w:marTop w:val="0"/>
      <w:marBottom w:val="0"/>
      <w:divBdr>
        <w:top w:val="none" w:sz="0" w:space="0" w:color="auto"/>
        <w:left w:val="none" w:sz="0" w:space="0" w:color="auto"/>
        <w:bottom w:val="none" w:sz="0" w:space="0" w:color="auto"/>
        <w:right w:val="none" w:sz="0" w:space="0" w:color="auto"/>
      </w:divBdr>
    </w:div>
    <w:div w:id="1050032702">
      <w:bodyDiv w:val="1"/>
      <w:marLeft w:val="0"/>
      <w:marRight w:val="0"/>
      <w:marTop w:val="0"/>
      <w:marBottom w:val="0"/>
      <w:divBdr>
        <w:top w:val="none" w:sz="0" w:space="0" w:color="auto"/>
        <w:left w:val="none" w:sz="0" w:space="0" w:color="auto"/>
        <w:bottom w:val="none" w:sz="0" w:space="0" w:color="auto"/>
        <w:right w:val="none" w:sz="0" w:space="0" w:color="auto"/>
      </w:divBdr>
    </w:div>
    <w:div w:id="1051076124">
      <w:bodyDiv w:val="1"/>
      <w:marLeft w:val="0"/>
      <w:marRight w:val="0"/>
      <w:marTop w:val="0"/>
      <w:marBottom w:val="0"/>
      <w:divBdr>
        <w:top w:val="none" w:sz="0" w:space="0" w:color="auto"/>
        <w:left w:val="none" w:sz="0" w:space="0" w:color="auto"/>
        <w:bottom w:val="none" w:sz="0" w:space="0" w:color="auto"/>
        <w:right w:val="none" w:sz="0" w:space="0" w:color="auto"/>
      </w:divBdr>
    </w:div>
    <w:div w:id="1058627924">
      <w:bodyDiv w:val="1"/>
      <w:marLeft w:val="0"/>
      <w:marRight w:val="0"/>
      <w:marTop w:val="0"/>
      <w:marBottom w:val="0"/>
      <w:divBdr>
        <w:top w:val="none" w:sz="0" w:space="0" w:color="auto"/>
        <w:left w:val="none" w:sz="0" w:space="0" w:color="auto"/>
        <w:bottom w:val="none" w:sz="0" w:space="0" w:color="auto"/>
        <w:right w:val="none" w:sz="0" w:space="0" w:color="auto"/>
      </w:divBdr>
    </w:div>
    <w:div w:id="1058937820">
      <w:bodyDiv w:val="1"/>
      <w:marLeft w:val="0"/>
      <w:marRight w:val="0"/>
      <w:marTop w:val="0"/>
      <w:marBottom w:val="0"/>
      <w:divBdr>
        <w:top w:val="none" w:sz="0" w:space="0" w:color="auto"/>
        <w:left w:val="none" w:sz="0" w:space="0" w:color="auto"/>
        <w:bottom w:val="none" w:sz="0" w:space="0" w:color="auto"/>
        <w:right w:val="none" w:sz="0" w:space="0" w:color="auto"/>
      </w:divBdr>
    </w:div>
    <w:div w:id="1084108450">
      <w:bodyDiv w:val="1"/>
      <w:marLeft w:val="0"/>
      <w:marRight w:val="0"/>
      <w:marTop w:val="0"/>
      <w:marBottom w:val="0"/>
      <w:divBdr>
        <w:top w:val="none" w:sz="0" w:space="0" w:color="auto"/>
        <w:left w:val="none" w:sz="0" w:space="0" w:color="auto"/>
        <w:bottom w:val="none" w:sz="0" w:space="0" w:color="auto"/>
        <w:right w:val="none" w:sz="0" w:space="0" w:color="auto"/>
      </w:divBdr>
    </w:div>
    <w:div w:id="1093091068">
      <w:bodyDiv w:val="1"/>
      <w:marLeft w:val="0"/>
      <w:marRight w:val="0"/>
      <w:marTop w:val="0"/>
      <w:marBottom w:val="0"/>
      <w:divBdr>
        <w:top w:val="none" w:sz="0" w:space="0" w:color="auto"/>
        <w:left w:val="none" w:sz="0" w:space="0" w:color="auto"/>
        <w:bottom w:val="none" w:sz="0" w:space="0" w:color="auto"/>
        <w:right w:val="none" w:sz="0" w:space="0" w:color="auto"/>
      </w:divBdr>
    </w:div>
    <w:div w:id="1093551944">
      <w:bodyDiv w:val="1"/>
      <w:marLeft w:val="0"/>
      <w:marRight w:val="0"/>
      <w:marTop w:val="0"/>
      <w:marBottom w:val="0"/>
      <w:divBdr>
        <w:top w:val="none" w:sz="0" w:space="0" w:color="auto"/>
        <w:left w:val="none" w:sz="0" w:space="0" w:color="auto"/>
        <w:bottom w:val="none" w:sz="0" w:space="0" w:color="auto"/>
        <w:right w:val="none" w:sz="0" w:space="0" w:color="auto"/>
      </w:divBdr>
    </w:div>
    <w:div w:id="1119034560">
      <w:bodyDiv w:val="1"/>
      <w:marLeft w:val="0"/>
      <w:marRight w:val="0"/>
      <w:marTop w:val="0"/>
      <w:marBottom w:val="0"/>
      <w:divBdr>
        <w:top w:val="none" w:sz="0" w:space="0" w:color="auto"/>
        <w:left w:val="none" w:sz="0" w:space="0" w:color="auto"/>
        <w:bottom w:val="none" w:sz="0" w:space="0" w:color="auto"/>
        <w:right w:val="none" w:sz="0" w:space="0" w:color="auto"/>
      </w:divBdr>
    </w:div>
    <w:div w:id="1121613204">
      <w:bodyDiv w:val="1"/>
      <w:marLeft w:val="0"/>
      <w:marRight w:val="0"/>
      <w:marTop w:val="0"/>
      <w:marBottom w:val="0"/>
      <w:divBdr>
        <w:top w:val="none" w:sz="0" w:space="0" w:color="auto"/>
        <w:left w:val="none" w:sz="0" w:space="0" w:color="auto"/>
        <w:bottom w:val="none" w:sz="0" w:space="0" w:color="auto"/>
        <w:right w:val="none" w:sz="0" w:space="0" w:color="auto"/>
      </w:divBdr>
    </w:div>
    <w:div w:id="1148403101">
      <w:bodyDiv w:val="1"/>
      <w:marLeft w:val="0"/>
      <w:marRight w:val="0"/>
      <w:marTop w:val="0"/>
      <w:marBottom w:val="0"/>
      <w:divBdr>
        <w:top w:val="none" w:sz="0" w:space="0" w:color="auto"/>
        <w:left w:val="none" w:sz="0" w:space="0" w:color="auto"/>
        <w:bottom w:val="none" w:sz="0" w:space="0" w:color="auto"/>
        <w:right w:val="none" w:sz="0" w:space="0" w:color="auto"/>
      </w:divBdr>
    </w:div>
    <w:div w:id="1160845771">
      <w:bodyDiv w:val="1"/>
      <w:marLeft w:val="0"/>
      <w:marRight w:val="0"/>
      <w:marTop w:val="0"/>
      <w:marBottom w:val="0"/>
      <w:divBdr>
        <w:top w:val="none" w:sz="0" w:space="0" w:color="auto"/>
        <w:left w:val="none" w:sz="0" w:space="0" w:color="auto"/>
        <w:bottom w:val="none" w:sz="0" w:space="0" w:color="auto"/>
        <w:right w:val="none" w:sz="0" w:space="0" w:color="auto"/>
      </w:divBdr>
    </w:div>
    <w:div w:id="1177311174">
      <w:bodyDiv w:val="1"/>
      <w:marLeft w:val="0"/>
      <w:marRight w:val="0"/>
      <w:marTop w:val="0"/>
      <w:marBottom w:val="0"/>
      <w:divBdr>
        <w:top w:val="none" w:sz="0" w:space="0" w:color="auto"/>
        <w:left w:val="none" w:sz="0" w:space="0" w:color="auto"/>
        <w:bottom w:val="none" w:sz="0" w:space="0" w:color="auto"/>
        <w:right w:val="none" w:sz="0" w:space="0" w:color="auto"/>
      </w:divBdr>
    </w:div>
    <w:div w:id="1199509457">
      <w:bodyDiv w:val="1"/>
      <w:marLeft w:val="0"/>
      <w:marRight w:val="0"/>
      <w:marTop w:val="0"/>
      <w:marBottom w:val="0"/>
      <w:divBdr>
        <w:top w:val="none" w:sz="0" w:space="0" w:color="auto"/>
        <w:left w:val="none" w:sz="0" w:space="0" w:color="auto"/>
        <w:bottom w:val="none" w:sz="0" w:space="0" w:color="auto"/>
        <w:right w:val="none" w:sz="0" w:space="0" w:color="auto"/>
      </w:divBdr>
    </w:div>
    <w:div w:id="1217472386">
      <w:bodyDiv w:val="1"/>
      <w:marLeft w:val="0"/>
      <w:marRight w:val="0"/>
      <w:marTop w:val="0"/>
      <w:marBottom w:val="0"/>
      <w:divBdr>
        <w:top w:val="none" w:sz="0" w:space="0" w:color="auto"/>
        <w:left w:val="none" w:sz="0" w:space="0" w:color="auto"/>
        <w:bottom w:val="none" w:sz="0" w:space="0" w:color="auto"/>
        <w:right w:val="none" w:sz="0" w:space="0" w:color="auto"/>
      </w:divBdr>
    </w:div>
    <w:div w:id="1225025494">
      <w:bodyDiv w:val="1"/>
      <w:marLeft w:val="0"/>
      <w:marRight w:val="0"/>
      <w:marTop w:val="0"/>
      <w:marBottom w:val="0"/>
      <w:divBdr>
        <w:top w:val="none" w:sz="0" w:space="0" w:color="auto"/>
        <w:left w:val="none" w:sz="0" w:space="0" w:color="auto"/>
        <w:bottom w:val="none" w:sz="0" w:space="0" w:color="auto"/>
        <w:right w:val="none" w:sz="0" w:space="0" w:color="auto"/>
      </w:divBdr>
    </w:div>
    <w:div w:id="1258370916">
      <w:bodyDiv w:val="1"/>
      <w:marLeft w:val="0"/>
      <w:marRight w:val="0"/>
      <w:marTop w:val="0"/>
      <w:marBottom w:val="0"/>
      <w:divBdr>
        <w:top w:val="none" w:sz="0" w:space="0" w:color="auto"/>
        <w:left w:val="none" w:sz="0" w:space="0" w:color="auto"/>
        <w:bottom w:val="none" w:sz="0" w:space="0" w:color="auto"/>
        <w:right w:val="none" w:sz="0" w:space="0" w:color="auto"/>
      </w:divBdr>
      <w:divsChild>
        <w:div w:id="1801223002">
          <w:marLeft w:val="1166"/>
          <w:marRight w:val="0"/>
          <w:marTop w:val="77"/>
          <w:marBottom w:val="0"/>
          <w:divBdr>
            <w:top w:val="none" w:sz="0" w:space="0" w:color="auto"/>
            <w:left w:val="none" w:sz="0" w:space="0" w:color="auto"/>
            <w:bottom w:val="none" w:sz="0" w:space="0" w:color="auto"/>
            <w:right w:val="none" w:sz="0" w:space="0" w:color="auto"/>
          </w:divBdr>
        </w:div>
      </w:divsChild>
    </w:div>
    <w:div w:id="1264798931">
      <w:bodyDiv w:val="1"/>
      <w:marLeft w:val="0"/>
      <w:marRight w:val="0"/>
      <w:marTop w:val="0"/>
      <w:marBottom w:val="0"/>
      <w:divBdr>
        <w:top w:val="none" w:sz="0" w:space="0" w:color="auto"/>
        <w:left w:val="none" w:sz="0" w:space="0" w:color="auto"/>
        <w:bottom w:val="none" w:sz="0" w:space="0" w:color="auto"/>
        <w:right w:val="none" w:sz="0" w:space="0" w:color="auto"/>
      </w:divBdr>
    </w:div>
    <w:div w:id="1270773249">
      <w:bodyDiv w:val="1"/>
      <w:marLeft w:val="0"/>
      <w:marRight w:val="0"/>
      <w:marTop w:val="0"/>
      <w:marBottom w:val="0"/>
      <w:divBdr>
        <w:top w:val="none" w:sz="0" w:space="0" w:color="auto"/>
        <w:left w:val="none" w:sz="0" w:space="0" w:color="auto"/>
        <w:bottom w:val="none" w:sz="0" w:space="0" w:color="auto"/>
        <w:right w:val="none" w:sz="0" w:space="0" w:color="auto"/>
      </w:divBdr>
    </w:div>
    <w:div w:id="1294360815">
      <w:bodyDiv w:val="1"/>
      <w:marLeft w:val="0"/>
      <w:marRight w:val="0"/>
      <w:marTop w:val="0"/>
      <w:marBottom w:val="0"/>
      <w:divBdr>
        <w:top w:val="none" w:sz="0" w:space="0" w:color="auto"/>
        <w:left w:val="none" w:sz="0" w:space="0" w:color="auto"/>
        <w:bottom w:val="none" w:sz="0" w:space="0" w:color="auto"/>
        <w:right w:val="none" w:sz="0" w:space="0" w:color="auto"/>
      </w:divBdr>
    </w:div>
    <w:div w:id="1299804269">
      <w:bodyDiv w:val="1"/>
      <w:marLeft w:val="0"/>
      <w:marRight w:val="0"/>
      <w:marTop w:val="0"/>
      <w:marBottom w:val="0"/>
      <w:divBdr>
        <w:top w:val="none" w:sz="0" w:space="0" w:color="auto"/>
        <w:left w:val="none" w:sz="0" w:space="0" w:color="auto"/>
        <w:bottom w:val="none" w:sz="0" w:space="0" w:color="auto"/>
        <w:right w:val="none" w:sz="0" w:space="0" w:color="auto"/>
      </w:divBdr>
    </w:div>
    <w:div w:id="1299997250">
      <w:bodyDiv w:val="1"/>
      <w:marLeft w:val="0"/>
      <w:marRight w:val="0"/>
      <w:marTop w:val="0"/>
      <w:marBottom w:val="0"/>
      <w:divBdr>
        <w:top w:val="none" w:sz="0" w:space="0" w:color="auto"/>
        <w:left w:val="none" w:sz="0" w:space="0" w:color="auto"/>
        <w:bottom w:val="none" w:sz="0" w:space="0" w:color="auto"/>
        <w:right w:val="none" w:sz="0" w:space="0" w:color="auto"/>
      </w:divBdr>
    </w:div>
    <w:div w:id="1321230229">
      <w:bodyDiv w:val="1"/>
      <w:marLeft w:val="0"/>
      <w:marRight w:val="0"/>
      <w:marTop w:val="0"/>
      <w:marBottom w:val="0"/>
      <w:divBdr>
        <w:top w:val="none" w:sz="0" w:space="0" w:color="auto"/>
        <w:left w:val="none" w:sz="0" w:space="0" w:color="auto"/>
        <w:bottom w:val="none" w:sz="0" w:space="0" w:color="auto"/>
        <w:right w:val="none" w:sz="0" w:space="0" w:color="auto"/>
      </w:divBdr>
    </w:div>
    <w:div w:id="1327594073">
      <w:bodyDiv w:val="1"/>
      <w:marLeft w:val="0"/>
      <w:marRight w:val="0"/>
      <w:marTop w:val="0"/>
      <w:marBottom w:val="0"/>
      <w:divBdr>
        <w:top w:val="none" w:sz="0" w:space="0" w:color="auto"/>
        <w:left w:val="none" w:sz="0" w:space="0" w:color="auto"/>
        <w:bottom w:val="none" w:sz="0" w:space="0" w:color="auto"/>
        <w:right w:val="none" w:sz="0" w:space="0" w:color="auto"/>
      </w:divBdr>
    </w:div>
    <w:div w:id="1334333411">
      <w:bodyDiv w:val="1"/>
      <w:marLeft w:val="0"/>
      <w:marRight w:val="0"/>
      <w:marTop w:val="0"/>
      <w:marBottom w:val="0"/>
      <w:divBdr>
        <w:top w:val="none" w:sz="0" w:space="0" w:color="auto"/>
        <w:left w:val="none" w:sz="0" w:space="0" w:color="auto"/>
        <w:bottom w:val="none" w:sz="0" w:space="0" w:color="auto"/>
        <w:right w:val="none" w:sz="0" w:space="0" w:color="auto"/>
      </w:divBdr>
    </w:div>
    <w:div w:id="1346059439">
      <w:bodyDiv w:val="1"/>
      <w:marLeft w:val="0"/>
      <w:marRight w:val="0"/>
      <w:marTop w:val="0"/>
      <w:marBottom w:val="0"/>
      <w:divBdr>
        <w:top w:val="none" w:sz="0" w:space="0" w:color="auto"/>
        <w:left w:val="none" w:sz="0" w:space="0" w:color="auto"/>
        <w:bottom w:val="none" w:sz="0" w:space="0" w:color="auto"/>
        <w:right w:val="none" w:sz="0" w:space="0" w:color="auto"/>
      </w:divBdr>
    </w:div>
    <w:div w:id="1347562747">
      <w:bodyDiv w:val="1"/>
      <w:marLeft w:val="0"/>
      <w:marRight w:val="0"/>
      <w:marTop w:val="0"/>
      <w:marBottom w:val="0"/>
      <w:divBdr>
        <w:top w:val="none" w:sz="0" w:space="0" w:color="auto"/>
        <w:left w:val="none" w:sz="0" w:space="0" w:color="auto"/>
        <w:bottom w:val="none" w:sz="0" w:space="0" w:color="auto"/>
        <w:right w:val="none" w:sz="0" w:space="0" w:color="auto"/>
      </w:divBdr>
    </w:div>
    <w:div w:id="1351758619">
      <w:bodyDiv w:val="1"/>
      <w:marLeft w:val="0"/>
      <w:marRight w:val="0"/>
      <w:marTop w:val="0"/>
      <w:marBottom w:val="0"/>
      <w:divBdr>
        <w:top w:val="none" w:sz="0" w:space="0" w:color="auto"/>
        <w:left w:val="none" w:sz="0" w:space="0" w:color="auto"/>
        <w:bottom w:val="none" w:sz="0" w:space="0" w:color="auto"/>
        <w:right w:val="none" w:sz="0" w:space="0" w:color="auto"/>
      </w:divBdr>
    </w:div>
    <w:div w:id="1356927235">
      <w:bodyDiv w:val="1"/>
      <w:marLeft w:val="0"/>
      <w:marRight w:val="0"/>
      <w:marTop w:val="0"/>
      <w:marBottom w:val="0"/>
      <w:divBdr>
        <w:top w:val="none" w:sz="0" w:space="0" w:color="auto"/>
        <w:left w:val="none" w:sz="0" w:space="0" w:color="auto"/>
        <w:bottom w:val="none" w:sz="0" w:space="0" w:color="auto"/>
        <w:right w:val="none" w:sz="0" w:space="0" w:color="auto"/>
      </w:divBdr>
    </w:div>
    <w:div w:id="1361739017">
      <w:bodyDiv w:val="1"/>
      <w:marLeft w:val="0"/>
      <w:marRight w:val="0"/>
      <w:marTop w:val="0"/>
      <w:marBottom w:val="0"/>
      <w:divBdr>
        <w:top w:val="none" w:sz="0" w:space="0" w:color="auto"/>
        <w:left w:val="none" w:sz="0" w:space="0" w:color="auto"/>
        <w:bottom w:val="none" w:sz="0" w:space="0" w:color="auto"/>
        <w:right w:val="none" w:sz="0" w:space="0" w:color="auto"/>
      </w:divBdr>
    </w:div>
    <w:div w:id="1365058054">
      <w:bodyDiv w:val="1"/>
      <w:marLeft w:val="0"/>
      <w:marRight w:val="0"/>
      <w:marTop w:val="0"/>
      <w:marBottom w:val="0"/>
      <w:divBdr>
        <w:top w:val="none" w:sz="0" w:space="0" w:color="auto"/>
        <w:left w:val="none" w:sz="0" w:space="0" w:color="auto"/>
        <w:bottom w:val="none" w:sz="0" w:space="0" w:color="auto"/>
        <w:right w:val="none" w:sz="0" w:space="0" w:color="auto"/>
      </w:divBdr>
    </w:div>
    <w:div w:id="1392197663">
      <w:bodyDiv w:val="1"/>
      <w:marLeft w:val="0"/>
      <w:marRight w:val="0"/>
      <w:marTop w:val="0"/>
      <w:marBottom w:val="0"/>
      <w:divBdr>
        <w:top w:val="none" w:sz="0" w:space="0" w:color="auto"/>
        <w:left w:val="none" w:sz="0" w:space="0" w:color="auto"/>
        <w:bottom w:val="none" w:sz="0" w:space="0" w:color="auto"/>
        <w:right w:val="none" w:sz="0" w:space="0" w:color="auto"/>
      </w:divBdr>
    </w:div>
    <w:div w:id="1395010536">
      <w:bodyDiv w:val="1"/>
      <w:marLeft w:val="0"/>
      <w:marRight w:val="0"/>
      <w:marTop w:val="0"/>
      <w:marBottom w:val="0"/>
      <w:divBdr>
        <w:top w:val="none" w:sz="0" w:space="0" w:color="auto"/>
        <w:left w:val="none" w:sz="0" w:space="0" w:color="auto"/>
        <w:bottom w:val="none" w:sz="0" w:space="0" w:color="auto"/>
        <w:right w:val="none" w:sz="0" w:space="0" w:color="auto"/>
      </w:divBdr>
    </w:div>
    <w:div w:id="1397315210">
      <w:bodyDiv w:val="1"/>
      <w:marLeft w:val="0"/>
      <w:marRight w:val="0"/>
      <w:marTop w:val="0"/>
      <w:marBottom w:val="0"/>
      <w:divBdr>
        <w:top w:val="none" w:sz="0" w:space="0" w:color="auto"/>
        <w:left w:val="none" w:sz="0" w:space="0" w:color="auto"/>
        <w:bottom w:val="none" w:sz="0" w:space="0" w:color="auto"/>
        <w:right w:val="none" w:sz="0" w:space="0" w:color="auto"/>
      </w:divBdr>
    </w:div>
    <w:div w:id="1417441137">
      <w:bodyDiv w:val="1"/>
      <w:marLeft w:val="0"/>
      <w:marRight w:val="0"/>
      <w:marTop w:val="0"/>
      <w:marBottom w:val="0"/>
      <w:divBdr>
        <w:top w:val="none" w:sz="0" w:space="0" w:color="auto"/>
        <w:left w:val="none" w:sz="0" w:space="0" w:color="auto"/>
        <w:bottom w:val="none" w:sz="0" w:space="0" w:color="auto"/>
        <w:right w:val="none" w:sz="0" w:space="0" w:color="auto"/>
      </w:divBdr>
    </w:div>
    <w:div w:id="1431927814">
      <w:bodyDiv w:val="1"/>
      <w:marLeft w:val="0"/>
      <w:marRight w:val="0"/>
      <w:marTop w:val="0"/>
      <w:marBottom w:val="0"/>
      <w:divBdr>
        <w:top w:val="none" w:sz="0" w:space="0" w:color="auto"/>
        <w:left w:val="none" w:sz="0" w:space="0" w:color="auto"/>
        <w:bottom w:val="none" w:sz="0" w:space="0" w:color="auto"/>
        <w:right w:val="none" w:sz="0" w:space="0" w:color="auto"/>
      </w:divBdr>
      <w:divsChild>
        <w:div w:id="761217234">
          <w:marLeft w:val="1166"/>
          <w:marRight w:val="0"/>
          <w:marTop w:val="77"/>
          <w:marBottom w:val="0"/>
          <w:divBdr>
            <w:top w:val="none" w:sz="0" w:space="0" w:color="auto"/>
            <w:left w:val="none" w:sz="0" w:space="0" w:color="auto"/>
            <w:bottom w:val="none" w:sz="0" w:space="0" w:color="auto"/>
            <w:right w:val="none" w:sz="0" w:space="0" w:color="auto"/>
          </w:divBdr>
        </w:div>
        <w:div w:id="1466970761">
          <w:marLeft w:val="1166"/>
          <w:marRight w:val="0"/>
          <w:marTop w:val="77"/>
          <w:marBottom w:val="0"/>
          <w:divBdr>
            <w:top w:val="none" w:sz="0" w:space="0" w:color="auto"/>
            <w:left w:val="none" w:sz="0" w:space="0" w:color="auto"/>
            <w:bottom w:val="none" w:sz="0" w:space="0" w:color="auto"/>
            <w:right w:val="none" w:sz="0" w:space="0" w:color="auto"/>
          </w:divBdr>
        </w:div>
        <w:div w:id="1639723601">
          <w:marLeft w:val="1166"/>
          <w:marRight w:val="0"/>
          <w:marTop w:val="77"/>
          <w:marBottom w:val="0"/>
          <w:divBdr>
            <w:top w:val="none" w:sz="0" w:space="0" w:color="auto"/>
            <w:left w:val="none" w:sz="0" w:space="0" w:color="auto"/>
            <w:bottom w:val="none" w:sz="0" w:space="0" w:color="auto"/>
            <w:right w:val="none" w:sz="0" w:space="0" w:color="auto"/>
          </w:divBdr>
        </w:div>
      </w:divsChild>
    </w:div>
    <w:div w:id="1466895632">
      <w:bodyDiv w:val="1"/>
      <w:marLeft w:val="0"/>
      <w:marRight w:val="0"/>
      <w:marTop w:val="0"/>
      <w:marBottom w:val="0"/>
      <w:divBdr>
        <w:top w:val="none" w:sz="0" w:space="0" w:color="auto"/>
        <w:left w:val="none" w:sz="0" w:space="0" w:color="auto"/>
        <w:bottom w:val="none" w:sz="0" w:space="0" w:color="auto"/>
        <w:right w:val="none" w:sz="0" w:space="0" w:color="auto"/>
      </w:divBdr>
      <w:divsChild>
        <w:div w:id="1116674556">
          <w:marLeft w:val="1166"/>
          <w:marRight w:val="0"/>
          <w:marTop w:val="77"/>
          <w:marBottom w:val="0"/>
          <w:divBdr>
            <w:top w:val="none" w:sz="0" w:space="0" w:color="auto"/>
            <w:left w:val="none" w:sz="0" w:space="0" w:color="auto"/>
            <w:bottom w:val="none" w:sz="0" w:space="0" w:color="auto"/>
            <w:right w:val="none" w:sz="0" w:space="0" w:color="auto"/>
          </w:divBdr>
        </w:div>
      </w:divsChild>
    </w:div>
    <w:div w:id="1473249398">
      <w:bodyDiv w:val="1"/>
      <w:marLeft w:val="0"/>
      <w:marRight w:val="0"/>
      <w:marTop w:val="0"/>
      <w:marBottom w:val="0"/>
      <w:divBdr>
        <w:top w:val="none" w:sz="0" w:space="0" w:color="auto"/>
        <w:left w:val="none" w:sz="0" w:space="0" w:color="auto"/>
        <w:bottom w:val="none" w:sz="0" w:space="0" w:color="auto"/>
        <w:right w:val="none" w:sz="0" w:space="0" w:color="auto"/>
      </w:divBdr>
    </w:div>
    <w:div w:id="1478306882">
      <w:bodyDiv w:val="1"/>
      <w:marLeft w:val="0"/>
      <w:marRight w:val="0"/>
      <w:marTop w:val="0"/>
      <w:marBottom w:val="0"/>
      <w:divBdr>
        <w:top w:val="none" w:sz="0" w:space="0" w:color="auto"/>
        <w:left w:val="none" w:sz="0" w:space="0" w:color="auto"/>
        <w:bottom w:val="none" w:sz="0" w:space="0" w:color="auto"/>
        <w:right w:val="none" w:sz="0" w:space="0" w:color="auto"/>
      </w:divBdr>
    </w:div>
    <w:div w:id="1481921126">
      <w:bodyDiv w:val="1"/>
      <w:marLeft w:val="0"/>
      <w:marRight w:val="0"/>
      <w:marTop w:val="0"/>
      <w:marBottom w:val="0"/>
      <w:divBdr>
        <w:top w:val="none" w:sz="0" w:space="0" w:color="auto"/>
        <w:left w:val="none" w:sz="0" w:space="0" w:color="auto"/>
        <w:bottom w:val="none" w:sz="0" w:space="0" w:color="auto"/>
        <w:right w:val="none" w:sz="0" w:space="0" w:color="auto"/>
      </w:divBdr>
    </w:div>
    <w:div w:id="1506938602">
      <w:bodyDiv w:val="1"/>
      <w:marLeft w:val="0"/>
      <w:marRight w:val="0"/>
      <w:marTop w:val="0"/>
      <w:marBottom w:val="0"/>
      <w:divBdr>
        <w:top w:val="none" w:sz="0" w:space="0" w:color="auto"/>
        <w:left w:val="none" w:sz="0" w:space="0" w:color="auto"/>
        <w:bottom w:val="none" w:sz="0" w:space="0" w:color="auto"/>
        <w:right w:val="none" w:sz="0" w:space="0" w:color="auto"/>
      </w:divBdr>
    </w:div>
    <w:div w:id="1517693973">
      <w:bodyDiv w:val="1"/>
      <w:marLeft w:val="0"/>
      <w:marRight w:val="0"/>
      <w:marTop w:val="0"/>
      <w:marBottom w:val="0"/>
      <w:divBdr>
        <w:top w:val="none" w:sz="0" w:space="0" w:color="auto"/>
        <w:left w:val="none" w:sz="0" w:space="0" w:color="auto"/>
        <w:bottom w:val="none" w:sz="0" w:space="0" w:color="auto"/>
        <w:right w:val="none" w:sz="0" w:space="0" w:color="auto"/>
      </w:divBdr>
    </w:div>
    <w:div w:id="1517841238">
      <w:bodyDiv w:val="1"/>
      <w:marLeft w:val="0"/>
      <w:marRight w:val="0"/>
      <w:marTop w:val="0"/>
      <w:marBottom w:val="0"/>
      <w:divBdr>
        <w:top w:val="none" w:sz="0" w:space="0" w:color="auto"/>
        <w:left w:val="none" w:sz="0" w:space="0" w:color="auto"/>
        <w:bottom w:val="none" w:sz="0" w:space="0" w:color="auto"/>
        <w:right w:val="none" w:sz="0" w:space="0" w:color="auto"/>
      </w:divBdr>
    </w:div>
    <w:div w:id="1535312842">
      <w:bodyDiv w:val="1"/>
      <w:marLeft w:val="0"/>
      <w:marRight w:val="0"/>
      <w:marTop w:val="0"/>
      <w:marBottom w:val="0"/>
      <w:divBdr>
        <w:top w:val="none" w:sz="0" w:space="0" w:color="auto"/>
        <w:left w:val="none" w:sz="0" w:space="0" w:color="auto"/>
        <w:bottom w:val="none" w:sz="0" w:space="0" w:color="auto"/>
        <w:right w:val="none" w:sz="0" w:space="0" w:color="auto"/>
      </w:divBdr>
    </w:div>
    <w:div w:id="1555852541">
      <w:bodyDiv w:val="1"/>
      <w:marLeft w:val="0"/>
      <w:marRight w:val="0"/>
      <w:marTop w:val="0"/>
      <w:marBottom w:val="0"/>
      <w:divBdr>
        <w:top w:val="none" w:sz="0" w:space="0" w:color="auto"/>
        <w:left w:val="none" w:sz="0" w:space="0" w:color="auto"/>
        <w:bottom w:val="none" w:sz="0" w:space="0" w:color="auto"/>
        <w:right w:val="none" w:sz="0" w:space="0" w:color="auto"/>
      </w:divBdr>
    </w:div>
    <w:div w:id="1559242944">
      <w:bodyDiv w:val="1"/>
      <w:marLeft w:val="0"/>
      <w:marRight w:val="0"/>
      <w:marTop w:val="0"/>
      <w:marBottom w:val="0"/>
      <w:divBdr>
        <w:top w:val="none" w:sz="0" w:space="0" w:color="auto"/>
        <w:left w:val="none" w:sz="0" w:space="0" w:color="auto"/>
        <w:bottom w:val="none" w:sz="0" w:space="0" w:color="auto"/>
        <w:right w:val="none" w:sz="0" w:space="0" w:color="auto"/>
      </w:divBdr>
    </w:div>
    <w:div w:id="1573544315">
      <w:bodyDiv w:val="1"/>
      <w:marLeft w:val="0"/>
      <w:marRight w:val="0"/>
      <w:marTop w:val="0"/>
      <w:marBottom w:val="0"/>
      <w:divBdr>
        <w:top w:val="none" w:sz="0" w:space="0" w:color="auto"/>
        <w:left w:val="none" w:sz="0" w:space="0" w:color="auto"/>
        <w:bottom w:val="none" w:sz="0" w:space="0" w:color="auto"/>
        <w:right w:val="none" w:sz="0" w:space="0" w:color="auto"/>
      </w:divBdr>
    </w:div>
    <w:div w:id="1579365020">
      <w:bodyDiv w:val="1"/>
      <w:marLeft w:val="0"/>
      <w:marRight w:val="0"/>
      <w:marTop w:val="0"/>
      <w:marBottom w:val="0"/>
      <w:divBdr>
        <w:top w:val="none" w:sz="0" w:space="0" w:color="auto"/>
        <w:left w:val="none" w:sz="0" w:space="0" w:color="auto"/>
        <w:bottom w:val="none" w:sz="0" w:space="0" w:color="auto"/>
        <w:right w:val="none" w:sz="0" w:space="0" w:color="auto"/>
      </w:divBdr>
    </w:div>
    <w:div w:id="1591155559">
      <w:bodyDiv w:val="1"/>
      <w:marLeft w:val="0"/>
      <w:marRight w:val="0"/>
      <w:marTop w:val="0"/>
      <w:marBottom w:val="0"/>
      <w:divBdr>
        <w:top w:val="none" w:sz="0" w:space="0" w:color="auto"/>
        <w:left w:val="none" w:sz="0" w:space="0" w:color="auto"/>
        <w:bottom w:val="none" w:sz="0" w:space="0" w:color="auto"/>
        <w:right w:val="none" w:sz="0" w:space="0" w:color="auto"/>
      </w:divBdr>
    </w:div>
    <w:div w:id="1599674126">
      <w:bodyDiv w:val="1"/>
      <w:marLeft w:val="0"/>
      <w:marRight w:val="0"/>
      <w:marTop w:val="0"/>
      <w:marBottom w:val="0"/>
      <w:divBdr>
        <w:top w:val="none" w:sz="0" w:space="0" w:color="auto"/>
        <w:left w:val="none" w:sz="0" w:space="0" w:color="auto"/>
        <w:bottom w:val="none" w:sz="0" w:space="0" w:color="auto"/>
        <w:right w:val="none" w:sz="0" w:space="0" w:color="auto"/>
      </w:divBdr>
    </w:div>
    <w:div w:id="1627538010">
      <w:bodyDiv w:val="1"/>
      <w:marLeft w:val="0"/>
      <w:marRight w:val="0"/>
      <w:marTop w:val="0"/>
      <w:marBottom w:val="0"/>
      <w:divBdr>
        <w:top w:val="none" w:sz="0" w:space="0" w:color="auto"/>
        <w:left w:val="none" w:sz="0" w:space="0" w:color="auto"/>
        <w:bottom w:val="none" w:sz="0" w:space="0" w:color="auto"/>
        <w:right w:val="none" w:sz="0" w:space="0" w:color="auto"/>
      </w:divBdr>
    </w:div>
    <w:div w:id="1629313765">
      <w:bodyDiv w:val="1"/>
      <w:marLeft w:val="0"/>
      <w:marRight w:val="0"/>
      <w:marTop w:val="0"/>
      <w:marBottom w:val="0"/>
      <w:divBdr>
        <w:top w:val="none" w:sz="0" w:space="0" w:color="auto"/>
        <w:left w:val="none" w:sz="0" w:space="0" w:color="auto"/>
        <w:bottom w:val="none" w:sz="0" w:space="0" w:color="auto"/>
        <w:right w:val="none" w:sz="0" w:space="0" w:color="auto"/>
      </w:divBdr>
    </w:div>
    <w:div w:id="1632856501">
      <w:bodyDiv w:val="1"/>
      <w:marLeft w:val="0"/>
      <w:marRight w:val="0"/>
      <w:marTop w:val="0"/>
      <w:marBottom w:val="0"/>
      <w:divBdr>
        <w:top w:val="none" w:sz="0" w:space="0" w:color="auto"/>
        <w:left w:val="none" w:sz="0" w:space="0" w:color="auto"/>
        <w:bottom w:val="none" w:sz="0" w:space="0" w:color="auto"/>
        <w:right w:val="none" w:sz="0" w:space="0" w:color="auto"/>
      </w:divBdr>
    </w:div>
    <w:div w:id="1636372525">
      <w:bodyDiv w:val="1"/>
      <w:marLeft w:val="0"/>
      <w:marRight w:val="0"/>
      <w:marTop w:val="0"/>
      <w:marBottom w:val="0"/>
      <w:divBdr>
        <w:top w:val="none" w:sz="0" w:space="0" w:color="auto"/>
        <w:left w:val="none" w:sz="0" w:space="0" w:color="auto"/>
        <w:bottom w:val="none" w:sz="0" w:space="0" w:color="auto"/>
        <w:right w:val="none" w:sz="0" w:space="0" w:color="auto"/>
      </w:divBdr>
    </w:div>
    <w:div w:id="1637489237">
      <w:bodyDiv w:val="1"/>
      <w:marLeft w:val="0"/>
      <w:marRight w:val="0"/>
      <w:marTop w:val="0"/>
      <w:marBottom w:val="0"/>
      <w:divBdr>
        <w:top w:val="none" w:sz="0" w:space="0" w:color="auto"/>
        <w:left w:val="none" w:sz="0" w:space="0" w:color="auto"/>
        <w:bottom w:val="none" w:sz="0" w:space="0" w:color="auto"/>
        <w:right w:val="none" w:sz="0" w:space="0" w:color="auto"/>
      </w:divBdr>
    </w:div>
    <w:div w:id="1644502318">
      <w:bodyDiv w:val="1"/>
      <w:marLeft w:val="0"/>
      <w:marRight w:val="0"/>
      <w:marTop w:val="0"/>
      <w:marBottom w:val="0"/>
      <w:divBdr>
        <w:top w:val="none" w:sz="0" w:space="0" w:color="auto"/>
        <w:left w:val="none" w:sz="0" w:space="0" w:color="auto"/>
        <w:bottom w:val="none" w:sz="0" w:space="0" w:color="auto"/>
        <w:right w:val="none" w:sz="0" w:space="0" w:color="auto"/>
      </w:divBdr>
    </w:div>
    <w:div w:id="1654530883">
      <w:bodyDiv w:val="1"/>
      <w:marLeft w:val="0"/>
      <w:marRight w:val="0"/>
      <w:marTop w:val="0"/>
      <w:marBottom w:val="0"/>
      <w:divBdr>
        <w:top w:val="none" w:sz="0" w:space="0" w:color="auto"/>
        <w:left w:val="none" w:sz="0" w:space="0" w:color="auto"/>
        <w:bottom w:val="none" w:sz="0" w:space="0" w:color="auto"/>
        <w:right w:val="none" w:sz="0" w:space="0" w:color="auto"/>
      </w:divBdr>
    </w:div>
    <w:div w:id="1656686725">
      <w:bodyDiv w:val="1"/>
      <w:marLeft w:val="0"/>
      <w:marRight w:val="0"/>
      <w:marTop w:val="0"/>
      <w:marBottom w:val="0"/>
      <w:divBdr>
        <w:top w:val="none" w:sz="0" w:space="0" w:color="auto"/>
        <w:left w:val="none" w:sz="0" w:space="0" w:color="auto"/>
        <w:bottom w:val="none" w:sz="0" w:space="0" w:color="auto"/>
        <w:right w:val="none" w:sz="0" w:space="0" w:color="auto"/>
      </w:divBdr>
    </w:div>
    <w:div w:id="1667661786">
      <w:bodyDiv w:val="1"/>
      <w:marLeft w:val="0"/>
      <w:marRight w:val="0"/>
      <w:marTop w:val="0"/>
      <w:marBottom w:val="0"/>
      <w:divBdr>
        <w:top w:val="none" w:sz="0" w:space="0" w:color="auto"/>
        <w:left w:val="none" w:sz="0" w:space="0" w:color="auto"/>
        <w:bottom w:val="none" w:sz="0" w:space="0" w:color="auto"/>
        <w:right w:val="none" w:sz="0" w:space="0" w:color="auto"/>
      </w:divBdr>
      <w:divsChild>
        <w:div w:id="1874884686">
          <w:marLeft w:val="0"/>
          <w:marRight w:val="0"/>
          <w:marTop w:val="0"/>
          <w:marBottom w:val="0"/>
          <w:divBdr>
            <w:top w:val="none" w:sz="0" w:space="0" w:color="auto"/>
            <w:left w:val="none" w:sz="0" w:space="0" w:color="auto"/>
            <w:bottom w:val="none" w:sz="0" w:space="0" w:color="auto"/>
            <w:right w:val="none" w:sz="0" w:space="0" w:color="auto"/>
          </w:divBdr>
        </w:div>
      </w:divsChild>
    </w:div>
    <w:div w:id="1669164797">
      <w:bodyDiv w:val="1"/>
      <w:marLeft w:val="0"/>
      <w:marRight w:val="0"/>
      <w:marTop w:val="0"/>
      <w:marBottom w:val="0"/>
      <w:divBdr>
        <w:top w:val="none" w:sz="0" w:space="0" w:color="auto"/>
        <w:left w:val="none" w:sz="0" w:space="0" w:color="auto"/>
        <w:bottom w:val="none" w:sz="0" w:space="0" w:color="auto"/>
        <w:right w:val="none" w:sz="0" w:space="0" w:color="auto"/>
      </w:divBdr>
    </w:div>
    <w:div w:id="1695033529">
      <w:bodyDiv w:val="1"/>
      <w:marLeft w:val="0"/>
      <w:marRight w:val="0"/>
      <w:marTop w:val="0"/>
      <w:marBottom w:val="0"/>
      <w:divBdr>
        <w:top w:val="none" w:sz="0" w:space="0" w:color="auto"/>
        <w:left w:val="none" w:sz="0" w:space="0" w:color="auto"/>
        <w:bottom w:val="none" w:sz="0" w:space="0" w:color="auto"/>
        <w:right w:val="none" w:sz="0" w:space="0" w:color="auto"/>
      </w:divBdr>
    </w:div>
    <w:div w:id="1700857736">
      <w:bodyDiv w:val="1"/>
      <w:marLeft w:val="0"/>
      <w:marRight w:val="0"/>
      <w:marTop w:val="0"/>
      <w:marBottom w:val="0"/>
      <w:divBdr>
        <w:top w:val="none" w:sz="0" w:space="0" w:color="auto"/>
        <w:left w:val="none" w:sz="0" w:space="0" w:color="auto"/>
        <w:bottom w:val="none" w:sz="0" w:space="0" w:color="auto"/>
        <w:right w:val="none" w:sz="0" w:space="0" w:color="auto"/>
      </w:divBdr>
    </w:div>
    <w:div w:id="1702171911">
      <w:bodyDiv w:val="1"/>
      <w:marLeft w:val="0"/>
      <w:marRight w:val="0"/>
      <w:marTop w:val="0"/>
      <w:marBottom w:val="0"/>
      <w:divBdr>
        <w:top w:val="none" w:sz="0" w:space="0" w:color="auto"/>
        <w:left w:val="none" w:sz="0" w:space="0" w:color="auto"/>
        <w:bottom w:val="none" w:sz="0" w:space="0" w:color="auto"/>
        <w:right w:val="none" w:sz="0" w:space="0" w:color="auto"/>
      </w:divBdr>
    </w:div>
    <w:div w:id="1725325721">
      <w:bodyDiv w:val="1"/>
      <w:marLeft w:val="0"/>
      <w:marRight w:val="0"/>
      <w:marTop w:val="0"/>
      <w:marBottom w:val="0"/>
      <w:divBdr>
        <w:top w:val="none" w:sz="0" w:space="0" w:color="auto"/>
        <w:left w:val="none" w:sz="0" w:space="0" w:color="auto"/>
        <w:bottom w:val="none" w:sz="0" w:space="0" w:color="auto"/>
        <w:right w:val="none" w:sz="0" w:space="0" w:color="auto"/>
      </w:divBdr>
    </w:div>
    <w:div w:id="1747922260">
      <w:bodyDiv w:val="1"/>
      <w:marLeft w:val="0"/>
      <w:marRight w:val="0"/>
      <w:marTop w:val="0"/>
      <w:marBottom w:val="0"/>
      <w:divBdr>
        <w:top w:val="none" w:sz="0" w:space="0" w:color="auto"/>
        <w:left w:val="none" w:sz="0" w:space="0" w:color="auto"/>
        <w:bottom w:val="none" w:sz="0" w:space="0" w:color="auto"/>
        <w:right w:val="none" w:sz="0" w:space="0" w:color="auto"/>
      </w:divBdr>
    </w:div>
    <w:div w:id="1750736951">
      <w:bodyDiv w:val="1"/>
      <w:marLeft w:val="0"/>
      <w:marRight w:val="0"/>
      <w:marTop w:val="0"/>
      <w:marBottom w:val="0"/>
      <w:divBdr>
        <w:top w:val="none" w:sz="0" w:space="0" w:color="auto"/>
        <w:left w:val="none" w:sz="0" w:space="0" w:color="auto"/>
        <w:bottom w:val="none" w:sz="0" w:space="0" w:color="auto"/>
        <w:right w:val="none" w:sz="0" w:space="0" w:color="auto"/>
      </w:divBdr>
    </w:div>
    <w:div w:id="1751195301">
      <w:bodyDiv w:val="1"/>
      <w:marLeft w:val="0"/>
      <w:marRight w:val="0"/>
      <w:marTop w:val="0"/>
      <w:marBottom w:val="0"/>
      <w:divBdr>
        <w:top w:val="none" w:sz="0" w:space="0" w:color="auto"/>
        <w:left w:val="none" w:sz="0" w:space="0" w:color="auto"/>
        <w:bottom w:val="none" w:sz="0" w:space="0" w:color="auto"/>
        <w:right w:val="none" w:sz="0" w:space="0" w:color="auto"/>
      </w:divBdr>
    </w:div>
    <w:div w:id="1768117768">
      <w:bodyDiv w:val="1"/>
      <w:marLeft w:val="0"/>
      <w:marRight w:val="0"/>
      <w:marTop w:val="0"/>
      <w:marBottom w:val="0"/>
      <w:divBdr>
        <w:top w:val="none" w:sz="0" w:space="0" w:color="auto"/>
        <w:left w:val="none" w:sz="0" w:space="0" w:color="auto"/>
        <w:bottom w:val="none" w:sz="0" w:space="0" w:color="auto"/>
        <w:right w:val="none" w:sz="0" w:space="0" w:color="auto"/>
      </w:divBdr>
    </w:div>
    <w:div w:id="1781365724">
      <w:bodyDiv w:val="1"/>
      <w:marLeft w:val="0"/>
      <w:marRight w:val="0"/>
      <w:marTop w:val="0"/>
      <w:marBottom w:val="0"/>
      <w:divBdr>
        <w:top w:val="none" w:sz="0" w:space="0" w:color="auto"/>
        <w:left w:val="none" w:sz="0" w:space="0" w:color="auto"/>
        <w:bottom w:val="none" w:sz="0" w:space="0" w:color="auto"/>
        <w:right w:val="none" w:sz="0" w:space="0" w:color="auto"/>
      </w:divBdr>
    </w:div>
    <w:div w:id="1787504737">
      <w:bodyDiv w:val="1"/>
      <w:marLeft w:val="0"/>
      <w:marRight w:val="0"/>
      <w:marTop w:val="0"/>
      <w:marBottom w:val="0"/>
      <w:divBdr>
        <w:top w:val="none" w:sz="0" w:space="0" w:color="auto"/>
        <w:left w:val="none" w:sz="0" w:space="0" w:color="auto"/>
        <w:bottom w:val="none" w:sz="0" w:space="0" w:color="auto"/>
        <w:right w:val="none" w:sz="0" w:space="0" w:color="auto"/>
      </w:divBdr>
    </w:div>
    <w:div w:id="1795513917">
      <w:bodyDiv w:val="1"/>
      <w:marLeft w:val="0"/>
      <w:marRight w:val="0"/>
      <w:marTop w:val="0"/>
      <w:marBottom w:val="0"/>
      <w:divBdr>
        <w:top w:val="none" w:sz="0" w:space="0" w:color="auto"/>
        <w:left w:val="none" w:sz="0" w:space="0" w:color="auto"/>
        <w:bottom w:val="none" w:sz="0" w:space="0" w:color="auto"/>
        <w:right w:val="none" w:sz="0" w:space="0" w:color="auto"/>
      </w:divBdr>
    </w:div>
    <w:div w:id="1795516332">
      <w:bodyDiv w:val="1"/>
      <w:marLeft w:val="0"/>
      <w:marRight w:val="0"/>
      <w:marTop w:val="0"/>
      <w:marBottom w:val="0"/>
      <w:divBdr>
        <w:top w:val="none" w:sz="0" w:space="0" w:color="auto"/>
        <w:left w:val="none" w:sz="0" w:space="0" w:color="auto"/>
        <w:bottom w:val="none" w:sz="0" w:space="0" w:color="auto"/>
        <w:right w:val="none" w:sz="0" w:space="0" w:color="auto"/>
      </w:divBdr>
    </w:div>
    <w:div w:id="1862163857">
      <w:bodyDiv w:val="1"/>
      <w:marLeft w:val="0"/>
      <w:marRight w:val="0"/>
      <w:marTop w:val="0"/>
      <w:marBottom w:val="0"/>
      <w:divBdr>
        <w:top w:val="none" w:sz="0" w:space="0" w:color="auto"/>
        <w:left w:val="none" w:sz="0" w:space="0" w:color="auto"/>
        <w:bottom w:val="none" w:sz="0" w:space="0" w:color="auto"/>
        <w:right w:val="none" w:sz="0" w:space="0" w:color="auto"/>
      </w:divBdr>
    </w:div>
    <w:div w:id="1863085521">
      <w:bodyDiv w:val="1"/>
      <w:marLeft w:val="0"/>
      <w:marRight w:val="0"/>
      <w:marTop w:val="0"/>
      <w:marBottom w:val="0"/>
      <w:divBdr>
        <w:top w:val="none" w:sz="0" w:space="0" w:color="auto"/>
        <w:left w:val="none" w:sz="0" w:space="0" w:color="auto"/>
        <w:bottom w:val="none" w:sz="0" w:space="0" w:color="auto"/>
        <w:right w:val="none" w:sz="0" w:space="0" w:color="auto"/>
      </w:divBdr>
    </w:div>
    <w:div w:id="1901860023">
      <w:bodyDiv w:val="1"/>
      <w:marLeft w:val="0"/>
      <w:marRight w:val="0"/>
      <w:marTop w:val="0"/>
      <w:marBottom w:val="0"/>
      <w:divBdr>
        <w:top w:val="none" w:sz="0" w:space="0" w:color="auto"/>
        <w:left w:val="none" w:sz="0" w:space="0" w:color="auto"/>
        <w:bottom w:val="none" w:sz="0" w:space="0" w:color="auto"/>
        <w:right w:val="none" w:sz="0" w:space="0" w:color="auto"/>
      </w:divBdr>
    </w:div>
    <w:div w:id="1916937630">
      <w:bodyDiv w:val="1"/>
      <w:marLeft w:val="0"/>
      <w:marRight w:val="0"/>
      <w:marTop w:val="0"/>
      <w:marBottom w:val="0"/>
      <w:divBdr>
        <w:top w:val="none" w:sz="0" w:space="0" w:color="auto"/>
        <w:left w:val="none" w:sz="0" w:space="0" w:color="auto"/>
        <w:bottom w:val="none" w:sz="0" w:space="0" w:color="auto"/>
        <w:right w:val="none" w:sz="0" w:space="0" w:color="auto"/>
      </w:divBdr>
    </w:div>
    <w:div w:id="1941060568">
      <w:bodyDiv w:val="1"/>
      <w:marLeft w:val="0"/>
      <w:marRight w:val="0"/>
      <w:marTop w:val="0"/>
      <w:marBottom w:val="0"/>
      <w:divBdr>
        <w:top w:val="none" w:sz="0" w:space="0" w:color="auto"/>
        <w:left w:val="none" w:sz="0" w:space="0" w:color="auto"/>
        <w:bottom w:val="none" w:sz="0" w:space="0" w:color="auto"/>
        <w:right w:val="none" w:sz="0" w:space="0" w:color="auto"/>
      </w:divBdr>
    </w:div>
    <w:div w:id="1951815253">
      <w:bodyDiv w:val="1"/>
      <w:marLeft w:val="0"/>
      <w:marRight w:val="0"/>
      <w:marTop w:val="0"/>
      <w:marBottom w:val="0"/>
      <w:divBdr>
        <w:top w:val="none" w:sz="0" w:space="0" w:color="auto"/>
        <w:left w:val="none" w:sz="0" w:space="0" w:color="auto"/>
        <w:bottom w:val="none" w:sz="0" w:space="0" w:color="auto"/>
        <w:right w:val="none" w:sz="0" w:space="0" w:color="auto"/>
      </w:divBdr>
      <w:divsChild>
        <w:div w:id="731660762">
          <w:marLeft w:val="1166"/>
          <w:marRight w:val="0"/>
          <w:marTop w:val="77"/>
          <w:marBottom w:val="0"/>
          <w:divBdr>
            <w:top w:val="none" w:sz="0" w:space="0" w:color="auto"/>
            <w:left w:val="none" w:sz="0" w:space="0" w:color="auto"/>
            <w:bottom w:val="none" w:sz="0" w:space="0" w:color="auto"/>
            <w:right w:val="none" w:sz="0" w:space="0" w:color="auto"/>
          </w:divBdr>
        </w:div>
        <w:div w:id="1984889576">
          <w:marLeft w:val="1714"/>
          <w:marRight w:val="0"/>
          <w:marTop w:val="67"/>
          <w:marBottom w:val="0"/>
          <w:divBdr>
            <w:top w:val="none" w:sz="0" w:space="0" w:color="auto"/>
            <w:left w:val="none" w:sz="0" w:space="0" w:color="auto"/>
            <w:bottom w:val="none" w:sz="0" w:space="0" w:color="auto"/>
            <w:right w:val="none" w:sz="0" w:space="0" w:color="auto"/>
          </w:divBdr>
        </w:div>
        <w:div w:id="2146655281">
          <w:marLeft w:val="1166"/>
          <w:marRight w:val="0"/>
          <w:marTop w:val="77"/>
          <w:marBottom w:val="0"/>
          <w:divBdr>
            <w:top w:val="none" w:sz="0" w:space="0" w:color="auto"/>
            <w:left w:val="none" w:sz="0" w:space="0" w:color="auto"/>
            <w:bottom w:val="none" w:sz="0" w:space="0" w:color="auto"/>
            <w:right w:val="none" w:sz="0" w:space="0" w:color="auto"/>
          </w:divBdr>
        </w:div>
      </w:divsChild>
    </w:div>
    <w:div w:id="1954553329">
      <w:bodyDiv w:val="1"/>
      <w:marLeft w:val="0"/>
      <w:marRight w:val="0"/>
      <w:marTop w:val="0"/>
      <w:marBottom w:val="0"/>
      <w:divBdr>
        <w:top w:val="none" w:sz="0" w:space="0" w:color="auto"/>
        <w:left w:val="none" w:sz="0" w:space="0" w:color="auto"/>
        <w:bottom w:val="none" w:sz="0" w:space="0" w:color="auto"/>
        <w:right w:val="none" w:sz="0" w:space="0" w:color="auto"/>
      </w:divBdr>
    </w:div>
    <w:div w:id="1974099541">
      <w:bodyDiv w:val="1"/>
      <w:marLeft w:val="0"/>
      <w:marRight w:val="0"/>
      <w:marTop w:val="0"/>
      <w:marBottom w:val="0"/>
      <w:divBdr>
        <w:top w:val="none" w:sz="0" w:space="0" w:color="auto"/>
        <w:left w:val="none" w:sz="0" w:space="0" w:color="auto"/>
        <w:bottom w:val="none" w:sz="0" w:space="0" w:color="auto"/>
        <w:right w:val="none" w:sz="0" w:space="0" w:color="auto"/>
      </w:divBdr>
    </w:div>
    <w:div w:id="1994604756">
      <w:bodyDiv w:val="1"/>
      <w:marLeft w:val="0"/>
      <w:marRight w:val="0"/>
      <w:marTop w:val="0"/>
      <w:marBottom w:val="0"/>
      <w:divBdr>
        <w:top w:val="none" w:sz="0" w:space="0" w:color="auto"/>
        <w:left w:val="none" w:sz="0" w:space="0" w:color="auto"/>
        <w:bottom w:val="none" w:sz="0" w:space="0" w:color="auto"/>
        <w:right w:val="none" w:sz="0" w:space="0" w:color="auto"/>
      </w:divBdr>
      <w:divsChild>
        <w:div w:id="861632333">
          <w:marLeft w:val="1166"/>
          <w:marRight w:val="0"/>
          <w:marTop w:val="96"/>
          <w:marBottom w:val="0"/>
          <w:divBdr>
            <w:top w:val="none" w:sz="0" w:space="0" w:color="auto"/>
            <w:left w:val="none" w:sz="0" w:space="0" w:color="auto"/>
            <w:bottom w:val="none" w:sz="0" w:space="0" w:color="auto"/>
            <w:right w:val="none" w:sz="0" w:space="0" w:color="auto"/>
          </w:divBdr>
        </w:div>
        <w:div w:id="1329626420">
          <w:marLeft w:val="1714"/>
          <w:marRight w:val="0"/>
          <w:marTop w:val="86"/>
          <w:marBottom w:val="0"/>
          <w:divBdr>
            <w:top w:val="none" w:sz="0" w:space="0" w:color="auto"/>
            <w:left w:val="none" w:sz="0" w:space="0" w:color="auto"/>
            <w:bottom w:val="none" w:sz="0" w:space="0" w:color="auto"/>
            <w:right w:val="none" w:sz="0" w:space="0" w:color="auto"/>
          </w:divBdr>
        </w:div>
        <w:div w:id="1334146132">
          <w:marLeft w:val="1166"/>
          <w:marRight w:val="0"/>
          <w:marTop w:val="96"/>
          <w:marBottom w:val="0"/>
          <w:divBdr>
            <w:top w:val="none" w:sz="0" w:space="0" w:color="auto"/>
            <w:left w:val="none" w:sz="0" w:space="0" w:color="auto"/>
            <w:bottom w:val="none" w:sz="0" w:space="0" w:color="auto"/>
            <w:right w:val="none" w:sz="0" w:space="0" w:color="auto"/>
          </w:divBdr>
        </w:div>
        <w:div w:id="1512330542">
          <w:marLeft w:val="1714"/>
          <w:marRight w:val="0"/>
          <w:marTop w:val="86"/>
          <w:marBottom w:val="0"/>
          <w:divBdr>
            <w:top w:val="none" w:sz="0" w:space="0" w:color="auto"/>
            <w:left w:val="none" w:sz="0" w:space="0" w:color="auto"/>
            <w:bottom w:val="none" w:sz="0" w:space="0" w:color="auto"/>
            <w:right w:val="none" w:sz="0" w:space="0" w:color="auto"/>
          </w:divBdr>
        </w:div>
      </w:divsChild>
    </w:div>
    <w:div w:id="1997341562">
      <w:bodyDiv w:val="1"/>
      <w:marLeft w:val="0"/>
      <w:marRight w:val="0"/>
      <w:marTop w:val="0"/>
      <w:marBottom w:val="0"/>
      <w:divBdr>
        <w:top w:val="none" w:sz="0" w:space="0" w:color="auto"/>
        <w:left w:val="none" w:sz="0" w:space="0" w:color="auto"/>
        <w:bottom w:val="none" w:sz="0" w:space="0" w:color="auto"/>
        <w:right w:val="none" w:sz="0" w:space="0" w:color="auto"/>
      </w:divBdr>
    </w:div>
    <w:div w:id="2008972302">
      <w:bodyDiv w:val="1"/>
      <w:marLeft w:val="0"/>
      <w:marRight w:val="0"/>
      <w:marTop w:val="0"/>
      <w:marBottom w:val="0"/>
      <w:divBdr>
        <w:top w:val="none" w:sz="0" w:space="0" w:color="auto"/>
        <w:left w:val="none" w:sz="0" w:space="0" w:color="auto"/>
        <w:bottom w:val="none" w:sz="0" w:space="0" w:color="auto"/>
        <w:right w:val="none" w:sz="0" w:space="0" w:color="auto"/>
      </w:divBdr>
    </w:div>
    <w:div w:id="2011247864">
      <w:bodyDiv w:val="1"/>
      <w:marLeft w:val="0"/>
      <w:marRight w:val="0"/>
      <w:marTop w:val="0"/>
      <w:marBottom w:val="0"/>
      <w:divBdr>
        <w:top w:val="none" w:sz="0" w:space="0" w:color="auto"/>
        <w:left w:val="none" w:sz="0" w:space="0" w:color="auto"/>
        <w:bottom w:val="none" w:sz="0" w:space="0" w:color="auto"/>
        <w:right w:val="none" w:sz="0" w:space="0" w:color="auto"/>
      </w:divBdr>
    </w:div>
    <w:div w:id="2013142082">
      <w:bodyDiv w:val="1"/>
      <w:marLeft w:val="0"/>
      <w:marRight w:val="0"/>
      <w:marTop w:val="0"/>
      <w:marBottom w:val="0"/>
      <w:divBdr>
        <w:top w:val="none" w:sz="0" w:space="0" w:color="auto"/>
        <w:left w:val="none" w:sz="0" w:space="0" w:color="auto"/>
        <w:bottom w:val="none" w:sz="0" w:space="0" w:color="auto"/>
        <w:right w:val="none" w:sz="0" w:space="0" w:color="auto"/>
      </w:divBdr>
    </w:div>
    <w:div w:id="2023385963">
      <w:bodyDiv w:val="1"/>
      <w:marLeft w:val="0"/>
      <w:marRight w:val="0"/>
      <w:marTop w:val="0"/>
      <w:marBottom w:val="0"/>
      <w:divBdr>
        <w:top w:val="none" w:sz="0" w:space="0" w:color="auto"/>
        <w:left w:val="none" w:sz="0" w:space="0" w:color="auto"/>
        <w:bottom w:val="none" w:sz="0" w:space="0" w:color="auto"/>
        <w:right w:val="none" w:sz="0" w:space="0" w:color="auto"/>
      </w:divBdr>
    </w:div>
    <w:div w:id="2036223779">
      <w:bodyDiv w:val="1"/>
      <w:marLeft w:val="0"/>
      <w:marRight w:val="0"/>
      <w:marTop w:val="0"/>
      <w:marBottom w:val="0"/>
      <w:divBdr>
        <w:top w:val="none" w:sz="0" w:space="0" w:color="auto"/>
        <w:left w:val="none" w:sz="0" w:space="0" w:color="auto"/>
        <w:bottom w:val="none" w:sz="0" w:space="0" w:color="auto"/>
        <w:right w:val="none" w:sz="0" w:space="0" w:color="auto"/>
      </w:divBdr>
    </w:div>
    <w:div w:id="2048139875">
      <w:bodyDiv w:val="1"/>
      <w:marLeft w:val="0"/>
      <w:marRight w:val="0"/>
      <w:marTop w:val="0"/>
      <w:marBottom w:val="0"/>
      <w:divBdr>
        <w:top w:val="none" w:sz="0" w:space="0" w:color="auto"/>
        <w:left w:val="none" w:sz="0" w:space="0" w:color="auto"/>
        <w:bottom w:val="none" w:sz="0" w:space="0" w:color="auto"/>
        <w:right w:val="none" w:sz="0" w:space="0" w:color="auto"/>
      </w:divBdr>
    </w:div>
    <w:div w:id="2050647777">
      <w:bodyDiv w:val="1"/>
      <w:marLeft w:val="0"/>
      <w:marRight w:val="0"/>
      <w:marTop w:val="0"/>
      <w:marBottom w:val="0"/>
      <w:divBdr>
        <w:top w:val="none" w:sz="0" w:space="0" w:color="auto"/>
        <w:left w:val="none" w:sz="0" w:space="0" w:color="auto"/>
        <w:bottom w:val="none" w:sz="0" w:space="0" w:color="auto"/>
        <w:right w:val="none" w:sz="0" w:space="0" w:color="auto"/>
      </w:divBdr>
      <w:divsChild>
        <w:div w:id="1218737567">
          <w:marLeft w:val="1166"/>
          <w:marRight w:val="0"/>
          <w:marTop w:val="77"/>
          <w:marBottom w:val="0"/>
          <w:divBdr>
            <w:top w:val="none" w:sz="0" w:space="0" w:color="auto"/>
            <w:left w:val="none" w:sz="0" w:space="0" w:color="auto"/>
            <w:bottom w:val="none" w:sz="0" w:space="0" w:color="auto"/>
            <w:right w:val="none" w:sz="0" w:space="0" w:color="auto"/>
          </w:divBdr>
        </w:div>
        <w:div w:id="1547060718">
          <w:marLeft w:val="547"/>
          <w:marRight w:val="0"/>
          <w:marTop w:val="96"/>
          <w:marBottom w:val="0"/>
          <w:divBdr>
            <w:top w:val="none" w:sz="0" w:space="0" w:color="auto"/>
            <w:left w:val="none" w:sz="0" w:space="0" w:color="auto"/>
            <w:bottom w:val="none" w:sz="0" w:space="0" w:color="auto"/>
            <w:right w:val="none" w:sz="0" w:space="0" w:color="auto"/>
          </w:divBdr>
        </w:div>
        <w:div w:id="2012950911">
          <w:marLeft w:val="1166"/>
          <w:marRight w:val="0"/>
          <w:marTop w:val="77"/>
          <w:marBottom w:val="0"/>
          <w:divBdr>
            <w:top w:val="none" w:sz="0" w:space="0" w:color="auto"/>
            <w:left w:val="none" w:sz="0" w:space="0" w:color="auto"/>
            <w:bottom w:val="none" w:sz="0" w:space="0" w:color="auto"/>
            <w:right w:val="none" w:sz="0" w:space="0" w:color="auto"/>
          </w:divBdr>
        </w:div>
      </w:divsChild>
    </w:div>
    <w:div w:id="2057657512">
      <w:bodyDiv w:val="1"/>
      <w:marLeft w:val="0"/>
      <w:marRight w:val="0"/>
      <w:marTop w:val="0"/>
      <w:marBottom w:val="0"/>
      <w:divBdr>
        <w:top w:val="none" w:sz="0" w:space="0" w:color="auto"/>
        <w:left w:val="none" w:sz="0" w:space="0" w:color="auto"/>
        <w:bottom w:val="none" w:sz="0" w:space="0" w:color="auto"/>
        <w:right w:val="none" w:sz="0" w:space="0" w:color="auto"/>
      </w:divBdr>
    </w:div>
    <w:div w:id="2074769308">
      <w:bodyDiv w:val="1"/>
      <w:marLeft w:val="0"/>
      <w:marRight w:val="0"/>
      <w:marTop w:val="0"/>
      <w:marBottom w:val="0"/>
      <w:divBdr>
        <w:top w:val="none" w:sz="0" w:space="0" w:color="auto"/>
        <w:left w:val="none" w:sz="0" w:space="0" w:color="auto"/>
        <w:bottom w:val="none" w:sz="0" w:space="0" w:color="auto"/>
        <w:right w:val="none" w:sz="0" w:space="0" w:color="auto"/>
      </w:divBdr>
    </w:div>
    <w:div w:id="2077430561">
      <w:bodyDiv w:val="1"/>
      <w:marLeft w:val="0"/>
      <w:marRight w:val="0"/>
      <w:marTop w:val="0"/>
      <w:marBottom w:val="0"/>
      <w:divBdr>
        <w:top w:val="none" w:sz="0" w:space="0" w:color="auto"/>
        <w:left w:val="none" w:sz="0" w:space="0" w:color="auto"/>
        <w:bottom w:val="none" w:sz="0" w:space="0" w:color="auto"/>
        <w:right w:val="none" w:sz="0" w:space="0" w:color="auto"/>
      </w:divBdr>
    </w:div>
    <w:div w:id="2078167852">
      <w:bodyDiv w:val="1"/>
      <w:marLeft w:val="0"/>
      <w:marRight w:val="0"/>
      <w:marTop w:val="0"/>
      <w:marBottom w:val="0"/>
      <w:divBdr>
        <w:top w:val="none" w:sz="0" w:space="0" w:color="auto"/>
        <w:left w:val="none" w:sz="0" w:space="0" w:color="auto"/>
        <w:bottom w:val="none" w:sz="0" w:space="0" w:color="auto"/>
        <w:right w:val="none" w:sz="0" w:space="0" w:color="auto"/>
      </w:divBdr>
    </w:div>
    <w:div w:id="2127311488">
      <w:bodyDiv w:val="1"/>
      <w:marLeft w:val="0"/>
      <w:marRight w:val="0"/>
      <w:marTop w:val="0"/>
      <w:marBottom w:val="0"/>
      <w:divBdr>
        <w:top w:val="none" w:sz="0" w:space="0" w:color="auto"/>
        <w:left w:val="none" w:sz="0" w:space="0" w:color="auto"/>
        <w:bottom w:val="none" w:sz="0" w:space="0" w:color="auto"/>
        <w:right w:val="none" w:sz="0" w:space="0" w:color="auto"/>
      </w:divBdr>
    </w:div>
    <w:div w:id="213031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802\14_09_Athens\Working\802-11-Submission-Portrait.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76548375E9D40F9874E663066A2D92F"/>
        <w:category>
          <w:name w:val="General"/>
          <w:gallery w:val="placeholder"/>
        </w:category>
        <w:types>
          <w:type w:val="bbPlcHdr"/>
        </w:types>
        <w:behaviors>
          <w:behavior w:val="content"/>
        </w:behaviors>
        <w:guid w:val="{AC38A047-43F2-4EC6-94A7-011C74DD84CD}"/>
      </w:docPartPr>
      <w:docPartBody>
        <w:p w:rsidR="001F1B74" w:rsidRDefault="006E6D43">
          <w:r w:rsidRPr="00EC1DC2">
            <w:rPr>
              <w:rStyle w:val="PlaceholderText"/>
            </w:rPr>
            <w:t>[Company]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TimesNewRomanPSMT">
    <w:altName w:val="Times New Roman"/>
    <w:panose1 w:val="00000000000000000000"/>
    <w:charset w:val="00"/>
    <w:family w:val="auto"/>
    <w:notTrueType/>
    <w:pitch w:val="default"/>
    <w:sig w:usb0="00000003" w:usb1="08070000" w:usb2="00000010" w:usb3="00000000" w:csb0="00020001" w:csb1="00000000"/>
  </w:font>
  <w:font w:name="ArialMT">
    <w:altName w:val="Arial"/>
    <w:panose1 w:val="00000000000000000000"/>
    <w:charset w:val="00"/>
    <w:family w:val="roman"/>
    <w:notTrueType/>
    <w:pitch w:val="default"/>
  </w:font>
  <w:font w:name="Arial-BoldMT">
    <w:altName w:val="Arial"/>
    <w:panose1 w:val="00000000000000000000"/>
    <w:charset w:val="00"/>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D43"/>
    <w:rsid w:val="000030ED"/>
    <w:rsid w:val="000035EF"/>
    <w:rsid w:val="000412BF"/>
    <w:rsid w:val="00050B60"/>
    <w:rsid w:val="00051B4D"/>
    <w:rsid w:val="00083BEC"/>
    <w:rsid w:val="000C353C"/>
    <w:rsid w:val="000D2C4C"/>
    <w:rsid w:val="000E06BA"/>
    <w:rsid w:val="000F3F67"/>
    <w:rsid w:val="000F6945"/>
    <w:rsid w:val="000F73FF"/>
    <w:rsid w:val="00127139"/>
    <w:rsid w:val="0013223F"/>
    <w:rsid w:val="00146105"/>
    <w:rsid w:val="00147FF9"/>
    <w:rsid w:val="001854C1"/>
    <w:rsid w:val="001B0F47"/>
    <w:rsid w:val="001B2911"/>
    <w:rsid w:val="001C3556"/>
    <w:rsid w:val="001C6735"/>
    <w:rsid w:val="001D6612"/>
    <w:rsid w:val="001F1B74"/>
    <w:rsid w:val="001F3DFE"/>
    <w:rsid w:val="00201F6D"/>
    <w:rsid w:val="00221E70"/>
    <w:rsid w:val="00242423"/>
    <w:rsid w:val="002521B3"/>
    <w:rsid w:val="002A79A0"/>
    <w:rsid w:val="002B22F3"/>
    <w:rsid w:val="002F1399"/>
    <w:rsid w:val="002F2368"/>
    <w:rsid w:val="002F7CE7"/>
    <w:rsid w:val="00323758"/>
    <w:rsid w:val="00337AD1"/>
    <w:rsid w:val="004103F5"/>
    <w:rsid w:val="00417C1F"/>
    <w:rsid w:val="004219A0"/>
    <w:rsid w:val="00425253"/>
    <w:rsid w:val="004266B4"/>
    <w:rsid w:val="00457CBC"/>
    <w:rsid w:val="004744F9"/>
    <w:rsid w:val="00477ED3"/>
    <w:rsid w:val="004A5C51"/>
    <w:rsid w:val="004E6C4A"/>
    <w:rsid w:val="004F4E6F"/>
    <w:rsid w:val="00536BF9"/>
    <w:rsid w:val="00576FF2"/>
    <w:rsid w:val="005C7A4D"/>
    <w:rsid w:val="005D4588"/>
    <w:rsid w:val="005E2357"/>
    <w:rsid w:val="005F312E"/>
    <w:rsid w:val="005F5E59"/>
    <w:rsid w:val="00605611"/>
    <w:rsid w:val="00676EC6"/>
    <w:rsid w:val="006875FE"/>
    <w:rsid w:val="006C149D"/>
    <w:rsid w:val="006C3535"/>
    <w:rsid w:val="006C61A3"/>
    <w:rsid w:val="006C74B5"/>
    <w:rsid w:val="006E6D43"/>
    <w:rsid w:val="00720AE3"/>
    <w:rsid w:val="00720BE0"/>
    <w:rsid w:val="00725133"/>
    <w:rsid w:val="0073268F"/>
    <w:rsid w:val="00743502"/>
    <w:rsid w:val="007475D0"/>
    <w:rsid w:val="007502BD"/>
    <w:rsid w:val="00756A08"/>
    <w:rsid w:val="00764B93"/>
    <w:rsid w:val="00795ACB"/>
    <w:rsid w:val="00812D62"/>
    <w:rsid w:val="0086709F"/>
    <w:rsid w:val="008960CB"/>
    <w:rsid w:val="008B395E"/>
    <w:rsid w:val="008D31D2"/>
    <w:rsid w:val="009471D5"/>
    <w:rsid w:val="00987646"/>
    <w:rsid w:val="00993FA4"/>
    <w:rsid w:val="009A7D3F"/>
    <w:rsid w:val="009C672D"/>
    <w:rsid w:val="009E0174"/>
    <w:rsid w:val="009F1DFB"/>
    <w:rsid w:val="00A329D0"/>
    <w:rsid w:val="00A37B80"/>
    <w:rsid w:val="00A37C12"/>
    <w:rsid w:val="00A609C6"/>
    <w:rsid w:val="00A84D7E"/>
    <w:rsid w:val="00A85DE8"/>
    <w:rsid w:val="00AD0582"/>
    <w:rsid w:val="00AF76CE"/>
    <w:rsid w:val="00B25987"/>
    <w:rsid w:val="00B32D41"/>
    <w:rsid w:val="00B35FD1"/>
    <w:rsid w:val="00B9105F"/>
    <w:rsid w:val="00B94DE1"/>
    <w:rsid w:val="00BA221F"/>
    <w:rsid w:val="00BB4B4A"/>
    <w:rsid w:val="00BD07FC"/>
    <w:rsid w:val="00BF4BB9"/>
    <w:rsid w:val="00C04556"/>
    <w:rsid w:val="00C06BD0"/>
    <w:rsid w:val="00C21714"/>
    <w:rsid w:val="00C22608"/>
    <w:rsid w:val="00C73FFD"/>
    <w:rsid w:val="00C85F84"/>
    <w:rsid w:val="00CD6362"/>
    <w:rsid w:val="00CD70E9"/>
    <w:rsid w:val="00CD75EC"/>
    <w:rsid w:val="00CE2B74"/>
    <w:rsid w:val="00D10062"/>
    <w:rsid w:val="00D675DC"/>
    <w:rsid w:val="00D76322"/>
    <w:rsid w:val="00E266C1"/>
    <w:rsid w:val="00E31A1C"/>
    <w:rsid w:val="00E60A63"/>
    <w:rsid w:val="00EB28A7"/>
    <w:rsid w:val="00EB7513"/>
    <w:rsid w:val="00EE4ED6"/>
    <w:rsid w:val="00EF2AE2"/>
    <w:rsid w:val="00F41AB0"/>
    <w:rsid w:val="00F5375C"/>
    <w:rsid w:val="00F57C96"/>
    <w:rsid w:val="00F608B7"/>
    <w:rsid w:val="00FC278A"/>
    <w:rsid w:val="00FD750B"/>
    <w:rsid w:val="00FE47F6"/>
    <w:rsid w:val="00FE4D56"/>
    <w:rsid w:val="00FE4EAA"/>
    <w:rsid w:val="00FF05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D43"/>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94DE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Jam</b:Tag>
    <b:SourceType>ConferenceProceedings</b:SourceType>
    <b:Guid>{ED8FA102-1206-43EC-887E-5B59F2B8D6F1}</b:Guid>
    <b:Author>
      <b:Author>
        <b:Corporate>James Wang (Mediatek)</b:Corporate>
      </b:Author>
    </b:Author>
    <b:Title>15/1069r3 Adaptive CCA and TPC</b:Title>
    <b:RefOrder>137</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F2552158F8185D44A8848B98AEA319AF" ma:contentTypeVersion="13" ma:contentTypeDescription="Create a new document." ma:contentTypeScope="" ma:versionID="51009ca3da79e86cbf056c8123f54032">
  <xsd:schema xmlns:xsd="http://www.w3.org/2001/XMLSchema" xmlns:xs="http://www.w3.org/2001/XMLSchema" xmlns:p="http://schemas.microsoft.com/office/2006/metadata/properties" xmlns:ns3="a915fe38-2618-47b6-8303-829fb71466d5" xmlns:ns4="23d77754-4ccc-4c57-9291-cab09e81894a" targetNamespace="http://schemas.microsoft.com/office/2006/metadata/properties" ma:root="true" ma:fieldsID="9c1248221389c466128e751c8ece18fd" ns3:_="" ns4:_="">
    <xsd:import namespace="a915fe38-2618-47b6-8303-829fb71466d5"/>
    <xsd:import namespace="23d77754-4ccc-4c57-9291-cab09e81894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15fe38-2618-47b6-8303-829fb71466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3d77754-4ccc-4c57-9291-cab09e81894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049BA3-60A3-486E-8E90-BBBD746EC06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C8EB2A-3B8D-452F-BC32-AB92A186237E}">
  <ds:schemaRefs>
    <ds:schemaRef ds:uri="http://schemas.openxmlformats.org/officeDocument/2006/bibliography"/>
  </ds:schemaRefs>
</ds:datastoreItem>
</file>

<file path=customXml/itemProps3.xml><?xml version="1.0" encoding="utf-8"?>
<ds:datastoreItem xmlns:ds="http://schemas.openxmlformats.org/officeDocument/2006/customXml" ds:itemID="{99972DB2-E85C-47AE-833D-01D6654FD4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15fe38-2618-47b6-8303-829fb71466d5"/>
    <ds:schemaRef ds:uri="23d77754-4ccc-4c57-9291-cab09e81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1E73A76-91BA-4006-84BC-1B6DBD39A829}">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9aa06179-68b3-4e2b-b09b-a2424735516b}" enabled="1" method="Standard" siteId="{46c98d88-e344-4ed4-8496-4ed7712e255d}" removed="0"/>
</clbl:labelList>
</file>

<file path=docProps/app.xml><?xml version="1.0" encoding="utf-8"?>
<Properties xmlns="http://schemas.openxmlformats.org/officeDocument/2006/extended-properties" xmlns:vt="http://schemas.openxmlformats.org/officeDocument/2006/docPropsVTypes">
  <Template>802-11-Submission-Portrait.dot</Template>
  <TotalTime>31</TotalTime>
  <Pages>34</Pages>
  <Words>8209</Words>
  <Characters>41687</Characters>
  <Application>Microsoft Office Word</Application>
  <DocSecurity>0</DocSecurity>
  <Lines>347</Lines>
  <Paragraphs>99</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doc.: IEEE 802.11-25/0438r2</vt:lpstr>
      <vt:lpstr>doc.: IEEE 802.11-24/2040r0</vt:lpstr>
    </vt:vector>
  </TitlesOfParts>
  <Company>Intel</Company>
  <LinksUpToDate>false</LinksUpToDate>
  <CharactersWithSpaces>49797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802.11-25/0438r3</dc:title>
  <dc:subject>Submission</dc:subject>
  <dc:creator>Laurent Cariou</dc:creator>
  <cp:keywords>March 2018, CTPClassification=CTP_IC</cp:keywords>
  <dc:description/>
  <cp:lastModifiedBy>Cariou, Laurent</cp:lastModifiedBy>
  <cp:revision>31</cp:revision>
  <cp:lastPrinted>2014-09-05T21:13:00Z</cp:lastPrinted>
  <dcterms:created xsi:type="dcterms:W3CDTF">2025-03-28T07:37:00Z</dcterms:created>
  <dcterms:modified xsi:type="dcterms:W3CDTF">2025-05-11T15:46:00Z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itusGUID">
    <vt:lpwstr>82742520-960f-432f-beb4-5a6938a5c155</vt:lpwstr>
  </property>
  <property fmtid="{D5CDD505-2E9C-101B-9397-08002B2CF9AE}" pid="4" name="CTP_BU">
    <vt:lpwstr>TSCG CENTRAL GROUP</vt:lpwstr>
  </property>
  <property fmtid="{D5CDD505-2E9C-101B-9397-08002B2CF9AE}" pid="5" name="CTP_TimeStamp">
    <vt:lpwstr>2020-08-21 19:30:16Z</vt:lpwstr>
  </property>
  <property fmtid="{D5CDD505-2E9C-101B-9397-08002B2CF9AE}" pid="6" name="_2015_ms_pID_725343">
    <vt:lpwstr>(2)OS+PWi2HDQ2kEUsmCGIvr5+Tn5KtMwWlDyQzolO6c9HqsoyBzhiVhIiZ/++ORga2NWrRsBI5
j+5KJzAq/cMjkkjYkLxC5lj9ofJeo9EQyTAo9CRFhhc95TK4My++tTNgMA4URYq6lnNCTTyp
Niar4uMvubTcS/SehwynpdQHRq+GN/+/cFS8lutJi/sSlsj/dckOyaHuOI6+YGAFASbq1rME
ulW/WQlLMH/oeCQoKb</vt:lpwstr>
  </property>
  <property fmtid="{D5CDD505-2E9C-101B-9397-08002B2CF9AE}" pid="7" name="_2015_ms_pID_7253431">
    <vt:lpwstr>SgyMJdjCOd/FAddT/HXDnGqoouYRIExpPN6IXk9HO3JKFgyizQKti1
b8m5T1DPoa0Sn8ybwOvfw+B8WeOzRvcGpbogHdJj+bEaX5no6VJvra2Y5PkZfIO9mIDLiOrZ
sWYF4/FA86uS5PBsO8Qwz6PX0Alwol4sDOd6hjbTby1lVA==</vt:lpwstr>
  </property>
  <property fmtid="{D5CDD505-2E9C-101B-9397-08002B2CF9AE}" pid="8" name="NSCPROP_SA">
    <vt:lpwstr>C:\Users\mrison\AppData\Local\Microsoft\Windows\INetCache\Content.Outlook\6C4840ZV\11-20-xxxx-00-00ax-CR for MU EDCA (003).docx</vt:lpwstr>
  </property>
  <property fmtid="{D5CDD505-2E9C-101B-9397-08002B2CF9AE}" pid="9" name="CTPClassification">
    <vt:lpwstr>CTP_IC</vt:lpwstr>
  </property>
  <property fmtid="{D5CDD505-2E9C-101B-9397-08002B2CF9AE}" pid="10" name="MSIP_Label_9aa06179-68b3-4e2b-b09b-a2424735516b_Enabled">
    <vt:lpwstr>True</vt:lpwstr>
  </property>
  <property fmtid="{D5CDD505-2E9C-101B-9397-08002B2CF9AE}" pid="11" name="MSIP_Label_9aa06179-68b3-4e2b-b09b-a2424735516b_SiteId">
    <vt:lpwstr>46c98d88-e344-4ed4-8496-4ed7712e255d</vt:lpwstr>
  </property>
  <property fmtid="{D5CDD505-2E9C-101B-9397-08002B2CF9AE}" pid="12" name="MSIP_Label_9aa06179-68b3-4e2b-b09b-a2424735516b_Owner">
    <vt:lpwstr>laurent.cariou@intel.com</vt:lpwstr>
  </property>
  <property fmtid="{D5CDD505-2E9C-101B-9397-08002B2CF9AE}" pid="13" name="MSIP_Label_9aa06179-68b3-4e2b-b09b-a2424735516b_SetDate">
    <vt:lpwstr>2020-10-02T14:02:50.7290621Z</vt:lpwstr>
  </property>
  <property fmtid="{D5CDD505-2E9C-101B-9397-08002B2CF9AE}" pid="14" name="MSIP_Label_9aa06179-68b3-4e2b-b09b-a2424735516b_Name">
    <vt:lpwstr>Intel Confidential</vt:lpwstr>
  </property>
  <property fmtid="{D5CDD505-2E9C-101B-9397-08002B2CF9AE}" pid="15" name="MSIP_Label_9aa06179-68b3-4e2b-b09b-a2424735516b_Application">
    <vt:lpwstr>Microsoft Azure Information Protection</vt:lpwstr>
  </property>
  <property fmtid="{D5CDD505-2E9C-101B-9397-08002B2CF9AE}" pid="16" name="MSIP_Label_9aa06179-68b3-4e2b-b09b-a2424735516b_ActionId">
    <vt:lpwstr>6f910853-fd41-4c3d-8db6-347f40256aa2</vt:lpwstr>
  </property>
  <property fmtid="{D5CDD505-2E9C-101B-9397-08002B2CF9AE}" pid="17" name="MSIP_Label_9aa06179-68b3-4e2b-b09b-a2424735516b_Extended_MSFT_Method">
    <vt:lpwstr>Automatic</vt:lpwstr>
  </property>
  <property fmtid="{D5CDD505-2E9C-101B-9397-08002B2CF9AE}" pid="18" name="Sensitivity">
    <vt:lpwstr>Intel Confidential</vt:lpwstr>
  </property>
  <property fmtid="{D5CDD505-2E9C-101B-9397-08002B2CF9AE}" pid="19" name="ContentTypeId">
    <vt:lpwstr>0x010100F2552158F8185D44A8848B98AEA319AF</vt:lpwstr>
  </property>
</Properties>
</file>