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37C7DDB"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7E6916">
              <w:t>9.3.1.8.6</w:t>
            </w:r>
          </w:p>
        </w:tc>
      </w:tr>
      <w:tr w:rsidR="00B6527E" w:rsidRPr="00EE5F9E" w14:paraId="25960C30" w14:textId="77777777" w:rsidTr="001968A8">
        <w:trPr>
          <w:trHeight w:val="359"/>
          <w:jc w:val="center"/>
        </w:trPr>
        <w:tc>
          <w:tcPr>
            <w:tcW w:w="9576" w:type="dxa"/>
            <w:gridSpan w:val="5"/>
            <w:vAlign w:val="center"/>
          </w:tcPr>
          <w:p w14:paraId="5C4A3311" w14:textId="7C59D91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7E6916">
              <w:rPr>
                <w:b w:val="0"/>
                <w:sz w:val="22"/>
                <w:szCs w:val="22"/>
              </w:rPr>
              <w:t>10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009EE066" w14:textId="77777777" w:rsidR="00830A97" w:rsidRDefault="00830A97" w:rsidP="0014150D"/>
    <w:p w14:paraId="6699C31D" w14:textId="08DD5DD6" w:rsidR="00830A97" w:rsidRDefault="00830A97" w:rsidP="0014150D">
      <w:r w:rsidRPr="00830A97">
        <w:t xml:space="preserve">741 1751 </w:t>
      </w:r>
      <w:r w:rsidRPr="0027488F">
        <w:rPr>
          <w:color w:val="FF0000"/>
        </w:rPr>
        <w:t xml:space="preserve">2863 </w:t>
      </w:r>
      <w:r w:rsidRPr="00830A97">
        <w:t xml:space="preserve">2864 2867 2869 </w:t>
      </w:r>
      <w:r w:rsidRPr="0027488F">
        <w:rPr>
          <w:color w:val="FF0000"/>
        </w:rPr>
        <w:t xml:space="preserve">2522 2450 630 </w:t>
      </w:r>
      <w:r w:rsidRPr="00830A97">
        <w:t xml:space="preserve">2428 811 403 851 1261 3672 898 3201 3202 3624 3826 53 1981 3269 </w:t>
      </w:r>
      <w:r w:rsidRPr="0027488F">
        <w:rPr>
          <w:color w:val="FF0000"/>
        </w:rPr>
        <w:t xml:space="preserve">54 56 </w:t>
      </w:r>
      <w:r w:rsidRPr="00830A97">
        <w:t xml:space="preserve">1035 2862 896 107 465 645 850 </w:t>
      </w:r>
      <w:r w:rsidRPr="0027488F">
        <w:rPr>
          <w:color w:val="FF0000"/>
        </w:rPr>
        <w:t xml:space="preserve">55 </w:t>
      </w:r>
      <w:r w:rsidRPr="00830A97">
        <w:t xml:space="preserve">965 3132 </w:t>
      </w:r>
      <w:r w:rsidRPr="0027488F">
        <w:rPr>
          <w:color w:val="FF0000"/>
        </w:rPr>
        <w:t xml:space="preserve">57 58 </w:t>
      </w:r>
      <w:r w:rsidRPr="00830A97">
        <w:t xml:space="preserve">2661 1982 </w:t>
      </w:r>
      <w:r w:rsidRPr="0027488F">
        <w:rPr>
          <w:color w:val="FF0000"/>
        </w:rPr>
        <w:t xml:space="preserve">3625 </w:t>
      </w:r>
      <w:r w:rsidRPr="00830A97">
        <w:t xml:space="preserve">1262 1604 2449 717 768 1263 1984 3626 3720 85 88 </w:t>
      </w:r>
      <w:r w:rsidRPr="0027488F">
        <w:rPr>
          <w:color w:val="FF0000"/>
        </w:rPr>
        <w:t xml:space="preserve">89 </w:t>
      </w:r>
      <w:r w:rsidRPr="00830A97">
        <w:t xml:space="preserve">3131 2662 1264 </w:t>
      </w:r>
      <w:r w:rsidRPr="0027488F">
        <w:rPr>
          <w:color w:val="FF0000"/>
        </w:rPr>
        <w:t xml:space="preserve">3627 </w:t>
      </w:r>
      <w:r w:rsidRPr="00830A97">
        <w:t xml:space="preserve">897 1532 3134 709 3827 </w:t>
      </w:r>
      <w:r w:rsidRPr="0027488F">
        <w:rPr>
          <w:color w:val="FF0000"/>
        </w:rPr>
        <w:t xml:space="preserve">3828 </w:t>
      </w:r>
      <w:r w:rsidRPr="00830A97">
        <w:t xml:space="preserve">2865 1522 2082 2574 2083 86 87 1265 1036 2866 1983 2575 109 852 2576 3372 3628 </w:t>
      </w:r>
      <w:r w:rsidRPr="0027488F">
        <w:rPr>
          <w:color w:val="FF0000"/>
        </w:rPr>
        <w:t>2868 3629</w:t>
      </w:r>
      <w:r w:rsidRPr="00830A97">
        <w:t xml:space="preserve"> 2870 3829 3830 812 3373 3721 3723 </w:t>
      </w:r>
      <w:r w:rsidRPr="0027488F">
        <w:rPr>
          <w:color w:val="FF0000"/>
        </w:rPr>
        <w:t xml:space="preserve">3831 </w:t>
      </w:r>
      <w:r w:rsidRPr="00830A97">
        <w:t xml:space="preserve">3832 3833 2871 1735 1842 1266 813 814 466 </w:t>
      </w:r>
      <w:r w:rsidRPr="0027488F">
        <w:rPr>
          <w:color w:val="FF0000"/>
        </w:rPr>
        <w:t xml:space="preserve">467 646 647 710 </w:t>
      </w:r>
      <w:r w:rsidRPr="00830A97">
        <w:t xml:space="preserve">1857 1905 3374 </w:t>
      </w:r>
      <w:r w:rsidRPr="0027488F">
        <w:rPr>
          <w:color w:val="FF0000"/>
        </w:rPr>
        <w:t xml:space="preserve">3834 </w:t>
      </w:r>
      <w:r w:rsidRPr="00830A97">
        <w:t xml:space="preserve">711 740 2872 3203 2577 853 </w:t>
      </w:r>
      <w:r w:rsidRPr="0027488F">
        <w:rPr>
          <w:color w:val="FF0000"/>
        </w:rPr>
        <w:t xml:space="preserve">3204 </w:t>
      </w:r>
      <w:r w:rsidRPr="00830A97">
        <w:t>2873 1267</w:t>
      </w:r>
    </w:p>
    <w:p w14:paraId="7FCF1CED" w14:textId="77777777" w:rsidR="0014150D" w:rsidRDefault="0014150D" w:rsidP="0014150D">
      <w:pPr>
        <w:rPr>
          <w:ins w:id="0" w:author="Cariou, Laurent" w:date="2025-03-27T16:44:00Z" w16du:dateUtc="2025-03-27T15:44:00Z"/>
        </w:rPr>
      </w:pPr>
    </w:p>
    <w:p w14:paraId="3212CA00" w14:textId="77777777" w:rsidR="00FA4504" w:rsidRDefault="00FA4504" w:rsidP="0014150D">
      <w:pPr>
        <w:rPr>
          <w:ins w:id="1" w:author="Cariou, Laurent" w:date="2025-03-27T16:44:00Z" w16du:dateUtc="2025-03-27T15:44:00Z"/>
        </w:rPr>
      </w:pPr>
    </w:p>
    <w:p w14:paraId="0C97310F" w14:textId="77777777" w:rsidR="00FA4504" w:rsidRDefault="00FA4504" w:rsidP="0014150D">
      <w:r>
        <w:t xml:space="preserve">R2: </w:t>
      </w:r>
    </w:p>
    <w:p w14:paraId="3755279F" w14:textId="1549C21E" w:rsidR="00FA4504" w:rsidRDefault="00FA4504" w:rsidP="00FA4504">
      <w:pPr>
        <w:pStyle w:val="ListParagraph"/>
        <w:numPr>
          <w:ilvl w:val="0"/>
          <w:numId w:val="45"/>
        </w:numPr>
      </w:pPr>
      <w:r>
        <w:t>few editorial fixes during presentation in 11bn MAC</w:t>
      </w:r>
    </w:p>
    <w:p w14:paraId="248E6DB5" w14:textId="7A6485E2" w:rsidR="00FA4504" w:rsidRDefault="001F5A60" w:rsidP="001F5A60">
      <w:pPr>
        <w:pStyle w:val="ListParagraph"/>
        <w:numPr>
          <w:ilvl w:val="0"/>
          <w:numId w:val="45"/>
        </w:numPr>
      </w:pPr>
      <w:r>
        <w:t xml:space="preserve">follow Abhi’s suggestion on </w:t>
      </w:r>
      <w:r w:rsidR="00DD331A">
        <w:t>#1036</w:t>
      </w:r>
    </w:p>
    <w:p w14:paraId="25A136CE" w14:textId="77777777" w:rsidR="00FA4504" w:rsidRDefault="00FA4504" w:rsidP="0014150D"/>
    <w:p w14:paraId="6807FDBD" w14:textId="77777777" w:rsidR="00C46819" w:rsidRDefault="00C46819" w:rsidP="0014150D"/>
    <w:tbl>
      <w:tblPr>
        <w:tblW w:w="9895" w:type="dxa"/>
        <w:tblLook w:val="04A0" w:firstRow="1" w:lastRow="0" w:firstColumn="1" w:lastColumn="0" w:noHBand="0" w:noVBand="1"/>
      </w:tblPr>
      <w:tblGrid>
        <w:gridCol w:w="661"/>
        <w:gridCol w:w="1440"/>
        <w:gridCol w:w="828"/>
        <w:gridCol w:w="1811"/>
        <w:gridCol w:w="1740"/>
        <w:gridCol w:w="3415"/>
      </w:tblGrid>
      <w:tr w:rsidR="000B2142" w:rsidRPr="000B2142" w14:paraId="771F7068" w14:textId="77777777" w:rsidTr="000B2142">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62ECE1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CID</w:t>
            </w:r>
          </w:p>
        </w:tc>
        <w:tc>
          <w:tcPr>
            <w:tcW w:w="1440" w:type="dxa"/>
            <w:tcBorders>
              <w:top w:val="single" w:sz="4" w:space="0" w:color="333300"/>
              <w:left w:val="nil"/>
              <w:bottom w:val="single" w:sz="4" w:space="0" w:color="333300"/>
              <w:right w:val="single" w:sz="4" w:space="0" w:color="333300"/>
            </w:tcBorders>
            <w:shd w:val="clear" w:color="auto" w:fill="auto"/>
            <w:hideMark/>
          </w:tcPr>
          <w:p w14:paraId="4CA4DC9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Commenter</w:t>
            </w:r>
          </w:p>
        </w:tc>
        <w:tc>
          <w:tcPr>
            <w:tcW w:w="828" w:type="dxa"/>
            <w:tcBorders>
              <w:top w:val="single" w:sz="4" w:space="0" w:color="333300"/>
              <w:left w:val="nil"/>
              <w:bottom w:val="single" w:sz="4" w:space="0" w:color="333300"/>
              <w:right w:val="single" w:sz="4" w:space="0" w:color="333300"/>
            </w:tcBorders>
            <w:shd w:val="clear" w:color="auto" w:fill="auto"/>
            <w:hideMark/>
          </w:tcPr>
          <w:p w14:paraId="5026E3F2"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Page</w:t>
            </w:r>
          </w:p>
        </w:tc>
        <w:tc>
          <w:tcPr>
            <w:tcW w:w="1811" w:type="dxa"/>
            <w:tcBorders>
              <w:top w:val="single" w:sz="4" w:space="0" w:color="333300"/>
              <w:left w:val="nil"/>
              <w:bottom w:val="single" w:sz="4" w:space="0" w:color="333300"/>
              <w:right w:val="single" w:sz="4" w:space="0" w:color="333300"/>
            </w:tcBorders>
            <w:shd w:val="clear" w:color="auto" w:fill="auto"/>
            <w:hideMark/>
          </w:tcPr>
          <w:p w14:paraId="7F038BA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w:t>
            </w:r>
          </w:p>
        </w:tc>
        <w:tc>
          <w:tcPr>
            <w:tcW w:w="1740" w:type="dxa"/>
            <w:tcBorders>
              <w:top w:val="single" w:sz="4" w:space="0" w:color="333300"/>
              <w:left w:val="nil"/>
              <w:bottom w:val="single" w:sz="4" w:space="0" w:color="333300"/>
              <w:right w:val="single" w:sz="4" w:space="0" w:color="333300"/>
            </w:tcBorders>
            <w:shd w:val="clear" w:color="auto" w:fill="auto"/>
            <w:hideMark/>
          </w:tcPr>
          <w:p w14:paraId="4612B16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Proposed Change</w:t>
            </w:r>
          </w:p>
        </w:tc>
        <w:tc>
          <w:tcPr>
            <w:tcW w:w="3415" w:type="dxa"/>
            <w:tcBorders>
              <w:top w:val="single" w:sz="4" w:space="0" w:color="333300"/>
              <w:left w:val="nil"/>
              <w:bottom w:val="single" w:sz="4" w:space="0" w:color="333300"/>
              <w:right w:val="single" w:sz="4" w:space="0" w:color="333300"/>
            </w:tcBorders>
            <w:shd w:val="clear" w:color="auto" w:fill="auto"/>
            <w:hideMark/>
          </w:tcPr>
          <w:p w14:paraId="07AE0035"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Resolution</w:t>
            </w:r>
          </w:p>
        </w:tc>
      </w:tr>
      <w:tr w:rsidR="000B2142" w:rsidRPr="000B2142" w14:paraId="46AA100B"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2845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741</w:t>
            </w:r>
          </w:p>
        </w:tc>
        <w:tc>
          <w:tcPr>
            <w:tcW w:w="1440" w:type="dxa"/>
            <w:tcBorders>
              <w:top w:val="nil"/>
              <w:left w:val="nil"/>
              <w:bottom w:val="single" w:sz="4" w:space="0" w:color="333300"/>
              <w:right w:val="single" w:sz="4" w:space="0" w:color="333300"/>
            </w:tcBorders>
            <w:shd w:val="clear" w:color="auto" w:fill="auto"/>
            <w:hideMark/>
          </w:tcPr>
          <w:p w14:paraId="0011A64C"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6F08D27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407F261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In baseline, the BA SSC is used to indicate the sequence number of the first MSDU in that Multi-STA BA frame, but it has no meaning when the Per AID TID Info is used to carry feedback </w:t>
            </w:r>
            <w:proofErr w:type="gramStart"/>
            <w:r w:rsidRPr="000B2142">
              <w:rPr>
                <w:rFonts w:ascii="Arial" w:eastAsia="Times New Roman" w:hAnsi="Arial" w:cs="Arial"/>
                <w:sz w:val="20"/>
                <w:lang w:val="en-US"/>
              </w:rPr>
              <w:t>information, and</w:t>
            </w:r>
            <w:proofErr w:type="gramEnd"/>
            <w:r w:rsidRPr="000B2142">
              <w:rPr>
                <w:rFonts w:ascii="Arial" w:eastAsia="Times New Roman" w:hAnsi="Arial" w:cs="Arial"/>
                <w:sz w:val="20"/>
                <w:lang w:val="en-US"/>
              </w:rPr>
              <w:t xml:space="preserve"> is not even mentioned in 37.11.</w:t>
            </w:r>
          </w:p>
        </w:tc>
        <w:tc>
          <w:tcPr>
            <w:tcW w:w="1740" w:type="dxa"/>
            <w:tcBorders>
              <w:top w:val="nil"/>
              <w:left w:val="nil"/>
              <w:bottom w:val="single" w:sz="4" w:space="0" w:color="333300"/>
              <w:right w:val="single" w:sz="4" w:space="0" w:color="333300"/>
            </w:tcBorders>
            <w:shd w:val="clear" w:color="auto" w:fill="auto"/>
            <w:hideMark/>
          </w:tcPr>
          <w:p w14:paraId="68E58B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remove the BASSC field in Figure 9-60a.</w:t>
            </w:r>
          </w:p>
        </w:tc>
        <w:tc>
          <w:tcPr>
            <w:tcW w:w="3415" w:type="dxa"/>
            <w:tcBorders>
              <w:top w:val="nil"/>
              <w:left w:val="nil"/>
              <w:bottom w:val="single" w:sz="4" w:space="0" w:color="333300"/>
              <w:right w:val="single" w:sz="4" w:space="0" w:color="333300"/>
            </w:tcBorders>
            <w:shd w:val="clear" w:color="auto" w:fill="auto"/>
            <w:hideMark/>
          </w:tcPr>
          <w:p w14:paraId="4249AC30" w14:textId="5EEDE58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873EBA">
              <w:rPr>
                <w:rFonts w:ascii="Arial" w:eastAsia="Times New Roman" w:hAnsi="Arial" w:cs="Arial"/>
                <w:sz w:val="20"/>
                <w:lang w:val="en-US"/>
              </w:rPr>
              <w:t xml:space="preserve">Reject – the BA </w:t>
            </w:r>
            <w:r w:rsidR="00B66223">
              <w:rPr>
                <w:rFonts w:ascii="Arial" w:eastAsia="Times New Roman" w:hAnsi="Arial" w:cs="Arial"/>
                <w:sz w:val="20"/>
                <w:lang w:val="en-US"/>
              </w:rPr>
              <w:t>SSC contains the fragment number which defines the length of the Feedback field.</w:t>
            </w:r>
          </w:p>
        </w:tc>
      </w:tr>
      <w:tr w:rsidR="000B2142" w:rsidRPr="000B2142" w14:paraId="75DF12DD"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9920BAF"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hideMark/>
          </w:tcPr>
          <w:p w14:paraId="72D7418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092D89B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330907F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Improve feedback in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hideMark/>
          </w:tcPr>
          <w:p w14:paraId="7C82C04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Add a "parity errors count" subfield to feed back that the receiver of the A-MPDU experienced </w:t>
            </w:r>
            <w:proofErr w:type="gramStart"/>
            <w:r w:rsidRPr="000B2142">
              <w:rPr>
                <w:rFonts w:ascii="Arial" w:eastAsia="Times New Roman" w:hAnsi="Arial" w:cs="Arial"/>
                <w:sz w:val="20"/>
                <w:lang w:val="en-US"/>
              </w:rPr>
              <w:t>a number of</w:t>
            </w:r>
            <w:proofErr w:type="gramEnd"/>
            <w:r w:rsidRPr="000B2142">
              <w:rPr>
                <w:rFonts w:ascii="Arial" w:eastAsia="Times New Roman" w:hAnsi="Arial" w:cs="Arial"/>
                <w:sz w:val="20"/>
                <w:lang w:val="en-US"/>
              </w:rPr>
              <w:t xml:space="preserve"> parity errors. This tells the transmitter of the A-MPDU that the recipient tried to receive the MPDUs (as opposed </w:t>
            </w:r>
            <w:proofErr w:type="gramStart"/>
            <w:r w:rsidRPr="000B2142">
              <w:rPr>
                <w:rFonts w:ascii="Arial" w:eastAsia="Times New Roman" w:hAnsi="Arial" w:cs="Arial"/>
                <w:sz w:val="20"/>
                <w:lang w:val="en-US"/>
              </w:rPr>
              <w:t>to ,</w:t>
            </w:r>
            <w:proofErr w:type="gramEnd"/>
            <w:r w:rsidRPr="000B2142">
              <w:rPr>
                <w:rFonts w:ascii="Arial" w:eastAsia="Times New Roman" w:hAnsi="Arial" w:cs="Arial"/>
                <w:sz w:val="20"/>
                <w:lang w:val="en-US"/>
              </w:rPr>
              <w:t xml:space="preserve"> it was not available to try to receive, which is typical for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w:t>
            </w:r>
          </w:p>
        </w:tc>
        <w:tc>
          <w:tcPr>
            <w:tcW w:w="3415" w:type="dxa"/>
            <w:tcBorders>
              <w:top w:val="nil"/>
              <w:left w:val="nil"/>
              <w:bottom w:val="single" w:sz="4" w:space="0" w:color="333300"/>
              <w:right w:val="single" w:sz="4" w:space="0" w:color="333300"/>
            </w:tcBorders>
            <w:shd w:val="clear" w:color="auto" w:fill="auto"/>
            <w:hideMark/>
          </w:tcPr>
          <w:p w14:paraId="73E6490E" w14:textId="6F87646D"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15E5D">
              <w:rPr>
                <w:rFonts w:ascii="Arial" w:eastAsia="Times New Roman" w:hAnsi="Arial" w:cs="Arial"/>
                <w:sz w:val="20"/>
                <w:lang w:val="en-US"/>
              </w:rPr>
              <w:t>Revised – agree with the commenter. Define a field that indicates if there has been errors due to interference. Apply the changes marked as #1751 in this document.</w:t>
            </w:r>
          </w:p>
        </w:tc>
      </w:tr>
      <w:tr w:rsidR="000B2142" w:rsidRPr="000B2142" w14:paraId="616FF437" w14:textId="77777777" w:rsidTr="000B2142">
        <w:trPr>
          <w:trHeight w:val="4488"/>
        </w:trPr>
        <w:tc>
          <w:tcPr>
            <w:tcW w:w="661" w:type="dxa"/>
            <w:tcBorders>
              <w:top w:val="nil"/>
              <w:left w:val="single" w:sz="4" w:space="0" w:color="333300"/>
              <w:bottom w:val="single" w:sz="4" w:space="0" w:color="333300"/>
              <w:right w:val="single" w:sz="4" w:space="0" w:color="333300"/>
            </w:tcBorders>
            <w:shd w:val="clear" w:color="auto" w:fill="auto"/>
            <w:hideMark/>
          </w:tcPr>
          <w:p w14:paraId="09E38F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2863</w:t>
            </w:r>
          </w:p>
        </w:tc>
        <w:tc>
          <w:tcPr>
            <w:tcW w:w="1440" w:type="dxa"/>
            <w:tcBorders>
              <w:top w:val="nil"/>
              <w:left w:val="nil"/>
              <w:bottom w:val="single" w:sz="4" w:space="0" w:color="333300"/>
              <w:right w:val="single" w:sz="4" w:space="0" w:color="333300"/>
            </w:tcBorders>
            <w:shd w:val="clear" w:color="auto" w:fill="auto"/>
            <w:hideMark/>
          </w:tcPr>
          <w:p w14:paraId="7A179F5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6B9A085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0F3E657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AID11 subfield of the AID TID Info subfield is not 2045, and if the combination of the Ack Type sub-field and TID subfield is not equal to 0 and 13 respectively" and "If the AID11 subfield of the AID TID Info subfield is not 2045, and if the Ack Type subfield is equal to 0 and the TID subfield is equal to 13" are ambiguous as to whether the condition is "(AID not 2045) AND </w:t>
            </w:r>
            <w:r w:rsidRPr="000B2142">
              <w:rPr>
                <w:rFonts w:ascii="Arial" w:eastAsia="Times New Roman" w:hAnsi="Arial" w:cs="Arial"/>
                <w:sz w:val="20"/>
                <w:lang w:val="en-US"/>
              </w:rPr>
              <w:lastRenderedPageBreak/>
              <w:t>NOT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 13)" or "(AID not 2045) OR NOT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 13)"</w:t>
            </w:r>
          </w:p>
        </w:tc>
        <w:tc>
          <w:tcPr>
            <w:tcW w:w="1740" w:type="dxa"/>
            <w:tcBorders>
              <w:top w:val="nil"/>
              <w:left w:val="nil"/>
              <w:bottom w:val="single" w:sz="4" w:space="0" w:color="333300"/>
              <w:right w:val="single" w:sz="4" w:space="0" w:color="333300"/>
            </w:tcBorders>
            <w:shd w:val="clear" w:color="auto" w:fill="auto"/>
            <w:hideMark/>
          </w:tcPr>
          <w:p w14:paraId="67C7763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As it says in the comment</w:t>
            </w:r>
          </w:p>
        </w:tc>
        <w:tc>
          <w:tcPr>
            <w:tcW w:w="3415" w:type="dxa"/>
            <w:tcBorders>
              <w:top w:val="nil"/>
              <w:left w:val="nil"/>
              <w:bottom w:val="single" w:sz="4" w:space="0" w:color="333300"/>
              <w:right w:val="single" w:sz="4" w:space="0" w:color="333300"/>
            </w:tcBorders>
            <w:shd w:val="clear" w:color="auto" w:fill="auto"/>
            <w:hideMark/>
          </w:tcPr>
          <w:p w14:paraId="1CBEADD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7E998C4A"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EF8BCB9"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2864</w:t>
            </w:r>
          </w:p>
        </w:tc>
        <w:tc>
          <w:tcPr>
            <w:tcW w:w="1440" w:type="dxa"/>
            <w:tcBorders>
              <w:top w:val="nil"/>
              <w:left w:val="nil"/>
              <w:bottom w:val="single" w:sz="4" w:space="0" w:color="333300"/>
              <w:right w:val="single" w:sz="4" w:space="0" w:color="333300"/>
            </w:tcBorders>
            <w:shd w:val="clear" w:color="auto" w:fill="auto"/>
            <w:hideMark/>
          </w:tcPr>
          <w:p w14:paraId="476CB76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54ED91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5CEA4FEB"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Figure 9-60a says that the Block Ack Starting Sequence Control field might be absent (0 octets</w:t>
            </w:r>
            <w:proofErr w:type="gramStart"/>
            <w:r w:rsidRPr="000B2142">
              <w:rPr>
                <w:rFonts w:ascii="Arial" w:eastAsia="Times New Roman" w:hAnsi="Arial" w:cs="Arial"/>
                <w:sz w:val="20"/>
                <w:lang w:val="en-US"/>
              </w:rPr>
              <w:t>)</w:t>
            </w:r>
            <w:proofErr w:type="gramEnd"/>
            <w:r w:rsidRPr="000B2142">
              <w:rPr>
                <w:rFonts w:ascii="Arial" w:eastAsia="Times New Roman" w:hAnsi="Arial" w:cs="Arial"/>
                <w:sz w:val="20"/>
                <w:lang w:val="en-US"/>
              </w:rPr>
              <w:t xml:space="preserve"> but Table 9-39 says that if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is 0 and TID is 13 then the subfield is present</w:t>
            </w:r>
          </w:p>
        </w:tc>
        <w:tc>
          <w:tcPr>
            <w:tcW w:w="1740" w:type="dxa"/>
            <w:tcBorders>
              <w:top w:val="nil"/>
              <w:left w:val="nil"/>
              <w:bottom w:val="single" w:sz="4" w:space="0" w:color="333300"/>
              <w:right w:val="single" w:sz="4" w:space="0" w:color="333300"/>
            </w:tcBorders>
            <w:shd w:val="clear" w:color="auto" w:fill="auto"/>
            <w:hideMark/>
          </w:tcPr>
          <w:p w14:paraId="2408D60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45680E97" w14:textId="4927FADE"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D00F7">
              <w:rPr>
                <w:rFonts w:ascii="Arial" w:eastAsia="Times New Roman" w:hAnsi="Arial" w:cs="Arial"/>
                <w:sz w:val="20"/>
                <w:lang w:val="en-US"/>
              </w:rPr>
              <w:t>Revised – agree with the commenter. Fix it to 2 octets. Apply the changes marked as #2864 in this document.</w:t>
            </w:r>
          </w:p>
        </w:tc>
      </w:tr>
      <w:tr w:rsidR="000B2142" w:rsidRPr="000B2142" w14:paraId="6334A08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3A7DD0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2867</w:t>
            </w:r>
          </w:p>
        </w:tc>
        <w:tc>
          <w:tcPr>
            <w:tcW w:w="1440" w:type="dxa"/>
            <w:tcBorders>
              <w:top w:val="nil"/>
              <w:left w:val="nil"/>
              <w:bottom w:val="single" w:sz="4" w:space="0" w:color="333300"/>
              <w:right w:val="single" w:sz="4" w:space="0" w:color="333300"/>
            </w:tcBorders>
            <w:shd w:val="clear" w:color="auto" w:fill="auto"/>
            <w:hideMark/>
          </w:tcPr>
          <w:p w14:paraId="39D84AC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B11638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252378A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change tracking is broken in this table, since it implies it previously had blank cells</w:t>
            </w:r>
          </w:p>
        </w:tc>
        <w:tc>
          <w:tcPr>
            <w:tcW w:w="1740" w:type="dxa"/>
            <w:tcBorders>
              <w:top w:val="nil"/>
              <w:left w:val="nil"/>
              <w:bottom w:val="single" w:sz="4" w:space="0" w:color="333300"/>
              <w:right w:val="single" w:sz="4" w:space="0" w:color="333300"/>
            </w:tcBorders>
            <w:shd w:val="clear" w:color="auto" w:fill="auto"/>
            <w:hideMark/>
          </w:tcPr>
          <w:p w14:paraId="5CD84C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6E887CA4" w14:textId="3CDAB705"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04DE2">
              <w:rPr>
                <w:rFonts w:ascii="Arial" w:eastAsia="Times New Roman" w:hAnsi="Arial" w:cs="Arial"/>
                <w:sz w:val="20"/>
                <w:lang w:val="en-US"/>
              </w:rPr>
              <w:t>Revised – apply the changes marked as #2867 in this document</w:t>
            </w:r>
          </w:p>
        </w:tc>
      </w:tr>
      <w:tr w:rsidR="000B2142" w:rsidRPr="000B2142" w14:paraId="263B390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FE281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2869</w:t>
            </w:r>
          </w:p>
        </w:tc>
        <w:tc>
          <w:tcPr>
            <w:tcW w:w="1440" w:type="dxa"/>
            <w:tcBorders>
              <w:top w:val="nil"/>
              <w:left w:val="nil"/>
              <w:bottom w:val="single" w:sz="4" w:space="0" w:color="333300"/>
              <w:right w:val="single" w:sz="4" w:space="0" w:color="333300"/>
            </w:tcBorders>
            <w:shd w:val="clear" w:color="auto" w:fill="auto"/>
            <w:hideMark/>
          </w:tcPr>
          <w:p w14:paraId="5555C3A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874EA2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848AD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It is not clear whether all the stuff with B3 == 1 can be used for non-Feedback fields, and whether the stuff with B3 == 0 can be used for Feedback fields</w:t>
            </w:r>
          </w:p>
        </w:tc>
        <w:tc>
          <w:tcPr>
            <w:tcW w:w="1740" w:type="dxa"/>
            <w:tcBorders>
              <w:top w:val="nil"/>
              <w:left w:val="nil"/>
              <w:bottom w:val="single" w:sz="4" w:space="0" w:color="333300"/>
              <w:right w:val="single" w:sz="4" w:space="0" w:color="333300"/>
            </w:tcBorders>
            <w:shd w:val="clear" w:color="auto" w:fill="auto"/>
            <w:hideMark/>
          </w:tcPr>
          <w:p w14:paraId="1743F31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95345F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4D694C99"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908C84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2522</w:t>
            </w:r>
          </w:p>
        </w:tc>
        <w:tc>
          <w:tcPr>
            <w:tcW w:w="1440" w:type="dxa"/>
            <w:tcBorders>
              <w:top w:val="nil"/>
              <w:left w:val="nil"/>
              <w:bottom w:val="single" w:sz="4" w:space="0" w:color="333300"/>
              <w:right w:val="single" w:sz="4" w:space="0" w:color="333300"/>
            </w:tcBorders>
            <w:shd w:val="clear" w:color="auto" w:fill="auto"/>
            <w:hideMark/>
          </w:tcPr>
          <w:p w14:paraId="70F8C8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Jarkko Kneckt</w:t>
            </w:r>
          </w:p>
        </w:tc>
        <w:tc>
          <w:tcPr>
            <w:tcW w:w="828" w:type="dxa"/>
            <w:tcBorders>
              <w:top w:val="nil"/>
              <w:left w:val="nil"/>
              <w:bottom w:val="single" w:sz="4" w:space="0" w:color="333300"/>
              <w:right w:val="single" w:sz="4" w:space="0" w:color="333300"/>
            </w:tcBorders>
            <w:shd w:val="clear" w:color="auto" w:fill="auto"/>
            <w:hideMark/>
          </w:tcPr>
          <w:p w14:paraId="23BB640C"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35.49</w:t>
            </w:r>
          </w:p>
        </w:tc>
        <w:tc>
          <w:tcPr>
            <w:tcW w:w="1811" w:type="dxa"/>
            <w:tcBorders>
              <w:top w:val="nil"/>
              <w:left w:val="nil"/>
              <w:bottom w:val="single" w:sz="4" w:space="0" w:color="333300"/>
              <w:right w:val="single" w:sz="4" w:space="0" w:color="333300"/>
            </w:tcBorders>
            <w:shd w:val="clear" w:color="auto" w:fill="auto"/>
            <w:hideMark/>
          </w:tcPr>
          <w:p w14:paraId="66F9D8EE"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Ultra High</w:t>
            </w:r>
            <w:proofErr w:type="spellEnd"/>
            <w:r w:rsidRPr="000B2142">
              <w:rPr>
                <w:rFonts w:ascii="Arial" w:eastAsia="Times New Roman" w:hAnsi="Arial" w:cs="Arial"/>
                <w:sz w:val="20"/>
                <w:lang w:val="en-US"/>
              </w:rPr>
              <w:t xml:space="preserve"> Reliability Requires improves reliability and tolerance against attacks with incorrect ICF and ICR frames. As discussed in many submissions an evil actor may transmit fake ICF frames and cause frame loss and additional power consumption for the STA.</w:t>
            </w:r>
          </w:p>
        </w:tc>
        <w:tc>
          <w:tcPr>
            <w:tcW w:w="1740" w:type="dxa"/>
            <w:tcBorders>
              <w:top w:val="nil"/>
              <w:left w:val="nil"/>
              <w:bottom w:val="single" w:sz="4" w:space="0" w:color="333300"/>
              <w:right w:val="single" w:sz="4" w:space="0" w:color="333300"/>
            </w:tcBorders>
            <w:shd w:val="clear" w:color="auto" w:fill="auto"/>
            <w:hideMark/>
          </w:tcPr>
          <w:p w14:paraId="1A04019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Please add the protected trigger, BA and BAR frame descriptions as specified in submission 11-24-2055.</w:t>
            </w:r>
          </w:p>
        </w:tc>
        <w:tc>
          <w:tcPr>
            <w:tcW w:w="3415" w:type="dxa"/>
            <w:tcBorders>
              <w:top w:val="nil"/>
              <w:left w:val="nil"/>
              <w:bottom w:val="single" w:sz="4" w:space="0" w:color="333300"/>
              <w:right w:val="single" w:sz="4" w:space="0" w:color="333300"/>
            </w:tcBorders>
            <w:shd w:val="clear" w:color="auto" w:fill="auto"/>
            <w:hideMark/>
          </w:tcPr>
          <w:p w14:paraId="799484A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0BA21CC8"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BAC6A6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2450</w:t>
            </w:r>
          </w:p>
        </w:tc>
        <w:tc>
          <w:tcPr>
            <w:tcW w:w="1440" w:type="dxa"/>
            <w:tcBorders>
              <w:top w:val="nil"/>
              <w:left w:val="nil"/>
              <w:bottom w:val="single" w:sz="4" w:space="0" w:color="333300"/>
              <w:right w:val="single" w:sz="4" w:space="0" w:color="333300"/>
            </w:tcBorders>
            <w:shd w:val="clear" w:color="auto" w:fill="auto"/>
            <w:hideMark/>
          </w:tcPr>
          <w:p w14:paraId="007A62E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831D4C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35.50</w:t>
            </w:r>
          </w:p>
        </w:tc>
        <w:tc>
          <w:tcPr>
            <w:tcW w:w="1811" w:type="dxa"/>
            <w:tcBorders>
              <w:top w:val="nil"/>
              <w:left w:val="nil"/>
              <w:bottom w:val="single" w:sz="4" w:space="0" w:color="333300"/>
              <w:right w:val="single" w:sz="4" w:space="0" w:color="333300"/>
            </w:tcBorders>
            <w:shd w:val="clear" w:color="auto" w:fill="auto"/>
            <w:hideMark/>
          </w:tcPr>
          <w:p w14:paraId="7ABC1C3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Multi-STA BA variant name does not include feedback in the frame name</w:t>
            </w:r>
          </w:p>
        </w:tc>
        <w:tc>
          <w:tcPr>
            <w:tcW w:w="1740" w:type="dxa"/>
            <w:tcBorders>
              <w:top w:val="nil"/>
              <w:left w:val="nil"/>
              <w:bottom w:val="single" w:sz="4" w:space="0" w:color="333300"/>
              <w:right w:val="single" w:sz="4" w:space="0" w:color="333300"/>
            </w:tcBorders>
            <w:shd w:val="clear" w:color="auto" w:fill="auto"/>
            <w:hideMark/>
          </w:tcPr>
          <w:p w14:paraId="1D93995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Change the frame name to Multi-STA BA and Multi-STA feedback variant</w:t>
            </w:r>
          </w:p>
        </w:tc>
        <w:tc>
          <w:tcPr>
            <w:tcW w:w="3415" w:type="dxa"/>
            <w:tcBorders>
              <w:top w:val="nil"/>
              <w:left w:val="nil"/>
              <w:bottom w:val="single" w:sz="4" w:space="0" w:color="333300"/>
              <w:right w:val="single" w:sz="4" w:space="0" w:color="333300"/>
            </w:tcBorders>
            <w:shd w:val="clear" w:color="auto" w:fill="auto"/>
            <w:hideMark/>
          </w:tcPr>
          <w:p w14:paraId="67938A0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61CD2EA7"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6536DA1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630</w:t>
            </w:r>
          </w:p>
        </w:tc>
        <w:tc>
          <w:tcPr>
            <w:tcW w:w="1440" w:type="dxa"/>
            <w:tcBorders>
              <w:top w:val="nil"/>
              <w:left w:val="nil"/>
              <w:bottom w:val="single" w:sz="4" w:space="0" w:color="333300"/>
              <w:right w:val="single" w:sz="4" w:space="0" w:color="333300"/>
            </w:tcBorders>
            <w:shd w:val="clear" w:color="auto" w:fill="auto"/>
            <w:hideMark/>
          </w:tcPr>
          <w:p w14:paraId="04591EAA"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1726B8B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388916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addressing to an AP in Multi-STA Block Ack needs further clarification with the introduction of special AID11 value of 2008. There are two interpretations possible with original baseline indicating that AID11 to an AP is set to 0 and AID11 value is set to 2008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M-STA-BA towards an AP</w:t>
            </w:r>
          </w:p>
        </w:tc>
        <w:tc>
          <w:tcPr>
            <w:tcW w:w="1740" w:type="dxa"/>
            <w:tcBorders>
              <w:top w:val="nil"/>
              <w:left w:val="nil"/>
              <w:bottom w:val="single" w:sz="4" w:space="0" w:color="333300"/>
              <w:right w:val="single" w:sz="4" w:space="0" w:color="333300"/>
            </w:tcBorders>
            <w:shd w:val="clear" w:color="auto" w:fill="auto"/>
            <w:hideMark/>
          </w:tcPr>
          <w:p w14:paraId="693E14B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 is sent to an AP, the AID11 subfield is set to 0 in all cases except when the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carrying feedback (see 37.11.2 (Dynamic Unavailability Operation (DUO) mode))) that is identified using the Per AID TID info where the AID11 is set to a value of 2008</w:t>
            </w:r>
          </w:p>
        </w:tc>
        <w:tc>
          <w:tcPr>
            <w:tcW w:w="3415" w:type="dxa"/>
            <w:tcBorders>
              <w:top w:val="nil"/>
              <w:left w:val="nil"/>
              <w:bottom w:val="single" w:sz="4" w:space="0" w:color="333300"/>
              <w:right w:val="single" w:sz="4" w:space="0" w:color="333300"/>
            </w:tcBorders>
            <w:shd w:val="clear" w:color="auto" w:fill="auto"/>
            <w:hideMark/>
          </w:tcPr>
          <w:p w14:paraId="6517689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25A0B968"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83A84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2428</w:t>
            </w:r>
          </w:p>
        </w:tc>
        <w:tc>
          <w:tcPr>
            <w:tcW w:w="1440" w:type="dxa"/>
            <w:tcBorders>
              <w:top w:val="nil"/>
              <w:left w:val="nil"/>
              <w:bottom w:val="single" w:sz="4" w:space="0" w:color="333300"/>
              <w:right w:val="single" w:sz="4" w:space="0" w:color="333300"/>
            </w:tcBorders>
            <w:shd w:val="clear" w:color="auto" w:fill="auto"/>
            <w:hideMark/>
          </w:tcPr>
          <w:p w14:paraId="30DB0C4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Manasi </w:t>
            </w:r>
            <w:proofErr w:type="spellStart"/>
            <w:r w:rsidRPr="000B2142">
              <w:rPr>
                <w:rFonts w:ascii="Arial" w:eastAsia="Times New Roman" w:hAnsi="Arial" w:cs="Arial"/>
                <w:sz w:val="20"/>
                <w:lang w:val="en-US"/>
              </w:rPr>
              <w:t>Ekkundi</w:t>
            </w:r>
            <w:proofErr w:type="spellEnd"/>
          </w:p>
        </w:tc>
        <w:tc>
          <w:tcPr>
            <w:tcW w:w="828" w:type="dxa"/>
            <w:tcBorders>
              <w:top w:val="nil"/>
              <w:left w:val="nil"/>
              <w:bottom w:val="single" w:sz="4" w:space="0" w:color="333300"/>
              <w:right w:val="single" w:sz="4" w:space="0" w:color="333300"/>
            </w:tcBorders>
            <w:shd w:val="clear" w:color="auto" w:fill="auto"/>
            <w:hideMark/>
          </w:tcPr>
          <w:p w14:paraId="5DFCDA4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84E4ED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addressing to an AP in Multi-STA Block Ack needs further clarification with the introduction of Special AID11 value of 2008. There are two interpretations possible with original baseline indicating that AID11 to an AP is set to 0 and AID11 value is set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 BA towards an AP</w:t>
            </w:r>
          </w:p>
        </w:tc>
        <w:tc>
          <w:tcPr>
            <w:tcW w:w="1740" w:type="dxa"/>
            <w:tcBorders>
              <w:top w:val="nil"/>
              <w:left w:val="nil"/>
              <w:bottom w:val="single" w:sz="4" w:space="0" w:color="333300"/>
              <w:right w:val="single" w:sz="4" w:space="0" w:color="333300"/>
            </w:tcBorders>
            <w:shd w:val="clear" w:color="auto" w:fill="auto"/>
            <w:hideMark/>
          </w:tcPr>
          <w:p w14:paraId="7F32D29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Needs clarification if the AID11 value of 2008 is only used when addressed to all non-AP STAs or if it also can be used when addressed to AP by non-AP STA</w:t>
            </w:r>
          </w:p>
        </w:tc>
        <w:tc>
          <w:tcPr>
            <w:tcW w:w="3415" w:type="dxa"/>
            <w:tcBorders>
              <w:top w:val="nil"/>
              <w:left w:val="nil"/>
              <w:bottom w:val="single" w:sz="4" w:space="0" w:color="333300"/>
              <w:right w:val="single" w:sz="4" w:space="0" w:color="333300"/>
            </w:tcBorders>
            <w:shd w:val="clear" w:color="auto" w:fill="auto"/>
            <w:hideMark/>
          </w:tcPr>
          <w:p w14:paraId="0E1110B4" w14:textId="205D0B62" w:rsidR="000B2142" w:rsidRPr="000B2142" w:rsidRDefault="005459F8" w:rsidP="000B2142">
            <w:pPr>
              <w:jc w:val="left"/>
              <w:rPr>
                <w:rFonts w:ascii="Arial" w:eastAsia="Times New Roman" w:hAnsi="Arial" w:cs="Arial"/>
                <w:sz w:val="20"/>
                <w:lang w:val="en-US"/>
              </w:rPr>
            </w:pPr>
            <w:r>
              <w:rPr>
                <w:rFonts w:ascii="Arial" w:eastAsia="Times New Roman" w:hAnsi="Arial" w:cs="Arial"/>
                <w:sz w:val="20"/>
                <w:lang w:val="en-US"/>
              </w:rPr>
              <w:t>Revised – apply the changes marked as #2428 in this document</w:t>
            </w:r>
            <w:r w:rsidR="000B2142" w:rsidRPr="000B2142">
              <w:rPr>
                <w:rFonts w:ascii="Arial" w:eastAsia="Times New Roman" w:hAnsi="Arial" w:cs="Arial"/>
                <w:sz w:val="20"/>
                <w:lang w:val="en-US"/>
              </w:rPr>
              <w:t> </w:t>
            </w:r>
          </w:p>
        </w:tc>
      </w:tr>
      <w:tr w:rsidR="000B2142" w:rsidRPr="000B2142" w14:paraId="023CB5B3" w14:textId="77777777" w:rsidTr="000B2142">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1F5A21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811</w:t>
            </w:r>
          </w:p>
        </w:tc>
        <w:tc>
          <w:tcPr>
            <w:tcW w:w="1440" w:type="dxa"/>
            <w:tcBorders>
              <w:top w:val="nil"/>
              <w:left w:val="nil"/>
              <w:bottom w:val="single" w:sz="4" w:space="0" w:color="333300"/>
              <w:right w:val="single" w:sz="4" w:space="0" w:color="333300"/>
            </w:tcBorders>
            <w:shd w:val="clear" w:color="auto" w:fill="auto"/>
            <w:hideMark/>
          </w:tcPr>
          <w:p w14:paraId="67577DD4"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Seongho</w:t>
            </w:r>
            <w:proofErr w:type="spellEnd"/>
            <w:r w:rsidRPr="000B2142">
              <w:rPr>
                <w:rFonts w:ascii="Arial" w:eastAsia="Times New Roman" w:hAnsi="Arial" w:cs="Arial"/>
                <w:sz w:val="20"/>
                <w:lang w:val="en-US"/>
              </w:rPr>
              <w:t xml:space="preserve"> Byeon</w:t>
            </w:r>
          </w:p>
        </w:tc>
        <w:tc>
          <w:tcPr>
            <w:tcW w:w="828" w:type="dxa"/>
            <w:tcBorders>
              <w:top w:val="nil"/>
              <w:left w:val="nil"/>
              <w:bottom w:val="single" w:sz="4" w:space="0" w:color="333300"/>
              <w:right w:val="single" w:sz="4" w:space="0" w:color="333300"/>
            </w:tcBorders>
            <w:shd w:val="clear" w:color="auto" w:fill="auto"/>
            <w:hideMark/>
          </w:tcPr>
          <w:p w14:paraId="4C5DEF7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35.59</w:t>
            </w:r>
          </w:p>
        </w:tc>
        <w:tc>
          <w:tcPr>
            <w:tcW w:w="1811" w:type="dxa"/>
            <w:tcBorders>
              <w:top w:val="nil"/>
              <w:left w:val="nil"/>
              <w:bottom w:val="single" w:sz="4" w:space="0" w:color="333300"/>
              <w:right w:val="single" w:sz="4" w:space="0" w:color="333300"/>
            </w:tcBorders>
            <w:shd w:val="clear" w:color="auto" w:fill="auto"/>
            <w:hideMark/>
          </w:tcPr>
          <w:p w14:paraId="4AB7B5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the current draft, if the receiver MAC address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which has AID11 subfield set to 2008 in its AID TID Info subfield is individually addressed, a logical flaw occurs. Therefore, it should be explicitly specified that if the value of AID11 subfield is equal to 2008, the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set to a broadcast or group address.</w:t>
            </w:r>
          </w:p>
        </w:tc>
        <w:tc>
          <w:tcPr>
            <w:tcW w:w="1740" w:type="dxa"/>
            <w:tcBorders>
              <w:top w:val="nil"/>
              <w:left w:val="nil"/>
              <w:bottom w:val="single" w:sz="4" w:space="0" w:color="333300"/>
              <w:right w:val="single" w:sz="4" w:space="0" w:color="333300"/>
            </w:tcBorders>
            <w:shd w:val="clear" w:color="auto" w:fill="auto"/>
            <w:hideMark/>
          </w:tcPr>
          <w:p w14:paraId="04C9BEA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B0EFBF9" w14:textId="0121732B"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56F71DF5"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E134DF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403</w:t>
            </w:r>
          </w:p>
        </w:tc>
        <w:tc>
          <w:tcPr>
            <w:tcW w:w="1440" w:type="dxa"/>
            <w:tcBorders>
              <w:top w:val="nil"/>
              <w:left w:val="nil"/>
              <w:bottom w:val="single" w:sz="4" w:space="0" w:color="333300"/>
              <w:right w:val="single" w:sz="4" w:space="0" w:color="333300"/>
            </w:tcBorders>
            <w:shd w:val="clear" w:color="auto" w:fill="auto"/>
            <w:hideMark/>
          </w:tcPr>
          <w:p w14:paraId="75A2266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Shuang Fan</w:t>
            </w:r>
          </w:p>
        </w:tc>
        <w:tc>
          <w:tcPr>
            <w:tcW w:w="828" w:type="dxa"/>
            <w:tcBorders>
              <w:top w:val="nil"/>
              <w:left w:val="nil"/>
              <w:bottom w:val="single" w:sz="4" w:space="0" w:color="333300"/>
              <w:right w:val="single" w:sz="4" w:space="0" w:color="333300"/>
            </w:tcBorders>
            <w:shd w:val="clear" w:color="auto" w:fill="auto"/>
            <w:hideMark/>
          </w:tcPr>
          <w:p w14:paraId="6231AF00"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2713707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value of 2008 in AID11 indicates the Per AID TID Info applies to all receiving UHR STAs,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address. Please make it clear in the draft text</w:t>
            </w:r>
          </w:p>
        </w:tc>
        <w:tc>
          <w:tcPr>
            <w:tcW w:w="1740" w:type="dxa"/>
            <w:tcBorders>
              <w:top w:val="nil"/>
              <w:left w:val="nil"/>
              <w:bottom w:val="single" w:sz="4" w:space="0" w:color="333300"/>
              <w:right w:val="single" w:sz="4" w:space="0" w:color="333300"/>
            </w:tcBorders>
            <w:shd w:val="clear" w:color="auto" w:fill="auto"/>
            <w:hideMark/>
          </w:tcPr>
          <w:p w14:paraId="2FCD3F9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Clarify that the RA field of Multi-STA BA frame shall be set to broadcast </w:t>
            </w:r>
            <w:proofErr w:type="spellStart"/>
            <w:proofErr w:type="gramStart"/>
            <w:r w:rsidRPr="000B2142">
              <w:rPr>
                <w:rFonts w:ascii="Arial" w:eastAsia="Times New Roman" w:hAnsi="Arial" w:cs="Arial"/>
                <w:sz w:val="20"/>
                <w:lang w:val="en-US"/>
              </w:rPr>
              <w:t>address,if</w:t>
            </w:r>
            <w:proofErr w:type="spellEnd"/>
            <w:proofErr w:type="gramEnd"/>
            <w:r w:rsidRPr="000B2142">
              <w:rPr>
                <w:rFonts w:ascii="Arial" w:eastAsia="Times New Roman" w:hAnsi="Arial" w:cs="Arial"/>
                <w:sz w:val="20"/>
                <w:lang w:val="en-US"/>
              </w:rPr>
              <w:t xml:space="preserve"> a value of 2008 in AID11 included in the Per AID TID Info</w:t>
            </w:r>
          </w:p>
        </w:tc>
        <w:tc>
          <w:tcPr>
            <w:tcW w:w="3415" w:type="dxa"/>
            <w:tcBorders>
              <w:top w:val="nil"/>
              <w:left w:val="nil"/>
              <w:bottom w:val="single" w:sz="4" w:space="0" w:color="333300"/>
              <w:right w:val="single" w:sz="4" w:space="0" w:color="333300"/>
            </w:tcBorders>
            <w:shd w:val="clear" w:color="auto" w:fill="auto"/>
            <w:hideMark/>
          </w:tcPr>
          <w:p w14:paraId="2033E25E" w14:textId="264782E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732003F7"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145326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851</w:t>
            </w:r>
          </w:p>
        </w:tc>
        <w:tc>
          <w:tcPr>
            <w:tcW w:w="1440" w:type="dxa"/>
            <w:tcBorders>
              <w:top w:val="nil"/>
              <w:left w:val="nil"/>
              <w:bottom w:val="single" w:sz="4" w:space="0" w:color="333300"/>
              <w:right w:val="single" w:sz="4" w:space="0" w:color="333300"/>
            </w:tcBorders>
            <w:shd w:val="clear" w:color="auto" w:fill="auto"/>
            <w:hideMark/>
          </w:tcPr>
          <w:p w14:paraId="36AC1AB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436CB2F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3C1A2F1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case when the AID11 subfield is not 2045 and the combination of the Ack Type subfield is equal to 0 and the TID subfield is equal to 13 should be also described. The feedback is provided not only when the AID11 subfield is set to 2008.</w:t>
            </w:r>
          </w:p>
        </w:tc>
        <w:tc>
          <w:tcPr>
            <w:tcW w:w="1740" w:type="dxa"/>
            <w:tcBorders>
              <w:top w:val="nil"/>
              <w:left w:val="nil"/>
              <w:bottom w:val="single" w:sz="4" w:space="0" w:color="333300"/>
              <w:right w:val="single" w:sz="4" w:space="0" w:color="333300"/>
            </w:tcBorders>
            <w:shd w:val="clear" w:color="auto" w:fill="auto"/>
            <w:hideMark/>
          </w:tcPr>
          <w:p w14:paraId="538CF67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5D58E981" w14:textId="6562730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51F26">
              <w:rPr>
                <w:rFonts w:ascii="Arial" w:eastAsia="Times New Roman" w:hAnsi="Arial" w:cs="Arial"/>
                <w:sz w:val="20"/>
                <w:lang w:val="en-US"/>
              </w:rPr>
              <w:t xml:space="preserve">Reject – this </w:t>
            </w:r>
            <w:proofErr w:type="spellStart"/>
            <w:r w:rsidR="00451F26">
              <w:rPr>
                <w:rFonts w:ascii="Arial" w:eastAsia="Times New Roman" w:hAnsi="Arial" w:cs="Arial"/>
                <w:sz w:val="20"/>
                <w:lang w:val="en-US"/>
              </w:rPr>
              <w:t>parapraph</w:t>
            </w:r>
            <w:proofErr w:type="spellEnd"/>
            <w:r w:rsidR="00451F26">
              <w:rPr>
                <w:rFonts w:ascii="Arial" w:eastAsia="Times New Roman" w:hAnsi="Arial" w:cs="Arial"/>
                <w:sz w:val="20"/>
                <w:lang w:val="en-US"/>
              </w:rPr>
              <w:t xml:space="preserve"> just goes over the different</w:t>
            </w:r>
            <w:r w:rsidR="00DF7738">
              <w:rPr>
                <w:rFonts w:ascii="Arial" w:eastAsia="Times New Roman" w:hAnsi="Arial" w:cs="Arial"/>
                <w:sz w:val="20"/>
                <w:lang w:val="en-US"/>
              </w:rPr>
              <w:t xml:space="preserve"> settings for AID11. The following paragraphs are clarifying what is covering the commenter’s points.</w:t>
            </w:r>
          </w:p>
        </w:tc>
      </w:tr>
      <w:tr w:rsidR="000B2142" w:rsidRPr="000B2142" w14:paraId="3D45A2FB"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E4520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1261</w:t>
            </w:r>
          </w:p>
        </w:tc>
        <w:tc>
          <w:tcPr>
            <w:tcW w:w="1440" w:type="dxa"/>
            <w:tcBorders>
              <w:top w:val="nil"/>
              <w:left w:val="nil"/>
              <w:bottom w:val="single" w:sz="4" w:space="0" w:color="333300"/>
              <w:right w:val="single" w:sz="4" w:space="0" w:color="333300"/>
            </w:tcBorders>
            <w:shd w:val="clear" w:color="auto" w:fill="auto"/>
            <w:hideMark/>
          </w:tcPr>
          <w:p w14:paraId="2D074A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49F577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6900E675"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What is the use case for sending feedback information from UHR non-AP STA to multiple UHR STAs? In this case, can multiple UHR STAs transmit feedback information not only to the UHR AP but also to UHR non-AP STAs? </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is it for forward compatibility? Please clarify</w:t>
            </w:r>
          </w:p>
        </w:tc>
        <w:tc>
          <w:tcPr>
            <w:tcW w:w="1740" w:type="dxa"/>
            <w:tcBorders>
              <w:top w:val="nil"/>
              <w:left w:val="nil"/>
              <w:bottom w:val="single" w:sz="4" w:space="0" w:color="333300"/>
              <w:right w:val="single" w:sz="4" w:space="0" w:color="333300"/>
            </w:tcBorders>
            <w:shd w:val="clear" w:color="auto" w:fill="auto"/>
            <w:hideMark/>
          </w:tcPr>
          <w:p w14:paraId="6295F63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14073B81" w14:textId="4DA07581"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633DC">
              <w:rPr>
                <w:rFonts w:ascii="Arial" w:eastAsia="Times New Roman" w:hAnsi="Arial" w:cs="Arial"/>
                <w:sz w:val="20"/>
                <w:lang w:val="en-US"/>
              </w:rPr>
              <w:t>Revised – clarify that it is for group-addressed</w:t>
            </w:r>
            <w:r w:rsidR="00F53A1E">
              <w:rPr>
                <w:rFonts w:ascii="Arial" w:eastAsia="Times New Roman" w:hAnsi="Arial" w:cs="Arial"/>
                <w:sz w:val="20"/>
                <w:lang w:val="en-US"/>
              </w:rPr>
              <w:t xml:space="preserve"> frames transmitted by an AP.</w:t>
            </w:r>
            <w:r w:rsidR="00B55B4F">
              <w:rPr>
                <w:rFonts w:ascii="Arial" w:eastAsia="Times New Roman" w:hAnsi="Arial" w:cs="Arial"/>
                <w:sz w:val="20"/>
                <w:lang w:val="en-US"/>
              </w:rPr>
              <w:t xml:space="preserve"> Apply the changes marked as #1261 in this document.</w:t>
            </w:r>
          </w:p>
        </w:tc>
      </w:tr>
      <w:tr w:rsidR="00B55B4F" w:rsidRPr="000B2142" w14:paraId="183F4F3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38A569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3672</w:t>
            </w:r>
          </w:p>
        </w:tc>
        <w:tc>
          <w:tcPr>
            <w:tcW w:w="1440" w:type="dxa"/>
            <w:tcBorders>
              <w:top w:val="nil"/>
              <w:left w:val="nil"/>
              <w:bottom w:val="single" w:sz="4" w:space="0" w:color="333300"/>
              <w:right w:val="single" w:sz="4" w:space="0" w:color="333300"/>
            </w:tcBorders>
            <w:shd w:val="clear" w:color="auto" w:fill="auto"/>
            <w:hideMark/>
          </w:tcPr>
          <w:p w14:paraId="5D27DB4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Sherief Helwa</w:t>
            </w:r>
          </w:p>
        </w:tc>
        <w:tc>
          <w:tcPr>
            <w:tcW w:w="828" w:type="dxa"/>
            <w:tcBorders>
              <w:top w:val="nil"/>
              <w:left w:val="nil"/>
              <w:bottom w:val="single" w:sz="4" w:space="0" w:color="333300"/>
              <w:right w:val="single" w:sz="4" w:space="0" w:color="333300"/>
            </w:tcBorders>
            <w:shd w:val="clear" w:color="auto" w:fill="auto"/>
            <w:hideMark/>
          </w:tcPr>
          <w:p w14:paraId="6DE7F0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75FBB7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Control feedback information should be tied to the AC Type and TID combination of 0 and 13, respectively. For that case, AID12 can be set to 2008 to indicate that the control </w:t>
            </w:r>
            <w:r w:rsidRPr="000B2142">
              <w:rPr>
                <w:rFonts w:ascii="Arial" w:eastAsia="Times New Roman" w:hAnsi="Arial" w:cs="Arial"/>
                <w:sz w:val="20"/>
                <w:lang w:val="en-US"/>
              </w:rPr>
              <w:lastRenderedPageBreak/>
              <w:t>info is addressed to multiple STAs. Otherwise, the AID12 field is set to the addressed STA's AID12.</w:t>
            </w:r>
          </w:p>
        </w:tc>
        <w:tc>
          <w:tcPr>
            <w:tcW w:w="1740" w:type="dxa"/>
            <w:tcBorders>
              <w:top w:val="nil"/>
              <w:left w:val="nil"/>
              <w:bottom w:val="single" w:sz="4" w:space="0" w:color="333300"/>
              <w:right w:val="single" w:sz="4" w:space="0" w:color="333300"/>
            </w:tcBorders>
            <w:shd w:val="clear" w:color="auto" w:fill="auto"/>
            <w:hideMark/>
          </w:tcPr>
          <w:p w14:paraId="54B60D2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Explained in the comment</w:t>
            </w:r>
          </w:p>
        </w:tc>
        <w:tc>
          <w:tcPr>
            <w:tcW w:w="3415" w:type="dxa"/>
            <w:tcBorders>
              <w:top w:val="nil"/>
              <w:left w:val="nil"/>
              <w:bottom w:val="single" w:sz="4" w:space="0" w:color="333300"/>
              <w:right w:val="single" w:sz="4" w:space="0" w:color="333300"/>
            </w:tcBorders>
            <w:shd w:val="clear" w:color="auto" w:fill="auto"/>
            <w:hideMark/>
          </w:tcPr>
          <w:p w14:paraId="1F5B2EF3" w14:textId="4C08A4D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clarify that it is for group-addressed frames transmitted by an AP. Apply the changes marked as #1261 and #2428 in this document.</w:t>
            </w:r>
          </w:p>
        </w:tc>
      </w:tr>
      <w:tr w:rsidR="00B55B4F" w:rsidRPr="000B2142" w14:paraId="46B4AE51" w14:textId="77777777" w:rsidTr="000B2142">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FCFA0A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898</w:t>
            </w:r>
          </w:p>
        </w:tc>
        <w:tc>
          <w:tcPr>
            <w:tcW w:w="1440" w:type="dxa"/>
            <w:tcBorders>
              <w:top w:val="nil"/>
              <w:left w:val="nil"/>
              <w:bottom w:val="single" w:sz="4" w:space="0" w:color="333300"/>
              <w:right w:val="single" w:sz="4" w:space="0" w:color="333300"/>
            </w:tcBorders>
            <w:shd w:val="clear" w:color="auto" w:fill="auto"/>
            <w:hideMark/>
          </w:tcPr>
          <w:p w14:paraId="6B537AD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5EC7F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0CEEA51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AID11 subfield is intended for all receiving </w:t>
            </w:r>
            <w:proofErr w:type="gramStart"/>
            <w:r w:rsidRPr="000B2142">
              <w:rPr>
                <w:rFonts w:ascii="Arial" w:eastAsia="Times New Roman" w:hAnsi="Arial" w:cs="Arial"/>
                <w:sz w:val="20"/>
                <w:lang w:val="en-US"/>
              </w:rPr>
              <w:t>UHR STAs, but</w:t>
            </w:r>
            <w:proofErr w:type="gramEnd"/>
            <w:r w:rsidRPr="000B2142">
              <w:rPr>
                <w:rFonts w:ascii="Arial" w:eastAsia="Times New Roman" w:hAnsi="Arial" w:cs="Arial"/>
                <w:sz w:val="20"/>
                <w:lang w:val="en-US"/>
              </w:rPr>
              <w:t xml:space="preserve"> shall not be limited to feedback. The MSTA BA can be extended to support more reports than only DUO feedback, so there is no mandatory limitation of AID=2008 to feedback usage.</w:t>
            </w:r>
          </w:p>
        </w:tc>
        <w:tc>
          <w:tcPr>
            <w:tcW w:w="1740" w:type="dxa"/>
            <w:tcBorders>
              <w:top w:val="nil"/>
              <w:left w:val="nil"/>
              <w:bottom w:val="single" w:sz="4" w:space="0" w:color="333300"/>
              <w:right w:val="single" w:sz="4" w:space="0" w:color="333300"/>
            </w:tcBorders>
            <w:shd w:val="clear" w:color="auto" w:fill="auto"/>
            <w:hideMark/>
          </w:tcPr>
          <w:p w14:paraId="3A4085B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sentence "A value of 2008 in the AID11 subfield is used to identify a Per AID TID Info field that carries feedback (see 37.11.2 (Dynamic Unavailability Operation (DUO) mode)) that applies to all receiving UHR STAs"</w:t>
            </w:r>
            <w:r w:rsidRPr="000B2142">
              <w:rPr>
                <w:rFonts w:ascii="Arial" w:eastAsia="Times New Roman" w:hAnsi="Arial" w:cs="Arial"/>
                <w:sz w:val="20"/>
                <w:lang w:val="en-US"/>
              </w:rPr>
              <w:br/>
              <w:t>by removing "that carries feedback (see 37.11.2 DUO mode"</w:t>
            </w:r>
            <w:r w:rsidRPr="000B2142">
              <w:rPr>
                <w:rFonts w:ascii="Arial" w:eastAsia="Times New Roman" w:hAnsi="Arial" w:cs="Arial"/>
                <w:sz w:val="20"/>
                <w:lang w:val="en-US"/>
              </w:rPr>
              <w:br/>
              <w:t>such that final sentence becomes:</w:t>
            </w:r>
            <w:r w:rsidRPr="000B2142">
              <w:rPr>
                <w:rFonts w:ascii="Arial" w:eastAsia="Times New Roman" w:hAnsi="Arial" w:cs="Arial"/>
                <w:sz w:val="20"/>
                <w:lang w:val="en-US"/>
              </w:rPr>
              <w:br/>
              <w:t>"A value of 2008 in the AID11</w:t>
            </w:r>
            <w:r w:rsidRPr="000B2142">
              <w:rPr>
                <w:rFonts w:ascii="Arial" w:eastAsia="Times New Roman" w:hAnsi="Arial" w:cs="Arial"/>
                <w:sz w:val="20"/>
                <w:lang w:val="en-US"/>
              </w:rPr>
              <w:br/>
              <w:t>subfield is used to identify a Per AID TID Info field that applies to all receiving UHR STAs".</w:t>
            </w:r>
          </w:p>
        </w:tc>
        <w:tc>
          <w:tcPr>
            <w:tcW w:w="3415" w:type="dxa"/>
            <w:tcBorders>
              <w:top w:val="nil"/>
              <w:left w:val="nil"/>
              <w:bottom w:val="single" w:sz="4" w:space="0" w:color="333300"/>
              <w:right w:val="single" w:sz="4" w:space="0" w:color="333300"/>
            </w:tcBorders>
            <w:shd w:val="clear" w:color="auto" w:fill="auto"/>
            <w:hideMark/>
          </w:tcPr>
          <w:p w14:paraId="37BA5D2B" w14:textId="63936D3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Revised – clarify that DUO is an example of feedback. Apply the changes marked as #898 in this document</w:t>
            </w:r>
          </w:p>
        </w:tc>
      </w:tr>
      <w:tr w:rsidR="00B55B4F" w:rsidRPr="000B2142" w14:paraId="38E2B196"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C902A8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3201</w:t>
            </w:r>
          </w:p>
        </w:tc>
        <w:tc>
          <w:tcPr>
            <w:tcW w:w="1440" w:type="dxa"/>
            <w:tcBorders>
              <w:top w:val="nil"/>
              <w:left w:val="nil"/>
              <w:bottom w:val="single" w:sz="4" w:space="0" w:color="333300"/>
              <w:right w:val="single" w:sz="4" w:space="0" w:color="333300"/>
            </w:tcBorders>
            <w:shd w:val="clear" w:color="auto" w:fill="auto"/>
            <w:hideMark/>
          </w:tcPr>
          <w:p w14:paraId="61BB3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2C3FC4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33B0F7F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wording </w:t>
            </w:r>
            <w:r w:rsidRPr="000B2142">
              <w:rPr>
                <w:rFonts w:ascii="Arial" w:eastAsia="Times New Roman" w:hAnsi="Arial" w:cs="Arial"/>
                <w:sz w:val="20"/>
                <w:lang w:val="en-US"/>
              </w:rPr>
              <w:lastRenderedPageBreak/>
              <w:t>"feedback" is too generic.</w:t>
            </w:r>
          </w:p>
        </w:tc>
        <w:tc>
          <w:tcPr>
            <w:tcW w:w="1740" w:type="dxa"/>
            <w:tcBorders>
              <w:top w:val="nil"/>
              <w:left w:val="nil"/>
              <w:bottom w:val="single" w:sz="4" w:space="0" w:color="333300"/>
              <w:right w:val="single" w:sz="4" w:space="0" w:color="333300"/>
            </w:tcBorders>
            <w:shd w:val="clear" w:color="auto" w:fill="auto"/>
            <w:hideMark/>
          </w:tcPr>
          <w:p w14:paraId="2726B5D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Replace "... carries feedback..." with "... carries unavailability feedback..."</w:t>
            </w:r>
          </w:p>
        </w:tc>
        <w:tc>
          <w:tcPr>
            <w:tcW w:w="3415" w:type="dxa"/>
            <w:tcBorders>
              <w:top w:val="nil"/>
              <w:left w:val="nil"/>
              <w:bottom w:val="single" w:sz="4" w:space="0" w:color="333300"/>
              <w:right w:val="single" w:sz="4" w:space="0" w:color="333300"/>
            </w:tcBorders>
            <w:shd w:val="clear" w:color="auto" w:fill="auto"/>
            <w:hideMark/>
          </w:tcPr>
          <w:p w14:paraId="5CB84EB5" w14:textId="646C019A"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w:t>
            </w:r>
            <w:r w:rsidR="00A44FF7">
              <w:rPr>
                <w:rFonts w:ascii="Arial" w:eastAsia="Times New Roman" w:hAnsi="Arial" w:cs="Arial"/>
                <w:sz w:val="20"/>
                <w:lang w:val="en-US"/>
              </w:rPr>
              <w:t>vised</w:t>
            </w:r>
            <w:r w:rsidR="00082A39">
              <w:rPr>
                <w:rFonts w:ascii="Arial" w:eastAsia="Times New Roman" w:hAnsi="Arial" w:cs="Arial"/>
                <w:sz w:val="20"/>
                <w:lang w:val="en-US"/>
              </w:rPr>
              <w:t xml:space="preserve"> </w:t>
            </w:r>
            <w:r w:rsidR="00A44FF7">
              <w:rPr>
                <w:rFonts w:ascii="Arial" w:eastAsia="Times New Roman" w:hAnsi="Arial" w:cs="Arial"/>
                <w:sz w:val="20"/>
                <w:lang w:val="en-US"/>
              </w:rPr>
              <w:t>–</w:t>
            </w:r>
            <w:r w:rsidR="00082A39">
              <w:rPr>
                <w:rFonts w:ascii="Arial" w:eastAsia="Times New Roman" w:hAnsi="Arial" w:cs="Arial"/>
                <w:sz w:val="20"/>
                <w:lang w:val="en-US"/>
              </w:rPr>
              <w:t xml:space="preserve"> </w:t>
            </w:r>
            <w:r w:rsidR="00A44FF7">
              <w:rPr>
                <w:rFonts w:ascii="Arial" w:eastAsia="Times New Roman" w:hAnsi="Arial" w:cs="Arial"/>
                <w:sz w:val="20"/>
                <w:lang w:val="en-US"/>
              </w:rPr>
              <w:t xml:space="preserve">we are making this generic to carry multiple </w:t>
            </w:r>
            <w:proofErr w:type="gramStart"/>
            <w:r w:rsidR="00A44FF7">
              <w:rPr>
                <w:rFonts w:ascii="Arial" w:eastAsia="Times New Roman" w:hAnsi="Arial" w:cs="Arial"/>
                <w:sz w:val="20"/>
                <w:lang w:val="en-US"/>
              </w:rPr>
              <w:t>feedbacks</w:t>
            </w:r>
            <w:proofErr w:type="gramEnd"/>
            <w:r w:rsidR="00A44FF7">
              <w:rPr>
                <w:rFonts w:ascii="Arial" w:eastAsia="Times New Roman" w:hAnsi="Arial" w:cs="Arial"/>
                <w:sz w:val="20"/>
                <w:lang w:val="en-US"/>
              </w:rPr>
              <w:t xml:space="preserve"> and Unavailability is an example. Apply the changes marked as #3201 in this document</w:t>
            </w:r>
          </w:p>
        </w:tc>
      </w:tr>
      <w:tr w:rsidR="00B55B4F" w:rsidRPr="000B2142" w14:paraId="3D551D50"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6BC3A65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3202</w:t>
            </w:r>
          </w:p>
        </w:tc>
        <w:tc>
          <w:tcPr>
            <w:tcW w:w="1440" w:type="dxa"/>
            <w:tcBorders>
              <w:top w:val="nil"/>
              <w:left w:val="nil"/>
              <w:bottom w:val="single" w:sz="4" w:space="0" w:color="333300"/>
              <w:right w:val="single" w:sz="4" w:space="0" w:color="333300"/>
            </w:tcBorders>
            <w:shd w:val="clear" w:color="auto" w:fill="auto"/>
            <w:hideMark/>
          </w:tcPr>
          <w:p w14:paraId="4BD1A2E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127B77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6BB50D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"Duration" filed of the M-STA BA that carries the unavailability feedback needs to be specified to represent the true TXOP duration </w:t>
            </w:r>
            <w:proofErr w:type="gramStart"/>
            <w:r w:rsidRPr="000B2142">
              <w:rPr>
                <w:rFonts w:ascii="Arial" w:eastAsia="Times New Roman" w:hAnsi="Arial" w:cs="Arial"/>
                <w:sz w:val="20"/>
                <w:lang w:val="en-US"/>
              </w:rPr>
              <w:t>taking into account</w:t>
            </w:r>
            <w:proofErr w:type="gramEnd"/>
            <w:r w:rsidRPr="000B2142">
              <w:rPr>
                <w:rFonts w:ascii="Arial" w:eastAsia="Times New Roman" w:hAnsi="Arial" w:cs="Arial"/>
                <w:sz w:val="20"/>
                <w:lang w:val="en-US"/>
              </w:rPr>
              <w:t xml:space="preserve"> the unavailability.</w:t>
            </w:r>
          </w:p>
        </w:tc>
        <w:tc>
          <w:tcPr>
            <w:tcW w:w="1740" w:type="dxa"/>
            <w:tcBorders>
              <w:top w:val="nil"/>
              <w:left w:val="nil"/>
              <w:bottom w:val="single" w:sz="4" w:space="0" w:color="333300"/>
              <w:right w:val="single" w:sz="4" w:space="0" w:color="333300"/>
            </w:tcBorders>
            <w:shd w:val="clear" w:color="auto" w:fill="auto"/>
            <w:hideMark/>
          </w:tcPr>
          <w:p w14:paraId="1BDC110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C771271" w14:textId="512C492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674ED9">
              <w:rPr>
                <w:rFonts w:ascii="Arial" w:eastAsia="Times New Roman" w:hAnsi="Arial" w:cs="Arial"/>
                <w:sz w:val="20"/>
                <w:lang w:val="en-US"/>
              </w:rPr>
              <w:t xml:space="preserve">Reject </w:t>
            </w:r>
            <w:r w:rsidR="00905715">
              <w:rPr>
                <w:rFonts w:ascii="Arial" w:eastAsia="Times New Roman" w:hAnsi="Arial" w:cs="Arial"/>
                <w:sz w:val="20"/>
                <w:lang w:val="en-US"/>
              </w:rPr>
              <w:t>–</w:t>
            </w:r>
            <w:r w:rsidR="00674ED9">
              <w:rPr>
                <w:rFonts w:ascii="Arial" w:eastAsia="Times New Roman" w:hAnsi="Arial" w:cs="Arial"/>
                <w:sz w:val="20"/>
                <w:lang w:val="en-US"/>
              </w:rPr>
              <w:t xml:space="preserve"> </w:t>
            </w:r>
            <w:r w:rsidR="00905715">
              <w:rPr>
                <w:rFonts w:ascii="Arial" w:eastAsia="Times New Roman" w:hAnsi="Arial" w:cs="Arial"/>
                <w:sz w:val="20"/>
                <w:lang w:val="en-US"/>
              </w:rPr>
              <w:t xml:space="preserve">there are legacy rules for setting of Duration field. There is no real need to change them and changing them would increase complexity of the feature </w:t>
            </w:r>
          </w:p>
        </w:tc>
      </w:tr>
      <w:tr w:rsidR="00B55B4F" w:rsidRPr="000B2142" w14:paraId="0867518C" w14:textId="77777777" w:rsidTr="000B2142">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4F31D1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3624</w:t>
            </w:r>
          </w:p>
        </w:tc>
        <w:tc>
          <w:tcPr>
            <w:tcW w:w="1440" w:type="dxa"/>
            <w:tcBorders>
              <w:top w:val="nil"/>
              <w:left w:val="nil"/>
              <w:bottom w:val="single" w:sz="4" w:space="0" w:color="333300"/>
              <w:right w:val="single" w:sz="4" w:space="0" w:color="333300"/>
            </w:tcBorders>
            <w:shd w:val="clear" w:color="auto" w:fill="auto"/>
            <w:hideMark/>
          </w:tcPr>
          <w:p w14:paraId="1DAEDB1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6CC2573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697AF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 think this "Feedback" Per AID TID Info field will carry </w:t>
            </w:r>
            <w:proofErr w:type="spellStart"/>
            <w:r w:rsidRPr="000B2142">
              <w:rPr>
                <w:rFonts w:ascii="Arial" w:eastAsia="Times New Roman" w:hAnsi="Arial" w:cs="Arial"/>
                <w:sz w:val="20"/>
                <w:lang w:val="en-US"/>
              </w:rPr>
              <w:t>feedbakc</w:t>
            </w:r>
            <w:proofErr w:type="spellEnd"/>
            <w:r w:rsidRPr="000B2142">
              <w:rPr>
                <w:rFonts w:ascii="Arial" w:eastAsia="Times New Roman" w:hAnsi="Arial" w:cs="Arial"/>
                <w:sz w:val="20"/>
                <w:lang w:val="en-US"/>
              </w:rPr>
              <w:t xml:space="preserve"> in general. DUO is one case. So probably a good idea to have a table that cites the subclauses for each feedback </w:t>
            </w:r>
            <w:proofErr w:type="spellStart"/>
            <w:r w:rsidRPr="000B2142">
              <w:rPr>
                <w:rFonts w:ascii="Arial" w:eastAsia="Times New Roman" w:hAnsi="Arial" w:cs="Arial"/>
                <w:sz w:val="20"/>
                <w:lang w:val="en-US"/>
              </w:rPr>
              <w:t>type.DUO</w:t>
            </w:r>
            <w:proofErr w:type="spellEnd"/>
            <w:r w:rsidRPr="000B2142">
              <w:rPr>
                <w:rFonts w:ascii="Arial" w:eastAsia="Times New Roman" w:hAnsi="Arial" w:cs="Arial"/>
                <w:sz w:val="20"/>
                <w:lang w:val="en-US"/>
              </w:rPr>
              <w:t xml:space="preserve"> being one of them.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this is inconsistent with the next sentence that mentions that the Feedback is carried when the Ack Type is 0 and TID subfield </w:t>
            </w:r>
            <w:r w:rsidRPr="000B2142">
              <w:rPr>
                <w:rFonts w:ascii="Arial" w:eastAsia="Times New Roman" w:hAnsi="Arial" w:cs="Arial"/>
                <w:sz w:val="20"/>
                <w:lang w:val="en-US"/>
              </w:rPr>
              <w:lastRenderedPageBreak/>
              <w:t xml:space="preserve">being 13.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we need to make these clear. Make sure there is consistency. in </w:t>
            </w:r>
            <w:proofErr w:type="spellStart"/>
            <w:r w:rsidRPr="000B2142">
              <w:rPr>
                <w:rFonts w:ascii="Arial" w:eastAsia="Times New Roman" w:hAnsi="Arial" w:cs="Arial"/>
                <w:sz w:val="20"/>
                <w:lang w:val="en-US"/>
              </w:rPr>
              <w:t>statemements</w:t>
            </w:r>
            <w:proofErr w:type="spellEnd"/>
            <w:r w:rsidRPr="000B2142">
              <w:rPr>
                <w:rFonts w:ascii="Arial" w:eastAsia="Times New Roman" w:hAnsi="Arial" w:cs="Arial"/>
                <w:sz w:val="20"/>
                <w:lang w:val="en-US"/>
              </w:rPr>
              <w:t xml:space="preserve"> and across the figures.</w:t>
            </w:r>
          </w:p>
        </w:tc>
        <w:tc>
          <w:tcPr>
            <w:tcW w:w="1740" w:type="dxa"/>
            <w:tcBorders>
              <w:top w:val="nil"/>
              <w:left w:val="nil"/>
              <w:bottom w:val="single" w:sz="4" w:space="0" w:color="333300"/>
              <w:right w:val="single" w:sz="4" w:space="0" w:color="333300"/>
            </w:tcBorders>
            <w:shd w:val="clear" w:color="auto" w:fill="auto"/>
            <w:hideMark/>
          </w:tcPr>
          <w:p w14:paraId="343CF33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53CCE3F7" w14:textId="2DF3071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6451E">
              <w:rPr>
                <w:rFonts w:ascii="Arial" w:eastAsia="Times New Roman" w:hAnsi="Arial" w:cs="Arial"/>
                <w:sz w:val="20"/>
                <w:lang w:val="en-US"/>
              </w:rPr>
              <w:t>Revised – agree with the commenter. Add a Feedback Type field. Apply the changes marked as #3624 in this document</w:t>
            </w:r>
          </w:p>
        </w:tc>
      </w:tr>
      <w:tr w:rsidR="00B55B4F" w:rsidRPr="000B2142" w14:paraId="3F1593D1"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B00EB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440" w:type="dxa"/>
            <w:tcBorders>
              <w:top w:val="nil"/>
              <w:left w:val="nil"/>
              <w:bottom w:val="single" w:sz="4" w:space="0" w:color="333300"/>
              <w:right w:val="single" w:sz="4" w:space="0" w:color="333300"/>
            </w:tcBorders>
            <w:shd w:val="clear" w:color="auto" w:fill="auto"/>
            <w:hideMark/>
          </w:tcPr>
          <w:p w14:paraId="433299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5F537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B69E7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Per motion 141, this would indicate feedback is meant for all recipient UHR STAs not just the ones that support DUO.</w:t>
            </w:r>
          </w:p>
        </w:tc>
        <w:tc>
          <w:tcPr>
            <w:tcW w:w="1740" w:type="dxa"/>
            <w:tcBorders>
              <w:top w:val="nil"/>
              <w:left w:val="nil"/>
              <w:bottom w:val="single" w:sz="4" w:space="0" w:color="333300"/>
              <w:right w:val="single" w:sz="4" w:space="0" w:color="333300"/>
            </w:tcBorders>
            <w:shd w:val="clear" w:color="auto" w:fill="auto"/>
            <w:hideMark/>
          </w:tcPr>
          <w:p w14:paraId="28E885A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Remove reference to DUO.</w:t>
            </w:r>
          </w:p>
        </w:tc>
        <w:tc>
          <w:tcPr>
            <w:tcW w:w="3415" w:type="dxa"/>
            <w:tcBorders>
              <w:top w:val="nil"/>
              <w:left w:val="nil"/>
              <w:bottom w:val="single" w:sz="4" w:space="0" w:color="333300"/>
              <w:right w:val="single" w:sz="4" w:space="0" w:color="333300"/>
            </w:tcBorders>
            <w:shd w:val="clear" w:color="auto" w:fill="auto"/>
            <w:hideMark/>
          </w:tcPr>
          <w:p w14:paraId="2A48723C" w14:textId="0E964168"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03551">
              <w:rPr>
                <w:rFonts w:ascii="Arial" w:eastAsia="Times New Roman" w:hAnsi="Arial" w:cs="Arial"/>
                <w:sz w:val="20"/>
                <w:lang w:val="en-US"/>
              </w:rPr>
              <w:t xml:space="preserve">Revised – </w:t>
            </w:r>
            <w:r w:rsidR="008074E3">
              <w:rPr>
                <w:rFonts w:ascii="Arial" w:eastAsia="Times New Roman" w:hAnsi="Arial" w:cs="Arial"/>
                <w:sz w:val="20"/>
                <w:lang w:val="en-US"/>
              </w:rPr>
              <w:t>make DUO an example of feedback. A</w:t>
            </w:r>
            <w:r w:rsidR="00F03551">
              <w:rPr>
                <w:rFonts w:ascii="Arial" w:eastAsia="Times New Roman" w:hAnsi="Arial" w:cs="Arial"/>
                <w:sz w:val="20"/>
                <w:lang w:val="en-US"/>
              </w:rPr>
              <w:t>pply the changes marked as #</w:t>
            </w:r>
            <w:r w:rsidR="008074E3">
              <w:rPr>
                <w:rFonts w:ascii="Arial" w:eastAsia="Times New Roman" w:hAnsi="Arial" w:cs="Arial"/>
                <w:sz w:val="20"/>
                <w:lang w:val="en-US"/>
              </w:rPr>
              <w:t>1261</w:t>
            </w:r>
          </w:p>
        </w:tc>
      </w:tr>
      <w:tr w:rsidR="00B55B4F" w:rsidRPr="000B2142" w14:paraId="588C3666"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9D4992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53</w:t>
            </w:r>
          </w:p>
        </w:tc>
        <w:tc>
          <w:tcPr>
            <w:tcW w:w="1440" w:type="dxa"/>
            <w:tcBorders>
              <w:top w:val="nil"/>
              <w:left w:val="nil"/>
              <w:bottom w:val="single" w:sz="4" w:space="0" w:color="333300"/>
              <w:right w:val="single" w:sz="4" w:space="0" w:color="333300"/>
            </w:tcBorders>
            <w:shd w:val="clear" w:color="auto" w:fill="auto"/>
            <w:hideMark/>
          </w:tcPr>
          <w:p w14:paraId="2C038FE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018CBE8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0F754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sentence contains the word "that" twice, which does not read well.</w:t>
            </w:r>
          </w:p>
        </w:tc>
        <w:tc>
          <w:tcPr>
            <w:tcW w:w="1740" w:type="dxa"/>
            <w:tcBorders>
              <w:top w:val="nil"/>
              <w:left w:val="nil"/>
              <w:bottom w:val="single" w:sz="4" w:space="0" w:color="333300"/>
              <w:right w:val="single" w:sz="4" w:space="0" w:color="333300"/>
            </w:tcBorders>
            <w:shd w:val="clear" w:color="auto" w:fill="auto"/>
            <w:hideMark/>
          </w:tcPr>
          <w:p w14:paraId="209016C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2nd occurrence of "that" in the sentence to "and" on L62.</w:t>
            </w:r>
          </w:p>
        </w:tc>
        <w:tc>
          <w:tcPr>
            <w:tcW w:w="3415" w:type="dxa"/>
            <w:tcBorders>
              <w:top w:val="nil"/>
              <w:left w:val="nil"/>
              <w:bottom w:val="single" w:sz="4" w:space="0" w:color="333300"/>
              <w:right w:val="single" w:sz="4" w:space="0" w:color="333300"/>
            </w:tcBorders>
            <w:shd w:val="clear" w:color="auto" w:fill="auto"/>
            <w:hideMark/>
          </w:tcPr>
          <w:p w14:paraId="18015670" w14:textId="5885C4E9"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AE106E">
              <w:rPr>
                <w:rFonts w:ascii="Arial" w:eastAsia="Times New Roman" w:hAnsi="Arial" w:cs="Arial"/>
                <w:sz w:val="20"/>
                <w:lang w:val="en-US"/>
              </w:rPr>
              <w:t>Revised - Apply the changes marked as #1261</w:t>
            </w:r>
          </w:p>
        </w:tc>
      </w:tr>
      <w:tr w:rsidR="00B55B4F" w:rsidRPr="000B2142" w14:paraId="26AAB2A1"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60FBC8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1981</w:t>
            </w:r>
          </w:p>
        </w:tc>
        <w:tc>
          <w:tcPr>
            <w:tcW w:w="1440" w:type="dxa"/>
            <w:tcBorders>
              <w:top w:val="nil"/>
              <w:left w:val="nil"/>
              <w:bottom w:val="single" w:sz="4" w:space="0" w:color="333300"/>
              <w:right w:val="single" w:sz="4" w:space="0" w:color="333300"/>
            </w:tcBorders>
            <w:shd w:val="clear" w:color="auto" w:fill="auto"/>
            <w:hideMark/>
          </w:tcPr>
          <w:p w14:paraId="74C12A5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2864BB5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B73B71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description of "all receiving UHR STAs" is unclear</w:t>
            </w:r>
          </w:p>
        </w:tc>
        <w:tc>
          <w:tcPr>
            <w:tcW w:w="1740" w:type="dxa"/>
            <w:tcBorders>
              <w:top w:val="nil"/>
              <w:left w:val="nil"/>
              <w:bottom w:val="single" w:sz="4" w:space="0" w:color="333300"/>
              <w:right w:val="single" w:sz="4" w:space="0" w:color="333300"/>
            </w:tcBorders>
            <w:shd w:val="clear" w:color="auto" w:fill="auto"/>
            <w:hideMark/>
          </w:tcPr>
          <w:p w14:paraId="614400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Please clarify. 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note.</w:t>
            </w:r>
          </w:p>
        </w:tc>
        <w:tc>
          <w:tcPr>
            <w:tcW w:w="3415" w:type="dxa"/>
            <w:tcBorders>
              <w:top w:val="nil"/>
              <w:left w:val="nil"/>
              <w:bottom w:val="single" w:sz="4" w:space="0" w:color="333300"/>
              <w:right w:val="single" w:sz="4" w:space="0" w:color="333300"/>
            </w:tcBorders>
            <w:shd w:val="clear" w:color="auto" w:fill="auto"/>
            <w:hideMark/>
          </w:tcPr>
          <w:p w14:paraId="1CA33CF8" w14:textId="76FEEEE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1C4D56A0"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D9382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3269</w:t>
            </w:r>
          </w:p>
        </w:tc>
        <w:tc>
          <w:tcPr>
            <w:tcW w:w="1440" w:type="dxa"/>
            <w:tcBorders>
              <w:top w:val="nil"/>
              <w:left w:val="nil"/>
              <w:bottom w:val="single" w:sz="4" w:space="0" w:color="333300"/>
              <w:right w:val="single" w:sz="4" w:space="0" w:color="333300"/>
            </w:tcBorders>
            <w:shd w:val="clear" w:color="auto" w:fill="auto"/>
            <w:hideMark/>
          </w:tcPr>
          <w:p w14:paraId="1EF8170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Hanqing Lou</w:t>
            </w:r>
          </w:p>
        </w:tc>
        <w:tc>
          <w:tcPr>
            <w:tcW w:w="828" w:type="dxa"/>
            <w:tcBorders>
              <w:top w:val="nil"/>
              <w:left w:val="nil"/>
              <w:bottom w:val="single" w:sz="4" w:space="0" w:color="333300"/>
              <w:right w:val="single" w:sz="4" w:space="0" w:color="333300"/>
            </w:tcBorders>
            <w:shd w:val="clear" w:color="auto" w:fill="auto"/>
            <w:hideMark/>
          </w:tcPr>
          <w:p w14:paraId="75B84F8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AD0720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"all receiving UHR STAs" includes the unassociated UHR STAs? Please </w:t>
            </w:r>
            <w:proofErr w:type="spellStart"/>
            <w:r w:rsidRPr="000B2142">
              <w:rPr>
                <w:rFonts w:ascii="Arial" w:eastAsia="Times New Roman" w:hAnsi="Arial" w:cs="Arial"/>
                <w:sz w:val="20"/>
                <w:lang w:val="en-US"/>
              </w:rPr>
              <w:t>clerify</w:t>
            </w:r>
            <w:proofErr w:type="spellEnd"/>
            <w:r w:rsidRPr="000B2142">
              <w:rPr>
                <w:rFonts w:ascii="Arial" w:eastAsia="Times New Roman" w:hAnsi="Arial" w:cs="Arial"/>
                <w:sz w:val="20"/>
                <w:lang w:val="en-US"/>
              </w:rPr>
              <w:t xml:space="preserve">. Since we have value 2045 is for unassociated STA, People may think by default, non-2045 values are for associated STAs. If we want the value 2008 to indicate feedback for all UHR STAs including the unassociated UHR STAs, we </w:t>
            </w:r>
            <w:r w:rsidRPr="000B2142">
              <w:rPr>
                <w:rFonts w:ascii="Arial" w:eastAsia="Times New Roman" w:hAnsi="Arial" w:cs="Arial"/>
                <w:sz w:val="20"/>
                <w:lang w:val="en-US"/>
              </w:rPr>
              <w:lastRenderedPageBreak/>
              <w:t>may want to explicitly say it.</w:t>
            </w:r>
          </w:p>
        </w:tc>
        <w:tc>
          <w:tcPr>
            <w:tcW w:w="1740" w:type="dxa"/>
            <w:tcBorders>
              <w:top w:val="nil"/>
              <w:left w:val="nil"/>
              <w:bottom w:val="single" w:sz="4" w:space="0" w:color="333300"/>
              <w:right w:val="single" w:sz="4" w:space="0" w:color="333300"/>
            </w:tcBorders>
            <w:shd w:val="clear" w:color="auto" w:fill="auto"/>
            <w:hideMark/>
          </w:tcPr>
          <w:p w14:paraId="69B3F53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Change to "all receiving associated UHR STAs" or "all receiving UHR STAs including associated UHR STAs and </w:t>
            </w:r>
            <w:proofErr w:type="spellStart"/>
            <w:r w:rsidRPr="000B2142">
              <w:rPr>
                <w:rFonts w:ascii="Arial" w:eastAsia="Times New Roman" w:hAnsi="Arial" w:cs="Arial"/>
                <w:sz w:val="20"/>
                <w:lang w:val="en-US"/>
              </w:rPr>
              <w:t>unassocited</w:t>
            </w:r>
            <w:proofErr w:type="spellEnd"/>
            <w:r w:rsidRPr="000B2142">
              <w:rPr>
                <w:rFonts w:ascii="Arial" w:eastAsia="Times New Roman" w:hAnsi="Arial" w:cs="Arial"/>
                <w:sz w:val="20"/>
                <w:lang w:val="en-US"/>
              </w:rPr>
              <w:t xml:space="preserve"> UHR STAs"</w:t>
            </w:r>
          </w:p>
        </w:tc>
        <w:tc>
          <w:tcPr>
            <w:tcW w:w="3415" w:type="dxa"/>
            <w:tcBorders>
              <w:top w:val="nil"/>
              <w:left w:val="nil"/>
              <w:bottom w:val="single" w:sz="4" w:space="0" w:color="333300"/>
              <w:right w:val="single" w:sz="4" w:space="0" w:color="333300"/>
            </w:tcBorders>
            <w:shd w:val="clear" w:color="auto" w:fill="auto"/>
            <w:hideMark/>
          </w:tcPr>
          <w:p w14:paraId="3E98A910" w14:textId="0B2308C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4E9494F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E01034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54</w:t>
            </w:r>
          </w:p>
        </w:tc>
        <w:tc>
          <w:tcPr>
            <w:tcW w:w="1440" w:type="dxa"/>
            <w:tcBorders>
              <w:top w:val="nil"/>
              <w:left w:val="nil"/>
              <w:bottom w:val="single" w:sz="4" w:space="0" w:color="333300"/>
              <w:right w:val="single" w:sz="4" w:space="0" w:color="333300"/>
            </w:tcBorders>
            <w:shd w:val="clear" w:color="auto" w:fill="auto"/>
            <w:hideMark/>
          </w:tcPr>
          <w:p w14:paraId="67E79BC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749E8863"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00E335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There are 3 paragraphs on his page that all start with "If the AID11 subfield of the AID TID Info subfield is not 2045..."</w:t>
            </w:r>
          </w:p>
        </w:tc>
        <w:tc>
          <w:tcPr>
            <w:tcW w:w="1740" w:type="dxa"/>
            <w:tcBorders>
              <w:top w:val="nil"/>
              <w:left w:val="nil"/>
              <w:bottom w:val="single" w:sz="4" w:space="0" w:color="333300"/>
              <w:right w:val="single" w:sz="4" w:space="0" w:color="333300"/>
            </w:tcBorders>
            <w:shd w:val="clear" w:color="auto" w:fill="auto"/>
            <w:hideMark/>
          </w:tcPr>
          <w:p w14:paraId="277BD8E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Re-arrange the text so that all 3 paragraphs are bullet points following "If the AID11 subfield of the AID TID Info subfield is not 2045:"</w:t>
            </w:r>
          </w:p>
        </w:tc>
        <w:tc>
          <w:tcPr>
            <w:tcW w:w="3415" w:type="dxa"/>
            <w:tcBorders>
              <w:top w:val="nil"/>
              <w:left w:val="nil"/>
              <w:bottom w:val="single" w:sz="4" w:space="0" w:color="333300"/>
              <w:right w:val="single" w:sz="4" w:space="0" w:color="333300"/>
            </w:tcBorders>
            <w:shd w:val="clear" w:color="auto" w:fill="auto"/>
            <w:hideMark/>
          </w:tcPr>
          <w:p w14:paraId="001F513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52B90476"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228C5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56</w:t>
            </w:r>
          </w:p>
        </w:tc>
        <w:tc>
          <w:tcPr>
            <w:tcW w:w="1440" w:type="dxa"/>
            <w:tcBorders>
              <w:top w:val="nil"/>
              <w:left w:val="nil"/>
              <w:bottom w:val="single" w:sz="4" w:space="0" w:color="333300"/>
              <w:right w:val="single" w:sz="4" w:space="0" w:color="333300"/>
            </w:tcBorders>
            <w:shd w:val="clear" w:color="auto" w:fill="auto"/>
            <w:hideMark/>
          </w:tcPr>
          <w:p w14:paraId="096E8E3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4DF454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247199F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Typo - "is not 2045".</w:t>
            </w:r>
          </w:p>
        </w:tc>
        <w:tc>
          <w:tcPr>
            <w:tcW w:w="1740" w:type="dxa"/>
            <w:tcBorders>
              <w:top w:val="nil"/>
              <w:left w:val="nil"/>
              <w:bottom w:val="single" w:sz="4" w:space="0" w:color="333300"/>
              <w:right w:val="single" w:sz="4" w:space="0" w:color="333300"/>
            </w:tcBorders>
            <w:shd w:val="clear" w:color="auto" w:fill="auto"/>
            <w:hideMark/>
          </w:tcPr>
          <w:p w14:paraId="352BC67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"is not 2045" to "is not equal to 2045".</w:t>
            </w:r>
          </w:p>
        </w:tc>
        <w:tc>
          <w:tcPr>
            <w:tcW w:w="3415" w:type="dxa"/>
            <w:tcBorders>
              <w:top w:val="nil"/>
              <w:left w:val="nil"/>
              <w:bottom w:val="single" w:sz="4" w:space="0" w:color="333300"/>
              <w:right w:val="single" w:sz="4" w:space="0" w:color="333300"/>
            </w:tcBorders>
            <w:shd w:val="clear" w:color="auto" w:fill="auto"/>
            <w:hideMark/>
          </w:tcPr>
          <w:p w14:paraId="484ACB42" w14:textId="0CEA9700"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3BA32489" w14:textId="77777777" w:rsidTr="000B2142">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EED141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1035</w:t>
            </w:r>
          </w:p>
        </w:tc>
        <w:tc>
          <w:tcPr>
            <w:tcW w:w="1440" w:type="dxa"/>
            <w:tcBorders>
              <w:top w:val="nil"/>
              <w:left w:val="nil"/>
              <w:bottom w:val="single" w:sz="4" w:space="0" w:color="333300"/>
              <w:right w:val="single" w:sz="4" w:space="0" w:color="333300"/>
            </w:tcBorders>
            <w:shd w:val="clear" w:color="auto" w:fill="auto"/>
            <w:hideMark/>
          </w:tcPr>
          <w:p w14:paraId="0828551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D765B0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08FCF4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It is technically incorrect to say that the combination is equal to x and y respectively. I.e. respectively is used for a case when there are multiple subjects, but by using the word combination, you have created a single subject.</w:t>
            </w:r>
          </w:p>
        </w:tc>
        <w:tc>
          <w:tcPr>
            <w:tcW w:w="1740" w:type="dxa"/>
            <w:tcBorders>
              <w:top w:val="nil"/>
              <w:left w:val="nil"/>
              <w:bottom w:val="single" w:sz="4" w:space="0" w:color="333300"/>
              <w:right w:val="single" w:sz="4" w:space="0" w:color="333300"/>
            </w:tcBorders>
            <w:shd w:val="clear" w:color="auto" w:fill="auto"/>
            <w:hideMark/>
          </w:tcPr>
          <w:p w14:paraId="380F8A3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"and if the combination of the Ack Type subfield</w:t>
            </w:r>
            <w:r w:rsidRPr="000B2142">
              <w:rPr>
                <w:rFonts w:ascii="Arial" w:eastAsia="Times New Roman" w:hAnsi="Arial" w:cs="Arial"/>
                <w:sz w:val="20"/>
                <w:lang w:val="en-US"/>
              </w:rPr>
              <w:br/>
              <w:t>and TID subfield is not equal to 0 and 13 respectively" to "and if the Ack Type</w:t>
            </w:r>
            <w:r w:rsidRPr="000B2142">
              <w:rPr>
                <w:rFonts w:ascii="Arial" w:eastAsia="Times New Roman" w:hAnsi="Arial" w:cs="Arial"/>
                <w:sz w:val="20"/>
                <w:lang w:val="en-US"/>
              </w:rPr>
              <w:br/>
              <w:t xml:space="preserve">and TID subfields are not equal to 0 and 13 respectively" in two places in this paragraph - make the same change in the caption for figure 9-60 and then in the paragraph that references figure 9-60a as well and in the paragraph that references that figure - also make changes to show that the text that is the reference to the figures is </w:t>
            </w:r>
            <w:r w:rsidRPr="000B2142">
              <w:rPr>
                <w:rFonts w:ascii="Arial" w:eastAsia="Times New Roman" w:hAnsi="Arial" w:cs="Arial"/>
                <w:sz w:val="20"/>
                <w:lang w:val="en-US"/>
              </w:rPr>
              <w:lastRenderedPageBreak/>
              <w:t>changed text from the baseline</w:t>
            </w:r>
          </w:p>
        </w:tc>
        <w:tc>
          <w:tcPr>
            <w:tcW w:w="3415" w:type="dxa"/>
            <w:tcBorders>
              <w:top w:val="nil"/>
              <w:left w:val="nil"/>
              <w:bottom w:val="single" w:sz="4" w:space="0" w:color="333300"/>
              <w:right w:val="single" w:sz="4" w:space="0" w:color="333300"/>
            </w:tcBorders>
            <w:shd w:val="clear" w:color="auto" w:fill="auto"/>
            <w:hideMark/>
          </w:tcPr>
          <w:p w14:paraId="3A959F5C" w14:textId="68DE88CA" w:rsidR="00B55B4F"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r w:rsidR="0097359F">
              <w:rPr>
                <w:rFonts w:ascii="Arial" w:eastAsia="Times New Roman" w:hAnsi="Arial" w:cs="Arial"/>
                <w:sz w:val="20"/>
                <w:lang w:val="en-US"/>
              </w:rPr>
              <w:t>Accept</w:t>
            </w:r>
          </w:p>
          <w:p w14:paraId="7CC201CE" w14:textId="77777777" w:rsidR="0097359F" w:rsidRPr="0097359F" w:rsidRDefault="0097359F" w:rsidP="0097359F">
            <w:pPr>
              <w:rPr>
                <w:rFonts w:ascii="Arial" w:eastAsia="Times New Roman" w:hAnsi="Arial" w:cs="Arial"/>
                <w:sz w:val="20"/>
                <w:lang w:val="en-US"/>
              </w:rPr>
            </w:pPr>
          </w:p>
          <w:p w14:paraId="69BDEDAC" w14:textId="77777777" w:rsidR="0097359F" w:rsidRPr="0097359F" w:rsidRDefault="0097359F" w:rsidP="0097359F">
            <w:pPr>
              <w:rPr>
                <w:rFonts w:ascii="Arial" w:eastAsia="Times New Roman" w:hAnsi="Arial" w:cs="Arial"/>
                <w:sz w:val="20"/>
                <w:lang w:val="en-US"/>
              </w:rPr>
            </w:pPr>
          </w:p>
          <w:p w14:paraId="49072823" w14:textId="77777777" w:rsidR="0097359F" w:rsidRDefault="0097359F" w:rsidP="0097359F">
            <w:pPr>
              <w:rPr>
                <w:rFonts w:ascii="Arial" w:eastAsia="Times New Roman" w:hAnsi="Arial" w:cs="Arial"/>
                <w:sz w:val="20"/>
                <w:lang w:val="en-US"/>
              </w:rPr>
            </w:pPr>
          </w:p>
          <w:p w14:paraId="189ECB6C" w14:textId="77777777" w:rsidR="0097359F" w:rsidRDefault="0097359F" w:rsidP="0097359F">
            <w:pPr>
              <w:ind w:firstLine="720"/>
              <w:rPr>
                <w:rFonts w:ascii="Arial" w:eastAsia="Times New Roman" w:hAnsi="Arial" w:cs="Arial"/>
                <w:sz w:val="20"/>
                <w:lang w:val="en-US"/>
              </w:rPr>
            </w:pPr>
          </w:p>
          <w:p w14:paraId="248D8452" w14:textId="77777777" w:rsidR="0097359F" w:rsidRPr="0097359F" w:rsidRDefault="0097359F" w:rsidP="0097359F">
            <w:pPr>
              <w:rPr>
                <w:rFonts w:ascii="Arial" w:eastAsia="Times New Roman" w:hAnsi="Arial" w:cs="Arial"/>
                <w:sz w:val="20"/>
                <w:lang w:val="en-US"/>
              </w:rPr>
            </w:pPr>
          </w:p>
        </w:tc>
      </w:tr>
      <w:tr w:rsidR="00B55B4F" w:rsidRPr="000B2142" w14:paraId="7A43ECC7"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CBD747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2862</w:t>
            </w:r>
          </w:p>
        </w:tc>
        <w:tc>
          <w:tcPr>
            <w:tcW w:w="1440" w:type="dxa"/>
            <w:tcBorders>
              <w:top w:val="nil"/>
              <w:left w:val="nil"/>
              <w:bottom w:val="single" w:sz="4" w:space="0" w:color="333300"/>
              <w:right w:val="single" w:sz="4" w:space="0" w:color="333300"/>
            </w:tcBorders>
            <w:shd w:val="clear" w:color="auto" w:fill="auto"/>
            <w:hideMark/>
          </w:tcPr>
          <w:p w14:paraId="0B2A95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E8E537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524997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if</w:t>
            </w:r>
            <w:proofErr w:type="gramEnd"/>
            <w:r w:rsidRPr="000B2142">
              <w:rPr>
                <w:rFonts w:ascii="Arial" w:eastAsia="Times New Roman" w:hAnsi="Arial" w:cs="Arial"/>
                <w:sz w:val="20"/>
                <w:lang w:val="en-US"/>
              </w:rPr>
              <w:t xml:space="preserve"> the combination of the Ack Type sub-field and TID subfield is not equal to 0 and 13 respectively" is a bit weird.  Similarly at line 18</w:t>
            </w:r>
          </w:p>
        </w:tc>
        <w:tc>
          <w:tcPr>
            <w:tcW w:w="1740" w:type="dxa"/>
            <w:tcBorders>
              <w:top w:val="nil"/>
              <w:left w:val="nil"/>
              <w:bottom w:val="single" w:sz="4" w:space="0" w:color="333300"/>
              <w:right w:val="single" w:sz="4" w:space="0" w:color="333300"/>
            </w:tcBorders>
            <w:shd w:val="clear" w:color="auto" w:fill="auto"/>
            <w:hideMark/>
          </w:tcPr>
          <w:p w14:paraId="781FCAD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to " if the Ack Type field and TID field are not 0 and 13 respectively"</w:t>
            </w:r>
          </w:p>
        </w:tc>
        <w:tc>
          <w:tcPr>
            <w:tcW w:w="3415" w:type="dxa"/>
            <w:tcBorders>
              <w:top w:val="nil"/>
              <w:left w:val="nil"/>
              <w:bottom w:val="single" w:sz="4" w:space="0" w:color="333300"/>
              <w:right w:val="single" w:sz="4" w:space="0" w:color="333300"/>
            </w:tcBorders>
            <w:shd w:val="clear" w:color="auto" w:fill="auto"/>
            <w:hideMark/>
          </w:tcPr>
          <w:p w14:paraId="5FE701FC" w14:textId="51BEB08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70252EFE"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1ADF820F"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896</w:t>
            </w:r>
          </w:p>
        </w:tc>
        <w:tc>
          <w:tcPr>
            <w:tcW w:w="1440" w:type="dxa"/>
            <w:tcBorders>
              <w:top w:val="nil"/>
              <w:left w:val="nil"/>
              <w:bottom w:val="single" w:sz="4" w:space="0" w:color="333300"/>
              <w:right w:val="single" w:sz="4" w:space="0" w:color="333300"/>
            </w:tcBorders>
            <w:shd w:val="clear" w:color="auto" w:fill="auto"/>
            <w:hideMark/>
          </w:tcPr>
          <w:p w14:paraId="0B8D45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5ED834C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36.02</w:t>
            </w:r>
          </w:p>
        </w:tc>
        <w:tc>
          <w:tcPr>
            <w:tcW w:w="1811" w:type="dxa"/>
            <w:tcBorders>
              <w:top w:val="nil"/>
              <w:left w:val="nil"/>
              <w:bottom w:val="single" w:sz="4" w:space="0" w:color="333300"/>
              <w:right w:val="single" w:sz="4" w:space="0" w:color="333300"/>
            </w:tcBorders>
            <w:shd w:val="clear" w:color="auto" w:fill="auto"/>
            <w:hideMark/>
          </w:tcPr>
          <w:p w14:paraId="276D9F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new BA format is designated by "the combination of the Ack Type subfield and TID subfield is equal to 0 and 13 respectively", that is fine. But designating the legacy format by " if the combination of the Ack Type subfield and TID subfield is not equal to 0 and 13 respectively" will prevent any further use of another combination of those subfields that is currently reserved.</w:t>
            </w:r>
          </w:p>
        </w:tc>
        <w:tc>
          <w:tcPr>
            <w:tcW w:w="1740" w:type="dxa"/>
            <w:tcBorders>
              <w:top w:val="nil"/>
              <w:left w:val="nil"/>
              <w:bottom w:val="single" w:sz="4" w:space="0" w:color="333300"/>
              <w:right w:val="single" w:sz="4" w:space="0" w:color="333300"/>
            </w:tcBorders>
            <w:shd w:val="clear" w:color="auto" w:fill="auto"/>
            <w:hideMark/>
          </w:tcPr>
          <w:p w14:paraId="33951F2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It is preferable to list the Ack Type subfield and TID subfield combinations that designate the legacy MSTA BA (e.g. legacy ack when TID are </w:t>
            </w:r>
            <w:proofErr w:type="spellStart"/>
            <w:r w:rsidRPr="000B2142">
              <w:rPr>
                <w:rFonts w:ascii="Arial" w:eastAsia="Times New Roman" w:hAnsi="Arial" w:cs="Arial"/>
                <w:sz w:val="20"/>
                <w:lang w:val="en-US"/>
              </w:rPr>
              <w:t>les</w:t>
            </w:r>
            <w:proofErr w:type="spellEnd"/>
            <w:r w:rsidRPr="000B2142">
              <w:rPr>
                <w:rFonts w:ascii="Arial" w:eastAsia="Times New Roman" w:hAnsi="Arial" w:cs="Arial"/>
                <w:sz w:val="20"/>
                <w:lang w:val="en-US"/>
              </w:rPr>
              <w:t xml:space="preserve"> than 7), or refer to the Table as </w:t>
            </w:r>
            <w:proofErr w:type="gramStart"/>
            <w:r w:rsidRPr="000B2142">
              <w:rPr>
                <w:rFonts w:ascii="Arial" w:eastAsia="Times New Roman" w:hAnsi="Arial" w:cs="Arial"/>
                <w:sz w:val="20"/>
                <w:lang w:val="en-US"/>
              </w:rPr>
              <w:t>example :</w:t>
            </w:r>
            <w:proofErr w:type="gramEnd"/>
            <w:r w:rsidRPr="000B2142">
              <w:rPr>
                <w:rFonts w:ascii="Arial" w:eastAsia="Times New Roman" w:hAnsi="Arial" w:cs="Arial"/>
                <w:sz w:val="20"/>
                <w:lang w:val="en-US"/>
              </w:rPr>
              <w:br/>
              <w:t>" if the combination of the Ack Type subfield and TID subfield designates an acknowledgment context as per Table 9-39"</w:t>
            </w:r>
          </w:p>
        </w:tc>
        <w:tc>
          <w:tcPr>
            <w:tcW w:w="3415" w:type="dxa"/>
            <w:tcBorders>
              <w:top w:val="nil"/>
              <w:left w:val="nil"/>
              <w:bottom w:val="single" w:sz="4" w:space="0" w:color="333300"/>
              <w:right w:val="single" w:sz="4" w:space="0" w:color="333300"/>
            </w:tcBorders>
            <w:shd w:val="clear" w:color="auto" w:fill="auto"/>
            <w:hideMark/>
          </w:tcPr>
          <w:p w14:paraId="7BBE0829" w14:textId="5614A73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0D60800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D88AC4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lastRenderedPageBreak/>
              <w:t>107</w:t>
            </w:r>
          </w:p>
        </w:tc>
        <w:tc>
          <w:tcPr>
            <w:tcW w:w="1440" w:type="dxa"/>
            <w:tcBorders>
              <w:top w:val="nil"/>
              <w:left w:val="nil"/>
              <w:bottom w:val="single" w:sz="4" w:space="0" w:color="333300"/>
              <w:right w:val="single" w:sz="4" w:space="0" w:color="333300"/>
            </w:tcBorders>
            <w:shd w:val="clear" w:color="auto" w:fill="auto"/>
            <w:hideMark/>
          </w:tcPr>
          <w:p w14:paraId="5F44F55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4E2BB1FC"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7D57E8F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blank space is missing between "in" and "Figure 9-60</w:t>
            </w:r>
            <w:proofErr w:type="gramStart"/>
            <w:r w:rsidRPr="000B2142">
              <w:rPr>
                <w:rFonts w:ascii="Arial" w:eastAsia="Times New Roman" w:hAnsi="Arial" w:cs="Arial"/>
                <w:sz w:val="20"/>
                <w:lang w:val="en-US"/>
              </w:rPr>
              <w:t>" .</w:t>
            </w:r>
            <w:proofErr w:type="gramEnd"/>
          </w:p>
        </w:tc>
        <w:tc>
          <w:tcPr>
            <w:tcW w:w="1740" w:type="dxa"/>
            <w:tcBorders>
              <w:top w:val="nil"/>
              <w:left w:val="nil"/>
              <w:bottom w:val="single" w:sz="4" w:space="0" w:color="333300"/>
              <w:right w:val="single" w:sz="4" w:space="0" w:color="333300"/>
            </w:tcBorders>
            <w:shd w:val="clear" w:color="auto" w:fill="auto"/>
            <w:hideMark/>
          </w:tcPr>
          <w:p w14:paraId="30910C1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Add a blank space </w:t>
            </w:r>
            <w:proofErr w:type="gramStart"/>
            <w:r w:rsidRPr="000B2142">
              <w:rPr>
                <w:rFonts w:ascii="Arial" w:eastAsia="Times New Roman" w:hAnsi="Arial" w:cs="Arial"/>
                <w:sz w:val="20"/>
                <w:lang w:val="en-US"/>
              </w:rPr>
              <w:t>between  "</w:t>
            </w:r>
            <w:proofErr w:type="gramEnd"/>
            <w:r w:rsidRPr="000B2142">
              <w:rPr>
                <w:rFonts w:ascii="Arial" w:eastAsia="Times New Roman" w:hAnsi="Arial" w:cs="Arial"/>
                <w:sz w:val="20"/>
                <w:lang w:val="en-US"/>
              </w:rPr>
              <w:t>in" and "Figure 9-60" .</w:t>
            </w:r>
          </w:p>
        </w:tc>
        <w:tc>
          <w:tcPr>
            <w:tcW w:w="3415" w:type="dxa"/>
            <w:tcBorders>
              <w:top w:val="nil"/>
              <w:left w:val="nil"/>
              <w:bottom w:val="single" w:sz="4" w:space="0" w:color="333300"/>
              <w:right w:val="single" w:sz="4" w:space="0" w:color="333300"/>
            </w:tcBorders>
            <w:shd w:val="clear" w:color="auto" w:fill="auto"/>
            <w:hideMark/>
          </w:tcPr>
          <w:p w14:paraId="1E770EE9" w14:textId="2D6E071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02175">
              <w:rPr>
                <w:rFonts w:ascii="Arial" w:eastAsia="Times New Roman" w:hAnsi="Arial" w:cs="Arial"/>
                <w:sz w:val="20"/>
                <w:lang w:val="en-US"/>
              </w:rPr>
              <w:t>Accept</w:t>
            </w:r>
          </w:p>
        </w:tc>
      </w:tr>
      <w:tr w:rsidR="00B55B4F" w:rsidRPr="000B2142" w14:paraId="19A2263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A1C4C0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465</w:t>
            </w:r>
          </w:p>
        </w:tc>
        <w:tc>
          <w:tcPr>
            <w:tcW w:w="1440" w:type="dxa"/>
            <w:tcBorders>
              <w:top w:val="nil"/>
              <w:left w:val="nil"/>
              <w:bottom w:val="single" w:sz="4" w:space="0" w:color="333300"/>
              <w:right w:val="single" w:sz="4" w:space="0" w:color="333300"/>
            </w:tcBorders>
            <w:shd w:val="clear" w:color="auto" w:fill="auto"/>
            <w:hideMark/>
          </w:tcPr>
          <w:p w14:paraId="3A9CBCC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769FDF3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6E435B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90DED06"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31A5B21D" w14:textId="1B09DD7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121B1A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A033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645</w:t>
            </w:r>
          </w:p>
        </w:tc>
        <w:tc>
          <w:tcPr>
            <w:tcW w:w="1440" w:type="dxa"/>
            <w:tcBorders>
              <w:top w:val="nil"/>
              <w:left w:val="nil"/>
              <w:bottom w:val="single" w:sz="4" w:space="0" w:color="333300"/>
              <w:right w:val="single" w:sz="4" w:space="0" w:color="333300"/>
            </w:tcBorders>
            <w:shd w:val="clear" w:color="auto" w:fill="auto"/>
            <w:hideMark/>
          </w:tcPr>
          <w:p w14:paraId="28EFAE3E"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3D1E0E0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450D366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6EBE92D"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7991F87E" w14:textId="2AD50A6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871C819"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4A9F00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850</w:t>
            </w:r>
          </w:p>
        </w:tc>
        <w:tc>
          <w:tcPr>
            <w:tcW w:w="1440" w:type="dxa"/>
            <w:tcBorders>
              <w:top w:val="nil"/>
              <w:left w:val="nil"/>
              <w:bottom w:val="single" w:sz="4" w:space="0" w:color="333300"/>
              <w:right w:val="single" w:sz="4" w:space="0" w:color="333300"/>
            </w:tcBorders>
            <w:shd w:val="clear" w:color="auto" w:fill="auto"/>
            <w:hideMark/>
          </w:tcPr>
          <w:p w14:paraId="3669D62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1F3BDEC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56DF58F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format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 A space is missing between in and Figure.</w:t>
            </w:r>
          </w:p>
        </w:tc>
        <w:tc>
          <w:tcPr>
            <w:tcW w:w="1740" w:type="dxa"/>
            <w:tcBorders>
              <w:top w:val="nil"/>
              <w:left w:val="nil"/>
              <w:bottom w:val="single" w:sz="4" w:space="0" w:color="333300"/>
              <w:right w:val="single" w:sz="4" w:space="0" w:color="333300"/>
            </w:tcBorders>
            <w:shd w:val="clear" w:color="auto" w:fill="auto"/>
            <w:hideMark/>
          </w:tcPr>
          <w:p w14:paraId="51656E5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w:t>
            </w:r>
          </w:p>
        </w:tc>
        <w:tc>
          <w:tcPr>
            <w:tcW w:w="3415" w:type="dxa"/>
            <w:tcBorders>
              <w:top w:val="nil"/>
              <w:left w:val="nil"/>
              <w:bottom w:val="single" w:sz="4" w:space="0" w:color="333300"/>
              <w:right w:val="single" w:sz="4" w:space="0" w:color="333300"/>
            </w:tcBorders>
            <w:shd w:val="clear" w:color="auto" w:fill="auto"/>
            <w:hideMark/>
          </w:tcPr>
          <w:p w14:paraId="2C549305" w14:textId="4A52E406"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FA5A12C"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0166E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55</w:t>
            </w:r>
          </w:p>
        </w:tc>
        <w:tc>
          <w:tcPr>
            <w:tcW w:w="1440" w:type="dxa"/>
            <w:tcBorders>
              <w:top w:val="nil"/>
              <w:left w:val="nil"/>
              <w:bottom w:val="single" w:sz="4" w:space="0" w:color="333300"/>
              <w:right w:val="single" w:sz="4" w:space="0" w:color="333300"/>
            </w:tcBorders>
            <w:shd w:val="clear" w:color="auto" w:fill="auto"/>
            <w:hideMark/>
          </w:tcPr>
          <w:p w14:paraId="3793611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1FD45F5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3159F5A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What happens when the AID11 subfield is not 2045, the Ack Type subfield is equal to 0, but the TID subfield is not equal to 13. You have two </w:t>
            </w:r>
            <w:proofErr w:type="spellStart"/>
            <w:r w:rsidRPr="000B2142">
              <w:rPr>
                <w:rFonts w:ascii="Arial" w:eastAsia="Times New Roman" w:hAnsi="Arial" w:cs="Arial"/>
                <w:sz w:val="20"/>
                <w:lang w:val="en-US"/>
              </w:rPr>
              <w:t>boolean</w:t>
            </w:r>
            <w:proofErr w:type="spellEnd"/>
            <w:r w:rsidRPr="000B2142">
              <w:rPr>
                <w:rFonts w:ascii="Arial" w:eastAsia="Times New Roman" w:hAnsi="Arial" w:cs="Arial"/>
                <w:sz w:val="20"/>
                <w:lang w:val="en-US"/>
              </w:rPr>
              <w:t xml:space="preserve"> </w:t>
            </w:r>
            <w:proofErr w:type="spellStart"/>
            <w:r w:rsidRPr="000B2142">
              <w:rPr>
                <w:rFonts w:ascii="Arial" w:eastAsia="Times New Roman" w:hAnsi="Arial" w:cs="Arial"/>
                <w:sz w:val="20"/>
                <w:lang w:val="en-US"/>
              </w:rPr>
              <w:t>comparisions</w:t>
            </w:r>
            <w:proofErr w:type="spellEnd"/>
            <w:r w:rsidRPr="000B2142">
              <w:rPr>
                <w:rFonts w:ascii="Arial" w:eastAsia="Times New Roman" w:hAnsi="Arial" w:cs="Arial"/>
                <w:sz w:val="20"/>
                <w:lang w:val="en-US"/>
              </w:rPr>
              <w:t xml:space="preserve"> for 2 subfields but only 2 cases. There are two other possible outcomes.</w:t>
            </w:r>
          </w:p>
        </w:tc>
        <w:tc>
          <w:tcPr>
            <w:tcW w:w="1740" w:type="dxa"/>
            <w:tcBorders>
              <w:top w:val="nil"/>
              <w:left w:val="nil"/>
              <w:bottom w:val="single" w:sz="4" w:space="0" w:color="333300"/>
              <w:right w:val="single" w:sz="4" w:space="0" w:color="333300"/>
            </w:tcBorders>
            <w:shd w:val="clear" w:color="auto" w:fill="auto"/>
            <w:hideMark/>
          </w:tcPr>
          <w:p w14:paraId="6332D7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Provide some text that explains what happens when the Ack Type subfield is equal to 0, but the TID subfield is not equal to 13.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for the corresponding case of the Ack Type subfield not equal to 0, but the TID subfield is equal to 13.</w:t>
            </w:r>
          </w:p>
        </w:tc>
        <w:tc>
          <w:tcPr>
            <w:tcW w:w="3415" w:type="dxa"/>
            <w:tcBorders>
              <w:top w:val="nil"/>
              <w:left w:val="nil"/>
              <w:bottom w:val="single" w:sz="4" w:space="0" w:color="333300"/>
              <w:right w:val="single" w:sz="4" w:space="0" w:color="333300"/>
            </w:tcBorders>
            <w:shd w:val="clear" w:color="auto" w:fill="auto"/>
            <w:hideMark/>
          </w:tcPr>
          <w:p w14:paraId="4351D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731D3DC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024E8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965</w:t>
            </w:r>
          </w:p>
        </w:tc>
        <w:tc>
          <w:tcPr>
            <w:tcW w:w="1440" w:type="dxa"/>
            <w:tcBorders>
              <w:top w:val="nil"/>
              <w:left w:val="nil"/>
              <w:bottom w:val="single" w:sz="4" w:space="0" w:color="333300"/>
              <w:right w:val="single" w:sz="4" w:space="0" w:color="333300"/>
            </w:tcBorders>
            <w:shd w:val="clear" w:color="auto" w:fill="auto"/>
            <w:hideMark/>
          </w:tcPr>
          <w:p w14:paraId="32EDF1B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Arik Klein</w:t>
            </w:r>
          </w:p>
        </w:tc>
        <w:tc>
          <w:tcPr>
            <w:tcW w:w="828" w:type="dxa"/>
            <w:tcBorders>
              <w:top w:val="nil"/>
              <w:left w:val="nil"/>
              <w:bottom w:val="single" w:sz="4" w:space="0" w:color="333300"/>
              <w:right w:val="single" w:sz="4" w:space="0" w:color="333300"/>
            </w:tcBorders>
            <w:shd w:val="clear" w:color="auto" w:fill="auto"/>
            <w:hideMark/>
          </w:tcPr>
          <w:p w14:paraId="333300E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6B6EFD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1740" w:type="dxa"/>
            <w:tcBorders>
              <w:top w:val="nil"/>
              <w:left w:val="nil"/>
              <w:bottom w:val="single" w:sz="4" w:space="0" w:color="333300"/>
              <w:right w:val="single" w:sz="4" w:space="0" w:color="333300"/>
            </w:tcBorders>
            <w:shd w:val="clear" w:color="auto" w:fill="auto"/>
            <w:hideMark/>
          </w:tcPr>
          <w:p w14:paraId="731CEFD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E795CA3" w14:textId="33F960E4"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4DCC2E31"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D8634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3132</w:t>
            </w:r>
          </w:p>
        </w:tc>
        <w:tc>
          <w:tcPr>
            <w:tcW w:w="1440" w:type="dxa"/>
            <w:tcBorders>
              <w:top w:val="nil"/>
              <w:left w:val="nil"/>
              <w:bottom w:val="single" w:sz="4" w:space="0" w:color="333300"/>
              <w:right w:val="single" w:sz="4" w:space="0" w:color="333300"/>
            </w:tcBorders>
            <w:shd w:val="clear" w:color="auto" w:fill="auto"/>
            <w:hideMark/>
          </w:tcPr>
          <w:p w14:paraId="5F6535B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73D1554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0C1C82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Need a space in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between "in" and "Figure 9-60".</w:t>
            </w:r>
          </w:p>
        </w:tc>
        <w:tc>
          <w:tcPr>
            <w:tcW w:w="1740" w:type="dxa"/>
            <w:tcBorders>
              <w:top w:val="nil"/>
              <w:left w:val="nil"/>
              <w:bottom w:val="single" w:sz="4" w:space="0" w:color="333300"/>
              <w:right w:val="single" w:sz="4" w:space="0" w:color="333300"/>
            </w:tcBorders>
            <w:shd w:val="clear" w:color="auto" w:fill="auto"/>
            <w:hideMark/>
          </w:tcPr>
          <w:p w14:paraId="65278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3415" w:type="dxa"/>
            <w:tcBorders>
              <w:top w:val="nil"/>
              <w:left w:val="nil"/>
              <w:bottom w:val="single" w:sz="4" w:space="0" w:color="333300"/>
              <w:right w:val="single" w:sz="4" w:space="0" w:color="333300"/>
            </w:tcBorders>
            <w:shd w:val="clear" w:color="auto" w:fill="auto"/>
            <w:hideMark/>
          </w:tcPr>
          <w:p w14:paraId="66FE10BB" w14:textId="3E15BF8C"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00CC183"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D14FC5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57</w:t>
            </w:r>
          </w:p>
        </w:tc>
        <w:tc>
          <w:tcPr>
            <w:tcW w:w="1440" w:type="dxa"/>
            <w:tcBorders>
              <w:top w:val="nil"/>
              <w:left w:val="nil"/>
              <w:bottom w:val="single" w:sz="4" w:space="0" w:color="333300"/>
              <w:right w:val="single" w:sz="4" w:space="0" w:color="333300"/>
            </w:tcBorders>
            <w:shd w:val="clear" w:color="auto" w:fill="auto"/>
            <w:hideMark/>
          </w:tcPr>
          <w:p w14:paraId="1920AC8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13CE92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hideMark/>
          </w:tcPr>
          <w:p w14:paraId="76E142F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Figure 9-60</w:t>
            </w:r>
          </w:p>
        </w:tc>
        <w:tc>
          <w:tcPr>
            <w:tcW w:w="1740" w:type="dxa"/>
            <w:tcBorders>
              <w:top w:val="nil"/>
              <w:left w:val="nil"/>
              <w:bottom w:val="single" w:sz="4" w:space="0" w:color="333300"/>
              <w:right w:val="single" w:sz="4" w:space="0" w:color="333300"/>
            </w:tcBorders>
            <w:shd w:val="clear" w:color="auto" w:fill="auto"/>
            <w:hideMark/>
          </w:tcPr>
          <w:p w14:paraId="3AD305C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A" and then explain what format A means in the text.</w:t>
            </w:r>
          </w:p>
        </w:tc>
        <w:tc>
          <w:tcPr>
            <w:tcW w:w="3415" w:type="dxa"/>
            <w:tcBorders>
              <w:top w:val="nil"/>
              <w:left w:val="nil"/>
              <w:bottom w:val="single" w:sz="4" w:space="0" w:color="333300"/>
              <w:right w:val="single" w:sz="4" w:space="0" w:color="333300"/>
            </w:tcBorders>
            <w:shd w:val="clear" w:color="auto" w:fill="auto"/>
            <w:hideMark/>
          </w:tcPr>
          <w:p w14:paraId="2A2F608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7F099F42"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688CF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58</w:t>
            </w:r>
          </w:p>
        </w:tc>
        <w:tc>
          <w:tcPr>
            <w:tcW w:w="1440" w:type="dxa"/>
            <w:tcBorders>
              <w:top w:val="nil"/>
              <w:left w:val="nil"/>
              <w:bottom w:val="single" w:sz="4" w:space="0" w:color="333300"/>
              <w:right w:val="single" w:sz="4" w:space="0" w:color="333300"/>
            </w:tcBorders>
            <w:shd w:val="clear" w:color="auto" w:fill="auto"/>
            <w:hideMark/>
          </w:tcPr>
          <w:p w14:paraId="69F4B96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03CDAB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hideMark/>
          </w:tcPr>
          <w:p w14:paraId="599E8AA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Figure 9-60a</w:t>
            </w:r>
          </w:p>
        </w:tc>
        <w:tc>
          <w:tcPr>
            <w:tcW w:w="1740" w:type="dxa"/>
            <w:tcBorders>
              <w:top w:val="nil"/>
              <w:left w:val="nil"/>
              <w:bottom w:val="single" w:sz="4" w:space="0" w:color="333300"/>
              <w:right w:val="single" w:sz="4" w:space="0" w:color="333300"/>
            </w:tcBorders>
            <w:shd w:val="clear" w:color="auto" w:fill="auto"/>
            <w:hideMark/>
          </w:tcPr>
          <w:p w14:paraId="3239CDA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title of this figure contains normative text. Please change it to "Per AID TID Info subfield format B" and then explain what format B </w:t>
            </w:r>
            <w:r w:rsidRPr="000B2142">
              <w:rPr>
                <w:rFonts w:ascii="Arial" w:eastAsia="Times New Roman" w:hAnsi="Arial" w:cs="Arial"/>
                <w:sz w:val="20"/>
                <w:lang w:val="en-US"/>
              </w:rPr>
              <w:lastRenderedPageBreak/>
              <w:t>means in the text.</w:t>
            </w:r>
          </w:p>
        </w:tc>
        <w:tc>
          <w:tcPr>
            <w:tcW w:w="3415" w:type="dxa"/>
            <w:tcBorders>
              <w:top w:val="nil"/>
              <w:left w:val="nil"/>
              <w:bottom w:val="single" w:sz="4" w:space="0" w:color="333300"/>
              <w:right w:val="single" w:sz="4" w:space="0" w:color="333300"/>
            </w:tcBorders>
            <w:shd w:val="clear" w:color="auto" w:fill="auto"/>
            <w:hideMark/>
          </w:tcPr>
          <w:p w14:paraId="6A479A9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p>
        </w:tc>
      </w:tr>
      <w:tr w:rsidR="007164F3" w:rsidRPr="000B2142" w14:paraId="308CC1F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F2FB2B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2661</w:t>
            </w:r>
          </w:p>
        </w:tc>
        <w:tc>
          <w:tcPr>
            <w:tcW w:w="1440" w:type="dxa"/>
            <w:tcBorders>
              <w:top w:val="nil"/>
              <w:left w:val="nil"/>
              <w:bottom w:val="single" w:sz="4" w:space="0" w:color="333300"/>
              <w:right w:val="single" w:sz="4" w:space="0" w:color="333300"/>
            </w:tcBorders>
            <w:shd w:val="clear" w:color="auto" w:fill="auto"/>
            <w:hideMark/>
          </w:tcPr>
          <w:p w14:paraId="53E80D8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01A22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36.18</w:t>
            </w:r>
          </w:p>
        </w:tc>
        <w:tc>
          <w:tcPr>
            <w:tcW w:w="1811" w:type="dxa"/>
            <w:tcBorders>
              <w:top w:val="nil"/>
              <w:left w:val="nil"/>
              <w:bottom w:val="single" w:sz="4" w:space="0" w:color="333300"/>
              <w:right w:val="single" w:sz="4" w:space="0" w:color="333300"/>
            </w:tcBorders>
            <w:shd w:val="clear" w:color="auto" w:fill="auto"/>
            <w:hideMark/>
          </w:tcPr>
          <w:p w14:paraId="7DB62D2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50EEDE3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0 and 13 respectively" to " to (0, 13)"</w:t>
            </w:r>
          </w:p>
        </w:tc>
        <w:tc>
          <w:tcPr>
            <w:tcW w:w="3415" w:type="dxa"/>
            <w:tcBorders>
              <w:top w:val="nil"/>
              <w:left w:val="nil"/>
              <w:bottom w:val="single" w:sz="4" w:space="0" w:color="333300"/>
              <w:right w:val="single" w:sz="4" w:space="0" w:color="333300"/>
            </w:tcBorders>
            <w:shd w:val="clear" w:color="auto" w:fill="auto"/>
            <w:hideMark/>
          </w:tcPr>
          <w:p w14:paraId="67B1AC64" w14:textId="02A8A91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9E8C71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2FB213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1982</w:t>
            </w:r>
          </w:p>
        </w:tc>
        <w:tc>
          <w:tcPr>
            <w:tcW w:w="1440" w:type="dxa"/>
            <w:tcBorders>
              <w:top w:val="nil"/>
              <w:left w:val="nil"/>
              <w:bottom w:val="single" w:sz="4" w:space="0" w:color="333300"/>
              <w:right w:val="single" w:sz="4" w:space="0" w:color="333300"/>
            </w:tcBorders>
            <w:shd w:val="clear" w:color="auto" w:fill="auto"/>
            <w:hideMark/>
          </w:tcPr>
          <w:p w14:paraId="1735083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5648174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B2FB5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"if the Ack Type subfield is equal to 0</w:t>
            </w:r>
            <w:r w:rsidRPr="000B2142">
              <w:rPr>
                <w:rFonts w:ascii="Arial" w:eastAsia="Times New Roman" w:hAnsi="Arial" w:cs="Arial"/>
                <w:sz w:val="20"/>
                <w:lang w:val="en-US"/>
              </w:rPr>
              <w:br/>
              <w:t>and the TID subfield is equal to 13" as "if the</w:t>
            </w:r>
            <w:r w:rsidRPr="000B2142">
              <w:rPr>
                <w:rFonts w:ascii="Arial" w:eastAsia="Times New Roman" w:hAnsi="Arial" w:cs="Arial"/>
                <w:sz w:val="20"/>
                <w:lang w:val="en-US"/>
              </w:rPr>
              <w:br/>
              <w:t xml:space="preserve">combination of the Ack Type subfield is equal to 0 and the TID subfield is equal to 13 respectively" to unify the </w:t>
            </w:r>
            <w:proofErr w:type="spellStart"/>
            <w:r w:rsidRPr="000B2142">
              <w:rPr>
                <w:rFonts w:ascii="Arial" w:eastAsia="Times New Roman" w:hAnsi="Arial" w:cs="Arial"/>
                <w:sz w:val="20"/>
                <w:lang w:val="en-US"/>
              </w:rPr>
              <w:t>decription</w:t>
            </w:r>
            <w:proofErr w:type="spellEnd"/>
            <w:r w:rsidRPr="000B2142">
              <w:rPr>
                <w:rFonts w:ascii="Arial" w:eastAsia="Times New Roman" w:hAnsi="Arial" w:cs="Arial"/>
                <w:sz w:val="20"/>
                <w:lang w:val="en-US"/>
              </w:rPr>
              <w:t>.</w:t>
            </w:r>
          </w:p>
        </w:tc>
        <w:tc>
          <w:tcPr>
            <w:tcW w:w="1740" w:type="dxa"/>
            <w:tcBorders>
              <w:top w:val="nil"/>
              <w:left w:val="nil"/>
              <w:bottom w:val="single" w:sz="4" w:space="0" w:color="333300"/>
              <w:right w:val="single" w:sz="4" w:space="0" w:color="333300"/>
            </w:tcBorders>
            <w:shd w:val="clear" w:color="auto" w:fill="auto"/>
            <w:hideMark/>
          </w:tcPr>
          <w:p w14:paraId="3B619A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FA4CA42" w14:textId="1B6BC12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A396DD8"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22B94E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440" w:type="dxa"/>
            <w:tcBorders>
              <w:top w:val="nil"/>
              <w:left w:val="nil"/>
              <w:bottom w:val="single" w:sz="4" w:space="0" w:color="333300"/>
              <w:right w:val="single" w:sz="4" w:space="0" w:color="333300"/>
            </w:tcBorders>
            <w:shd w:val="clear" w:color="auto" w:fill="auto"/>
            <w:hideMark/>
          </w:tcPr>
          <w:p w14:paraId="2CFC34F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257F7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8459D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Need to be more specific, in the sense that the AID11 is less than 2007 (if feedback is individual) and 2008 if feedback is common). Also explicitly call out when one or the other are used making sure forward compliance.</w:t>
            </w:r>
          </w:p>
        </w:tc>
        <w:tc>
          <w:tcPr>
            <w:tcW w:w="1740" w:type="dxa"/>
            <w:tcBorders>
              <w:top w:val="nil"/>
              <w:left w:val="nil"/>
              <w:bottom w:val="single" w:sz="4" w:space="0" w:color="333300"/>
              <w:right w:val="single" w:sz="4" w:space="0" w:color="333300"/>
            </w:tcBorders>
            <w:shd w:val="clear" w:color="auto" w:fill="auto"/>
            <w:hideMark/>
          </w:tcPr>
          <w:p w14:paraId="3E77032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32B4AD2"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7164F3" w:rsidRPr="000B2142" w14:paraId="16E900E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837BC7B"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1262</w:t>
            </w:r>
          </w:p>
        </w:tc>
        <w:tc>
          <w:tcPr>
            <w:tcW w:w="1440" w:type="dxa"/>
            <w:tcBorders>
              <w:top w:val="nil"/>
              <w:left w:val="nil"/>
              <w:bottom w:val="single" w:sz="4" w:space="0" w:color="333300"/>
              <w:right w:val="single" w:sz="4" w:space="0" w:color="333300"/>
            </w:tcBorders>
            <w:shd w:val="clear" w:color="auto" w:fill="auto"/>
            <w:hideMark/>
          </w:tcPr>
          <w:p w14:paraId="1D46905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5621E2C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811" w:type="dxa"/>
            <w:tcBorders>
              <w:top w:val="nil"/>
              <w:left w:val="nil"/>
              <w:bottom w:val="single" w:sz="4" w:space="0" w:color="333300"/>
              <w:right w:val="single" w:sz="4" w:space="0" w:color="333300"/>
            </w:tcBorders>
            <w:shd w:val="clear" w:color="auto" w:fill="auto"/>
            <w:hideMark/>
          </w:tcPr>
          <w:p w14:paraId="6D05D7E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1438196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0AB72B40" w14:textId="0FDDE14C"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3B0128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3D361B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1604</w:t>
            </w:r>
          </w:p>
        </w:tc>
        <w:tc>
          <w:tcPr>
            <w:tcW w:w="1440" w:type="dxa"/>
            <w:tcBorders>
              <w:top w:val="nil"/>
              <w:left w:val="nil"/>
              <w:bottom w:val="single" w:sz="4" w:space="0" w:color="333300"/>
              <w:right w:val="single" w:sz="4" w:space="0" w:color="333300"/>
            </w:tcBorders>
            <w:shd w:val="clear" w:color="auto" w:fill="auto"/>
            <w:hideMark/>
          </w:tcPr>
          <w:p w14:paraId="5F57DF1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Jian Yu</w:t>
            </w:r>
          </w:p>
        </w:tc>
        <w:tc>
          <w:tcPr>
            <w:tcW w:w="828" w:type="dxa"/>
            <w:tcBorders>
              <w:top w:val="nil"/>
              <w:left w:val="nil"/>
              <w:bottom w:val="single" w:sz="4" w:space="0" w:color="333300"/>
              <w:right w:val="single" w:sz="4" w:space="0" w:color="333300"/>
            </w:tcBorders>
            <w:shd w:val="clear" w:color="auto" w:fill="auto"/>
            <w:hideMark/>
          </w:tcPr>
          <w:p w14:paraId="118099B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811" w:type="dxa"/>
            <w:tcBorders>
              <w:top w:val="nil"/>
              <w:left w:val="nil"/>
              <w:bottom w:val="single" w:sz="4" w:space="0" w:color="333300"/>
              <w:right w:val="single" w:sz="4" w:space="0" w:color="333300"/>
            </w:tcBorders>
            <w:shd w:val="clear" w:color="auto" w:fill="auto"/>
            <w:hideMark/>
          </w:tcPr>
          <w:p w14:paraId="0D94E62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Identify if the feedback length can use 64 or 128 </w:t>
            </w:r>
            <w:proofErr w:type="gramStart"/>
            <w:r w:rsidRPr="000B2142">
              <w:rPr>
                <w:rFonts w:ascii="Arial" w:eastAsia="Times New Roman" w:hAnsi="Arial" w:cs="Arial"/>
                <w:sz w:val="20"/>
                <w:lang w:val="en-US"/>
              </w:rPr>
              <w:t>byte</w:t>
            </w:r>
            <w:proofErr w:type="gramEnd"/>
          </w:p>
        </w:tc>
        <w:tc>
          <w:tcPr>
            <w:tcW w:w="1740" w:type="dxa"/>
            <w:tcBorders>
              <w:top w:val="nil"/>
              <w:left w:val="nil"/>
              <w:bottom w:val="single" w:sz="4" w:space="0" w:color="333300"/>
              <w:right w:val="single" w:sz="4" w:space="0" w:color="333300"/>
            </w:tcBorders>
            <w:shd w:val="clear" w:color="auto" w:fill="auto"/>
            <w:hideMark/>
          </w:tcPr>
          <w:p w14:paraId="244E519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3BA82C" w14:textId="4E18C8D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0025B4D9"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C44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2449</w:t>
            </w:r>
          </w:p>
        </w:tc>
        <w:tc>
          <w:tcPr>
            <w:tcW w:w="1440" w:type="dxa"/>
            <w:tcBorders>
              <w:top w:val="nil"/>
              <w:left w:val="nil"/>
              <w:bottom w:val="single" w:sz="4" w:space="0" w:color="333300"/>
              <w:right w:val="single" w:sz="4" w:space="0" w:color="333300"/>
            </w:tcBorders>
            <w:shd w:val="clear" w:color="auto" w:fill="auto"/>
            <w:hideMark/>
          </w:tcPr>
          <w:p w14:paraId="7963EDD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AA4DEC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36.30</w:t>
            </w:r>
          </w:p>
        </w:tc>
        <w:tc>
          <w:tcPr>
            <w:tcW w:w="1811" w:type="dxa"/>
            <w:tcBorders>
              <w:top w:val="nil"/>
              <w:left w:val="nil"/>
              <w:bottom w:val="single" w:sz="4" w:space="0" w:color="333300"/>
              <w:right w:val="single" w:sz="4" w:space="0" w:color="333300"/>
            </w:tcBorders>
            <w:shd w:val="clear" w:color="auto" w:fill="auto"/>
            <w:hideMark/>
          </w:tcPr>
          <w:p w14:paraId="7203A91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Unavailability is only one type of feedback that can be given through a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The feedback defined in Figure 9.60a does not include a feedback type</w:t>
            </w:r>
          </w:p>
        </w:tc>
        <w:tc>
          <w:tcPr>
            <w:tcW w:w="1740" w:type="dxa"/>
            <w:tcBorders>
              <w:top w:val="nil"/>
              <w:left w:val="nil"/>
              <w:bottom w:val="single" w:sz="4" w:space="0" w:color="333300"/>
              <w:right w:val="single" w:sz="4" w:space="0" w:color="333300"/>
            </w:tcBorders>
            <w:shd w:val="clear" w:color="auto" w:fill="auto"/>
            <w:hideMark/>
          </w:tcPr>
          <w:p w14:paraId="117BFD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Include a subfield that specifies the feedback type.</w:t>
            </w:r>
          </w:p>
        </w:tc>
        <w:tc>
          <w:tcPr>
            <w:tcW w:w="3415" w:type="dxa"/>
            <w:tcBorders>
              <w:top w:val="nil"/>
              <w:left w:val="nil"/>
              <w:bottom w:val="single" w:sz="4" w:space="0" w:color="333300"/>
              <w:right w:val="single" w:sz="4" w:space="0" w:color="333300"/>
            </w:tcBorders>
            <w:shd w:val="clear" w:color="auto" w:fill="auto"/>
            <w:hideMark/>
          </w:tcPr>
          <w:p w14:paraId="705F5FF7" w14:textId="27DDF511"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Add a Feedback Type field. Apply the changes marked as #3624 in this document</w:t>
            </w:r>
          </w:p>
        </w:tc>
      </w:tr>
      <w:tr w:rsidR="007164F3" w:rsidRPr="000B2142" w14:paraId="7E814F91"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1978E4C"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717</w:t>
            </w:r>
          </w:p>
        </w:tc>
        <w:tc>
          <w:tcPr>
            <w:tcW w:w="1440" w:type="dxa"/>
            <w:tcBorders>
              <w:top w:val="nil"/>
              <w:left w:val="nil"/>
              <w:bottom w:val="single" w:sz="4" w:space="0" w:color="333300"/>
              <w:right w:val="single" w:sz="4" w:space="0" w:color="333300"/>
            </w:tcBorders>
            <w:shd w:val="clear" w:color="auto" w:fill="auto"/>
            <w:hideMark/>
          </w:tcPr>
          <w:p w14:paraId="6E3ACC8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173E816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53F67AE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In Figure 9-60a, it </w:t>
            </w:r>
            <w:proofErr w:type="spellStart"/>
            <w:r w:rsidRPr="000B2142">
              <w:rPr>
                <w:rFonts w:ascii="Arial" w:eastAsia="Times New Roman" w:hAnsi="Arial" w:cs="Arial"/>
                <w:sz w:val="20"/>
                <w:lang w:val="en-US"/>
              </w:rPr>
              <w:t>specfies</w:t>
            </w:r>
            <w:proofErr w:type="spellEnd"/>
            <w:r w:rsidRPr="000B2142">
              <w:rPr>
                <w:rFonts w:ascii="Arial" w:eastAsia="Times New Roman" w:hAnsi="Arial" w:cs="Arial"/>
                <w:sz w:val="20"/>
                <w:lang w:val="en-US"/>
              </w:rPr>
              <w:t xml:space="preserve"> a condition that the AID11 subfield is not 2045 and the combination of the Ack Type subfield is equal to 0 and the TID subfield is equal to </w:t>
            </w:r>
            <w:proofErr w:type="gramStart"/>
            <w:r w:rsidRPr="000B2142">
              <w:rPr>
                <w:rFonts w:ascii="Arial" w:eastAsia="Times New Roman" w:hAnsi="Arial" w:cs="Arial"/>
                <w:sz w:val="20"/>
                <w:lang w:val="en-US"/>
              </w:rPr>
              <w:t>13,respectively</w:t>
            </w:r>
            <w:proofErr w:type="gramEnd"/>
            <w:r w:rsidRPr="000B2142">
              <w:rPr>
                <w:rFonts w:ascii="Arial" w:eastAsia="Times New Roman" w:hAnsi="Arial" w:cs="Arial"/>
                <w:sz w:val="20"/>
                <w:lang w:val="en-US"/>
              </w:rPr>
              <w:t xml:space="preserve">, and under the </w:t>
            </w:r>
            <w:proofErr w:type="spellStart"/>
            <w:r w:rsidRPr="000B2142">
              <w:rPr>
                <w:rFonts w:ascii="Arial" w:eastAsia="Times New Roman" w:hAnsi="Arial" w:cs="Arial"/>
                <w:sz w:val="20"/>
                <w:lang w:val="en-US"/>
              </w:rPr>
              <w:t>condtion</w:t>
            </w:r>
            <w:proofErr w:type="spellEnd"/>
            <w:r w:rsidRPr="000B2142">
              <w:rPr>
                <w:rFonts w:ascii="Arial" w:eastAsia="Times New Roman" w:hAnsi="Arial" w:cs="Arial"/>
                <w:sz w:val="20"/>
                <w:lang w:val="en-US"/>
              </w:rPr>
              <w:t xml:space="preserve"> the length of Block Ack Starting Sequence Control field and Feedback field cannot be set to 0.</w:t>
            </w:r>
          </w:p>
        </w:tc>
        <w:tc>
          <w:tcPr>
            <w:tcW w:w="1740" w:type="dxa"/>
            <w:tcBorders>
              <w:top w:val="nil"/>
              <w:left w:val="nil"/>
              <w:bottom w:val="single" w:sz="4" w:space="0" w:color="333300"/>
              <w:right w:val="single" w:sz="4" w:space="0" w:color="333300"/>
            </w:tcBorders>
            <w:shd w:val="clear" w:color="auto" w:fill="auto"/>
            <w:hideMark/>
          </w:tcPr>
          <w:p w14:paraId="31D58B6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from Block Ack Starting Sequence Control field and Feedback field in Octets in Figure 9-60a</w:t>
            </w:r>
          </w:p>
        </w:tc>
        <w:tc>
          <w:tcPr>
            <w:tcW w:w="3415" w:type="dxa"/>
            <w:tcBorders>
              <w:top w:val="nil"/>
              <w:left w:val="nil"/>
              <w:bottom w:val="single" w:sz="4" w:space="0" w:color="333300"/>
              <w:right w:val="single" w:sz="4" w:space="0" w:color="333300"/>
            </w:tcBorders>
            <w:shd w:val="clear" w:color="auto" w:fill="auto"/>
            <w:hideMark/>
          </w:tcPr>
          <w:p w14:paraId="1F8DCFD8" w14:textId="090F448D"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DAD7715"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1D66F6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768</w:t>
            </w:r>
          </w:p>
        </w:tc>
        <w:tc>
          <w:tcPr>
            <w:tcW w:w="1440" w:type="dxa"/>
            <w:tcBorders>
              <w:top w:val="nil"/>
              <w:left w:val="nil"/>
              <w:bottom w:val="single" w:sz="4" w:space="0" w:color="333300"/>
              <w:right w:val="single" w:sz="4" w:space="0" w:color="333300"/>
            </w:tcBorders>
            <w:shd w:val="clear" w:color="auto" w:fill="auto"/>
            <w:hideMark/>
          </w:tcPr>
          <w:p w14:paraId="5A7B9FE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Ning Gao</w:t>
            </w:r>
          </w:p>
        </w:tc>
        <w:tc>
          <w:tcPr>
            <w:tcW w:w="828" w:type="dxa"/>
            <w:tcBorders>
              <w:top w:val="nil"/>
              <w:left w:val="nil"/>
              <w:bottom w:val="single" w:sz="4" w:space="0" w:color="333300"/>
              <w:right w:val="single" w:sz="4" w:space="0" w:color="333300"/>
            </w:tcBorders>
            <w:shd w:val="clear" w:color="auto" w:fill="auto"/>
            <w:hideMark/>
          </w:tcPr>
          <w:p w14:paraId="556CC1B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484FC30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9-39, the Block Ack Starting Sequence Control subfield shall be present when the combination of the Ack Type subfield is equal to 0 and the TID subfield is equal to 13 respectively.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the length of this Block Ack Starting Sequence Control subfield should be 2 octets instead of 0 or 2 octets.</w:t>
            </w:r>
          </w:p>
        </w:tc>
        <w:tc>
          <w:tcPr>
            <w:tcW w:w="1740" w:type="dxa"/>
            <w:tcBorders>
              <w:top w:val="nil"/>
              <w:left w:val="nil"/>
              <w:bottom w:val="single" w:sz="4" w:space="0" w:color="333300"/>
              <w:right w:val="single" w:sz="4" w:space="0" w:color="333300"/>
            </w:tcBorders>
            <w:shd w:val="clear" w:color="auto" w:fill="auto"/>
            <w:hideMark/>
          </w:tcPr>
          <w:p w14:paraId="36FA871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ED806D0" w14:textId="29C5919E"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B3CAD0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2BE4A9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1263</w:t>
            </w:r>
          </w:p>
        </w:tc>
        <w:tc>
          <w:tcPr>
            <w:tcW w:w="1440" w:type="dxa"/>
            <w:tcBorders>
              <w:top w:val="nil"/>
              <w:left w:val="nil"/>
              <w:bottom w:val="single" w:sz="4" w:space="0" w:color="333300"/>
              <w:right w:val="single" w:sz="4" w:space="0" w:color="333300"/>
            </w:tcBorders>
            <w:shd w:val="clear" w:color="auto" w:fill="auto"/>
            <w:hideMark/>
          </w:tcPr>
          <w:p w14:paraId="393FE37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15E289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74475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Why is the maximum size of the Feedback </w:t>
            </w:r>
            <w:proofErr w:type="gramStart"/>
            <w:r w:rsidRPr="000B2142">
              <w:rPr>
                <w:rFonts w:ascii="Arial" w:eastAsia="Times New Roman" w:hAnsi="Arial" w:cs="Arial"/>
                <w:sz w:val="20"/>
                <w:lang w:val="en-US"/>
              </w:rPr>
              <w:t>subfield(</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32 octets) different from the Block Ack Bitmap size(</w:t>
            </w:r>
            <w:proofErr w:type="spellStart"/>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128 octets)? Please clarify</w:t>
            </w:r>
          </w:p>
        </w:tc>
        <w:tc>
          <w:tcPr>
            <w:tcW w:w="1740" w:type="dxa"/>
            <w:tcBorders>
              <w:top w:val="nil"/>
              <w:left w:val="nil"/>
              <w:bottom w:val="single" w:sz="4" w:space="0" w:color="333300"/>
              <w:right w:val="single" w:sz="4" w:space="0" w:color="333300"/>
            </w:tcBorders>
            <w:shd w:val="clear" w:color="auto" w:fill="auto"/>
            <w:hideMark/>
          </w:tcPr>
          <w:p w14:paraId="70EE2B9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0CBFCA1" w14:textId="542A2222"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B4C333C"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1C7FC2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1984</w:t>
            </w:r>
          </w:p>
        </w:tc>
        <w:tc>
          <w:tcPr>
            <w:tcW w:w="1440" w:type="dxa"/>
            <w:tcBorders>
              <w:top w:val="nil"/>
              <w:left w:val="nil"/>
              <w:bottom w:val="single" w:sz="4" w:space="0" w:color="333300"/>
              <w:right w:val="single" w:sz="4" w:space="0" w:color="333300"/>
            </w:tcBorders>
            <w:shd w:val="clear" w:color="auto" w:fill="auto"/>
            <w:hideMark/>
          </w:tcPr>
          <w:p w14:paraId="3022417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42D9124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C9F019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"64, or 128" is missing. In Table 9-40--Fragment Number subfield encoding for the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t>
            </w:r>
            <w:proofErr w:type="spellStart"/>
            <w:proofErr w:type="gramStart"/>
            <w:r w:rsidRPr="000B2142">
              <w:rPr>
                <w:rFonts w:ascii="Arial" w:eastAsia="Times New Roman" w:hAnsi="Arial" w:cs="Arial"/>
                <w:sz w:val="20"/>
                <w:lang w:val="en-US"/>
              </w:rPr>
              <w:t>variant,The</w:t>
            </w:r>
            <w:proofErr w:type="spellEnd"/>
            <w:proofErr w:type="gramEnd"/>
            <w:r w:rsidRPr="000B2142">
              <w:rPr>
                <w:rFonts w:ascii="Arial" w:eastAsia="Times New Roman" w:hAnsi="Arial" w:cs="Arial"/>
                <w:sz w:val="20"/>
                <w:lang w:val="en-US"/>
              </w:rPr>
              <w:t xml:space="preserve"> length of "64, or 128" for Feedback subfield is included.</w:t>
            </w:r>
          </w:p>
        </w:tc>
        <w:tc>
          <w:tcPr>
            <w:tcW w:w="1740" w:type="dxa"/>
            <w:tcBorders>
              <w:top w:val="nil"/>
              <w:left w:val="nil"/>
              <w:bottom w:val="single" w:sz="4" w:space="0" w:color="333300"/>
              <w:right w:val="single" w:sz="4" w:space="0" w:color="333300"/>
            </w:tcBorders>
            <w:shd w:val="clear" w:color="auto" w:fill="auto"/>
            <w:hideMark/>
          </w:tcPr>
          <w:p w14:paraId="1B0BC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"64, or 128", or add a note to clarify why "64, or 128" is excluded.</w:t>
            </w:r>
          </w:p>
        </w:tc>
        <w:tc>
          <w:tcPr>
            <w:tcW w:w="3415" w:type="dxa"/>
            <w:tcBorders>
              <w:top w:val="nil"/>
              <w:left w:val="nil"/>
              <w:bottom w:val="single" w:sz="4" w:space="0" w:color="333300"/>
              <w:right w:val="single" w:sz="4" w:space="0" w:color="333300"/>
            </w:tcBorders>
            <w:shd w:val="clear" w:color="auto" w:fill="auto"/>
            <w:hideMark/>
          </w:tcPr>
          <w:p w14:paraId="68793B01" w14:textId="1B701D5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4A269025"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55651D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3626</w:t>
            </w:r>
          </w:p>
        </w:tc>
        <w:tc>
          <w:tcPr>
            <w:tcW w:w="1440" w:type="dxa"/>
            <w:tcBorders>
              <w:top w:val="nil"/>
              <w:left w:val="nil"/>
              <w:bottom w:val="single" w:sz="4" w:space="0" w:color="333300"/>
              <w:right w:val="single" w:sz="4" w:space="0" w:color="333300"/>
            </w:tcBorders>
            <w:shd w:val="clear" w:color="auto" w:fill="auto"/>
            <w:hideMark/>
          </w:tcPr>
          <w:p w14:paraId="0B8DDB0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1E811A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6EFA69E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Remove editor's note and harmonize the size lengths to be aligned with 11be sizes.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BA SSC is always present when feedback is present because that is where the length is indicated. So carefully review this table and make sure everything is consistent </w:t>
            </w:r>
            <w:proofErr w:type="spellStart"/>
            <w:r w:rsidRPr="000B2142">
              <w:rPr>
                <w:rFonts w:ascii="Arial" w:eastAsia="Times New Roman" w:hAnsi="Arial" w:cs="Arial"/>
                <w:sz w:val="20"/>
                <w:lang w:val="en-US"/>
              </w:rPr>
              <w:t>accross</w:t>
            </w:r>
            <w:proofErr w:type="spellEnd"/>
            <w:r w:rsidRPr="000B2142">
              <w:rPr>
                <w:rFonts w:ascii="Arial" w:eastAsia="Times New Roman" w:hAnsi="Arial" w:cs="Arial"/>
                <w:sz w:val="20"/>
                <w:lang w:val="en-US"/>
              </w:rPr>
              <w:t xml:space="preserve"> the board.</w:t>
            </w:r>
          </w:p>
        </w:tc>
        <w:tc>
          <w:tcPr>
            <w:tcW w:w="1740" w:type="dxa"/>
            <w:tcBorders>
              <w:top w:val="nil"/>
              <w:left w:val="nil"/>
              <w:bottom w:val="single" w:sz="4" w:space="0" w:color="333300"/>
              <w:right w:val="single" w:sz="4" w:space="0" w:color="333300"/>
            </w:tcBorders>
            <w:shd w:val="clear" w:color="auto" w:fill="auto"/>
            <w:hideMark/>
          </w:tcPr>
          <w:p w14:paraId="17BD467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A677C8" w14:textId="3721416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5370F63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474B60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3720</w:t>
            </w:r>
          </w:p>
        </w:tc>
        <w:tc>
          <w:tcPr>
            <w:tcW w:w="1440" w:type="dxa"/>
            <w:tcBorders>
              <w:top w:val="nil"/>
              <w:left w:val="nil"/>
              <w:bottom w:val="single" w:sz="4" w:space="0" w:color="333300"/>
              <w:right w:val="single" w:sz="4" w:space="0" w:color="333300"/>
            </w:tcBorders>
            <w:shd w:val="clear" w:color="auto" w:fill="auto"/>
            <w:hideMark/>
          </w:tcPr>
          <w:p w14:paraId="4C781B89"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260E80B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56B959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Fig 9-60a BA starting Sequence control and Feedback Field with 0 octets contradicts with Table 9-39 for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TID=13</w:t>
            </w:r>
          </w:p>
        </w:tc>
        <w:tc>
          <w:tcPr>
            <w:tcW w:w="1740" w:type="dxa"/>
            <w:tcBorders>
              <w:top w:val="nil"/>
              <w:left w:val="nil"/>
              <w:bottom w:val="single" w:sz="4" w:space="0" w:color="333300"/>
              <w:right w:val="single" w:sz="4" w:space="0" w:color="333300"/>
            </w:tcBorders>
            <w:shd w:val="clear" w:color="auto" w:fill="auto"/>
            <w:hideMark/>
          </w:tcPr>
          <w:p w14:paraId="5B56776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in figure</w:t>
            </w:r>
          </w:p>
        </w:tc>
        <w:tc>
          <w:tcPr>
            <w:tcW w:w="3415" w:type="dxa"/>
            <w:tcBorders>
              <w:top w:val="nil"/>
              <w:left w:val="nil"/>
              <w:bottom w:val="single" w:sz="4" w:space="0" w:color="333300"/>
              <w:right w:val="single" w:sz="4" w:space="0" w:color="333300"/>
            </w:tcBorders>
            <w:shd w:val="clear" w:color="auto" w:fill="auto"/>
            <w:hideMark/>
          </w:tcPr>
          <w:p w14:paraId="1592E198" w14:textId="11D7073B"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9D36575"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2FA3B1A5"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85</w:t>
            </w:r>
          </w:p>
        </w:tc>
        <w:tc>
          <w:tcPr>
            <w:tcW w:w="1440" w:type="dxa"/>
            <w:tcBorders>
              <w:top w:val="nil"/>
              <w:left w:val="nil"/>
              <w:bottom w:val="single" w:sz="4" w:space="0" w:color="333300"/>
              <w:right w:val="single" w:sz="4" w:space="0" w:color="333300"/>
            </w:tcBorders>
            <w:shd w:val="clear" w:color="auto" w:fill="auto"/>
            <w:hideMark/>
          </w:tcPr>
          <w:p w14:paraId="35E2C9D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2C643C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0B21E2D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"Figure 9-60a--Per AID TID Info subfield format if the AID11 subfield is not 2045 and if the combination of the Ack Type subfield is equal to 0 and the TID subfield is equal to 13 respectively" to "Figure 9-60a--Per AID TID Info subfield format if the AID11 subfield is not 2045 and if the combination of the Ack Type subfield and the TID subfield is equal to 0 and 13"</w:t>
            </w:r>
          </w:p>
        </w:tc>
        <w:tc>
          <w:tcPr>
            <w:tcW w:w="1740" w:type="dxa"/>
            <w:tcBorders>
              <w:top w:val="nil"/>
              <w:left w:val="nil"/>
              <w:bottom w:val="single" w:sz="4" w:space="0" w:color="333300"/>
              <w:right w:val="single" w:sz="4" w:space="0" w:color="333300"/>
            </w:tcBorders>
            <w:shd w:val="clear" w:color="auto" w:fill="auto"/>
            <w:hideMark/>
          </w:tcPr>
          <w:p w14:paraId="2E06F2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the comment</w:t>
            </w:r>
          </w:p>
        </w:tc>
        <w:tc>
          <w:tcPr>
            <w:tcW w:w="3415" w:type="dxa"/>
            <w:tcBorders>
              <w:top w:val="nil"/>
              <w:left w:val="nil"/>
              <w:bottom w:val="single" w:sz="4" w:space="0" w:color="333300"/>
              <w:right w:val="single" w:sz="4" w:space="0" w:color="333300"/>
            </w:tcBorders>
            <w:shd w:val="clear" w:color="auto" w:fill="auto"/>
            <w:hideMark/>
          </w:tcPr>
          <w:p w14:paraId="6A3A63AC" w14:textId="013D0AC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566D45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DE806C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88</w:t>
            </w:r>
          </w:p>
        </w:tc>
        <w:tc>
          <w:tcPr>
            <w:tcW w:w="1440" w:type="dxa"/>
            <w:tcBorders>
              <w:top w:val="nil"/>
              <w:left w:val="nil"/>
              <w:bottom w:val="single" w:sz="4" w:space="0" w:color="333300"/>
              <w:right w:val="single" w:sz="4" w:space="0" w:color="333300"/>
            </w:tcBorders>
            <w:shd w:val="clear" w:color="auto" w:fill="auto"/>
            <w:hideMark/>
          </w:tcPr>
          <w:p w14:paraId="4957FE5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68CDD8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51C3E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 does not reflect "TID == 2008"</w:t>
            </w:r>
          </w:p>
        </w:tc>
        <w:tc>
          <w:tcPr>
            <w:tcW w:w="1740" w:type="dxa"/>
            <w:tcBorders>
              <w:top w:val="nil"/>
              <w:left w:val="nil"/>
              <w:bottom w:val="single" w:sz="4" w:space="0" w:color="333300"/>
              <w:right w:val="single" w:sz="4" w:space="0" w:color="333300"/>
            </w:tcBorders>
            <w:shd w:val="clear" w:color="auto" w:fill="auto"/>
            <w:hideMark/>
          </w:tcPr>
          <w:p w14:paraId="079FD4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"if the AID11 subfield is 2008"</w:t>
            </w:r>
          </w:p>
        </w:tc>
        <w:tc>
          <w:tcPr>
            <w:tcW w:w="3415" w:type="dxa"/>
            <w:tcBorders>
              <w:top w:val="nil"/>
              <w:left w:val="nil"/>
              <w:bottom w:val="single" w:sz="4" w:space="0" w:color="333300"/>
              <w:right w:val="single" w:sz="4" w:space="0" w:color="333300"/>
            </w:tcBorders>
            <w:shd w:val="clear" w:color="auto" w:fill="auto"/>
            <w:hideMark/>
          </w:tcPr>
          <w:p w14:paraId="489F0E63" w14:textId="3F59BE16"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sidR="00CD5D0E">
              <w:rPr>
                <w:rFonts w:ascii="Arial" w:eastAsia="Times New Roman" w:hAnsi="Arial" w:cs="Arial"/>
                <w:sz w:val="20"/>
                <w:lang w:val="en-US"/>
              </w:rPr>
              <w:t>Reject – Feedback Per AID TID Info can be also addressed to a</w:t>
            </w:r>
            <w:r w:rsidR="00954EC2">
              <w:rPr>
                <w:rFonts w:ascii="Arial" w:eastAsia="Times New Roman" w:hAnsi="Arial" w:cs="Arial"/>
                <w:sz w:val="20"/>
                <w:lang w:val="en-US"/>
              </w:rPr>
              <w:t xml:space="preserve"> STA AID.</w:t>
            </w:r>
          </w:p>
        </w:tc>
      </w:tr>
      <w:tr w:rsidR="007164F3" w:rsidRPr="000B2142" w14:paraId="508AC9A7"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4EDD0D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89</w:t>
            </w:r>
          </w:p>
        </w:tc>
        <w:tc>
          <w:tcPr>
            <w:tcW w:w="1440" w:type="dxa"/>
            <w:tcBorders>
              <w:top w:val="nil"/>
              <w:left w:val="nil"/>
              <w:bottom w:val="single" w:sz="4" w:space="0" w:color="333300"/>
              <w:right w:val="single" w:sz="4" w:space="0" w:color="333300"/>
            </w:tcBorders>
            <w:shd w:val="clear" w:color="auto" w:fill="auto"/>
            <w:hideMark/>
          </w:tcPr>
          <w:p w14:paraId="5271DF3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47F386B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484572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Block Ack Starting Sequence Control subfield is hard to understand for </w:t>
            </w:r>
            <w:proofErr w:type="spellStart"/>
            <w:r w:rsidRPr="000B2142">
              <w:rPr>
                <w:rFonts w:ascii="Arial" w:eastAsia="Times New Roman" w:hAnsi="Arial" w:cs="Arial"/>
                <w:sz w:val="20"/>
                <w:lang w:val="en-US"/>
              </w:rPr>
              <w:t>unavailabiltiy</w:t>
            </w:r>
            <w:proofErr w:type="spellEnd"/>
            <w:r w:rsidRPr="000B2142">
              <w:rPr>
                <w:rFonts w:ascii="Arial" w:eastAsia="Times New Roman" w:hAnsi="Arial" w:cs="Arial"/>
                <w:sz w:val="20"/>
                <w:lang w:val="en-US"/>
              </w:rPr>
              <w:t xml:space="preserve"> feedback in "Figure 9-60a--Per AID TID Info subfield format if the AID11 subfield is not 2045 and if the</w:t>
            </w:r>
            <w:r w:rsidRPr="000B2142">
              <w:rPr>
                <w:rFonts w:ascii="Arial" w:eastAsia="Times New Roman" w:hAnsi="Arial" w:cs="Arial"/>
                <w:sz w:val="20"/>
                <w:lang w:val="en-US"/>
              </w:rPr>
              <w:br/>
              <w:t xml:space="preserve">combination of the Ack Type subfield is equal to 0 and the TID subfield is equal </w:t>
            </w:r>
            <w:r w:rsidRPr="000B2142">
              <w:rPr>
                <w:rFonts w:ascii="Arial" w:eastAsia="Times New Roman" w:hAnsi="Arial" w:cs="Arial"/>
                <w:sz w:val="20"/>
                <w:lang w:val="en-US"/>
              </w:rPr>
              <w:lastRenderedPageBreak/>
              <w:t>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441034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to another name</w:t>
            </w:r>
          </w:p>
        </w:tc>
        <w:tc>
          <w:tcPr>
            <w:tcW w:w="3415" w:type="dxa"/>
            <w:tcBorders>
              <w:top w:val="nil"/>
              <w:left w:val="nil"/>
              <w:bottom w:val="single" w:sz="4" w:space="0" w:color="333300"/>
              <w:right w:val="single" w:sz="4" w:space="0" w:color="333300"/>
            </w:tcBorders>
            <w:shd w:val="clear" w:color="auto" w:fill="auto"/>
            <w:hideMark/>
          </w:tcPr>
          <w:p w14:paraId="5C1DD7C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84DCF" w:rsidRPr="000B2142" w14:paraId="019F8701"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66EF65"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3131</w:t>
            </w:r>
          </w:p>
        </w:tc>
        <w:tc>
          <w:tcPr>
            <w:tcW w:w="1440" w:type="dxa"/>
            <w:tcBorders>
              <w:top w:val="nil"/>
              <w:left w:val="nil"/>
              <w:bottom w:val="single" w:sz="4" w:space="0" w:color="333300"/>
              <w:right w:val="single" w:sz="4" w:space="0" w:color="333300"/>
            </w:tcBorders>
            <w:shd w:val="clear" w:color="auto" w:fill="auto"/>
            <w:hideMark/>
          </w:tcPr>
          <w:p w14:paraId="42FAECD4"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65A8C8C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172C5DC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Awkward wording in the caption of Figure 9-60a: "Figure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1C15839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to "Figure 9-60a--Per AID TID Info subfield format if the AID11 subfield is not 2045 and if the Ack Type subfield is equal to 0 and the TID subfield is equal to 13"</w:t>
            </w:r>
          </w:p>
        </w:tc>
        <w:tc>
          <w:tcPr>
            <w:tcW w:w="3415" w:type="dxa"/>
            <w:tcBorders>
              <w:top w:val="nil"/>
              <w:left w:val="nil"/>
              <w:bottom w:val="single" w:sz="4" w:space="0" w:color="333300"/>
              <w:right w:val="single" w:sz="4" w:space="0" w:color="333300"/>
            </w:tcBorders>
            <w:shd w:val="clear" w:color="auto" w:fill="auto"/>
            <w:hideMark/>
          </w:tcPr>
          <w:p w14:paraId="0884A175" w14:textId="1DD2109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09BFF4D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00AECEE"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2662</w:t>
            </w:r>
          </w:p>
        </w:tc>
        <w:tc>
          <w:tcPr>
            <w:tcW w:w="1440" w:type="dxa"/>
            <w:tcBorders>
              <w:top w:val="nil"/>
              <w:left w:val="nil"/>
              <w:bottom w:val="single" w:sz="4" w:space="0" w:color="333300"/>
              <w:right w:val="single" w:sz="4" w:space="0" w:color="333300"/>
            </w:tcBorders>
            <w:shd w:val="clear" w:color="auto" w:fill="auto"/>
            <w:hideMark/>
          </w:tcPr>
          <w:p w14:paraId="1E304FD0"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56A12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36.34</w:t>
            </w:r>
          </w:p>
        </w:tc>
        <w:tc>
          <w:tcPr>
            <w:tcW w:w="1811" w:type="dxa"/>
            <w:tcBorders>
              <w:top w:val="nil"/>
              <w:left w:val="nil"/>
              <w:bottom w:val="single" w:sz="4" w:space="0" w:color="333300"/>
              <w:right w:val="single" w:sz="4" w:space="0" w:color="333300"/>
            </w:tcBorders>
            <w:shd w:val="clear" w:color="auto" w:fill="auto"/>
            <w:hideMark/>
          </w:tcPr>
          <w:p w14:paraId="3A72357B"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4A7A8C8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delete "the combination of" and "respectively"</w:t>
            </w:r>
          </w:p>
        </w:tc>
        <w:tc>
          <w:tcPr>
            <w:tcW w:w="3415" w:type="dxa"/>
            <w:tcBorders>
              <w:top w:val="nil"/>
              <w:left w:val="nil"/>
              <w:bottom w:val="single" w:sz="4" w:space="0" w:color="333300"/>
              <w:right w:val="single" w:sz="4" w:space="0" w:color="333300"/>
            </w:tcBorders>
            <w:shd w:val="clear" w:color="auto" w:fill="auto"/>
            <w:hideMark/>
          </w:tcPr>
          <w:p w14:paraId="013E399D" w14:textId="1ED3241C"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A3A29C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420D006"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1264</w:t>
            </w:r>
          </w:p>
        </w:tc>
        <w:tc>
          <w:tcPr>
            <w:tcW w:w="1440" w:type="dxa"/>
            <w:tcBorders>
              <w:top w:val="nil"/>
              <w:left w:val="nil"/>
              <w:bottom w:val="single" w:sz="4" w:space="0" w:color="333300"/>
              <w:right w:val="single" w:sz="4" w:space="0" w:color="333300"/>
            </w:tcBorders>
            <w:shd w:val="clear" w:color="auto" w:fill="auto"/>
            <w:hideMark/>
          </w:tcPr>
          <w:p w14:paraId="19D9299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D8BC343"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36.35</w:t>
            </w:r>
          </w:p>
        </w:tc>
        <w:tc>
          <w:tcPr>
            <w:tcW w:w="1811" w:type="dxa"/>
            <w:tcBorders>
              <w:top w:val="nil"/>
              <w:left w:val="nil"/>
              <w:bottom w:val="single" w:sz="4" w:space="0" w:color="333300"/>
              <w:right w:val="single" w:sz="4" w:space="0" w:color="333300"/>
            </w:tcBorders>
            <w:shd w:val="clear" w:color="auto" w:fill="auto"/>
            <w:hideMark/>
          </w:tcPr>
          <w:p w14:paraId="25CED149"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0A3F9F63"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11AF75FB" w14:textId="251D0E71"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DD29D37"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461BCF8"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3627</w:t>
            </w:r>
          </w:p>
        </w:tc>
        <w:tc>
          <w:tcPr>
            <w:tcW w:w="1440" w:type="dxa"/>
            <w:tcBorders>
              <w:top w:val="nil"/>
              <w:left w:val="nil"/>
              <w:bottom w:val="single" w:sz="4" w:space="0" w:color="333300"/>
              <w:right w:val="single" w:sz="4" w:space="0" w:color="333300"/>
            </w:tcBorders>
            <w:shd w:val="clear" w:color="auto" w:fill="auto"/>
            <w:hideMark/>
          </w:tcPr>
          <w:p w14:paraId="049B2B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50F6DA89"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37.01</w:t>
            </w:r>
          </w:p>
        </w:tc>
        <w:tc>
          <w:tcPr>
            <w:tcW w:w="1811" w:type="dxa"/>
            <w:tcBorders>
              <w:top w:val="nil"/>
              <w:left w:val="nil"/>
              <w:bottom w:val="single" w:sz="4" w:space="0" w:color="333300"/>
              <w:right w:val="single" w:sz="4" w:space="0" w:color="333300"/>
            </w:tcBorders>
            <w:shd w:val="clear" w:color="auto" w:fill="auto"/>
            <w:hideMark/>
          </w:tcPr>
          <w:p w14:paraId="292AA46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What is the setting/context for the M-BA when sent in response to an ICF? i.e., acting as an ICR.</w:t>
            </w:r>
          </w:p>
        </w:tc>
        <w:tc>
          <w:tcPr>
            <w:tcW w:w="1740" w:type="dxa"/>
            <w:tcBorders>
              <w:top w:val="nil"/>
              <w:left w:val="nil"/>
              <w:bottom w:val="single" w:sz="4" w:space="0" w:color="333300"/>
              <w:right w:val="single" w:sz="4" w:space="0" w:color="333300"/>
            </w:tcBorders>
            <w:shd w:val="clear" w:color="auto" w:fill="auto"/>
            <w:hideMark/>
          </w:tcPr>
          <w:p w14:paraId="63F17C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893F257"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6E0498" w:rsidRPr="000B2142" w14:paraId="395ECC50"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3E61E80"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897</w:t>
            </w:r>
          </w:p>
        </w:tc>
        <w:tc>
          <w:tcPr>
            <w:tcW w:w="1440" w:type="dxa"/>
            <w:tcBorders>
              <w:top w:val="nil"/>
              <w:left w:val="nil"/>
              <w:bottom w:val="single" w:sz="4" w:space="0" w:color="333300"/>
              <w:right w:val="single" w:sz="4" w:space="0" w:color="333300"/>
            </w:tcBorders>
            <w:shd w:val="clear" w:color="auto" w:fill="auto"/>
            <w:hideMark/>
          </w:tcPr>
          <w:p w14:paraId="2E2CCDF9"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138C4C2"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37.05</w:t>
            </w:r>
          </w:p>
        </w:tc>
        <w:tc>
          <w:tcPr>
            <w:tcW w:w="1811" w:type="dxa"/>
            <w:tcBorders>
              <w:top w:val="nil"/>
              <w:left w:val="nil"/>
              <w:bottom w:val="single" w:sz="4" w:space="0" w:color="333300"/>
              <w:right w:val="single" w:sz="4" w:space="0" w:color="333300"/>
            </w:tcBorders>
            <w:shd w:val="clear" w:color="auto" w:fill="auto"/>
            <w:hideMark/>
          </w:tcPr>
          <w:p w14:paraId="29E1487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Table 9-39 has the 3rd row header still called "presence of BA SSC subfield of BA </w:t>
            </w:r>
            <w:proofErr w:type="spellStart"/>
            <w:r w:rsidRPr="000B2142">
              <w:rPr>
                <w:rFonts w:ascii="Arial" w:eastAsia="Times New Roman" w:hAnsi="Arial" w:cs="Arial"/>
                <w:sz w:val="20"/>
                <w:lang w:val="en-US"/>
              </w:rPr>
              <w:t>Bitamp</w:t>
            </w:r>
            <w:proofErr w:type="spellEnd"/>
            <w:r w:rsidRPr="000B2142">
              <w:rPr>
                <w:rFonts w:ascii="Arial" w:eastAsia="Times New Roman" w:hAnsi="Arial" w:cs="Arial"/>
                <w:sz w:val="20"/>
                <w:lang w:val="en-US"/>
              </w:rPr>
              <w:t xml:space="preserve"> subfields", even for the case of </w:t>
            </w:r>
            <w:r w:rsidRPr="000B2142">
              <w:rPr>
                <w:rFonts w:ascii="Arial" w:eastAsia="Times New Roman" w:hAnsi="Arial" w:cs="Arial"/>
                <w:sz w:val="20"/>
                <w:lang w:val="en-US"/>
              </w:rPr>
              <w:lastRenderedPageBreak/>
              <w:t>Feedback report (Ack Type = 0 and TID = 13).</w:t>
            </w:r>
          </w:p>
        </w:tc>
        <w:tc>
          <w:tcPr>
            <w:tcW w:w="1740" w:type="dxa"/>
            <w:tcBorders>
              <w:top w:val="nil"/>
              <w:left w:val="nil"/>
              <w:bottom w:val="single" w:sz="4" w:space="0" w:color="333300"/>
              <w:right w:val="single" w:sz="4" w:space="0" w:color="333300"/>
            </w:tcBorders>
            <w:shd w:val="clear" w:color="auto" w:fill="auto"/>
            <w:hideMark/>
          </w:tcPr>
          <w:p w14:paraId="42A64FD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the header to add feedback information instead of Acknowledgment status.</w:t>
            </w:r>
          </w:p>
        </w:tc>
        <w:tc>
          <w:tcPr>
            <w:tcW w:w="3415" w:type="dxa"/>
            <w:tcBorders>
              <w:top w:val="nil"/>
              <w:left w:val="nil"/>
              <w:bottom w:val="single" w:sz="4" w:space="0" w:color="333300"/>
              <w:right w:val="single" w:sz="4" w:space="0" w:color="333300"/>
            </w:tcBorders>
            <w:shd w:val="clear" w:color="auto" w:fill="auto"/>
            <w:hideMark/>
          </w:tcPr>
          <w:p w14:paraId="1827FBEB" w14:textId="66BFD316"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6E0498" w:rsidRPr="000B2142" w14:paraId="315DD30B"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4D0DAA1"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1532</w:t>
            </w:r>
          </w:p>
        </w:tc>
        <w:tc>
          <w:tcPr>
            <w:tcW w:w="1440" w:type="dxa"/>
            <w:tcBorders>
              <w:top w:val="nil"/>
              <w:left w:val="nil"/>
              <w:bottom w:val="single" w:sz="4" w:space="0" w:color="333300"/>
              <w:right w:val="single" w:sz="4" w:space="0" w:color="333300"/>
            </w:tcBorders>
            <w:shd w:val="clear" w:color="auto" w:fill="auto"/>
            <w:hideMark/>
          </w:tcPr>
          <w:p w14:paraId="5B60037D" w14:textId="77777777" w:rsidR="006E0498" w:rsidRPr="000B2142" w:rsidRDefault="006E0498" w:rsidP="006E0498">
            <w:pPr>
              <w:jc w:val="left"/>
              <w:rPr>
                <w:rFonts w:ascii="Arial" w:eastAsia="Times New Roman" w:hAnsi="Arial" w:cs="Arial"/>
                <w:sz w:val="20"/>
                <w:lang w:val="en-US"/>
              </w:rPr>
            </w:pPr>
            <w:proofErr w:type="spellStart"/>
            <w:r w:rsidRPr="000B2142">
              <w:rPr>
                <w:rFonts w:ascii="Arial" w:eastAsia="Times New Roman" w:hAnsi="Arial" w:cs="Arial"/>
                <w:sz w:val="20"/>
                <w:lang w:val="en-US"/>
              </w:rPr>
              <w:t>yajun</w:t>
            </w:r>
            <w:proofErr w:type="spellEnd"/>
            <w:r w:rsidRPr="000B2142">
              <w:rPr>
                <w:rFonts w:ascii="Arial" w:eastAsia="Times New Roman" w:hAnsi="Arial" w:cs="Arial"/>
                <w:sz w:val="20"/>
                <w:lang w:val="en-US"/>
              </w:rPr>
              <w:t xml:space="preserve"> CHENG</w:t>
            </w:r>
          </w:p>
        </w:tc>
        <w:tc>
          <w:tcPr>
            <w:tcW w:w="828" w:type="dxa"/>
            <w:tcBorders>
              <w:top w:val="nil"/>
              <w:left w:val="nil"/>
              <w:bottom w:val="single" w:sz="4" w:space="0" w:color="333300"/>
              <w:right w:val="single" w:sz="4" w:space="0" w:color="333300"/>
            </w:tcBorders>
            <w:shd w:val="clear" w:color="auto" w:fill="auto"/>
            <w:hideMark/>
          </w:tcPr>
          <w:p w14:paraId="58229934"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37.08</w:t>
            </w:r>
          </w:p>
        </w:tc>
        <w:tc>
          <w:tcPr>
            <w:tcW w:w="1811" w:type="dxa"/>
            <w:tcBorders>
              <w:top w:val="nil"/>
              <w:left w:val="nil"/>
              <w:bottom w:val="single" w:sz="4" w:space="0" w:color="333300"/>
              <w:right w:val="single" w:sz="4" w:space="0" w:color="333300"/>
            </w:tcBorders>
            <w:shd w:val="clear" w:color="auto" w:fill="auto"/>
            <w:hideMark/>
          </w:tcPr>
          <w:p w14:paraId="425C4D70"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In the Table 9-39, the title of </w:t>
            </w:r>
            <w:proofErr w:type="gramStart"/>
            <w:r w:rsidRPr="000B2142">
              <w:rPr>
                <w:rFonts w:ascii="Arial" w:eastAsia="Times New Roman" w:hAnsi="Arial" w:cs="Arial"/>
                <w:sz w:val="20"/>
                <w:lang w:val="en-US"/>
              </w:rPr>
              <w:t>the  third</w:t>
            </w:r>
            <w:proofErr w:type="gramEnd"/>
            <w:r w:rsidRPr="000B2142">
              <w:rPr>
                <w:rFonts w:ascii="Arial" w:eastAsia="Times New Roman" w:hAnsi="Arial" w:cs="Arial"/>
                <w:sz w:val="20"/>
                <w:lang w:val="en-US"/>
              </w:rPr>
              <w:t xml:space="preserve"> column should be "Presence of Block Ack Starting Sequence Control subfield and Block Ack Bitmap subfields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There </w:t>
            </w:r>
            <w:proofErr w:type="gramStart"/>
            <w:r w:rsidRPr="000B2142">
              <w:rPr>
                <w:rFonts w:ascii="Arial" w:eastAsia="Times New Roman" w:hAnsi="Arial" w:cs="Arial"/>
                <w:sz w:val="20"/>
                <w:lang w:val="en-US"/>
              </w:rPr>
              <w:t>is</w:t>
            </w:r>
            <w:proofErr w:type="gramEnd"/>
            <w:r w:rsidRPr="000B2142">
              <w:rPr>
                <w:rFonts w:ascii="Arial" w:eastAsia="Times New Roman" w:hAnsi="Arial" w:cs="Arial"/>
                <w:sz w:val="20"/>
                <w:lang w:val="en-US"/>
              </w:rPr>
              <w:t xml:space="preserve"> no Block Ack Bitmap subfields but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when Ack Type subfield is equal to 0 and the TID subfield is equal to 13 respectively. Otherwise, it's confusing.</w:t>
            </w:r>
          </w:p>
        </w:tc>
        <w:tc>
          <w:tcPr>
            <w:tcW w:w="1740" w:type="dxa"/>
            <w:tcBorders>
              <w:top w:val="nil"/>
              <w:left w:val="nil"/>
              <w:bottom w:val="single" w:sz="4" w:space="0" w:color="333300"/>
              <w:right w:val="single" w:sz="4" w:space="0" w:color="333300"/>
            </w:tcBorders>
            <w:shd w:val="clear" w:color="auto" w:fill="auto"/>
            <w:hideMark/>
          </w:tcPr>
          <w:p w14:paraId="6A138A97"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C74CC2" w14:textId="6811E6DE"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8761C3" w:rsidRPr="000B2142" w14:paraId="41080D1D"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7761B11"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3134</w:t>
            </w:r>
          </w:p>
        </w:tc>
        <w:tc>
          <w:tcPr>
            <w:tcW w:w="1440" w:type="dxa"/>
            <w:tcBorders>
              <w:top w:val="nil"/>
              <w:left w:val="nil"/>
              <w:bottom w:val="single" w:sz="4" w:space="0" w:color="333300"/>
              <w:right w:val="single" w:sz="4" w:space="0" w:color="333300"/>
            </w:tcBorders>
            <w:shd w:val="clear" w:color="auto" w:fill="auto"/>
            <w:hideMark/>
          </w:tcPr>
          <w:p w14:paraId="08F965B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37EBE31C"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37.12</w:t>
            </w:r>
          </w:p>
        </w:tc>
        <w:tc>
          <w:tcPr>
            <w:tcW w:w="1811" w:type="dxa"/>
            <w:tcBorders>
              <w:top w:val="nil"/>
              <w:left w:val="nil"/>
              <w:bottom w:val="single" w:sz="4" w:space="0" w:color="333300"/>
              <w:right w:val="single" w:sz="4" w:space="0" w:color="333300"/>
            </w:tcBorders>
            <w:shd w:val="clear" w:color="auto" w:fill="auto"/>
            <w:hideMark/>
          </w:tcPr>
          <w:p w14:paraId="6F7478D1"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In Table 9-39, when Ack Type is 0 and TID is 13, it is not the "Presence of Block Ack Starting Sequence Control subfield and Block Ack Bitmap subfields" since there is no Block Ack Bitmap subfield for this case but the Feedback subfield.</w:t>
            </w:r>
          </w:p>
        </w:tc>
        <w:tc>
          <w:tcPr>
            <w:tcW w:w="1740" w:type="dxa"/>
            <w:tcBorders>
              <w:top w:val="nil"/>
              <w:left w:val="nil"/>
              <w:bottom w:val="single" w:sz="4" w:space="0" w:color="333300"/>
              <w:right w:val="single" w:sz="4" w:space="0" w:color="333300"/>
            </w:tcBorders>
            <w:shd w:val="clear" w:color="auto" w:fill="auto"/>
            <w:hideMark/>
          </w:tcPr>
          <w:p w14:paraId="624BED5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Add a note for this entry?</w:t>
            </w:r>
          </w:p>
        </w:tc>
        <w:tc>
          <w:tcPr>
            <w:tcW w:w="3415" w:type="dxa"/>
            <w:tcBorders>
              <w:top w:val="nil"/>
              <w:left w:val="nil"/>
              <w:bottom w:val="single" w:sz="4" w:space="0" w:color="333300"/>
              <w:right w:val="single" w:sz="4" w:space="0" w:color="333300"/>
            </w:tcBorders>
            <w:shd w:val="clear" w:color="auto" w:fill="auto"/>
            <w:hideMark/>
          </w:tcPr>
          <w:p w14:paraId="029DA33C" w14:textId="11D2BC2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55017392"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CEBE47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709</w:t>
            </w:r>
          </w:p>
        </w:tc>
        <w:tc>
          <w:tcPr>
            <w:tcW w:w="1440" w:type="dxa"/>
            <w:tcBorders>
              <w:top w:val="nil"/>
              <w:left w:val="nil"/>
              <w:bottom w:val="single" w:sz="4" w:space="0" w:color="333300"/>
              <w:right w:val="single" w:sz="4" w:space="0" w:color="333300"/>
            </w:tcBorders>
            <w:shd w:val="clear" w:color="auto" w:fill="auto"/>
            <w:hideMark/>
          </w:tcPr>
          <w:p w14:paraId="30A91F72"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2629B6B6"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295320A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(e.g., of unavailability)" is not clear.</w:t>
            </w:r>
          </w:p>
        </w:tc>
        <w:tc>
          <w:tcPr>
            <w:tcW w:w="1740" w:type="dxa"/>
            <w:tcBorders>
              <w:top w:val="nil"/>
              <w:left w:val="nil"/>
              <w:bottom w:val="single" w:sz="4" w:space="0" w:color="333300"/>
              <w:right w:val="single" w:sz="4" w:space="0" w:color="333300"/>
            </w:tcBorders>
            <w:shd w:val="clear" w:color="auto" w:fill="auto"/>
            <w:hideMark/>
          </w:tcPr>
          <w:p w14:paraId="7518C43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Add detailed </w:t>
            </w:r>
            <w:proofErr w:type="spellStart"/>
            <w:r w:rsidRPr="000B2142">
              <w:rPr>
                <w:rFonts w:ascii="Arial" w:eastAsia="Times New Roman" w:hAnsi="Arial" w:cs="Arial"/>
                <w:sz w:val="20"/>
                <w:lang w:val="en-US"/>
              </w:rPr>
              <w:t>descprtion</w:t>
            </w:r>
            <w:proofErr w:type="spellEnd"/>
            <w:r w:rsidRPr="000B2142">
              <w:rPr>
                <w:rFonts w:ascii="Arial" w:eastAsia="Times New Roman" w:hAnsi="Arial" w:cs="Arial"/>
                <w:sz w:val="20"/>
                <w:lang w:val="en-US"/>
              </w:rPr>
              <w:t xml:space="preserve"> of what the feedback field carries for </w:t>
            </w:r>
            <w:proofErr w:type="spellStart"/>
            <w:r w:rsidRPr="000B2142">
              <w:rPr>
                <w:rFonts w:ascii="Arial" w:eastAsia="Times New Roman" w:hAnsi="Arial" w:cs="Arial"/>
                <w:sz w:val="20"/>
                <w:lang w:val="en-US"/>
              </w:rPr>
              <w:t>unavailabilty</w:t>
            </w:r>
            <w:proofErr w:type="spellEnd"/>
          </w:p>
        </w:tc>
        <w:tc>
          <w:tcPr>
            <w:tcW w:w="3415" w:type="dxa"/>
            <w:tcBorders>
              <w:top w:val="nil"/>
              <w:left w:val="nil"/>
              <w:bottom w:val="single" w:sz="4" w:space="0" w:color="333300"/>
              <w:right w:val="single" w:sz="4" w:space="0" w:color="333300"/>
            </w:tcBorders>
            <w:shd w:val="clear" w:color="auto" w:fill="auto"/>
            <w:hideMark/>
          </w:tcPr>
          <w:p w14:paraId="2B948FEF" w14:textId="5C88CE0D"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5172F7" w:rsidRPr="000B2142" w14:paraId="0579F22B"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3BB97E8"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3827</w:t>
            </w:r>
          </w:p>
        </w:tc>
        <w:tc>
          <w:tcPr>
            <w:tcW w:w="1440" w:type="dxa"/>
            <w:tcBorders>
              <w:top w:val="nil"/>
              <w:left w:val="nil"/>
              <w:bottom w:val="single" w:sz="4" w:space="0" w:color="333300"/>
              <w:right w:val="single" w:sz="4" w:space="0" w:color="333300"/>
            </w:tcBorders>
            <w:shd w:val="clear" w:color="auto" w:fill="auto"/>
            <w:hideMark/>
          </w:tcPr>
          <w:p w14:paraId="3EBF8064"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764A7F"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0E14A39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Per motion 141, the framework is extensible. There </w:t>
            </w:r>
            <w:r w:rsidRPr="000B2142">
              <w:rPr>
                <w:rFonts w:ascii="Arial" w:eastAsia="Times New Roman" w:hAnsi="Arial" w:cs="Arial"/>
                <w:sz w:val="20"/>
                <w:lang w:val="en-US"/>
              </w:rPr>
              <w:lastRenderedPageBreak/>
              <w:t>is no need to call out an example.</w:t>
            </w:r>
          </w:p>
        </w:tc>
        <w:tc>
          <w:tcPr>
            <w:tcW w:w="1740" w:type="dxa"/>
            <w:tcBorders>
              <w:top w:val="nil"/>
              <w:left w:val="nil"/>
              <w:bottom w:val="single" w:sz="4" w:space="0" w:color="333300"/>
              <w:right w:val="single" w:sz="4" w:space="0" w:color="333300"/>
            </w:tcBorders>
            <w:shd w:val="clear" w:color="auto" w:fill="auto"/>
            <w:hideMark/>
          </w:tcPr>
          <w:p w14:paraId="48D5575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lastRenderedPageBreak/>
              <w:t>Delete the content from in parenthesis</w:t>
            </w:r>
          </w:p>
        </w:tc>
        <w:tc>
          <w:tcPr>
            <w:tcW w:w="3415" w:type="dxa"/>
            <w:tcBorders>
              <w:top w:val="nil"/>
              <w:left w:val="nil"/>
              <w:bottom w:val="single" w:sz="4" w:space="0" w:color="333300"/>
              <w:right w:val="single" w:sz="4" w:space="0" w:color="333300"/>
            </w:tcBorders>
            <w:shd w:val="clear" w:color="auto" w:fill="auto"/>
            <w:hideMark/>
          </w:tcPr>
          <w:p w14:paraId="70F3685E" w14:textId="0755B72C"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30D9C35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24C2101"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3828</w:t>
            </w:r>
          </w:p>
        </w:tc>
        <w:tc>
          <w:tcPr>
            <w:tcW w:w="1440" w:type="dxa"/>
            <w:tcBorders>
              <w:top w:val="nil"/>
              <w:left w:val="nil"/>
              <w:bottom w:val="single" w:sz="4" w:space="0" w:color="333300"/>
              <w:right w:val="single" w:sz="4" w:space="0" w:color="333300"/>
            </w:tcBorders>
            <w:shd w:val="clear" w:color="auto" w:fill="auto"/>
            <w:hideMark/>
          </w:tcPr>
          <w:p w14:paraId="2D9B04D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48A744F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540DF42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As part of the Co-TDMA procedure, a shared AP's response to a sharing AP's </w:t>
            </w:r>
            <w:proofErr w:type="gramStart"/>
            <w:r w:rsidRPr="000B2142">
              <w:rPr>
                <w:rFonts w:ascii="Arial" w:eastAsia="Times New Roman" w:hAnsi="Arial" w:cs="Arial"/>
                <w:sz w:val="20"/>
                <w:lang w:val="en-US"/>
              </w:rPr>
              <w:t>ICF  shall</w:t>
            </w:r>
            <w:proofErr w:type="gramEnd"/>
            <w:r w:rsidRPr="000B2142">
              <w:rPr>
                <w:rFonts w:ascii="Arial" w:eastAsia="Times New Roman" w:hAnsi="Arial" w:cs="Arial"/>
                <w:sz w:val="20"/>
                <w:lang w:val="en-US"/>
              </w:rPr>
              <w:t xml:space="preserve"> be carried in an MBA (see motion 270 &amp; 157). Study the existing format of MBA frame and make the necessary updates to support Co-TDMA operation.</w:t>
            </w:r>
          </w:p>
        </w:tc>
        <w:tc>
          <w:tcPr>
            <w:tcW w:w="1740" w:type="dxa"/>
            <w:tcBorders>
              <w:top w:val="nil"/>
              <w:left w:val="nil"/>
              <w:bottom w:val="single" w:sz="4" w:space="0" w:color="333300"/>
              <w:right w:val="single" w:sz="4" w:space="0" w:color="333300"/>
            </w:tcBorders>
            <w:shd w:val="clear" w:color="auto" w:fill="auto"/>
            <w:hideMark/>
          </w:tcPr>
          <w:p w14:paraId="365D3585"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472DB17"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A7796" w:rsidRPr="000B2142" w14:paraId="151E0DA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D288A12"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2865</w:t>
            </w:r>
          </w:p>
        </w:tc>
        <w:tc>
          <w:tcPr>
            <w:tcW w:w="1440" w:type="dxa"/>
            <w:tcBorders>
              <w:top w:val="nil"/>
              <w:left w:val="nil"/>
              <w:bottom w:val="single" w:sz="4" w:space="0" w:color="333300"/>
              <w:right w:val="single" w:sz="4" w:space="0" w:color="333300"/>
            </w:tcBorders>
            <w:shd w:val="clear" w:color="auto" w:fill="auto"/>
            <w:hideMark/>
          </w:tcPr>
          <w:p w14:paraId="0745B2BA"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363A233"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37.14</w:t>
            </w:r>
          </w:p>
        </w:tc>
        <w:tc>
          <w:tcPr>
            <w:tcW w:w="1811" w:type="dxa"/>
            <w:tcBorders>
              <w:top w:val="nil"/>
              <w:left w:val="nil"/>
              <w:bottom w:val="single" w:sz="4" w:space="0" w:color="333300"/>
              <w:right w:val="single" w:sz="4" w:space="0" w:color="333300"/>
            </w:tcBorders>
            <w:shd w:val="clear" w:color="auto" w:fill="auto"/>
            <w:hideMark/>
          </w:tcPr>
          <w:p w14:paraId="405256A5"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If the combination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1 and TID 13 is reserved, then the third column should say N/A not </w:t>
            </w:r>
            <w:proofErr w:type="spellStart"/>
            <w:r w:rsidRPr="000B2142">
              <w:rPr>
                <w:rFonts w:ascii="Arial" w:eastAsia="Times New Roman" w:hAnsi="Arial" w:cs="Arial"/>
                <w:sz w:val="20"/>
                <w:lang w:val="en-US"/>
              </w:rPr>
              <w:t>Not</w:t>
            </w:r>
            <w:proofErr w:type="spellEnd"/>
            <w:r w:rsidRPr="000B2142">
              <w:rPr>
                <w:rFonts w:ascii="Arial" w:eastAsia="Times New Roman" w:hAnsi="Arial" w:cs="Arial"/>
                <w:sz w:val="20"/>
                <w:lang w:val="en-US"/>
              </w:rPr>
              <w:t xml:space="preserve"> present</w:t>
            </w:r>
          </w:p>
        </w:tc>
        <w:tc>
          <w:tcPr>
            <w:tcW w:w="1740" w:type="dxa"/>
            <w:tcBorders>
              <w:top w:val="nil"/>
              <w:left w:val="nil"/>
              <w:bottom w:val="single" w:sz="4" w:space="0" w:color="333300"/>
              <w:right w:val="single" w:sz="4" w:space="0" w:color="333300"/>
            </w:tcBorders>
            <w:shd w:val="clear" w:color="auto" w:fill="auto"/>
            <w:hideMark/>
          </w:tcPr>
          <w:p w14:paraId="31D2C2CC"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AFC2E8D" w14:textId="7E60BC6B"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2C2F43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CFD7FDA"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1522</w:t>
            </w:r>
          </w:p>
        </w:tc>
        <w:tc>
          <w:tcPr>
            <w:tcW w:w="1440" w:type="dxa"/>
            <w:tcBorders>
              <w:top w:val="nil"/>
              <w:left w:val="nil"/>
              <w:bottom w:val="single" w:sz="4" w:space="0" w:color="333300"/>
              <w:right w:val="single" w:sz="4" w:space="0" w:color="333300"/>
            </w:tcBorders>
            <w:shd w:val="clear" w:color="auto" w:fill="auto"/>
            <w:hideMark/>
          </w:tcPr>
          <w:p w14:paraId="641EA808" w14:textId="77777777" w:rsidR="000A7796" w:rsidRPr="000B2142" w:rsidRDefault="000A7796" w:rsidP="000A7796">
            <w:pPr>
              <w:jc w:val="left"/>
              <w:rPr>
                <w:rFonts w:ascii="Arial" w:eastAsia="Times New Roman" w:hAnsi="Arial" w:cs="Arial"/>
                <w:sz w:val="20"/>
                <w:lang w:val="en-US"/>
              </w:rPr>
            </w:pPr>
            <w:proofErr w:type="spellStart"/>
            <w:r w:rsidRPr="000B2142">
              <w:rPr>
                <w:rFonts w:ascii="Arial" w:eastAsia="Times New Roman" w:hAnsi="Arial" w:cs="Arial"/>
                <w:sz w:val="20"/>
                <w:lang w:val="en-US"/>
              </w:rPr>
              <w:t>Xiandong</w:t>
            </w:r>
            <w:proofErr w:type="spellEnd"/>
            <w:r w:rsidRPr="000B2142">
              <w:rPr>
                <w:rFonts w:ascii="Arial" w:eastAsia="Times New Roman" w:hAnsi="Arial" w:cs="Arial"/>
                <w:sz w:val="20"/>
                <w:lang w:val="en-US"/>
              </w:rPr>
              <w:t xml:space="preserve"> Dong</w:t>
            </w:r>
          </w:p>
        </w:tc>
        <w:tc>
          <w:tcPr>
            <w:tcW w:w="828" w:type="dxa"/>
            <w:tcBorders>
              <w:top w:val="nil"/>
              <w:left w:val="nil"/>
              <w:bottom w:val="single" w:sz="4" w:space="0" w:color="333300"/>
              <w:right w:val="single" w:sz="4" w:space="0" w:color="333300"/>
            </w:tcBorders>
            <w:shd w:val="clear" w:color="auto" w:fill="auto"/>
            <w:hideMark/>
          </w:tcPr>
          <w:p w14:paraId="7BCEBD24"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53B0A16"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The description is not aligned with the figure 9-60a, </w:t>
            </w:r>
            <w:proofErr w:type="spellStart"/>
            <w:r w:rsidRPr="000B2142">
              <w:rPr>
                <w:rFonts w:ascii="Arial" w:eastAsia="Times New Roman" w:hAnsi="Arial" w:cs="Arial"/>
                <w:sz w:val="20"/>
                <w:lang w:val="en-US"/>
              </w:rPr>
              <w:t>i.e</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according</w:t>
            </w:r>
            <w:proofErr w:type="gramEnd"/>
            <w:r w:rsidRPr="000B2142">
              <w:rPr>
                <w:rFonts w:ascii="Arial" w:eastAsia="Times New Roman" w:hAnsi="Arial" w:cs="Arial"/>
                <w:sz w:val="20"/>
                <w:lang w:val="en-US"/>
              </w:rPr>
              <w:t xml:space="preserve"> the description of the table, the Block Ack</w:t>
            </w:r>
            <w:r w:rsidRPr="000B2142">
              <w:rPr>
                <w:rFonts w:ascii="Arial" w:eastAsia="Times New Roman" w:hAnsi="Arial" w:cs="Arial"/>
                <w:sz w:val="20"/>
                <w:lang w:val="en-US"/>
              </w:rPr>
              <w:br/>
              <w:t>Bitmap subfield is present, but it is not in the figure9-60a. Make them consistent.</w:t>
            </w:r>
          </w:p>
        </w:tc>
        <w:tc>
          <w:tcPr>
            <w:tcW w:w="1740" w:type="dxa"/>
            <w:tcBorders>
              <w:top w:val="nil"/>
              <w:left w:val="nil"/>
              <w:bottom w:val="single" w:sz="4" w:space="0" w:color="333300"/>
              <w:right w:val="single" w:sz="4" w:space="0" w:color="333300"/>
            </w:tcBorders>
            <w:shd w:val="clear" w:color="auto" w:fill="auto"/>
            <w:hideMark/>
          </w:tcPr>
          <w:p w14:paraId="04FEB926" w14:textId="77777777" w:rsidR="000A7796" w:rsidRPr="000B2142" w:rsidRDefault="000A7796" w:rsidP="000A7796">
            <w:pPr>
              <w:jc w:val="left"/>
              <w:rPr>
                <w:rFonts w:ascii="Arial" w:eastAsia="Times New Roman" w:hAnsi="Arial" w:cs="Arial"/>
                <w:sz w:val="20"/>
                <w:lang w:val="en-US"/>
              </w:rPr>
            </w:pPr>
            <w:proofErr w:type="gramStart"/>
            <w:r w:rsidRPr="000B2142">
              <w:rPr>
                <w:rFonts w:ascii="Arial" w:eastAsia="Times New Roman" w:hAnsi="Arial" w:cs="Arial"/>
                <w:sz w:val="20"/>
                <w:lang w:val="en-US"/>
              </w:rPr>
              <w:t>as  in</w:t>
            </w:r>
            <w:proofErr w:type="gramEnd"/>
            <w:r w:rsidRPr="000B2142">
              <w:rPr>
                <w:rFonts w:ascii="Arial" w:eastAsia="Times New Roman" w:hAnsi="Arial" w:cs="Arial"/>
                <w:sz w:val="20"/>
                <w:lang w:val="en-US"/>
              </w:rPr>
              <w:t xml:space="preserve"> comment</w:t>
            </w:r>
          </w:p>
        </w:tc>
        <w:tc>
          <w:tcPr>
            <w:tcW w:w="3415" w:type="dxa"/>
            <w:tcBorders>
              <w:top w:val="nil"/>
              <w:left w:val="nil"/>
              <w:bottom w:val="single" w:sz="4" w:space="0" w:color="333300"/>
              <w:right w:val="single" w:sz="4" w:space="0" w:color="333300"/>
            </w:tcBorders>
            <w:shd w:val="clear" w:color="auto" w:fill="auto"/>
            <w:hideMark/>
          </w:tcPr>
          <w:p w14:paraId="29887532" w14:textId="60293FDE"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0A7796" w:rsidRPr="000B2142" w14:paraId="43C3BF9F"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1FBFDE"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2082</w:t>
            </w:r>
          </w:p>
        </w:tc>
        <w:tc>
          <w:tcPr>
            <w:tcW w:w="1440" w:type="dxa"/>
            <w:tcBorders>
              <w:top w:val="nil"/>
              <w:left w:val="nil"/>
              <w:bottom w:val="single" w:sz="4" w:space="0" w:color="333300"/>
              <w:right w:val="single" w:sz="4" w:space="0" w:color="333300"/>
            </w:tcBorders>
            <w:shd w:val="clear" w:color="auto" w:fill="auto"/>
            <w:hideMark/>
          </w:tcPr>
          <w:p w14:paraId="391071FB"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6FB374C6"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5293CDCF"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In Table 9-39, for Ack Type=1 and TID subfield=13, Presence of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Starting Sequence Control subfield and Block Ack Bitmap subfields should be set to "N/A", since this combination is not defined yet and is for future use.</w:t>
            </w:r>
          </w:p>
        </w:tc>
        <w:tc>
          <w:tcPr>
            <w:tcW w:w="1740" w:type="dxa"/>
            <w:tcBorders>
              <w:top w:val="nil"/>
              <w:left w:val="nil"/>
              <w:bottom w:val="single" w:sz="4" w:space="0" w:color="333300"/>
              <w:right w:val="single" w:sz="4" w:space="0" w:color="333300"/>
            </w:tcBorders>
            <w:shd w:val="clear" w:color="auto" w:fill="auto"/>
            <w:hideMark/>
          </w:tcPr>
          <w:p w14:paraId="0B4B5E0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Replace "Not present" with "N/A" for Ack Type=1 and TID subfield=13,</w:t>
            </w:r>
          </w:p>
        </w:tc>
        <w:tc>
          <w:tcPr>
            <w:tcW w:w="3415" w:type="dxa"/>
            <w:tcBorders>
              <w:top w:val="nil"/>
              <w:left w:val="nil"/>
              <w:bottom w:val="single" w:sz="4" w:space="0" w:color="333300"/>
              <w:right w:val="single" w:sz="4" w:space="0" w:color="333300"/>
            </w:tcBorders>
            <w:shd w:val="clear" w:color="auto" w:fill="auto"/>
            <w:hideMark/>
          </w:tcPr>
          <w:p w14:paraId="0C83B2BF" w14:textId="2984102D"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BA9336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79B128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2574</w:t>
            </w:r>
          </w:p>
        </w:tc>
        <w:tc>
          <w:tcPr>
            <w:tcW w:w="1440" w:type="dxa"/>
            <w:tcBorders>
              <w:top w:val="nil"/>
              <w:left w:val="nil"/>
              <w:bottom w:val="single" w:sz="4" w:space="0" w:color="333300"/>
              <w:right w:val="single" w:sz="4" w:space="0" w:color="333300"/>
            </w:tcBorders>
            <w:shd w:val="clear" w:color="auto" w:fill="auto"/>
            <w:hideMark/>
          </w:tcPr>
          <w:p w14:paraId="23237242"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318B7C2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F2763F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'Not present' should be 'N/A'</w:t>
            </w:r>
          </w:p>
        </w:tc>
        <w:tc>
          <w:tcPr>
            <w:tcW w:w="1740" w:type="dxa"/>
            <w:tcBorders>
              <w:top w:val="nil"/>
              <w:left w:val="nil"/>
              <w:bottom w:val="single" w:sz="4" w:space="0" w:color="333300"/>
              <w:right w:val="single" w:sz="4" w:space="0" w:color="333300"/>
            </w:tcBorders>
            <w:shd w:val="clear" w:color="auto" w:fill="auto"/>
            <w:hideMark/>
          </w:tcPr>
          <w:p w14:paraId="353325F1"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35367CB0" w14:textId="4A6D50BC"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B11191" w:rsidRPr="000B2142" w14:paraId="7EE8754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26740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lastRenderedPageBreak/>
              <w:t>2083</w:t>
            </w:r>
          </w:p>
        </w:tc>
        <w:tc>
          <w:tcPr>
            <w:tcW w:w="1440" w:type="dxa"/>
            <w:tcBorders>
              <w:top w:val="nil"/>
              <w:left w:val="nil"/>
              <w:bottom w:val="single" w:sz="4" w:space="0" w:color="333300"/>
              <w:right w:val="single" w:sz="4" w:space="0" w:color="333300"/>
            </w:tcBorders>
            <w:shd w:val="clear" w:color="auto" w:fill="auto"/>
            <w:hideMark/>
          </w:tcPr>
          <w:p w14:paraId="5F3EEAF1"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70BEAFF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37.31</w:t>
            </w:r>
          </w:p>
        </w:tc>
        <w:tc>
          <w:tcPr>
            <w:tcW w:w="1811" w:type="dxa"/>
            <w:tcBorders>
              <w:top w:val="nil"/>
              <w:left w:val="nil"/>
              <w:bottom w:val="single" w:sz="4" w:space="0" w:color="333300"/>
              <w:right w:val="single" w:sz="4" w:space="0" w:color="333300"/>
            </w:tcBorders>
            <w:shd w:val="clear" w:color="auto" w:fill="auto"/>
            <w:hideMark/>
          </w:tcPr>
          <w:p w14:paraId="5E723C26"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In Table 9-39, add a note with reference to the section on unavailability feedback. Clause: 37.11.</w:t>
            </w:r>
          </w:p>
        </w:tc>
        <w:tc>
          <w:tcPr>
            <w:tcW w:w="1740" w:type="dxa"/>
            <w:tcBorders>
              <w:top w:val="nil"/>
              <w:left w:val="nil"/>
              <w:bottom w:val="single" w:sz="4" w:space="0" w:color="333300"/>
              <w:right w:val="single" w:sz="4" w:space="0" w:color="333300"/>
            </w:tcBorders>
            <w:shd w:val="clear" w:color="auto" w:fill="auto"/>
            <w:hideMark/>
          </w:tcPr>
          <w:p w14:paraId="5F7A6355"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EEF3DEE" w14:textId="5EBF1396"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8A5CE1" w:rsidRPr="000B2142" w14:paraId="054BF0A2"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6E7779D"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86</w:t>
            </w:r>
          </w:p>
        </w:tc>
        <w:tc>
          <w:tcPr>
            <w:tcW w:w="1440" w:type="dxa"/>
            <w:tcBorders>
              <w:top w:val="nil"/>
              <w:left w:val="nil"/>
              <w:bottom w:val="single" w:sz="4" w:space="0" w:color="333300"/>
              <w:right w:val="single" w:sz="4" w:space="0" w:color="333300"/>
            </w:tcBorders>
            <w:shd w:val="clear" w:color="auto" w:fill="auto"/>
            <w:hideMark/>
          </w:tcPr>
          <w:p w14:paraId="68E487A4"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14891F70"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6B87BF16"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Feedback subfield is not clear in Table 9-40--Fragment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51BAA00F"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table for Feedback subfield</w:t>
            </w:r>
          </w:p>
        </w:tc>
        <w:tc>
          <w:tcPr>
            <w:tcW w:w="3415" w:type="dxa"/>
            <w:tcBorders>
              <w:top w:val="nil"/>
              <w:left w:val="nil"/>
              <w:bottom w:val="single" w:sz="4" w:space="0" w:color="333300"/>
              <w:right w:val="single" w:sz="4" w:space="0" w:color="333300"/>
            </w:tcBorders>
            <w:shd w:val="clear" w:color="auto" w:fill="auto"/>
            <w:hideMark/>
          </w:tcPr>
          <w:p w14:paraId="35923F70" w14:textId="635F52C8"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8A5CE1" w:rsidRPr="000B2142" w14:paraId="547881E4"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D5B24EF"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87</w:t>
            </w:r>
          </w:p>
        </w:tc>
        <w:tc>
          <w:tcPr>
            <w:tcW w:w="1440" w:type="dxa"/>
            <w:tcBorders>
              <w:top w:val="nil"/>
              <w:left w:val="nil"/>
              <w:bottom w:val="single" w:sz="4" w:space="0" w:color="333300"/>
              <w:right w:val="single" w:sz="4" w:space="0" w:color="333300"/>
            </w:tcBorders>
            <w:shd w:val="clear" w:color="auto" w:fill="auto"/>
            <w:hideMark/>
          </w:tcPr>
          <w:p w14:paraId="3CA4B38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7ABD5BE6"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4D7B8508"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No change for last 2 entries in Table 9-40--Fragment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16AB752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remove the underline</w:t>
            </w:r>
          </w:p>
        </w:tc>
        <w:tc>
          <w:tcPr>
            <w:tcW w:w="3415" w:type="dxa"/>
            <w:tcBorders>
              <w:top w:val="nil"/>
              <w:left w:val="nil"/>
              <w:bottom w:val="single" w:sz="4" w:space="0" w:color="333300"/>
              <w:right w:val="single" w:sz="4" w:space="0" w:color="333300"/>
            </w:tcBorders>
            <w:shd w:val="clear" w:color="auto" w:fill="auto"/>
            <w:hideMark/>
          </w:tcPr>
          <w:p w14:paraId="3088F278" w14:textId="5AF7B512" w:rsidR="008A5CE1" w:rsidRPr="000B2142" w:rsidRDefault="006C6C16" w:rsidP="008A5CE1">
            <w:pPr>
              <w:jc w:val="left"/>
              <w:rPr>
                <w:rFonts w:ascii="Arial" w:eastAsia="Times New Roman" w:hAnsi="Arial" w:cs="Arial"/>
                <w:sz w:val="20"/>
                <w:lang w:val="en-US"/>
              </w:rPr>
            </w:pPr>
            <w:r>
              <w:rPr>
                <w:rFonts w:ascii="Arial" w:eastAsia="Times New Roman" w:hAnsi="Arial" w:cs="Arial"/>
                <w:sz w:val="20"/>
                <w:lang w:val="en-US"/>
              </w:rPr>
              <w:t>Accept</w:t>
            </w:r>
          </w:p>
        </w:tc>
      </w:tr>
      <w:tr w:rsidR="006710F8" w:rsidRPr="000B2142" w14:paraId="401A009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1BF945"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1265</w:t>
            </w:r>
          </w:p>
        </w:tc>
        <w:tc>
          <w:tcPr>
            <w:tcW w:w="1440" w:type="dxa"/>
            <w:tcBorders>
              <w:top w:val="nil"/>
              <w:left w:val="nil"/>
              <w:bottom w:val="single" w:sz="4" w:space="0" w:color="333300"/>
              <w:right w:val="single" w:sz="4" w:space="0" w:color="333300"/>
            </w:tcBorders>
            <w:shd w:val="clear" w:color="auto" w:fill="auto"/>
            <w:hideMark/>
          </w:tcPr>
          <w:p w14:paraId="0236A60F"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315E656F"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0D661185"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"Feedback" in Table 9-40 is also the subfield of the Per AID TID Info</w:t>
            </w:r>
          </w:p>
        </w:tc>
        <w:tc>
          <w:tcPr>
            <w:tcW w:w="1740" w:type="dxa"/>
            <w:tcBorders>
              <w:top w:val="nil"/>
              <w:left w:val="nil"/>
              <w:bottom w:val="single" w:sz="4" w:space="0" w:color="333300"/>
              <w:right w:val="single" w:sz="4" w:space="0" w:color="333300"/>
            </w:tcBorders>
            <w:shd w:val="clear" w:color="auto" w:fill="auto"/>
            <w:hideMark/>
          </w:tcPr>
          <w:p w14:paraId="1FBAC5A7"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from "Block Ack Bitmap subfield or Feedback length (octets)" to "Block Ack Bitmap or Feedback subfield length (octets)"</w:t>
            </w:r>
          </w:p>
        </w:tc>
        <w:tc>
          <w:tcPr>
            <w:tcW w:w="3415" w:type="dxa"/>
            <w:tcBorders>
              <w:top w:val="nil"/>
              <w:left w:val="nil"/>
              <w:bottom w:val="single" w:sz="4" w:space="0" w:color="333300"/>
              <w:right w:val="single" w:sz="4" w:space="0" w:color="333300"/>
            </w:tcBorders>
            <w:shd w:val="clear" w:color="auto" w:fill="auto"/>
            <w:hideMark/>
          </w:tcPr>
          <w:p w14:paraId="5E4F96C1" w14:textId="6BEA5B63"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1265</w:t>
            </w:r>
            <w:r>
              <w:rPr>
                <w:rFonts w:ascii="Arial" w:eastAsia="Times New Roman" w:hAnsi="Arial" w:cs="Arial"/>
                <w:sz w:val="20"/>
                <w:lang w:val="en-US"/>
              </w:rPr>
              <w:t xml:space="preserve"> in this document</w:t>
            </w:r>
          </w:p>
        </w:tc>
      </w:tr>
      <w:tr w:rsidR="006710F8" w:rsidRPr="000B2142" w14:paraId="784D4FCE"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0964AD8"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1036</w:t>
            </w:r>
          </w:p>
        </w:tc>
        <w:tc>
          <w:tcPr>
            <w:tcW w:w="1440" w:type="dxa"/>
            <w:tcBorders>
              <w:top w:val="nil"/>
              <w:left w:val="nil"/>
              <w:bottom w:val="single" w:sz="4" w:space="0" w:color="333300"/>
              <w:right w:val="single" w:sz="4" w:space="0" w:color="333300"/>
            </w:tcBorders>
            <w:shd w:val="clear" w:color="auto" w:fill="auto"/>
            <w:hideMark/>
          </w:tcPr>
          <w:p w14:paraId="60C22911"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18AC8BD"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37.44</w:t>
            </w:r>
          </w:p>
        </w:tc>
        <w:tc>
          <w:tcPr>
            <w:tcW w:w="1811" w:type="dxa"/>
            <w:tcBorders>
              <w:top w:val="nil"/>
              <w:left w:val="nil"/>
              <w:bottom w:val="single" w:sz="4" w:space="0" w:color="333300"/>
              <w:right w:val="single" w:sz="4" w:space="0" w:color="333300"/>
            </w:tcBorders>
            <w:shd w:val="clear" w:color="auto" w:fill="auto"/>
            <w:hideMark/>
          </w:tcPr>
          <w:p w14:paraId="0443CE49"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xml:space="preserve">In Table 9-40 Fragment number encoding, the meaning of the final column, Maximum number of MSDUs, </w:t>
            </w:r>
            <w:proofErr w:type="spellStart"/>
            <w:r w:rsidRPr="000B2142">
              <w:rPr>
                <w:rFonts w:ascii="Arial" w:eastAsia="Times New Roman" w:hAnsi="Arial" w:cs="Arial"/>
                <w:sz w:val="20"/>
                <w:lang w:val="en-US"/>
              </w:rPr>
              <w:t>etc</w:t>
            </w:r>
            <w:proofErr w:type="spellEnd"/>
            <w:r w:rsidRPr="000B2142">
              <w:rPr>
                <w:rFonts w:ascii="Arial" w:eastAsia="Times New Roman" w:hAnsi="Arial" w:cs="Arial"/>
                <w:sz w:val="20"/>
                <w:lang w:val="en-US"/>
              </w:rPr>
              <w:t xml:space="preserve"> is questionable when the TID has value 13 and the field present is Feedback and not Block Ack Bitmap. It would </w:t>
            </w:r>
            <w:proofErr w:type="spellStart"/>
            <w:r w:rsidRPr="000B2142">
              <w:rPr>
                <w:rFonts w:ascii="Arial" w:eastAsia="Times New Roman" w:hAnsi="Arial" w:cs="Arial"/>
                <w:sz w:val="20"/>
                <w:lang w:val="en-US"/>
              </w:rPr>
              <w:t>apepar</w:t>
            </w:r>
            <w:proofErr w:type="spellEnd"/>
            <w:r w:rsidRPr="000B2142">
              <w:rPr>
                <w:rFonts w:ascii="Arial" w:eastAsia="Times New Roman" w:hAnsi="Arial" w:cs="Arial"/>
                <w:sz w:val="20"/>
                <w:lang w:val="en-US"/>
              </w:rPr>
              <w:t xml:space="preserve"> that in fact, when the field is FEEDBACK, that NO MSDUs are being acknowledged</w:t>
            </w:r>
          </w:p>
        </w:tc>
        <w:tc>
          <w:tcPr>
            <w:tcW w:w="1740" w:type="dxa"/>
            <w:tcBorders>
              <w:top w:val="nil"/>
              <w:left w:val="nil"/>
              <w:bottom w:val="single" w:sz="4" w:space="0" w:color="333300"/>
              <w:right w:val="single" w:sz="4" w:space="0" w:color="333300"/>
            </w:tcBorders>
            <w:shd w:val="clear" w:color="auto" w:fill="auto"/>
            <w:hideMark/>
          </w:tcPr>
          <w:p w14:paraId="384D6EE8"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the final column heading in Table 9-40 fragment number encoding to be "Maximum number of MSDUs/A-MSDUs that can be acknowledged in the Block Ack Bitmap subfield, this column is N/A for the Feedback subfield"</w:t>
            </w:r>
          </w:p>
        </w:tc>
        <w:tc>
          <w:tcPr>
            <w:tcW w:w="3415" w:type="dxa"/>
            <w:tcBorders>
              <w:top w:val="nil"/>
              <w:left w:val="nil"/>
              <w:bottom w:val="single" w:sz="4" w:space="0" w:color="333300"/>
              <w:right w:val="single" w:sz="4" w:space="0" w:color="333300"/>
            </w:tcBorders>
            <w:shd w:val="clear" w:color="auto" w:fill="auto"/>
            <w:hideMark/>
          </w:tcPr>
          <w:p w14:paraId="6AA5CBB7" w14:textId="18C0DBBB"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1036</w:t>
            </w:r>
            <w:r>
              <w:rPr>
                <w:rFonts w:ascii="Arial" w:eastAsia="Times New Roman" w:hAnsi="Arial" w:cs="Arial"/>
                <w:sz w:val="20"/>
                <w:lang w:val="en-US"/>
              </w:rPr>
              <w:t xml:space="preserve"> in this document</w:t>
            </w:r>
          </w:p>
        </w:tc>
      </w:tr>
      <w:tr w:rsidR="000C6C1E" w:rsidRPr="000B2142" w14:paraId="39CB39B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8FB7F4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2866</w:t>
            </w:r>
          </w:p>
        </w:tc>
        <w:tc>
          <w:tcPr>
            <w:tcW w:w="1440" w:type="dxa"/>
            <w:tcBorders>
              <w:top w:val="nil"/>
              <w:left w:val="nil"/>
              <w:bottom w:val="single" w:sz="4" w:space="0" w:color="333300"/>
              <w:right w:val="single" w:sz="4" w:space="0" w:color="333300"/>
            </w:tcBorders>
            <w:shd w:val="clear" w:color="auto" w:fill="auto"/>
            <w:hideMark/>
          </w:tcPr>
          <w:p w14:paraId="734FBBB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34B502F"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37.45</w:t>
            </w:r>
          </w:p>
        </w:tc>
        <w:tc>
          <w:tcPr>
            <w:tcW w:w="1811" w:type="dxa"/>
            <w:tcBorders>
              <w:top w:val="nil"/>
              <w:left w:val="nil"/>
              <w:bottom w:val="single" w:sz="4" w:space="0" w:color="333300"/>
              <w:right w:val="single" w:sz="4" w:space="0" w:color="333300"/>
            </w:tcBorders>
            <w:shd w:val="clear" w:color="auto" w:fill="auto"/>
            <w:hideMark/>
          </w:tcPr>
          <w:p w14:paraId="4B4FCA8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Feedback" should be "or Feedback subfield"</w:t>
            </w:r>
          </w:p>
        </w:tc>
        <w:tc>
          <w:tcPr>
            <w:tcW w:w="1740" w:type="dxa"/>
            <w:tcBorders>
              <w:top w:val="nil"/>
              <w:left w:val="nil"/>
              <w:bottom w:val="single" w:sz="4" w:space="0" w:color="333300"/>
              <w:right w:val="single" w:sz="4" w:space="0" w:color="333300"/>
            </w:tcBorders>
            <w:shd w:val="clear" w:color="auto" w:fill="auto"/>
            <w:hideMark/>
          </w:tcPr>
          <w:p w14:paraId="4F188FE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5F84BAB" w14:textId="39BA44AA"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3D92F58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4726B6A"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lastRenderedPageBreak/>
              <w:t>1983</w:t>
            </w:r>
          </w:p>
        </w:tc>
        <w:tc>
          <w:tcPr>
            <w:tcW w:w="1440" w:type="dxa"/>
            <w:tcBorders>
              <w:top w:val="nil"/>
              <w:left w:val="nil"/>
              <w:bottom w:val="single" w:sz="4" w:space="0" w:color="333300"/>
              <w:right w:val="single" w:sz="4" w:space="0" w:color="333300"/>
            </w:tcBorders>
            <w:shd w:val="clear" w:color="auto" w:fill="auto"/>
            <w:hideMark/>
          </w:tcPr>
          <w:p w14:paraId="748F88F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1A8E2775"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5A8C631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xml:space="preserve">the subfield is missing. 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"Feedback" as "Feedback subfield"</w:t>
            </w:r>
          </w:p>
        </w:tc>
        <w:tc>
          <w:tcPr>
            <w:tcW w:w="1740" w:type="dxa"/>
            <w:tcBorders>
              <w:top w:val="nil"/>
              <w:left w:val="nil"/>
              <w:bottom w:val="single" w:sz="4" w:space="0" w:color="333300"/>
              <w:right w:val="single" w:sz="4" w:space="0" w:color="333300"/>
            </w:tcBorders>
            <w:shd w:val="clear" w:color="auto" w:fill="auto"/>
            <w:hideMark/>
          </w:tcPr>
          <w:p w14:paraId="56C2039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351C84" w14:textId="39E8FC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784AC20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9E1875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2575</w:t>
            </w:r>
          </w:p>
        </w:tc>
        <w:tc>
          <w:tcPr>
            <w:tcW w:w="1440" w:type="dxa"/>
            <w:tcBorders>
              <w:top w:val="nil"/>
              <w:left w:val="nil"/>
              <w:bottom w:val="single" w:sz="4" w:space="0" w:color="333300"/>
              <w:right w:val="single" w:sz="4" w:space="0" w:color="333300"/>
            </w:tcBorders>
            <w:shd w:val="clear" w:color="auto" w:fill="auto"/>
            <w:hideMark/>
          </w:tcPr>
          <w:p w14:paraId="6C1306C0"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77626F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3AC2C3F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5CE42DC6"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00710FD8" w14:textId="3A233DC8"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1572431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7036B46"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109</w:t>
            </w:r>
          </w:p>
        </w:tc>
        <w:tc>
          <w:tcPr>
            <w:tcW w:w="1440" w:type="dxa"/>
            <w:tcBorders>
              <w:top w:val="nil"/>
              <w:left w:val="nil"/>
              <w:bottom w:val="single" w:sz="4" w:space="0" w:color="333300"/>
              <w:right w:val="single" w:sz="4" w:space="0" w:color="333300"/>
            </w:tcBorders>
            <w:shd w:val="clear" w:color="auto" w:fill="auto"/>
            <w:hideMark/>
          </w:tcPr>
          <w:p w14:paraId="093754B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5F932AD8"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2BDF8FB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"(con-" in the header of Table 9-40 is not complete.</w:t>
            </w:r>
          </w:p>
        </w:tc>
        <w:tc>
          <w:tcPr>
            <w:tcW w:w="1740" w:type="dxa"/>
            <w:tcBorders>
              <w:top w:val="nil"/>
              <w:left w:val="nil"/>
              <w:bottom w:val="single" w:sz="4" w:space="0" w:color="333300"/>
              <w:right w:val="single" w:sz="4" w:space="0" w:color="333300"/>
            </w:tcBorders>
            <w:shd w:val="clear" w:color="auto" w:fill="auto"/>
            <w:hideMark/>
          </w:tcPr>
          <w:p w14:paraId="3A9A156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In the header of Table 9-40, replace "(con-" with "(continued)".</w:t>
            </w:r>
          </w:p>
        </w:tc>
        <w:tc>
          <w:tcPr>
            <w:tcW w:w="3415" w:type="dxa"/>
            <w:tcBorders>
              <w:top w:val="nil"/>
              <w:left w:val="nil"/>
              <w:bottom w:val="single" w:sz="4" w:space="0" w:color="333300"/>
              <w:right w:val="single" w:sz="4" w:space="0" w:color="333300"/>
            </w:tcBorders>
            <w:shd w:val="clear" w:color="auto" w:fill="auto"/>
            <w:hideMark/>
          </w:tcPr>
          <w:p w14:paraId="74B03C96" w14:textId="0A37DA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0C6C1E" w:rsidRPr="000B2142" w14:paraId="50091BE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B853E4B"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852</w:t>
            </w:r>
          </w:p>
        </w:tc>
        <w:tc>
          <w:tcPr>
            <w:tcW w:w="1440" w:type="dxa"/>
            <w:tcBorders>
              <w:top w:val="nil"/>
              <w:left w:val="nil"/>
              <w:bottom w:val="single" w:sz="4" w:space="0" w:color="333300"/>
              <w:right w:val="single" w:sz="4" w:space="0" w:color="333300"/>
            </w:tcBorders>
            <w:shd w:val="clear" w:color="auto" w:fill="auto"/>
            <w:hideMark/>
          </w:tcPr>
          <w:p w14:paraId="21B3BB2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2FB3B860"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1CB5143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title of the table is incomplete. "... (con-"</w:t>
            </w:r>
          </w:p>
        </w:tc>
        <w:tc>
          <w:tcPr>
            <w:tcW w:w="1740" w:type="dxa"/>
            <w:tcBorders>
              <w:top w:val="nil"/>
              <w:left w:val="nil"/>
              <w:bottom w:val="single" w:sz="4" w:space="0" w:color="333300"/>
              <w:right w:val="single" w:sz="4" w:space="0" w:color="333300"/>
            </w:tcBorders>
            <w:shd w:val="clear" w:color="auto" w:fill="auto"/>
            <w:hideMark/>
          </w:tcPr>
          <w:p w14:paraId="69D4630E"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Complete the title.</w:t>
            </w:r>
          </w:p>
        </w:tc>
        <w:tc>
          <w:tcPr>
            <w:tcW w:w="3415" w:type="dxa"/>
            <w:tcBorders>
              <w:top w:val="nil"/>
              <w:left w:val="nil"/>
              <w:bottom w:val="single" w:sz="4" w:space="0" w:color="333300"/>
              <w:right w:val="single" w:sz="4" w:space="0" w:color="333300"/>
            </w:tcBorders>
            <w:shd w:val="clear" w:color="auto" w:fill="auto"/>
            <w:hideMark/>
          </w:tcPr>
          <w:p w14:paraId="447D567C" w14:textId="56855DD0"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FD58F1" w:rsidRPr="000B2142" w14:paraId="2C54D6DE"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88000A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2576</w:t>
            </w:r>
          </w:p>
        </w:tc>
        <w:tc>
          <w:tcPr>
            <w:tcW w:w="1440" w:type="dxa"/>
            <w:tcBorders>
              <w:top w:val="nil"/>
              <w:left w:val="nil"/>
              <w:bottom w:val="single" w:sz="4" w:space="0" w:color="333300"/>
              <w:right w:val="single" w:sz="4" w:space="0" w:color="333300"/>
            </w:tcBorders>
            <w:shd w:val="clear" w:color="auto" w:fill="auto"/>
            <w:hideMark/>
          </w:tcPr>
          <w:p w14:paraId="31A4CB33"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0634C1A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38.06</w:t>
            </w:r>
          </w:p>
        </w:tc>
        <w:tc>
          <w:tcPr>
            <w:tcW w:w="1811" w:type="dxa"/>
            <w:tcBorders>
              <w:top w:val="nil"/>
              <w:left w:val="nil"/>
              <w:bottom w:val="single" w:sz="4" w:space="0" w:color="333300"/>
              <w:right w:val="single" w:sz="4" w:space="0" w:color="333300"/>
            </w:tcBorders>
            <w:shd w:val="clear" w:color="auto" w:fill="auto"/>
            <w:hideMark/>
          </w:tcPr>
          <w:p w14:paraId="30F6746B"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79DD08A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52396626" w14:textId="75060382"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FD58F1" w:rsidRPr="000B2142" w14:paraId="7F289FED"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C3DB9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3372</w:t>
            </w:r>
          </w:p>
        </w:tc>
        <w:tc>
          <w:tcPr>
            <w:tcW w:w="1440" w:type="dxa"/>
            <w:tcBorders>
              <w:top w:val="nil"/>
              <w:left w:val="nil"/>
              <w:bottom w:val="single" w:sz="4" w:space="0" w:color="333300"/>
              <w:right w:val="single" w:sz="4" w:space="0" w:color="333300"/>
            </w:tcBorders>
            <w:shd w:val="clear" w:color="auto" w:fill="auto"/>
            <w:hideMark/>
          </w:tcPr>
          <w:p w14:paraId="6DCBFAA2" w14:textId="77777777" w:rsidR="00FD58F1" w:rsidRPr="000B2142" w:rsidRDefault="00FD58F1" w:rsidP="00FD58F1">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06C26460"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6A91602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The underlined "Reserved" in line 12 and "1" in line 13 are the same as those in P802.11be_D7.0.</w:t>
            </w:r>
          </w:p>
        </w:tc>
        <w:tc>
          <w:tcPr>
            <w:tcW w:w="1740" w:type="dxa"/>
            <w:tcBorders>
              <w:top w:val="nil"/>
              <w:left w:val="nil"/>
              <w:bottom w:val="single" w:sz="4" w:space="0" w:color="333300"/>
              <w:right w:val="single" w:sz="4" w:space="0" w:color="333300"/>
            </w:tcBorders>
            <w:shd w:val="clear" w:color="auto" w:fill="auto"/>
            <w:hideMark/>
          </w:tcPr>
          <w:p w14:paraId="6622E1F4"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Remove the underline of "Reserved" and "1".</w:t>
            </w:r>
          </w:p>
        </w:tc>
        <w:tc>
          <w:tcPr>
            <w:tcW w:w="3415" w:type="dxa"/>
            <w:tcBorders>
              <w:top w:val="nil"/>
              <w:left w:val="nil"/>
              <w:bottom w:val="single" w:sz="4" w:space="0" w:color="333300"/>
              <w:right w:val="single" w:sz="4" w:space="0" w:color="333300"/>
            </w:tcBorders>
            <w:shd w:val="clear" w:color="auto" w:fill="auto"/>
            <w:hideMark/>
          </w:tcPr>
          <w:p w14:paraId="4F247BDB" w14:textId="7C567725" w:rsidR="00FD58F1" w:rsidRPr="000B2142" w:rsidRDefault="00690E81" w:rsidP="00FD58F1">
            <w:pPr>
              <w:jc w:val="left"/>
              <w:rPr>
                <w:rFonts w:ascii="Arial" w:eastAsia="Times New Roman" w:hAnsi="Arial" w:cs="Arial"/>
                <w:sz w:val="20"/>
                <w:lang w:val="en-US"/>
              </w:rPr>
            </w:pPr>
            <w:r>
              <w:rPr>
                <w:rFonts w:ascii="Arial" w:eastAsia="Times New Roman" w:hAnsi="Arial" w:cs="Arial"/>
                <w:sz w:val="20"/>
                <w:lang w:val="en-US"/>
              </w:rPr>
              <w:t>Accept</w:t>
            </w:r>
            <w:r w:rsidR="00FD58F1" w:rsidRPr="000B2142">
              <w:rPr>
                <w:rFonts w:ascii="Arial" w:eastAsia="Times New Roman" w:hAnsi="Arial" w:cs="Arial"/>
                <w:sz w:val="20"/>
                <w:lang w:val="en-US"/>
              </w:rPr>
              <w:t> </w:t>
            </w:r>
          </w:p>
        </w:tc>
      </w:tr>
      <w:tr w:rsidR="00FD58F1" w:rsidRPr="000B2142" w14:paraId="24CFA734"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48C3BD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3628</w:t>
            </w:r>
          </w:p>
        </w:tc>
        <w:tc>
          <w:tcPr>
            <w:tcW w:w="1440" w:type="dxa"/>
            <w:tcBorders>
              <w:top w:val="nil"/>
              <w:left w:val="nil"/>
              <w:bottom w:val="single" w:sz="4" w:space="0" w:color="333300"/>
              <w:right w:val="single" w:sz="4" w:space="0" w:color="333300"/>
            </w:tcBorders>
            <w:shd w:val="clear" w:color="auto" w:fill="auto"/>
            <w:hideMark/>
          </w:tcPr>
          <w:p w14:paraId="22E05A95"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0814E065"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23F12E3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Not clear where these underlined entries came from. Might it be an artifact of 11be? Please fix.</w:t>
            </w:r>
          </w:p>
        </w:tc>
        <w:tc>
          <w:tcPr>
            <w:tcW w:w="1740" w:type="dxa"/>
            <w:tcBorders>
              <w:top w:val="nil"/>
              <w:left w:val="nil"/>
              <w:bottom w:val="single" w:sz="4" w:space="0" w:color="333300"/>
              <w:right w:val="single" w:sz="4" w:space="0" w:color="333300"/>
            </w:tcBorders>
            <w:shd w:val="clear" w:color="auto" w:fill="auto"/>
            <w:hideMark/>
          </w:tcPr>
          <w:p w14:paraId="76872F0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C3A656F" w14:textId="66F2206C"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690E81">
              <w:rPr>
                <w:rFonts w:ascii="Arial" w:eastAsia="Times New Roman" w:hAnsi="Arial" w:cs="Arial"/>
                <w:sz w:val="20"/>
                <w:lang w:val="en-US"/>
              </w:rPr>
              <w:t>Accept</w:t>
            </w:r>
          </w:p>
        </w:tc>
      </w:tr>
      <w:tr w:rsidR="00FD58F1" w:rsidRPr="000B2142" w14:paraId="4634CBB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4E43A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2868</w:t>
            </w:r>
          </w:p>
        </w:tc>
        <w:tc>
          <w:tcPr>
            <w:tcW w:w="1440" w:type="dxa"/>
            <w:tcBorders>
              <w:top w:val="nil"/>
              <w:left w:val="nil"/>
              <w:bottom w:val="single" w:sz="4" w:space="0" w:color="333300"/>
              <w:right w:val="single" w:sz="4" w:space="0" w:color="333300"/>
            </w:tcBorders>
            <w:shd w:val="clear" w:color="auto" w:fill="auto"/>
            <w:hideMark/>
          </w:tcPr>
          <w:p w14:paraId="4E86BF6D"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F0635E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38.13</w:t>
            </w:r>
          </w:p>
        </w:tc>
        <w:tc>
          <w:tcPr>
            <w:tcW w:w="1811" w:type="dxa"/>
            <w:tcBorders>
              <w:top w:val="nil"/>
              <w:left w:val="nil"/>
              <w:bottom w:val="single" w:sz="4" w:space="0" w:color="333300"/>
              <w:right w:val="single" w:sz="4" w:space="0" w:color="333300"/>
            </w:tcBorders>
            <w:shd w:val="clear" w:color="auto" w:fill="auto"/>
            <w:hideMark/>
          </w:tcPr>
          <w:p w14:paraId="4C4DB162"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It is not clear what it means for the middle cell to be blank</w:t>
            </w:r>
          </w:p>
        </w:tc>
        <w:tc>
          <w:tcPr>
            <w:tcW w:w="1740" w:type="dxa"/>
            <w:tcBorders>
              <w:top w:val="nil"/>
              <w:left w:val="nil"/>
              <w:bottom w:val="single" w:sz="4" w:space="0" w:color="333300"/>
              <w:right w:val="single" w:sz="4" w:space="0" w:color="333300"/>
            </w:tcBorders>
            <w:shd w:val="clear" w:color="auto" w:fill="auto"/>
            <w:hideMark/>
          </w:tcPr>
          <w:p w14:paraId="5B9AE2B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Insert "Reserved" or "N/A"</w:t>
            </w:r>
          </w:p>
        </w:tc>
        <w:tc>
          <w:tcPr>
            <w:tcW w:w="3415" w:type="dxa"/>
            <w:tcBorders>
              <w:top w:val="nil"/>
              <w:left w:val="nil"/>
              <w:bottom w:val="single" w:sz="4" w:space="0" w:color="333300"/>
              <w:right w:val="single" w:sz="4" w:space="0" w:color="333300"/>
            </w:tcBorders>
            <w:shd w:val="clear" w:color="auto" w:fill="auto"/>
            <w:hideMark/>
          </w:tcPr>
          <w:p w14:paraId="07273057"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7985A0DA"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278F46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440" w:type="dxa"/>
            <w:tcBorders>
              <w:top w:val="nil"/>
              <w:left w:val="nil"/>
              <w:bottom w:val="single" w:sz="4" w:space="0" w:color="333300"/>
              <w:right w:val="single" w:sz="4" w:space="0" w:color="333300"/>
            </w:tcBorders>
            <w:shd w:val="clear" w:color="auto" w:fill="auto"/>
            <w:hideMark/>
          </w:tcPr>
          <w:p w14:paraId="25456FC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D1B45CC"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38.25</w:t>
            </w:r>
          </w:p>
        </w:tc>
        <w:tc>
          <w:tcPr>
            <w:tcW w:w="1811" w:type="dxa"/>
            <w:tcBorders>
              <w:top w:val="nil"/>
              <w:left w:val="nil"/>
              <w:bottom w:val="single" w:sz="4" w:space="0" w:color="333300"/>
              <w:right w:val="single" w:sz="4" w:space="0" w:color="333300"/>
            </w:tcBorders>
            <w:shd w:val="clear" w:color="auto" w:fill="auto"/>
            <w:hideMark/>
          </w:tcPr>
          <w:p w14:paraId="1A51AC2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xml:space="preserve">I think it will help having a separation of contexts for acknowledgment, feedback, and so on. It might make things easier to read.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you will need a Feedback Type field to differentiate among different types of feedback.</w:t>
            </w:r>
          </w:p>
        </w:tc>
        <w:tc>
          <w:tcPr>
            <w:tcW w:w="1740" w:type="dxa"/>
            <w:tcBorders>
              <w:top w:val="nil"/>
              <w:left w:val="nil"/>
              <w:bottom w:val="single" w:sz="4" w:space="0" w:color="333300"/>
              <w:right w:val="single" w:sz="4" w:space="0" w:color="333300"/>
            </w:tcBorders>
            <w:shd w:val="clear" w:color="auto" w:fill="auto"/>
            <w:hideMark/>
          </w:tcPr>
          <w:p w14:paraId="4A46368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A92D66F"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1DA02B4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78D36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2870</w:t>
            </w:r>
          </w:p>
        </w:tc>
        <w:tc>
          <w:tcPr>
            <w:tcW w:w="1440" w:type="dxa"/>
            <w:tcBorders>
              <w:top w:val="nil"/>
              <w:left w:val="nil"/>
              <w:bottom w:val="single" w:sz="4" w:space="0" w:color="333300"/>
              <w:right w:val="single" w:sz="4" w:space="0" w:color="333300"/>
            </w:tcBorders>
            <w:shd w:val="clear" w:color="auto" w:fill="auto"/>
            <w:hideMark/>
          </w:tcPr>
          <w:p w14:paraId="34536C0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57AAFD28"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55BEBAD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"Acknowledgment status" should be lowercase</w:t>
            </w:r>
          </w:p>
        </w:tc>
        <w:tc>
          <w:tcPr>
            <w:tcW w:w="1740" w:type="dxa"/>
            <w:tcBorders>
              <w:top w:val="nil"/>
              <w:left w:val="nil"/>
              <w:bottom w:val="single" w:sz="4" w:space="0" w:color="333300"/>
              <w:right w:val="single" w:sz="4" w:space="0" w:color="333300"/>
            </w:tcBorders>
            <w:shd w:val="clear" w:color="auto" w:fill="auto"/>
            <w:hideMark/>
          </w:tcPr>
          <w:p w14:paraId="1113167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5AAB4" w14:textId="51637328"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D821DE">
              <w:rPr>
                <w:rFonts w:ascii="Arial" w:eastAsia="Times New Roman" w:hAnsi="Arial" w:cs="Arial"/>
                <w:sz w:val="20"/>
                <w:lang w:val="en-US"/>
              </w:rPr>
              <w:t>Accept</w:t>
            </w:r>
          </w:p>
        </w:tc>
      </w:tr>
      <w:tr w:rsidR="00FD58F1" w:rsidRPr="000B2142" w14:paraId="05D90F3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A8B36F"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lastRenderedPageBreak/>
              <w:t>3829</w:t>
            </w:r>
          </w:p>
        </w:tc>
        <w:tc>
          <w:tcPr>
            <w:tcW w:w="1440" w:type="dxa"/>
            <w:tcBorders>
              <w:top w:val="nil"/>
              <w:left w:val="nil"/>
              <w:bottom w:val="single" w:sz="4" w:space="0" w:color="333300"/>
              <w:right w:val="single" w:sz="4" w:space="0" w:color="333300"/>
            </w:tcBorders>
            <w:shd w:val="clear" w:color="auto" w:fill="auto"/>
            <w:hideMark/>
          </w:tcPr>
          <w:p w14:paraId="76F87A1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9D02CCD"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7253A83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How would a recipient differentiate between different feedback types?</w:t>
            </w:r>
          </w:p>
        </w:tc>
        <w:tc>
          <w:tcPr>
            <w:tcW w:w="1740" w:type="dxa"/>
            <w:tcBorders>
              <w:top w:val="nil"/>
              <w:left w:val="nil"/>
              <w:bottom w:val="single" w:sz="4" w:space="0" w:color="333300"/>
              <w:right w:val="single" w:sz="4" w:space="0" w:color="333300"/>
            </w:tcBorders>
            <w:shd w:val="clear" w:color="auto" w:fill="auto"/>
            <w:hideMark/>
          </w:tcPr>
          <w:p w14:paraId="0E69F7FE"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Provide a mechanism to identify each feedback type.</w:t>
            </w:r>
          </w:p>
        </w:tc>
        <w:tc>
          <w:tcPr>
            <w:tcW w:w="3415" w:type="dxa"/>
            <w:tcBorders>
              <w:top w:val="nil"/>
              <w:left w:val="nil"/>
              <w:bottom w:val="single" w:sz="4" w:space="0" w:color="333300"/>
              <w:right w:val="single" w:sz="4" w:space="0" w:color="333300"/>
            </w:tcBorders>
            <w:shd w:val="clear" w:color="auto" w:fill="auto"/>
            <w:hideMark/>
          </w:tcPr>
          <w:p w14:paraId="2C331846" w14:textId="269F4411"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407F44">
              <w:rPr>
                <w:rFonts w:ascii="Arial" w:eastAsia="Times New Roman" w:hAnsi="Arial" w:cs="Arial"/>
                <w:sz w:val="20"/>
                <w:lang w:val="en-US"/>
              </w:rPr>
              <w:t>Revised – agree with the commenter. Apply the changes marked as #3829 in this document</w:t>
            </w:r>
          </w:p>
        </w:tc>
      </w:tr>
      <w:tr w:rsidR="007033A7" w:rsidRPr="000B2142" w14:paraId="53625A78"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329638E"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440" w:type="dxa"/>
            <w:tcBorders>
              <w:top w:val="nil"/>
              <w:left w:val="nil"/>
              <w:bottom w:val="single" w:sz="4" w:space="0" w:color="333300"/>
              <w:right w:val="single" w:sz="4" w:space="0" w:color="333300"/>
            </w:tcBorders>
            <w:shd w:val="clear" w:color="auto" w:fill="auto"/>
            <w:hideMark/>
          </w:tcPr>
          <w:p w14:paraId="15DD2FBB"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3154449D"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08D907D7"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There is a bit of duplication between the first bullet and the third bullet - reorganize the content to remove duplication.</w:t>
            </w:r>
          </w:p>
        </w:tc>
        <w:tc>
          <w:tcPr>
            <w:tcW w:w="1740" w:type="dxa"/>
            <w:tcBorders>
              <w:top w:val="nil"/>
              <w:left w:val="nil"/>
              <w:bottom w:val="single" w:sz="4" w:space="0" w:color="333300"/>
              <w:right w:val="single" w:sz="4" w:space="0" w:color="333300"/>
            </w:tcBorders>
            <w:shd w:val="clear" w:color="auto" w:fill="auto"/>
            <w:hideMark/>
          </w:tcPr>
          <w:p w14:paraId="090E7D8E"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72BD8B54" w14:textId="02C19AFA"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0B10E9" w:rsidRPr="000B2142" w14:paraId="207EA81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F359BF6"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812</w:t>
            </w:r>
          </w:p>
        </w:tc>
        <w:tc>
          <w:tcPr>
            <w:tcW w:w="1440" w:type="dxa"/>
            <w:tcBorders>
              <w:top w:val="nil"/>
              <w:left w:val="nil"/>
              <w:bottom w:val="single" w:sz="4" w:space="0" w:color="333300"/>
              <w:right w:val="single" w:sz="4" w:space="0" w:color="333300"/>
            </w:tcBorders>
            <w:shd w:val="clear" w:color="auto" w:fill="auto"/>
            <w:hideMark/>
          </w:tcPr>
          <w:p w14:paraId="46AD1B90"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7510A795"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AF9E4E2"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xml:space="preserve">Does non-AP STA may send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variant with AID11 equal to </w:t>
            </w:r>
            <w:proofErr w:type="gramStart"/>
            <w:r w:rsidRPr="000B2142">
              <w:rPr>
                <w:rFonts w:ascii="Arial" w:eastAsia="Times New Roman" w:hAnsi="Arial" w:cs="Arial"/>
                <w:sz w:val="20"/>
                <w:lang w:val="en-US"/>
              </w:rPr>
              <w:t>2008 ?</w:t>
            </w:r>
            <w:proofErr w:type="gramEnd"/>
            <w:r w:rsidRPr="000B2142">
              <w:rPr>
                <w:rFonts w:ascii="Arial" w:eastAsia="Times New Roman" w:hAnsi="Arial" w:cs="Arial"/>
                <w:sz w:val="20"/>
                <w:lang w:val="en-US"/>
              </w:rPr>
              <w:br/>
              <w:t xml:space="preserve">What is the </w:t>
            </w:r>
            <w:proofErr w:type="spellStart"/>
            <w:r w:rsidRPr="000B2142">
              <w:rPr>
                <w:rFonts w:ascii="Arial" w:eastAsia="Times New Roman" w:hAnsi="Arial" w:cs="Arial"/>
                <w:sz w:val="20"/>
                <w:lang w:val="en-US"/>
              </w:rPr>
              <w:t>usecase</w:t>
            </w:r>
            <w:proofErr w:type="spellEnd"/>
            <w:r w:rsidRPr="000B2142">
              <w:rPr>
                <w:rFonts w:ascii="Arial" w:eastAsia="Times New Roman" w:hAnsi="Arial" w:cs="Arial"/>
                <w:sz w:val="20"/>
                <w:lang w:val="en-US"/>
              </w:rPr>
              <w:t xml:space="preserve"> for that ?</w:t>
            </w:r>
          </w:p>
        </w:tc>
        <w:tc>
          <w:tcPr>
            <w:tcW w:w="1740" w:type="dxa"/>
            <w:tcBorders>
              <w:top w:val="nil"/>
              <w:left w:val="nil"/>
              <w:bottom w:val="single" w:sz="4" w:space="0" w:color="333300"/>
              <w:right w:val="single" w:sz="4" w:space="0" w:color="333300"/>
            </w:tcBorders>
            <w:shd w:val="clear" w:color="auto" w:fill="auto"/>
            <w:hideMark/>
          </w:tcPr>
          <w:p w14:paraId="7FCE7F59" w14:textId="77777777" w:rsidR="000B10E9" w:rsidRPr="000B2142" w:rsidRDefault="000B10E9" w:rsidP="000B10E9">
            <w:pPr>
              <w:jc w:val="left"/>
              <w:rPr>
                <w:rFonts w:ascii="Arial" w:eastAsia="Times New Roman" w:hAnsi="Arial" w:cs="Arial"/>
                <w:sz w:val="20"/>
                <w:lang w:val="en-US"/>
              </w:rPr>
            </w:pPr>
            <w:proofErr w:type="spellStart"/>
            <w:r w:rsidRPr="000B2142">
              <w:rPr>
                <w:rFonts w:ascii="Arial" w:eastAsia="Times New Roman" w:hAnsi="Arial" w:cs="Arial"/>
                <w:sz w:val="20"/>
                <w:lang w:val="en-US"/>
              </w:rPr>
              <w:t>Dissallow</w:t>
            </w:r>
            <w:proofErr w:type="spellEnd"/>
            <w:r w:rsidRPr="000B2142">
              <w:rPr>
                <w:rFonts w:ascii="Arial" w:eastAsia="Times New Roman" w:hAnsi="Arial" w:cs="Arial"/>
                <w:sz w:val="20"/>
                <w:lang w:val="en-US"/>
              </w:rPr>
              <w:t xml:space="preserve"> non-AP STA to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2008</w:t>
            </w:r>
          </w:p>
        </w:tc>
        <w:tc>
          <w:tcPr>
            <w:tcW w:w="3415" w:type="dxa"/>
            <w:tcBorders>
              <w:top w:val="nil"/>
              <w:left w:val="nil"/>
              <w:bottom w:val="single" w:sz="4" w:space="0" w:color="333300"/>
              <w:right w:val="single" w:sz="4" w:space="0" w:color="333300"/>
            </w:tcBorders>
            <w:shd w:val="clear" w:color="auto" w:fill="auto"/>
            <w:hideMark/>
          </w:tcPr>
          <w:p w14:paraId="71418000" w14:textId="586308F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7977DB"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6042AA4"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3373</w:t>
            </w:r>
          </w:p>
        </w:tc>
        <w:tc>
          <w:tcPr>
            <w:tcW w:w="1440" w:type="dxa"/>
            <w:tcBorders>
              <w:top w:val="nil"/>
              <w:left w:val="nil"/>
              <w:bottom w:val="single" w:sz="4" w:space="0" w:color="333300"/>
              <w:right w:val="single" w:sz="4" w:space="0" w:color="333300"/>
            </w:tcBorders>
            <w:shd w:val="clear" w:color="auto" w:fill="auto"/>
            <w:hideMark/>
          </w:tcPr>
          <w:p w14:paraId="58E4A1B4" w14:textId="77777777" w:rsidR="00B90725" w:rsidRPr="000B2142" w:rsidRDefault="00B90725" w:rsidP="00B90725">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671FF941"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0AA19B7"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To be more accurate, "AID of a UHR STA" should be changed to "11 LSBs of the AID of a UHR STA" since it needs to fit into the AID11 subfield.</w:t>
            </w:r>
          </w:p>
        </w:tc>
        <w:tc>
          <w:tcPr>
            <w:tcW w:w="1740" w:type="dxa"/>
            <w:tcBorders>
              <w:top w:val="nil"/>
              <w:left w:val="nil"/>
              <w:bottom w:val="single" w:sz="4" w:space="0" w:color="333300"/>
              <w:right w:val="single" w:sz="4" w:space="0" w:color="333300"/>
            </w:tcBorders>
            <w:shd w:val="clear" w:color="auto" w:fill="auto"/>
            <w:hideMark/>
          </w:tcPr>
          <w:p w14:paraId="28A958EC"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77FA978" w14:textId="6A5BC2A6"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B02135"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DF7C18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3721</w:t>
            </w:r>
          </w:p>
        </w:tc>
        <w:tc>
          <w:tcPr>
            <w:tcW w:w="1440" w:type="dxa"/>
            <w:tcBorders>
              <w:top w:val="nil"/>
              <w:left w:val="nil"/>
              <w:bottom w:val="single" w:sz="4" w:space="0" w:color="333300"/>
              <w:right w:val="single" w:sz="4" w:space="0" w:color="333300"/>
            </w:tcBorders>
            <w:shd w:val="clear" w:color="auto" w:fill="auto"/>
            <w:hideMark/>
          </w:tcPr>
          <w:p w14:paraId="34C8685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4247F5E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DB1D47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to 2008 if the feedback information is intended for all receiving UHR STAs"</w:t>
            </w:r>
            <w:r w:rsidRPr="000B2142">
              <w:rPr>
                <w:rFonts w:ascii="Arial" w:eastAsia="Times New Roman" w:hAnsi="Arial" w:cs="Arial"/>
                <w:sz w:val="20"/>
                <w:lang w:val="en-US"/>
              </w:rPr>
              <w:br/>
            </w:r>
            <w:r w:rsidRPr="000B2142">
              <w:rPr>
                <w:rFonts w:ascii="Arial" w:eastAsia="Times New Roman" w:hAnsi="Arial" w:cs="Arial"/>
                <w:sz w:val="20"/>
                <w:lang w:val="en-US"/>
              </w:rPr>
              <w:br/>
              <w:t>What is this case? 37.11 does not define DUO reporting from AP</w:t>
            </w:r>
          </w:p>
        </w:tc>
        <w:tc>
          <w:tcPr>
            <w:tcW w:w="1740" w:type="dxa"/>
            <w:tcBorders>
              <w:top w:val="nil"/>
              <w:left w:val="nil"/>
              <w:bottom w:val="single" w:sz="4" w:space="0" w:color="333300"/>
              <w:right w:val="single" w:sz="4" w:space="0" w:color="333300"/>
            </w:tcBorders>
            <w:shd w:val="clear" w:color="auto" w:fill="auto"/>
            <w:hideMark/>
          </w:tcPr>
          <w:p w14:paraId="0A30DDD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Please clarify</w:t>
            </w:r>
          </w:p>
        </w:tc>
        <w:tc>
          <w:tcPr>
            <w:tcW w:w="3415" w:type="dxa"/>
            <w:tcBorders>
              <w:top w:val="nil"/>
              <w:left w:val="nil"/>
              <w:bottom w:val="single" w:sz="4" w:space="0" w:color="333300"/>
              <w:right w:val="single" w:sz="4" w:space="0" w:color="333300"/>
            </w:tcBorders>
            <w:shd w:val="clear" w:color="auto" w:fill="auto"/>
            <w:hideMark/>
          </w:tcPr>
          <w:p w14:paraId="227F8B33" w14:textId="5D473FC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4B0B64C"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F6B4E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3723</w:t>
            </w:r>
          </w:p>
        </w:tc>
        <w:tc>
          <w:tcPr>
            <w:tcW w:w="1440" w:type="dxa"/>
            <w:tcBorders>
              <w:top w:val="nil"/>
              <w:left w:val="nil"/>
              <w:bottom w:val="single" w:sz="4" w:space="0" w:color="333300"/>
              <w:right w:val="single" w:sz="4" w:space="0" w:color="333300"/>
            </w:tcBorders>
            <w:shd w:val="clear" w:color="auto" w:fill="auto"/>
            <w:hideMark/>
          </w:tcPr>
          <w:p w14:paraId="5987337F"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11AE8F96"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70C7288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"The AID11 subfield of the AID TID Info subfield is set to the AID of a UHR STA that is the</w:t>
            </w:r>
            <w:r w:rsidRPr="000B2142">
              <w:rPr>
                <w:rFonts w:ascii="Arial" w:eastAsia="Times New Roman" w:hAnsi="Arial" w:cs="Arial"/>
                <w:sz w:val="20"/>
                <w:lang w:val="en-US"/>
              </w:rPr>
              <w:br/>
              <w:t>intended receiver of the feedback information"</w:t>
            </w:r>
          </w:p>
        </w:tc>
        <w:tc>
          <w:tcPr>
            <w:tcW w:w="1740" w:type="dxa"/>
            <w:tcBorders>
              <w:top w:val="nil"/>
              <w:left w:val="nil"/>
              <w:bottom w:val="single" w:sz="4" w:space="0" w:color="333300"/>
              <w:right w:val="single" w:sz="4" w:space="0" w:color="333300"/>
            </w:tcBorders>
            <w:shd w:val="clear" w:color="auto" w:fill="auto"/>
            <w:hideMark/>
          </w:tcPr>
          <w:p w14:paraId="236AEEB5"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Isn't the untended receiver an AP? Change to transmitter</w:t>
            </w:r>
          </w:p>
        </w:tc>
        <w:tc>
          <w:tcPr>
            <w:tcW w:w="3415" w:type="dxa"/>
            <w:tcBorders>
              <w:top w:val="nil"/>
              <w:left w:val="nil"/>
              <w:bottom w:val="single" w:sz="4" w:space="0" w:color="333300"/>
              <w:right w:val="single" w:sz="4" w:space="0" w:color="333300"/>
            </w:tcBorders>
            <w:shd w:val="clear" w:color="auto" w:fill="auto"/>
            <w:hideMark/>
          </w:tcPr>
          <w:p w14:paraId="36A2709A" w14:textId="1165CD1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3E22700E"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0A4E39E2"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lastRenderedPageBreak/>
              <w:t>3831</w:t>
            </w:r>
          </w:p>
        </w:tc>
        <w:tc>
          <w:tcPr>
            <w:tcW w:w="1440" w:type="dxa"/>
            <w:tcBorders>
              <w:top w:val="nil"/>
              <w:left w:val="nil"/>
              <w:bottom w:val="single" w:sz="4" w:space="0" w:color="333300"/>
              <w:right w:val="single" w:sz="4" w:space="0" w:color="333300"/>
            </w:tcBorders>
            <w:shd w:val="clear" w:color="auto" w:fill="auto"/>
            <w:hideMark/>
          </w:tcPr>
          <w:p w14:paraId="760F5662"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44A6D3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64D2F00"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What is the AID11 value set to when an AP responds with an MBA to an ICF sent as part of MAPC procedure (e.g., see motion 270)? Is it set to 0 or set to the AP ID assigned by the responding AP to the soliciting AP? If latter, does it imply all negotiations are bi-directional?</w:t>
            </w:r>
          </w:p>
        </w:tc>
        <w:tc>
          <w:tcPr>
            <w:tcW w:w="1740" w:type="dxa"/>
            <w:tcBorders>
              <w:top w:val="nil"/>
              <w:left w:val="nil"/>
              <w:bottom w:val="single" w:sz="4" w:space="0" w:color="333300"/>
              <w:right w:val="single" w:sz="4" w:space="0" w:color="333300"/>
            </w:tcBorders>
            <w:shd w:val="clear" w:color="auto" w:fill="auto"/>
            <w:hideMark/>
          </w:tcPr>
          <w:p w14:paraId="2A10E02E"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Provide clear guidance on what should be the AID11 value set to when an AP responds to an ICF sent by another AP as part of the MAPC operation.</w:t>
            </w:r>
          </w:p>
        </w:tc>
        <w:tc>
          <w:tcPr>
            <w:tcW w:w="3415" w:type="dxa"/>
            <w:tcBorders>
              <w:top w:val="nil"/>
              <w:left w:val="nil"/>
              <w:bottom w:val="single" w:sz="4" w:space="0" w:color="333300"/>
              <w:right w:val="single" w:sz="4" w:space="0" w:color="333300"/>
            </w:tcBorders>
            <w:shd w:val="clear" w:color="auto" w:fill="auto"/>
            <w:hideMark/>
          </w:tcPr>
          <w:p w14:paraId="7EDDAA61"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90725" w:rsidRPr="000B2142" w14:paraId="6664817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A319F1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440" w:type="dxa"/>
            <w:tcBorders>
              <w:top w:val="nil"/>
              <w:left w:val="nil"/>
              <w:bottom w:val="single" w:sz="4" w:space="0" w:color="333300"/>
              <w:right w:val="single" w:sz="4" w:space="0" w:color="333300"/>
            </w:tcBorders>
            <w:shd w:val="clear" w:color="auto" w:fill="auto"/>
            <w:hideMark/>
          </w:tcPr>
          <w:p w14:paraId="6CB196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0AC8F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71CCA1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on page 35, line 60 related to AID11 being 2008 should be deleted. It is a duplicate of the OR part of the 2nd bullet </w:t>
            </w:r>
            <w:proofErr w:type="spellStart"/>
            <w:r w:rsidRPr="000B2142">
              <w:rPr>
                <w:rFonts w:ascii="Arial" w:eastAsia="Times New Roman" w:hAnsi="Arial" w:cs="Arial"/>
                <w:sz w:val="20"/>
                <w:lang w:val="en-US"/>
              </w:rPr>
              <w:t>bullet</w:t>
            </w:r>
            <w:proofErr w:type="spellEnd"/>
          </w:p>
        </w:tc>
        <w:tc>
          <w:tcPr>
            <w:tcW w:w="1740" w:type="dxa"/>
            <w:tcBorders>
              <w:top w:val="nil"/>
              <w:left w:val="nil"/>
              <w:bottom w:val="single" w:sz="4" w:space="0" w:color="333300"/>
              <w:right w:val="single" w:sz="4" w:space="0" w:color="333300"/>
            </w:tcBorders>
            <w:shd w:val="clear" w:color="auto" w:fill="auto"/>
            <w:hideMark/>
          </w:tcPr>
          <w:p w14:paraId="525773B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Delete the cited sentence on </w:t>
            </w:r>
            <w:proofErr w:type="spellStart"/>
            <w:r w:rsidRPr="000B2142">
              <w:rPr>
                <w:rFonts w:ascii="Arial" w:eastAsia="Times New Roman" w:hAnsi="Arial" w:cs="Arial"/>
                <w:sz w:val="20"/>
                <w:lang w:val="en-US"/>
              </w:rPr>
              <w:t>pg</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35 line</w:t>
            </w:r>
            <w:proofErr w:type="gramEnd"/>
            <w:r w:rsidRPr="000B2142">
              <w:rPr>
                <w:rFonts w:ascii="Arial" w:eastAsia="Times New Roman" w:hAnsi="Arial" w:cs="Arial"/>
                <w:sz w:val="20"/>
                <w:lang w:val="en-US"/>
              </w:rPr>
              <w:t xml:space="preserve"> 60</w:t>
            </w:r>
          </w:p>
        </w:tc>
        <w:tc>
          <w:tcPr>
            <w:tcW w:w="3415" w:type="dxa"/>
            <w:tcBorders>
              <w:top w:val="nil"/>
              <w:left w:val="nil"/>
              <w:bottom w:val="single" w:sz="4" w:space="0" w:color="333300"/>
              <w:right w:val="single" w:sz="4" w:space="0" w:color="333300"/>
            </w:tcBorders>
            <w:shd w:val="clear" w:color="auto" w:fill="auto"/>
            <w:hideMark/>
          </w:tcPr>
          <w:p w14:paraId="5DA93E44" w14:textId="69571054"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sidR="00462F6E">
              <w:rPr>
                <w:rFonts w:ascii="Arial" w:eastAsia="Times New Roman" w:hAnsi="Arial" w:cs="Arial"/>
                <w:sz w:val="20"/>
                <w:lang w:val="en-US"/>
              </w:rPr>
              <w:t>Rejec</w:t>
            </w:r>
            <w:r w:rsidR="00677B92">
              <w:rPr>
                <w:rFonts w:ascii="Arial" w:eastAsia="Times New Roman" w:hAnsi="Arial" w:cs="Arial"/>
                <w:sz w:val="20"/>
                <w:lang w:val="en-US"/>
              </w:rPr>
              <w:t>t – page 35 line 60 summarizes the different possible AID11 values.</w:t>
            </w:r>
          </w:p>
        </w:tc>
      </w:tr>
      <w:tr w:rsidR="006621E2" w:rsidRPr="000B2142" w14:paraId="472D44C4"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8C8DD8C"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440" w:type="dxa"/>
            <w:tcBorders>
              <w:top w:val="nil"/>
              <w:left w:val="nil"/>
              <w:bottom w:val="single" w:sz="4" w:space="0" w:color="333300"/>
              <w:right w:val="single" w:sz="4" w:space="0" w:color="333300"/>
            </w:tcBorders>
            <w:shd w:val="clear" w:color="auto" w:fill="auto"/>
            <w:hideMark/>
          </w:tcPr>
          <w:p w14:paraId="0CE819BB"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4660D2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5A13E6B6"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There is some duplication in the contents of this bullet and the first bullet. Remove the duplicate text (e.g., "and includes feedback information instead of Acknowledgment status (see Table 9-39 (xxx)."</w:t>
            </w:r>
          </w:p>
        </w:tc>
        <w:tc>
          <w:tcPr>
            <w:tcW w:w="1740" w:type="dxa"/>
            <w:tcBorders>
              <w:top w:val="nil"/>
              <w:left w:val="nil"/>
              <w:bottom w:val="single" w:sz="4" w:space="0" w:color="333300"/>
              <w:right w:val="single" w:sz="4" w:space="0" w:color="333300"/>
            </w:tcBorders>
            <w:shd w:val="clear" w:color="auto" w:fill="auto"/>
            <w:hideMark/>
          </w:tcPr>
          <w:p w14:paraId="4886C7E2"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8A6BC77" w14:textId="18476CF9"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6621E2" w:rsidRPr="000B2142" w14:paraId="3218AEB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B3E09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2871</w:t>
            </w:r>
          </w:p>
        </w:tc>
        <w:tc>
          <w:tcPr>
            <w:tcW w:w="1440" w:type="dxa"/>
            <w:tcBorders>
              <w:top w:val="nil"/>
              <w:left w:val="nil"/>
              <w:bottom w:val="single" w:sz="4" w:space="0" w:color="333300"/>
              <w:right w:val="single" w:sz="4" w:space="0" w:color="333300"/>
            </w:tcBorders>
            <w:shd w:val="clear" w:color="auto" w:fill="auto"/>
            <w:hideMark/>
          </w:tcPr>
          <w:p w14:paraId="45BC662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0ECA1DE8"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811" w:type="dxa"/>
            <w:tcBorders>
              <w:top w:val="nil"/>
              <w:left w:val="nil"/>
              <w:bottom w:val="single" w:sz="4" w:space="0" w:color="333300"/>
              <w:right w:val="single" w:sz="4" w:space="0" w:color="333300"/>
            </w:tcBorders>
            <w:shd w:val="clear" w:color="auto" w:fill="auto"/>
            <w:hideMark/>
          </w:tcPr>
          <w:p w14:paraId="7AEA0420"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 Feedback subfield is included in the Per AID TID Info field instead of a Block Ack Bitmap sub-field " duplicates Figure 9-60a</w:t>
            </w:r>
          </w:p>
        </w:tc>
        <w:tc>
          <w:tcPr>
            <w:tcW w:w="1740" w:type="dxa"/>
            <w:tcBorders>
              <w:top w:val="nil"/>
              <w:left w:val="nil"/>
              <w:bottom w:val="single" w:sz="4" w:space="0" w:color="333300"/>
              <w:right w:val="single" w:sz="4" w:space="0" w:color="333300"/>
            </w:tcBorders>
            <w:shd w:val="clear" w:color="auto" w:fill="auto"/>
            <w:hideMark/>
          </w:tcPr>
          <w:p w14:paraId="7EAD3E5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Delete the cited text</w:t>
            </w:r>
          </w:p>
        </w:tc>
        <w:tc>
          <w:tcPr>
            <w:tcW w:w="3415" w:type="dxa"/>
            <w:tcBorders>
              <w:top w:val="nil"/>
              <w:left w:val="nil"/>
              <w:bottom w:val="single" w:sz="4" w:space="0" w:color="333300"/>
              <w:right w:val="single" w:sz="4" w:space="0" w:color="333300"/>
            </w:tcBorders>
            <w:shd w:val="clear" w:color="auto" w:fill="auto"/>
            <w:hideMark/>
          </w:tcPr>
          <w:p w14:paraId="027421C0" w14:textId="44A6869F"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sidR="0013278D">
              <w:rPr>
                <w:rFonts w:ascii="Arial" w:eastAsia="Times New Roman" w:hAnsi="Arial" w:cs="Arial"/>
                <w:sz w:val="20"/>
                <w:lang w:val="en-US"/>
              </w:rPr>
              <w:t>Accept</w:t>
            </w:r>
          </w:p>
        </w:tc>
      </w:tr>
      <w:tr w:rsidR="00DA1E5A" w:rsidRPr="000B2142" w14:paraId="3B4A6E44"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F483B0"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lastRenderedPageBreak/>
              <w:t>1735</w:t>
            </w:r>
          </w:p>
        </w:tc>
        <w:tc>
          <w:tcPr>
            <w:tcW w:w="1440" w:type="dxa"/>
            <w:tcBorders>
              <w:top w:val="nil"/>
              <w:left w:val="nil"/>
              <w:bottom w:val="single" w:sz="4" w:space="0" w:color="333300"/>
              <w:right w:val="single" w:sz="4" w:space="0" w:color="333300"/>
            </w:tcBorders>
            <w:shd w:val="clear" w:color="auto" w:fill="auto"/>
            <w:hideMark/>
          </w:tcPr>
          <w:p w14:paraId="7A6D00E1"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Kosuke Aio</w:t>
            </w:r>
          </w:p>
        </w:tc>
        <w:tc>
          <w:tcPr>
            <w:tcW w:w="828" w:type="dxa"/>
            <w:tcBorders>
              <w:top w:val="nil"/>
              <w:left w:val="nil"/>
              <w:bottom w:val="single" w:sz="4" w:space="0" w:color="333300"/>
              <w:right w:val="single" w:sz="4" w:space="0" w:color="333300"/>
            </w:tcBorders>
            <w:shd w:val="clear" w:color="auto" w:fill="auto"/>
            <w:hideMark/>
          </w:tcPr>
          <w:p w14:paraId="3C95626C"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49EDB0DC"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The current description only includes the Unavailability Duration subfield in the Feedback subfield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but depending on the status of future discussions, this field should be easily expanded to be able to hold various groups of information.</w:t>
            </w:r>
          </w:p>
        </w:tc>
        <w:tc>
          <w:tcPr>
            <w:tcW w:w="1740" w:type="dxa"/>
            <w:tcBorders>
              <w:top w:val="nil"/>
              <w:left w:val="nil"/>
              <w:bottom w:val="single" w:sz="4" w:space="0" w:color="333300"/>
              <w:right w:val="single" w:sz="4" w:space="0" w:color="333300"/>
            </w:tcBorders>
            <w:shd w:val="clear" w:color="auto" w:fill="auto"/>
            <w:hideMark/>
          </w:tcPr>
          <w:p w14:paraId="3EA6C9C7"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Please define a method for indicating that information other than the "Unavailability Duration subfield" is </w:t>
            </w:r>
            <w:proofErr w:type="gramStart"/>
            <w:r w:rsidRPr="000B2142">
              <w:rPr>
                <w:rFonts w:ascii="Arial" w:eastAsia="Times New Roman" w:hAnsi="Arial" w:cs="Arial"/>
                <w:sz w:val="20"/>
                <w:lang w:val="en-US"/>
              </w:rPr>
              <w:t>included, and</w:t>
            </w:r>
            <w:proofErr w:type="gramEnd"/>
            <w:r w:rsidRPr="000B2142">
              <w:rPr>
                <w:rFonts w:ascii="Arial" w:eastAsia="Times New Roman" w:hAnsi="Arial" w:cs="Arial"/>
                <w:sz w:val="20"/>
                <w:lang w:val="en-US"/>
              </w:rPr>
              <w:t xml:space="preserve"> indicate that there is a possibility that multiple subfields will be included in the Feedback subfield.</w:t>
            </w:r>
          </w:p>
        </w:tc>
        <w:tc>
          <w:tcPr>
            <w:tcW w:w="3415" w:type="dxa"/>
            <w:tcBorders>
              <w:top w:val="nil"/>
              <w:left w:val="nil"/>
              <w:bottom w:val="single" w:sz="4" w:space="0" w:color="333300"/>
              <w:right w:val="single" w:sz="4" w:space="0" w:color="333300"/>
            </w:tcBorders>
            <w:shd w:val="clear" w:color="auto" w:fill="auto"/>
            <w:hideMark/>
          </w:tcPr>
          <w:p w14:paraId="3106346E" w14:textId="0978EBFB"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72C9B45F"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174E93E"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1842</w:t>
            </w:r>
          </w:p>
        </w:tc>
        <w:tc>
          <w:tcPr>
            <w:tcW w:w="1440" w:type="dxa"/>
            <w:tcBorders>
              <w:top w:val="nil"/>
              <w:left w:val="nil"/>
              <w:bottom w:val="single" w:sz="4" w:space="0" w:color="333300"/>
              <w:right w:val="single" w:sz="4" w:space="0" w:color="333300"/>
            </w:tcBorders>
            <w:shd w:val="clear" w:color="auto" w:fill="auto"/>
            <w:hideMark/>
          </w:tcPr>
          <w:p w14:paraId="6D24AE63"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Tong Xiao</w:t>
            </w:r>
          </w:p>
        </w:tc>
        <w:tc>
          <w:tcPr>
            <w:tcW w:w="828" w:type="dxa"/>
            <w:tcBorders>
              <w:top w:val="nil"/>
              <w:left w:val="nil"/>
              <w:bottom w:val="single" w:sz="4" w:space="0" w:color="333300"/>
              <w:right w:val="single" w:sz="4" w:space="0" w:color="333300"/>
            </w:tcBorders>
            <w:shd w:val="clear" w:color="auto" w:fill="auto"/>
            <w:hideMark/>
          </w:tcPr>
          <w:p w14:paraId="3E59BE88"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13EF390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The spec does not clearly state what a value of 0 means for "Unavailability Target Start Time" and "Unavailability Duration." I recommend explicitly defining these fields when set to 0</w:t>
            </w:r>
          </w:p>
        </w:tc>
        <w:tc>
          <w:tcPr>
            <w:tcW w:w="1740" w:type="dxa"/>
            <w:tcBorders>
              <w:top w:val="nil"/>
              <w:left w:val="nil"/>
              <w:bottom w:val="single" w:sz="4" w:space="0" w:color="333300"/>
              <w:right w:val="single" w:sz="4" w:space="0" w:color="333300"/>
            </w:tcBorders>
            <w:shd w:val="clear" w:color="auto" w:fill="auto"/>
            <w:hideMark/>
          </w:tcPr>
          <w:p w14:paraId="5B6AADC8"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FA1FE86" w14:textId="7F01B7C0"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16337FC9"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3F1987C3"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1266</w:t>
            </w:r>
          </w:p>
        </w:tc>
        <w:tc>
          <w:tcPr>
            <w:tcW w:w="1440" w:type="dxa"/>
            <w:tcBorders>
              <w:top w:val="nil"/>
              <w:left w:val="nil"/>
              <w:bottom w:val="single" w:sz="4" w:space="0" w:color="333300"/>
              <w:right w:val="single" w:sz="4" w:space="0" w:color="333300"/>
            </w:tcBorders>
            <w:shd w:val="clear" w:color="auto" w:fill="auto"/>
            <w:hideMark/>
          </w:tcPr>
          <w:p w14:paraId="517A295E"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F118BA"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38.34</w:t>
            </w:r>
          </w:p>
        </w:tc>
        <w:tc>
          <w:tcPr>
            <w:tcW w:w="1811" w:type="dxa"/>
            <w:tcBorders>
              <w:top w:val="nil"/>
              <w:left w:val="nil"/>
              <w:bottom w:val="single" w:sz="4" w:space="0" w:color="333300"/>
              <w:right w:val="single" w:sz="4" w:space="0" w:color="333300"/>
            </w:tcBorders>
            <w:shd w:val="clear" w:color="auto" w:fill="auto"/>
            <w:hideMark/>
          </w:tcPr>
          <w:p w14:paraId="744E5755"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9-40, the length of the subfield is up to 128 octets; however, according to Table 9-60a, the length of the Feedback subfield is up to 32 octets. It should be stated that lengths of 64 octets and 128 octets do not apply to the feedback subfield if the size of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is up to 32 octets</w:t>
            </w:r>
          </w:p>
        </w:tc>
        <w:tc>
          <w:tcPr>
            <w:tcW w:w="1740" w:type="dxa"/>
            <w:tcBorders>
              <w:top w:val="nil"/>
              <w:left w:val="nil"/>
              <w:bottom w:val="single" w:sz="4" w:space="0" w:color="333300"/>
              <w:right w:val="single" w:sz="4" w:space="0" w:color="333300"/>
            </w:tcBorders>
            <w:shd w:val="clear" w:color="auto" w:fill="auto"/>
            <w:hideMark/>
          </w:tcPr>
          <w:p w14:paraId="7C7947D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2D6F3181" w14:textId="7FF32A18"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 in this document</w:t>
            </w:r>
          </w:p>
        </w:tc>
      </w:tr>
      <w:tr w:rsidR="001E0DA6" w:rsidRPr="000B2142" w14:paraId="42816213"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BA12A4"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813</w:t>
            </w:r>
          </w:p>
        </w:tc>
        <w:tc>
          <w:tcPr>
            <w:tcW w:w="1440" w:type="dxa"/>
            <w:tcBorders>
              <w:top w:val="nil"/>
              <w:left w:val="nil"/>
              <w:bottom w:val="single" w:sz="4" w:space="0" w:color="333300"/>
              <w:right w:val="single" w:sz="4" w:space="0" w:color="333300"/>
            </w:tcBorders>
            <w:shd w:val="clear" w:color="auto" w:fill="auto"/>
            <w:hideMark/>
          </w:tcPr>
          <w:p w14:paraId="0D6A088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0E40EBBD"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6BA0576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What values of Unavailability Target Start Time are allowed to be </w:t>
            </w:r>
            <w:proofErr w:type="gramStart"/>
            <w:r w:rsidRPr="000B2142">
              <w:rPr>
                <w:rFonts w:ascii="Arial" w:eastAsia="Times New Roman" w:hAnsi="Arial" w:cs="Arial"/>
                <w:sz w:val="20"/>
                <w:lang w:val="en-US"/>
              </w:rPr>
              <w:t>sent ?</w:t>
            </w:r>
            <w:proofErr w:type="gramEnd"/>
            <w:r w:rsidRPr="000B2142">
              <w:rPr>
                <w:rFonts w:ascii="Arial" w:eastAsia="Times New Roman" w:hAnsi="Arial" w:cs="Arial"/>
                <w:sz w:val="20"/>
                <w:lang w:val="en-US"/>
              </w:rPr>
              <w:t xml:space="preserve"> Past TSF value is </w:t>
            </w:r>
            <w:proofErr w:type="gramStart"/>
            <w:r w:rsidRPr="000B2142">
              <w:rPr>
                <w:rFonts w:ascii="Arial" w:eastAsia="Times New Roman" w:hAnsi="Arial" w:cs="Arial"/>
                <w:sz w:val="20"/>
                <w:lang w:val="en-US"/>
              </w:rPr>
              <w:t>allowed ?</w:t>
            </w:r>
            <w:proofErr w:type="gramEnd"/>
          </w:p>
        </w:tc>
        <w:tc>
          <w:tcPr>
            <w:tcW w:w="1740" w:type="dxa"/>
            <w:tcBorders>
              <w:top w:val="nil"/>
              <w:left w:val="nil"/>
              <w:bottom w:val="single" w:sz="4" w:space="0" w:color="333300"/>
              <w:right w:val="single" w:sz="4" w:space="0" w:color="333300"/>
            </w:tcBorders>
            <w:shd w:val="clear" w:color="auto" w:fill="auto"/>
            <w:hideMark/>
          </w:tcPr>
          <w:p w14:paraId="0146B90F"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lowest Unavailability Target Start Time value shall be the TSF value at the start of the </w:t>
            </w:r>
            <w:r w:rsidRPr="000B2142">
              <w:rPr>
                <w:rFonts w:ascii="Arial" w:eastAsia="Times New Roman" w:hAnsi="Arial" w:cs="Arial"/>
                <w:sz w:val="20"/>
                <w:lang w:val="en-US"/>
              </w:rPr>
              <w:lastRenderedPageBreak/>
              <w:t>PPDU that carry the feedback</w:t>
            </w:r>
          </w:p>
        </w:tc>
        <w:tc>
          <w:tcPr>
            <w:tcW w:w="3415" w:type="dxa"/>
            <w:tcBorders>
              <w:top w:val="nil"/>
              <w:left w:val="nil"/>
              <w:bottom w:val="single" w:sz="4" w:space="0" w:color="333300"/>
              <w:right w:val="single" w:sz="4" w:space="0" w:color="333300"/>
            </w:tcBorders>
            <w:shd w:val="clear" w:color="auto" w:fill="auto"/>
            <w:hideMark/>
          </w:tcPr>
          <w:p w14:paraId="0ACF8A97" w14:textId="2EA2E9E8"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r>
              <w:rPr>
                <w:rFonts w:ascii="Arial" w:eastAsia="Times New Roman" w:hAnsi="Arial" w:cs="Arial"/>
                <w:sz w:val="20"/>
                <w:lang w:val="en-US"/>
              </w:rPr>
              <w:t>Revised – agree with the commenter. Apply the changes marked as #813 in this document</w:t>
            </w:r>
          </w:p>
        </w:tc>
      </w:tr>
      <w:tr w:rsidR="001E0DA6" w:rsidRPr="000B2142" w14:paraId="64C82F1C"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89C5DAC"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814</w:t>
            </w:r>
          </w:p>
        </w:tc>
        <w:tc>
          <w:tcPr>
            <w:tcW w:w="1440" w:type="dxa"/>
            <w:tcBorders>
              <w:top w:val="nil"/>
              <w:left w:val="nil"/>
              <w:bottom w:val="single" w:sz="4" w:space="0" w:color="333300"/>
              <w:right w:val="single" w:sz="4" w:space="0" w:color="333300"/>
            </w:tcBorders>
            <w:shd w:val="clear" w:color="auto" w:fill="auto"/>
            <w:hideMark/>
          </w:tcPr>
          <w:p w14:paraId="21C2897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5B28363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30B520E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Does the </w:t>
            </w:r>
            <w:proofErr w:type="spellStart"/>
            <w:r w:rsidRPr="000B2142">
              <w:rPr>
                <w:rFonts w:ascii="Arial" w:eastAsia="Times New Roman" w:hAnsi="Arial" w:cs="Arial"/>
                <w:sz w:val="20"/>
                <w:lang w:val="en-US"/>
              </w:rPr>
              <w:t>the</w:t>
            </w:r>
            <w:proofErr w:type="spellEnd"/>
            <w:r w:rsidRPr="000B2142">
              <w:rPr>
                <w:rFonts w:ascii="Arial" w:eastAsia="Times New Roman" w:hAnsi="Arial" w:cs="Arial"/>
                <w:sz w:val="20"/>
                <w:lang w:val="en-US"/>
              </w:rPr>
              <w:t xml:space="preserve"> unavailability Feedback is valid for P2P </w:t>
            </w:r>
            <w:proofErr w:type="gramStart"/>
            <w:r w:rsidRPr="000B2142">
              <w:rPr>
                <w:rFonts w:ascii="Arial" w:eastAsia="Times New Roman" w:hAnsi="Arial" w:cs="Arial"/>
                <w:sz w:val="20"/>
                <w:lang w:val="en-US"/>
              </w:rPr>
              <w:t>connection ?</w:t>
            </w:r>
            <w:proofErr w:type="gramEnd"/>
            <w:r w:rsidRPr="000B2142">
              <w:rPr>
                <w:rFonts w:ascii="Arial" w:eastAsia="Times New Roman" w:hAnsi="Arial" w:cs="Arial"/>
                <w:sz w:val="20"/>
                <w:lang w:val="en-US"/>
              </w:rPr>
              <w:t xml:space="preserve"> What TSF is used for the Unavailability Target Start </w:t>
            </w:r>
            <w:proofErr w:type="gramStart"/>
            <w:r w:rsidRPr="000B2142">
              <w:rPr>
                <w:rFonts w:ascii="Arial" w:eastAsia="Times New Roman" w:hAnsi="Arial" w:cs="Arial"/>
                <w:sz w:val="20"/>
                <w:lang w:val="en-US"/>
              </w:rPr>
              <w:t>Time  ?</w:t>
            </w:r>
            <w:proofErr w:type="gramEnd"/>
          </w:p>
        </w:tc>
        <w:tc>
          <w:tcPr>
            <w:tcW w:w="1740" w:type="dxa"/>
            <w:tcBorders>
              <w:top w:val="nil"/>
              <w:left w:val="nil"/>
              <w:bottom w:val="single" w:sz="4" w:space="0" w:color="333300"/>
              <w:right w:val="single" w:sz="4" w:space="0" w:color="333300"/>
            </w:tcBorders>
            <w:shd w:val="clear" w:color="auto" w:fill="auto"/>
            <w:hideMark/>
          </w:tcPr>
          <w:p w14:paraId="2FBBB22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Please indicated</w:t>
            </w:r>
          </w:p>
        </w:tc>
        <w:tc>
          <w:tcPr>
            <w:tcW w:w="3415" w:type="dxa"/>
            <w:tcBorders>
              <w:top w:val="nil"/>
              <w:left w:val="nil"/>
              <w:bottom w:val="single" w:sz="4" w:space="0" w:color="333300"/>
              <w:right w:val="single" w:sz="4" w:space="0" w:color="333300"/>
            </w:tcBorders>
            <w:shd w:val="clear" w:color="auto" w:fill="auto"/>
            <w:hideMark/>
          </w:tcPr>
          <w:p w14:paraId="5F0E7FC7" w14:textId="069776BC"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4736D8">
              <w:rPr>
                <w:rFonts w:ascii="Arial" w:eastAsia="Times New Roman" w:hAnsi="Arial" w:cs="Arial"/>
                <w:sz w:val="20"/>
                <w:lang w:val="en-US"/>
              </w:rPr>
              <w:t xml:space="preserve">Reject – </w:t>
            </w:r>
            <w:r w:rsidR="004F13E9">
              <w:rPr>
                <w:rFonts w:ascii="Arial" w:eastAsia="Times New Roman" w:hAnsi="Arial" w:cs="Arial"/>
                <w:sz w:val="20"/>
                <w:lang w:val="en-US"/>
              </w:rPr>
              <w:t>baseline doesn’t specify to which TSF the applies, as the STA’s TSF is matching the BSS</w:t>
            </w:r>
            <w:r w:rsidR="009C18C8">
              <w:rPr>
                <w:rFonts w:ascii="Arial" w:eastAsia="Times New Roman" w:hAnsi="Arial" w:cs="Arial"/>
                <w:sz w:val="20"/>
                <w:lang w:val="en-US"/>
              </w:rPr>
              <w:t>/AP’s</w:t>
            </w:r>
            <w:r w:rsidR="004F13E9">
              <w:rPr>
                <w:rFonts w:ascii="Arial" w:eastAsia="Times New Roman" w:hAnsi="Arial" w:cs="Arial"/>
                <w:sz w:val="20"/>
                <w:lang w:val="en-US"/>
              </w:rPr>
              <w:t xml:space="preserve"> TSF.</w:t>
            </w:r>
            <w:r w:rsidR="009C18C8">
              <w:rPr>
                <w:rFonts w:ascii="Arial" w:eastAsia="Times New Roman" w:hAnsi="Arial" w:cs="Arial"/>
                <w:sz w:val="20"/>
                <w:lang w:val="en-US"/>
              </w:rPr>
              <w:t xml:space="preserve"> </w:t>
            </w:r>
          </w:p>
        </w:tc>
      </w:tr>
      <w:tr w:rsidR="001E0DA6" w:rsidRPr="000B2142" w14:paraId="33125729"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6EC43F87"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466</w:t>
            </w:r>
          </w:p>
        </w:tc>
        <w:tc>
          <w:tcPr>
            <w:tcW w:w="1440" w:type="dxa"/>
            <w:tcBorders>
              <w:top w:val="nil"/>
              <w:left w:val="nil"/>
              <w:bottom w:val="single" w:sz="4" w:space="0" w:color="333300"/>
              <w:right w:val="single" w:sz="4" w:space="0" w:color="333300"/>
            </w:tcBorders>
            <w:shd w:val="clear" w:color="auto" w:fill="auto"/>
            <w:hideMark/>
          </w:tcPr>
          <w:p w14:paraId="79C60FA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0AEF80C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212C56C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a STA to report unavailability for a different link. </w:t>
            </w:r>
            <w:r w:rsidRPr="000B2142">
              <w:rPr>
                <w:rFonts w:ascii="Arial" w:eastAsia="Times New Roman" w:hAnsi="Arial" w:cs="Arial"/>
                <w:sz w:val="20"/>
                <w:lang w:val="en-US"/>
              </w:rPr>
              <w:lastRenderedPageBreak/>
              <w:t>Spec should allow such a support</w:t>
            </w:r>
          </w:p>
        </w:tc>
        <w:tc>
          <w:tcPr>
            <w:tcW w:w="1740" w:type="dxa"/>
            <w:tcBorders>
              <w:top w:val="nil"/>
              <w:left w:val="nil"/>
              <w:bottom w:val="single" w:sz="4" w:space="0" w:color="333300"/>
              <w:right w:val="single" w:sz="4" w:space="0" w:color="333300"/>
            </w:tcBorders>
            <w:shd w:val="clear" w:color="auto" w:fill="auto"/>
            <w:hideMark/>
          </w:tcPr>
          <w:p w14:paraId="3D097C7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lastRenderedPageBreak/>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62AFDBF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0A165A25"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1A67CA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467</w:t>
            </w:r>
          </w:p>
        </w:tc>
        <w:tc>
          <w:tcPr>
            <w:tcW w:w="1440" w:type="dxa"/>
            <w:tcBorders>
              <w:top w:val="nil"/>
              <w:left w:val="nil"/>
              <w:bottom w:val="single" w:sz="4" w:space="0" w:color="333300"/>
              <w:right w:val="single" w:sz="4" w:space="0" w:color="333300"/>
            </w:tcBorders>
            <w:shd w:val="clear" w:color="auto" w:fill="auto"/>
            <w:hideMark/>
          </w:tcPr>
          <w:p w14:paraId="4B09452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36641A4E"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951F46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18192979"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4451D3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0D57603A"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168CE53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646</w:t>
            </w:r>
          </w:p>
        </w:tc>
        <w:tc>
          <w:tcPr>
            <w:tcW w:w="1440" w:type="dxa"/>
            <w:tcBorders>
              <w:top w:val="nil"/>
              <w:left w:val="nil"/>
              <w:bottom w:val="single" w:sz="4" w:space="0" w:color="333300"/>
              <w:right w:val="single" w:sz="4" w:space="0" w:color="333300"/>
            </w:tcBorders>
            <w:shd w:val="clear" w:color="auto" w:fill="auto"/>
            <w:hideMark/>
          </w:tcPr>
          <w:p w14:paraId="3642CD38"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6957D7F5"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6A04BCA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a STA to report unavailability for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52C5322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337D43F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0385C106"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C133EB3"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647</w:t>
            </w:r>
          </w:p>
        </w:tc>
        <w:tc>
          <w:tcPr>
            <w:tcW w:w="1440" w:type="dxa"/>
            <w:tcBorders>
              <w:top w:val="nil"/>
              <w:left w:val="nil"/>
              <w:bottom w:val="single" w:sz="4" w:space="0" w:color="333300"/>
              <w:right w:val="single" w:sz="4" w:space="0" w:color="333300"/>
            </w:tcBorders>
            <w:shd w:val="clear" w:color="auto" w:fill="auto"/>
            <w:hideMark/>
          </w:tcPr>
          <w:p w14:paraId="39594A9F"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045CFC3F"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7E45A00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50190DA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D3C104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4BABE3A4"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D4AB71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710</w:t>
            </w:r>
          </w:p>
        </w:tc>
        <w:tc>
          <w:tcPr>
            <w:tcW w:w="1440" w:type="dxa"/>
            <w:tcBorders>
              <w:top w:val="nil"/>
              <w:left w:val="nil"/>
              <w:bottom w:val="single" w:sz="4" w:space="0" w:color="333300"/>
              <w:right w:val="single" w:sz="4" w:space="0" w:color="333300"/>
            </w:tcBorders>
            <w:shd w:val="clear" w:color="auto" w:fill="auto"/>
            <w:hideMark/>
          </w:tcPr>
          <w:p w14:paraId="765F5BE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372109C6"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0980CFDE"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0B2142">
              <w:rPr>
                <w:rFonts w:ascii="Arial" w:eastAsia="Times New Roman" w:hAnsi="Arial" w:cs="Arial"/>
                <w:sz w:val="20"/>
                <w:lang w:val="en-US"/>
              </w:rPr>
              <w:t>indends</w:t>
            </w:r>
            <w:proofErr w:type="spellEnd"/>
            <w:r w:rsidRPr="000B2142">
              <w:rPr>
                <w:rFonts w:ascii="Arial" w:eastAsia="Times New Roman" w:hAnsi="Arial" w:cs="Arial"/>
                <w:sz w:val="20"/>
                <w:lang w:val="en-US"/>
              </w:rPr>
              <w:t xml:space="preserve"> to indicate.</w:t>
            </w:r>
          </w:p>
        </w:tc>
        <w:tc>
          <w:tcPr>
            <w:tcW w:w="1740" w:type="dxa"/>
            <w:tcBorders>
              <w:top w:val="nil"/>
              <w:left w:val="nil"/>
              <w:bottom w:val="single" w:sz="4" w:space="0" w:color="333300"/>
              <w:right w:val="single" w:sz="4" w:space="0" w:color="333300"/>
            </w:tcBorders>
            <w:shd w:val="clear" w:color="auto" w:fill="auto"/>
            <w:hideMark/>
          </w:tcPr>
          <w:p w14:paraId="2DB3307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A mechanism is required to resolve the wrap-around issue of the partial TSF. The commenter will bring a proposal to address the issue.</w:t>
            </w:r>
          </w:p>
        </w:tc>
        <w:tc>
          <w:tcPr>
            <w:tcW w:w="3415" w:type="dxa"/>
            <w:tcBorders>
              <w:top w:val="nil"/>
              <w:left w:val="nil"/>
              <w:bottom w:val="single" w:sz="4" w:space="0" w:color="333300"/>
              <w:right w:val="single" w:sz="4" w:space="0" w:color="333300"/>
            </w:tcBorders>
            <w:shd w:val="clear" w:color="auto" w:fill="auto"/>
            <w:hideMark/>
          </w:tcPr>
          <w:p w14:paraId="77FF9F3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55426" w:rsidRPr="000B2142" w14:paraId="05B842B7"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C48EE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1857</w:t>
            </w:r>
          </w:p>
        </w:tc>
        <w:tc>
          <w:tcPr>
            <w:tcW w:w="1440" w:type="dxa"/>
            <w:tcBorders>
              <w:top w:val="nil"/>
              <w:left w:val="nil"/>
              <w:bottom w:val="single" w:sz="4" w:space="0" w:color="333300"/>
              <w:right w:val="single" w:sz="4" w:space="0" w:color="333300"/>
            </w:tcBorders>
            <w:shd w:val="clear" w:color="auto" w:fill="auto"/>
            <w:hideMark/>
          </w:tcPr>
          <w:p w14:paraId="34E83D9A" w14:textId="77777777" w:rsidR="00055426" w:rsidRPr="000B2142" w:rsidRDefault="00055426" w:rsidP="00055426">
            <w:pPr>
              <w:jc w:val="left"/>
              <w:rPr>
                <w:rFonts w:ascii="Arial" w:eastAsia="Times New Roman" w:hAnsi="Arial" w:cs="Arial"/>
                <w:sz w:val="20"/>
                <w:lang w:val="en-US"/>
              </w:rPr>
            </w:pPr>
            <w:proofErr w:type="spellStart"/>
            <w:r w:rsidRPr="000B2142">
              <w:rPr>
                <w:rFonts w:ascii="Arial" w:eastAsia="Times New Roman" w:hAnsi="Arial" w:cs="Arial"/>
                <w:sz w:val="20"/>
                <w:lang w:val="en-US"/>
              </w:rPr>
              <w:t>Sanghyun</w:t>
            </w:r>
            <w:proofErr w:type="spellEnd"/>
            <w:r w:rsidRPr="000B2142">
              <w:rPr>
                <w:rFonts w:ascii="Arial" w:eastAsia="Times New Roman" w:hAnsi="Arial" w:cs="Arial"/>
                <w:sz w:val="20"/>
                <w:lang w:val="en-US"/>
              </w:rPr>
              <w:t xml:space="preserve"> Kim</w:t>
            </w:r>
          </w:p>
        </w:tc>
        <w:tc>
          <w:tcPr>
            <w:tcW w:w="828" w:type="dxa"/>
            <w:tcBorders>
              <w:top w:val="nil"/>
              <w:left w:val="nil"/>
              <w:bottom w:val="single" w:sz="4" w:space="0" w:color="333300"/>
              <w:right w:val="single" w:sz="4" w:space="0" w:color="333300"/>
            </w:tcBorders>
            <w:shd w:val="clear" w:color="auto" w:fill="auto"/>
            <w:hideMark/>
          </w:tcPr>
          <w:p w14:paraId="0E594B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2A8075B"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xml:space="preserve">The granularity of the unavailability target start time is 64 s (Motion 142). It needs to be checked whether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should be replaced with TSF[14:6]. (The unit of B6 is 64 s, and B7 is 128 s.)</w:t>
            </w:r>
          </w:p>
        </w:tc>
        <w:tc>
          <w:tcPr>
            <w:tcW w:w="1740" w:type="dxa"/>
            <w:tcBorders>
              <w:top w:val="nil"/>
              <w:left w:val="nil"/>
              <w:bottom w:val="single" w:sz="4" w:space="0" w:color="333300"/>
              <w:right w:val="single" w:sz="4" w:space="0" w:color="333300"/>
            </w:tcBorders>
            <w:shd w:val="clear" w:color="auto" w:fill="auto"/>
            <w:hideMark/>
          </w:tcPr>
          <w:p w14:paraId="532ED745"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2BC3948" w14:textId="3AF4479E"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E185C">
              <w:rPr>
                <w:rFonts w:ascii="Arial" w:eastAsia="Times New Roman" w:hAnsi="Arial" w:cs="Arial"/>
                <w:sz w:val="20"/>
                <w:lang w:val="en-US"/>
              </w:rPr>
              <w:t>1857</w:t>
            </w:r>
            <w:r>
              <w:rPr>
                <w:rFonts w:ascii="Arial" w:eastAsia="Times New Roman" w:hAnsi="Arial" w:cs="Arial"/>
                <w:sz w:val="20"/>
                <w:lang w:val="en-US"/>
              </w:rPr>
              <w:t xml:space="preserve"> in this document</w:t>
            </w:r>
          </w:p>
        </w:tc>
      </w:tr>
      <w:tr w:rsidR="00FE185C" w:rsidRPr="000B2142" w14:paraId="088F8CA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8E4176A"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1905</w:t>
            </w:r>
          </w:p>
        </w:tc>
        <w:tc>
          <w:tcPr>
            <w:tcW w:w="1440" w:type="dxa"/>
            <w:tcBorders>
              <w:top w:val="nil"/>
              <w:left w:val="nil"/>
              <w:bottom w:val="single" w:sz="4" w:space="0" w:color="333300"/>
              <w:right w:val="single" w:sz="4" w:space="0" w:color="333300"/>
            </w:tcBorders>
            <w:shd w:val="clear" w:color="auto" w:fill="auto"/>
            <w:hideMark/>
          </w:tcPr>
          <w:p w14:paraId="3162E213"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Hyeonjun</w:t>
            </w:r>
            <w:proofErr w:type="spellEnd"/>
            <w:r w:rsidRPr="000B2142">
              <w:rPr>
                <w:rFonts w:ascii="Arial" w:eastAsia="Times New Roman" w:hAnsi="Arial" w:cs="Arial"/>
                <w:sz w:val="20"/>
                <w:lang w:val="en-US"/>
              </w:rPr>
              <w:t xml:space="preserve"> Sung</w:t>
            </w:r>
          </w:p>
        </w:tc>
        <w:tc>
          <w:tcPr>
            <w:tcW w:w="828" w:type="dxa"/>
            <w:tcBorders>
              <w:top w:val="nil"/>
              <w:left w:val="nil"/>
              <w:bottom w:val="single" w:sz="4" w:space="0" w:color="333300"/>
              <w:right w:val="single" w:sz="4" w:space="0" w:color="333300"/>
            </w:tcBorders>
            <w:shd w:val="clear" w:color="auto" w:fill="auto"/>
            <w:hideMark/>
          </w:tcPr>
          <w:p w14:paraId="703C4A6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53FE5124"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range of TSF </w:t>
            </w:r>
            <w:proofErr w:type="gramStart"/>
            <w:r w:rsidRPr="000B2142">
              <w:rPr>
                <w:rFonts w:ascii="Arial" w:eastAsia="Times New Roman" w:hAnsi="Arial" w:cs="Arial"/>
                <w:sz w:val="20"/>
                <w:lang w:val="en-US"/>
              </w:rPr>
              <w:t>Timer(</w:t>
            </w:r>
            <w:proofErr w:type="gramEnd"/>
            <w:r w:rsidRPr="000B2142">
              <w:rPr>
                <w:rFonts w:ascii="Arial" w:eastAsia="Times New Roman" w:hAnsi="Arial" w:cs="Arial"/>
                <w:sz w:val="20"/>
                <w:lang w:val="en-US"/>
              </w:rPr>
              <w:t>[15:7]) does not indicate the time with a granularity of 64 microseconds.</w:t>
            </w:r>
          </w:p>
        </w:tc>
        <w:tc>
          <w:tcPr>
            <w:tcW w:w="1740" w:type="dxa"/>
            <w:tcBorders>
              <w:top w:val="nil"/>
              <w:left w:val="nil"/>
              <w:bottom w:val="single" w:sz="4" w:space="0" w:color="333300"/>
              <w:right w:val="single" w:sz="4" w:space="0" w:color="333300"/>
            </w:tcBorders>
            <w:shd w:val="clear" w:color="auto" w:fill="auto"/>
            <w:hideMark/>
          </w:tcPr>
          <w:p w14:paraId="5E7BAD1D"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the range of TSF Timer [15:7] to [14:6]</w:t>
            </w:r>
          </w:p>
        </w:tc>
        <w:tc>
          <w:tcPr>
            <w:tcW w:w="3415" w:type="dxa"/>
            <w:tcBorders>
              <w:top w:val="nil"/>
              <w:left w:val="nil"/>
              <w:bottom w:val="single" w:sz="4" w:space="0" w:color="333300"/>
              <w:right w:val="single" w:sz="4" w:space="0" w:color="333300"/>
            </w:tcBorders>
            <w:shd w:val="clear" w:color="auto" w:fill="auto"/>
            <w:hideMark/>
          </w:tcPr>
          <w:p w14:paraId="726187FB" w14:textId="486C462C"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46C422F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614A01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3374</w:t>
            </w:r>
          </w:p>
        </w:tc>
        <w:tc>
          <w:tcPr>
            <w:tcW w:w="1440" w:type="dxa"/>
            <w:tcBorders>
              <w:top w:val="nil"/>
              <w:left w:val="nil"/>
              <w:bottom w:val="single" w:sz="4" w:space="0" w:color="333300"/>
              <w:right w:val="single" w:sz="4" w:space="0" w:color="333300"/>
            </w:tcBorders>
            <w:shd w:val="clear" w:color="auto" w:fill="auto"/>
            <w:hideMark/>
          </w:tcPr>
          <w:p w14:paraId="604D7022"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34C62A44"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1502FEC"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related motion (Motion 142) says "Unavailability Target Start Time is indicated using 9 bits with a granularity of 64us", which translates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 instead of TSF[15:7].</w:t>
            </w:r>
          </w:p>
        </w:tc>
        <w:tc>
          <w:tcPr>
            <w:tcW w:w="1740" w:type="dxa"/>
            <w:tcBorders>
              <w:top w:val="nil"/>
              <w:left w:val="nil"/>
              <w:bottom w:val="single" w:sz="4" w:space="0" w:color="333300"/>
              <w:right w:val="single" w:sz="4" w:space="0" w:color="333300"/>
            </w:tcBorders>
            <w:shd w:val="clear" w:color="auto" w:fill="auto"/>
            <w:hideMark/>
          </w:tcPr>
          <w:p w14:paraId="6C4B3391"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to "TSF[14:6]".</w:t>
            </w:r>
          </w:p>
        </w:tc>
        <w:tc>
          <w:tcPr>
            <w:tcW w:w="3415" w:type="dxa"/>
            <w:tcBorders>
              <w:top w:val="nil"/>
              <w:left w:val="nil"/>
              <w:bottom w:val="single" w:sz="4" w:space="0" w:color="333300"/>
              <w:right w:val="single" w:sz="4" w:space="0" w:color="333300"/>
            </w:tcBorders>
            <w:shd w:val="clear" w:color="auto" w:fill="auto"/>
            <w:hideMark/>
          </w:tcPr>
          <w:p w14:paraId="0E18DF19" w14:textId="7CCCF4A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6D116E02"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D7E5C6F"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lastRenderedPageBreak/>
              <w:t>3834</w:t>
            </w:r>
          </w:p>
        </w:tc>
        <w:tc>
          <w:tcPr>
            <w:tcW w:w="1440" w:type="dxa"/>
            <w:tcBorders>
              <w:top w:val="nil"/>
              <w:left w:val="nil"/>
              <w:bottom w:val="single" w:sz="4" w:space="0" w:color="333300"/>
              <w:right w:val="single" w:sz="4" w:space="0" w:color="333300"/>
            </w:tcBorders>
            <w:shd w:val="clear" w:color="auto" w:fill="auto"/>
            <w:hideMark/>
          </w:tcPr>
          <w:p w14:paraId="23ACEE16"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1C6EBF6"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756E49B"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The content starting line 39 and Figure 9-60b are specific to the case when the feedback is unavailability. A specific feedback type and its format should not be described with the rest of the generic content.</w:t>
            </w:r>
          </w:p>
        </w:tc>
        <w:tc>
          <w:tcPr>
            <w:tcW w:w="1740" w:type="dxa"/>
            <w:tcBorders>
              <w:top w:val="nil"/>
              <w:left w:val="nil"/>
              <w:bottom w:val="single" w:sz="4" w:space="0" w:color="333300"/>
              <w:right w:val="single" w:sz="4" w:space="0" w:color="333300"/>
            </w:tcBorders>
            <w:shd w:val="clear" w:color="auto" w:fill="auto"/>
            <w:hideMark/>
          </w:tcPr>
          <w:p w14:paraId="7B8CD689"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Define a separate subclause (possibly under 9.3.1.8.6) dedicated to describing feedback types and the Feedback subfields for each type in an MBA and describe each feedback type and its format in that sub-clause.</w:t>
            </w:r>
          </w:p>
        </w:tc>
        <w:tc>
          <w:tcPr>
            <w:tcW w:w="3415" w:type="dxa"/>
            <w:tcBorders>
              <w:top w:val="nil"/>
              <w:left w:val="nil"/>
              <w:bottom w:val="single" w:sz="4" w:space="0" w:color="333300"/>
              <w:right w:val="single" w:sz="4" w:space="0" w:color="333300"/>
            </w:tcBorders>
            <w:shd w:val="clear" w:color="auto" w:fill="auto"/>
            <w:hideMark/>
          </w:tcPr>
          <w:p w14:paraId="75D8F230"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64747" w:rsidRPr="000B2142" w14:paraId="289BF878"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B62B07"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711</w:t>
            </w:r>
          </w:p>
        </w:tc>
        <w:tc>
          <w:tcPr>
            <w:tcW w:w="1440" w:type="dxa"/>
            <w:tcBorders>
              <w:top w:val="nil"/>
              <w:left w:val="nil"/>
              <w:bottom w:val="single" w:sz="4" w:space="0" w:color="333300"/>
              <w:right w:val="single" w:sz="4" w:space="0" w:color="333300"/>
            </w:tcBorders>
            <w:shd w:val="clear" w:color="auto" w:fill="auto"/>
            <w:hideMark/>
          </w:tcPr>
          <w:p w14:paraId="779D7F62"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4B8CBE2A"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7168319D"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When the Unavailability Duration is equal to 0, it does not make sense for a STA to set up zero duration.</w:t>
            </w:r>
          </w:p>
        </w:tc>
        <w:tc>
          <w:tcPr>
            <w:tcW w:w="1740" w:type="dxa"/>
            <w:tcBorders>
              <w:top w:val="nil"/>
              <w:left w:val="nil"/>
              <w:bottom w:val="single" w:sz="4" w:space="0" w:color="333300"/>
              <w:right w:val="single" w:sz="4" w:space="0" w:color="333300"/>
            </w:tcBorders>
            <w:shd w:val="clear" w:color="auto" w:fill="auto"/>
            <w:hideMark/>
          </w:tcPr>
          <w:p w14:paraId="45444481"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Use Unavailability Duration = 0 either to indicate indefinite duration of the unavailability or limit the field to be &gt; 0.</w:t>
            </w:r>
          </w:p>
        </w:tc>
        <w:tc>
          <w:tcPr>
            <w:tcW w:w="3415" w:type="dxa"/>
            <w:tcBorders>
              <w:top w:val="nil"/>
              <w:left w:val="nil"/>
              <w:bottom w:val="single" w:sz="4" w:space="0" w:color="333300"/>
              <w:right w:val="single" w:sz="4" w:space="0" w:color="333300"/>
            </w:tcBorders>
            <w:shd w:val="clear" w:color="auto" w:fill="auto"/>
            <w:hideMark/>
          </w:tcPr>
          <w:p w14:paraId="2027622B" w14:textId="5DD28F5F"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16F81">
              <w:rPr>
                <w:rFonts w:ascii="Arial" w:eastAsia="Times New Roman" w:hAnsi="Arial" w:cs="Arial"/>
                <w:sz w:val="20"/>
                <w:lang w:val="en-US"/>
              </w:rPr>
              <w:t>1913</w:t>
            </w:r>
            <w:r>
              <w:rPr>
                <w:rFonts w:ascii="Arial" w:eastAsia="Times New Roman" w:hAnsi="Arial" w:cs="Arial"/>
                <w:sz w:val="20"/>
                <w:lang w:val="en-US"/>
              </w:rPr>
              <w:t xml:space="preserve"> in documen</w:t>
            </w:r>
            <w:r w:rsidR="00B872DE">
              <w:rPr>
                <w:rFonts w:ascii="Arial" w:eastAsia="Times New Roman" w:hAnsi="Arial" w:cs="Arial"/>
                <w:sz w:val="20"/>
                <w:lang w:val="en-US"/>
              </w:rPr>
              <w:t>t</w:t>
            </w:r>
            <w:r w:rsidR="00F16F81">
              <w:rPr>
                <w:rFonts w:ascii="Arial" w:eastAsia="Times New Roman" w:hAnsi="Arial" w:cs="Arial"/>
                <w:sz w:val="20"/>
                <w:lang w:val="en-US"/>
              </w:rPr>
              <w:t xml:space="preserve"> </w:t>
            </w:r>
            <w:r w:rsidR="00B872DE">
              <w:rPr>
                <w:rFonts w:ascii="Arial" w:eastAsia="Times New Roman" w:hAnsi="Arial" w:cs="Arial"/>
                <w:sz w:val="20"/>
                <w:lang w:val="en-US"/>
              </w:rPr>
              <w:t>25/0437r0</w:t>
            </w:r>
          </w:p>
        </w:tc>
      </w:tr>
      <w:tr w:rsidR="00B872DE" w:rsidRPr="000B2142" w14:paraId="79FB2350"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0297EB1D"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740</w:t>
            </w:r>
          </w:p>
        </w:tc>
        <w:tc>
          <w:tcPr>
            <w:tcW w:w="1440" w:type="dxa"/>
            <w:tcBorders>
              <w:top w:val="nil"/>
              <w:left w:val="nil"/>
              <w:bottom w:val="single" w:sz="4" w:space="0" w:color="333300"/>
              <w:right w:val="single" w:sz="4" w:space="0" w:color="333300"/>
            </w:tcBorders>
            <w:shd w:val="clear" w:color="auto" w:fill="auto"/>
            <w:hideMark/>
          </w:tcPr>
          <w:p w14:paraId="19237102" w14:textId="77777777" w:rsidR="00B872DE" w:rsidRPr="000B2142" w:rsidRDefault="00B872DE" w:rsidP="00B872DE">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1BE627C8"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6790D88E"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xml:space="preserve">In 9.3.1.8.6, "The Unavailability Duration subfield indicates the duration in units of 64 s over 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w:t>
            </w:r>
            <w:r w:rsidRPr="000B2142">
              <w:rPr>
                <w:rFonts w:ascii="Arial" w:eastAsia="Times New Roman" w:hAnsi="Arial" w:cs="Arial"/>
                <w:sz w:val="20"/>
                <w:lang w:val="en-US"/>
              </w:rPr>
              <w:br/>
              <w:t xml:space="preserve">Additionally, as stated in P82L35 of 37.11.2, the unavailable duration </w:t>
            </w:r>
            <w:proofErr w:type="spellStart"/>
            <w:r w:rsidRPr="000B2142">
              <w:rPr>
                <w:rFonts w:ascii="Arial" w:eastAsia="Times New Roman" w:hAnsi="Arial" w:cs="Arial"/>
                <w:sz w:val="20"/>
                <w:lang w:val="en-US"/>
              </w:rPr>
              <w:t>mighe</w:t>
            </w:r>
            <w:proofErr w:type="spellEnd"/>
            <w:r w:rsidRPr="000B2142">
              <w:rPr>
                <w:rFonts w:ascii="Arial" w:eastAsia="Times New Roman" w:hAnsi="Arial" w:cs="Arial"/>
                <w:sz w:val="20"/>
                <w:lang w:val="en-US"/>
              </w:rPr>
              <w:t xml:space="preserve"> be unknown, which has not been specified in 9.3.1.8.6.</w:t>
            </w:r>
          </w:p>
        </w:tc>
        <w:tc>
          <w:tcPr>
            <w:tcW w:w="1740" w:type="dxa"/>
            <w:tcBorders>
              <w:top w:val="nil"/>
              <w:left w:val="nil"/>
              <w:bottom w:val="single" w:sz="4" w:space="0" w:color="333300"/>
              <w:right w:val="single" w:sz="4" w:space="0" w:color="333300"/>
            </w:tcBorders>
            <w:shd w:val="clear" w:color="auto" w:fill="auto"/>
            <w:hideMark/>
          </w:tcPr>
          <w:p w14:paraId="3AD0A291"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use the value 0 of the Unavailability Duration subfield to indicate the unknown unavailability duration (only if the Unavailability Target Start Time field is valid)</w:t>
            </w:r>
          </w:p>
        </w:tc>
        <w:tc>
          <w:tcPr>
            <w:tcW w:w="3415" w:type="dxa"/>
            <w:tcBorders>
              <w:top w:val="nil"/>
              <w:left w:val="nil"/>
              <w:bottom w:val="single" w:sz="4" w:space="0" w:color="333300"/>
              <w:right w:val="single" w:sz="4" w:space="0" w:color="333300"/>
            </w:tcBorders>
            <w:shd w:val="clear" w:color="auto" w:fill="auto"/>
            <w:hideMark/>
          </w:tcPr>
          <w:p w14:paraId="5B400037" w14:textId="71D30E25"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B872DE" w:rsidRPr="000B2142" w14:paraId="2E9ADFEA"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286A7E7"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2872</w:t>
            </w:r>
          </w:p>
        </w:tc>
        <w:tc>
          <w:tcPr>
            <w:tcW w:w="1440" w:type="dxa"/>
            <w:tcBorders>
              <w:top w:val="nil"/>
              <w:left w:val="nil"/>
              <w:bottom w:val="single" w:sz="4" w:space="0" w:color="333300"/>
              <w:right w:val="single" w:sz="4" w:space="0" w:color="333300"/>
            </w:tcBorders>
            <w:shd w:val="clear" w:color="auto" w:fill="auto"/>
            <w:hideMark/>
          </w:tcPr>
          <w:p w14:paraId="72E42740"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48D9F285"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6C39AC9C"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Multi-STA BA" should be "the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frame"</w:t>
            </w:r>
          </w:p>
        </w:tc>
        <w:tc>
          <w:tcPr>
            <w:tcW w:w="1740" w:type="dxa"/>
            <w:tcBorders>
              <w:top w:val="nil"/>
              <w:left w:val="nil"/>
              <w:bottom w:val="single" w:sz="4" w:space="0" w:color="333300"/>
              <w:right w:val="single" w:sz="4" w:space="0" w:color="333300"/>
            </w:tcBorders>
            <w:shd w:val="clear" w:color="auto" w:fill="auto"/>
            <w:hideMark/>
          </w:tcPr>
          <w:p w14:paraId="7B9FC3C5"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358970E" w14:textId="7A3A06A4" w:rsidR="00B872DE" w:rsidRPr="000B2142" w:rsidRDefault="00901D9A" w:rsidP="00B872DE">
            <w:pPr>
              <w:jc w:val="left"/>
              <w:rPr>
                <w:rFonts w:ascii="Arial" w:eastAsia="Times New Roman" w:hAnsi="Arial" w:cs="Arial"/>
                <w:sz w:val="20"/>
                <w:lang w:val="en-US"/>
              </w:rPr>
            </w:pPr>
            <w:r>
              <w:rPr>
                <w:rFonts w:ascii="Arial" w:eastAsia="Times New Roman" w:hAnsi="Arial" w:cs="Arial"/>
                <w:sz w:val="20"/>
                <w:lang w:val="en-US"/>
              </w:rPr>
              <w:t>Accept</w:t>
            </w:r>
            <w:r w:rsidR="00B872DE" w:rsidRPr="000B2142">
              <w:rPr>
                <w:rFonts w:ascii="Arial" w:eastAsia="Times New Roman" w:hAnsi="Arial" w:cs="Arial"/>
                <w:sz w:val="20"/>
                <w:lang w:val="en-US"/>
              </w:rPr>
              <w:t> </w:t>
            </w:r>
          </w:p>
        </w:tc>
      </w:tr>
      <w:tr w:rsidR="00901D9A" w:rsidRPr="000B2142" w14:paraId="439766C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068CEEE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lastRenderedPageBreak/>
              <w:t>3203</w:t>
            </w:r>
          </w:p>
        </w:tc>
        <w:tc>
          <w:tcPr>
            <w:tcW w:w="1440" w:type="dxa"/>
            <w:tcBorders>
              <w:top w:val="nil"/>
              <w:left w:val="nil"/>
              <w:bottom w:val="single" w:sz="4" w:space="0" w:color="333300"/>
              <w:right w:val="single" w:sz="4" w:space="0" w:color="333300"/>
            </w:tcBorders>
            <w:shd w:val="clear" w:color="auto" w:fill="auto"/>
            <w:hideMark/>
          </w:tcPr>
          <w:p w14:paraId="67B5ADB1"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452D5345"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76E055A8"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"The Unavailability Duration subfield indicates the duration in units of 64 s over</w:t>
            </w:r>
            <w:r w:rsidRPr="000B2142">
              <w:rPr>
                <w:rFonts w:ascii="Arial" w:eastAsia="Times New Roman" w:hAnsi="Arial" w:cs="Arial"/>
                <w:sz w:val="20"/>
                <w:lang w:val="en-US"/>
              </w:rPr>
              <w:br/>
              <w:t xml:space="preserve">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 Need a special value for Unavailability Duration to indicate the duration is indefinite (i.e., unknown). .</w:t>
            </w:r>
          </w:p>
        </w:tc>
        <w:tc>
          <w:tcPr>
            <w:tcW w:w="1740" w:type="dxa"/>
            <w:tcBorders>
              <w:top w:val="nil"/>
              <w:left w:val="nil"/>
              <w:bottom w:val="single" w:sz="4" w:space="0" w:color="333300"/>
              <w:right w:val="single" w:sz="4" w:space="0" w:color="333300"/>
            </w:tcBorders>
            <w:shd w:val="clear" w:color="auto" w:fill="auto"/>
            <w:hideMark/>
          </w:tcPr>
          <w:p w14:paraId="1742F4D6"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7DD9082" w14:textId="48D28B1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901D9A" w:rsidRPr="000B2142" w14:paraId="5881866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24F958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2577</w:t>
            </w:r>
          </w:p>
        </w:tc>
        <w:tc>
          <w:tcPr>
            <w:tcW w:w="1440" w:type="dxa"/>
            <w:tcBorders>
              <w:top w:val="nil"/>
              <w:left w:val="nil"/>
              <w:bottom w:val="single" w:sz="4" w:space="0" w:color="333300"/>
              <w:right w:val="single" w:sz="4" w:space="0" w:color="333300"/>
            </w:tcBorders>
            <w:shd w:val="clear" w:color="auto" w:fill="auto"/>
            <w:hideMark/>
          </w:tcPr>
          <w:p w14:paraId="6228015B"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8F0D3D9"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38.43</w:t>
            </w:r>
          </w:p>
        </w:tc>
        <w:tc>
          <w:tcPr>
            <w:tcW w:w="1811" w:type="dxa"/>
            <w:tcBorders>
              <w:top w:val="nil"/>
              <w:left w:val="nil"/>
              <w:bottom w:val="single" w:sz="4" w:space="0" w:color="333300"/>
              <w:right w:val="single" w:sz="4" w:space="0" w:color="333300"/>
            </w:tcBorders>
            <w:shd w:val="clear" w:color="auto" w:fill="auto"/>
            <w:hideMark/>
          </w:tcPr>
          <w:p w14:paraId="79FC175A"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xml:space="preserve">Typo: BA should be </w:t>
            </w:r>
            <w:proofErr w:type="spellStart"/>
            <w:r w:rsidRPr="000B2142">
              <w:rPr>
                <w:rFonts w:ascii="Arial" w:eastAsia="Times New Roman" w:hAnsi="Arial" w:cs="Arial"/>
                <w:sz w:val="20"/>
                <w:lang w:val="en-US"/>
              </w:rPr>
              <w:t>BlockAck</w:t>
            </w:r>
            <w:proofErr w:type="spellEnd"/>
          </w:p>
        </w:tc>
        <w:tc>
          <w:tcPr>
            <w:tcW w:w="1740" w:type="dxa"/>
            <w:tcBorders>
              <w:top w:val="nil"/>
              <w:left w:val="nil"/>
              <w:bottom w:val="single" w:sz="4" w:space="0" w:color="333300"/>
              <w:right w:val="single" w:sz="4" w:space="0" w:color="333300"/>
            </w:tcBorders>
            <w:shd w:val="clear" w:color="auto" w:fill="auto"/>
            <w:hideMark/>
          </w:tcPr>
          <w:p w14:paraId="5718CAA2"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27B9984" w14:textId="502ECFB1"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1903B9">
              <w:rPr>
                <w:rFonts w:ascii="Arial" w:eastAsia="Times New Roman" w:hAnsi="Arial" w:cs="Arial"/>
                <w:sz w:val="20"/>
                <w:lang w:val="en-US"/>
              </w:rPr>
              <w:t>2872</w:t>
            </w:r>
            <w:r>
              <w:rPr>
                <w:rFonts w:ascii="Arial" w:eastAsia="Times New Roman" w:hAnsi="Arial" w:cs="Arial"/>
                <w:sz w:val="20"/>
                <w:lang w:val="en-US"/>
              </w:rPr>
              <w:t xml:space="preserve"> in this document</w:t>
            </w:r>
          </w:p>
        </w:tc>
      </w:tr>
      <w:tr w:rsidR="0027488F" w:rsidRPr="000B2142" w14:paraId="1BB94D9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0D6F7C"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853</w:t>
            </w:r>
          </w:p>
        </w:tc>
        <w:tc>
          <w:tcPr>
            <w:tcW w:w="1440" w:type="dxa"/>
            <w:tcBorders>
              <w:top w:val="nil"/>
              <w:left w:val="nil"/>
              <w:bottom w:val="single" w:sz="4" w:space="0" w:color="333300"/>
              <w:right w:val="single" w:sz="4" w:space="0" w:color="333300"/>
            </w:tcBorders>
            <w:shd w:val="clear" w:color="auto" w:fill="auto"/>
            <w:hideMark/>
          </w:tcPr>
          <w:p w14:paraId="2A7ADAF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3403EB9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38.45</w:t>
            </w:r>
          </w:p>
        </w:tc>
        <w:tc>
          <w:tcPr>
            <w:tcW w:w="1811" w:type="dxa"/>
            <w:tcBorders>
              <w:top w:val="nil"/>
              <w:left w:val="nil"/>
              <w:bottom w:val="single" w:sz="4" w:space="0" w:color="333300"/>
              <w:right w:val="single" w:sz="4" w:space="0" w:color="333300"/>
            </w:tcBorders>
            <w:shd w:val="clear" w:color="auto" w:fill="auto"/>
            <w:hideMark/>
          </w:tcPr>
          <w:p w14:paraId="15714C4F"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Define the length of the reserved field.</w:t>
            </w:r>
          </w:p>
        </w:tc>
        <w:tc>
          <w:tcPr>
            <w:tcW w:w="1740" w:type="dxa"/>
            <w:tcBorders>
              <w:top w:val="nil"/>
              <w:left w:val="nil"/>
              <w:bottom w:val="single" w:sz="4" w:space="0" w:color="333300"/>
              <w:right w:val="single" w:sz="4" w:space="0" w:color="333300"/>
            </w:tcBorders>
            <w:shd w:val="clear" w:color="auto" w:fill="auto"/>
            <w:hideMark/>
          </w:tcPr>
          <w:p w14:paraId="3689276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0F7FB5D" w14:textId="1E70763D" w:rsidR="0027488F" w:rsidRPr="000B2142" w:rsidRDefault="0027488F" w:rsidP="0027488F">
            <w:pPr>
              <w:tabs>
                <w:tab w:val="left" w:pos="732"/>
              </w:tabs>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#2873 in this document</w:t>
            </w:r>
          </w:p>
        </w:tc>
      </w:tr>
      <w:tr w:rsidR="0027488F" w:rsidRPr="000B2142" w14:paraId="12FF06CE"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EE2D5B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3204</w:t>
            </w:r>
          </w:p>
        </w:tc>
        <w:tc>
          <w:tcPr>
            <w:tcW w:w="1440" w:type="dxa"/>
            <w:tcBorders>
              <w:top w:val="nil"/>
              <w:left w:val="nil"/>
              <w:bottom w:val="single" w:sz="4" w:space="0" w:color="333300"/>
              <w:right w:val="single" w:sz="4" w:space="0" w:color="333300"/>
            </w:tcBorders>
            <w:shd w:val="clear" w:color="auto" w:fill="auto"/>
            <w:hideMark/>
          </w:tcPr>
          <w:p w14:paraId="4F2D1C2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3D9BD6EE"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38.48</w:t>
            </w:r>
          </w:p>
        </w:tc>
        <w:tc>
          <w:tcPr>
            <w:tcW w:w="1811" w:type="dxa"/>
            <w:tcBorders>
              <w:top w:val="nil"/>
              <w:left w:val="nil"/>
              <w:bottom w:val="single" w:sz="4" w:space="0" w:color="333300"/>
              <w:right w:val="single" w:sz="4" w:space="0" w:color="333300"/>
            </w:tcBorders>
            <w:shd w:val="clear" w:color="auto" w:fill="auto"/>
            <w:hideMark/>
          </w:tcPr>
          <w:p w14:paraId="1E914081"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Figure 9-60b, it's beneficial to use some reserved bits to include a link bitmap to indicate the link(s) that the unavailability information is applicable.</w:t>
            </w:r>
          </w:p>
        </w:tc>
        <w:tc>
          <w:tcPr>
            <w:tcW w:w="1740" w:type="dxa"/>
            <w:tcBorders>
              <w:top w:val="nil"/>
              <w:left w:val="nil"/>
              <w:bottom w:val="single" w:sz="4" w:space="0" w:color="333300"/>
              <w:right w:val="single" w:sz="4" w:space="0" w:color="333300"/>
            </w:tcBorders>
            <w:shd w:val="clear" w:color="auto" w:fill="auto"/>
            <w:hideMark/>
          </w:tcPr>
          <w:p w14:paraId="456458C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5DD40D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7488F" w:rsidRPr="000B2142" w14:paraId="47EFD855"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CB4C435"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2873</w:t>
            </w:r>
          </w:p>
        </w:tc>
        <w:tc>
          <w:tcPr>
            <w:tcW w:w="1440" w:type="dxa"/>
            <w:tcBorders>
              <w:top w:val="nil"/>
              <w:left w:val="nil"/>
              <w:bottom w:val="single" w:sz="4" w:space="0" w:color="333300"/>
              <w:right w:val="single" w:sz="4" w:space="0" w:color="333300"/>
            </w:tcBorders>
            <w:shd w:val="clear" w:color="auto" w:fill="auto"/>
            <w:hideMark/>
          </w:tcPr>
          <w:p w14:paraId="1DD80803"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CA9E439"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38.50</w:t>
            </w:r>
          </w:p>
        </w:tc>
        <w:tc>
          <w:tcPr>
            <w:tcW w:w="1811" w:type="dxa"/>
            <w:tcBorders>
              <w:top w:val="nil"/>
              <w:left w:val="nil"/>
              <w:bottom w:val="single" w:sz="4" w:space="0" w:color="333300"/>
              <w:right w:val="single" w:sz="4" w:space="0" w:color="333300"/>
            </w:tcBorders>
            <w:shd w:val="clear" w:color="auto" w:fill="auto"/>
            <w:hideMark/>
          </w:tcPr>
          <w:p w14:paraId="5CA54488"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If the feedback only has 18 bits, it doesn't need the new Table 9-40 options for 64 or 128 octets</w:t>
            </w:r>
          </w:p>
        </w:tc>
        <w:tc>
          <w:tcPr>
            <w:tcW w:w="1740" w:type="dxa"/>
            <w:tcBorders>
              <w:top w:val="nil"/>
              <w:left w:val="nil"/>
              <w:bottom w:val="single" w:sz="4" w:space="0" w:color="333300"/>
              <w:right w:val="single" w:sz="4" w:space="0" w:color="333300"/>
            </w:tcBorders>
            <w:shd w:val="clear" w:color="auto" w:fill="auto"/>
            <w:hideMark/>
          </w:tcPr>
          <w:p w14:paraId="4B430FD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Delete the new rows in Table 9-40</w:t>
            </w:r>
          </w:p>
        </w:tc>
        <w:tc>
          <w:tcPr>
            <w:tcW w:w="3415" w:type="dxa"/>
            <w:tcBorders>
              <w:top w:val="nil"/>
              <w:left w:val="nil"/>
              <w:bottom w:val="single" w:sz="4" w:space="0" w:color="333300"/>
              <w:right w:val="single" w:sz="4" w:space="0" w:color="333300"/>
            </w:tcBorders>
            <w:shd w:val="clear" w:color="auto" w:fill="auto"/>
            <w:hideMark/>
          </w:tcPr>
          <w:p w14:paraId="7762B478" w14:textId="3E2E80F9"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there can be different types of </w:t>
            </w:r>
            <w:proofErr w:type="gramStart"/>
            <w:r>
              <w:rPr>
                <w:rFonts w:ascii="Arial" w:eastAsia="Times New Roman" w:hAnsi="Arial" w:cs="Arial"/>
                <w:sz w:val="20"/>
                <w:lang w:val="en-US"/>
              </w:rPr>
              <w:t>feedbacks</w:t>
            </w:r>
            <w:proofErr w:type="gramEnd"/>
            <w:r>
              <w:rPr>
                <w:rFonts w:ascii="Arial" w:eastAsia="Times New Roman" w:hAnsi="Arial" w:cs="Arial"/>
                <w:sz w:val="20"/>
                <w:lang w:val="en-US"/>
              </w:rPr>
              <w:t>. When the type is set to 0, we can fix the length. Apply the changes marked as #2873 in this document</w:t>
            </w:r>
          </w:p>
        </w:tc>
      </w:tr>
      <w:tr w:rsidR="0027488F" w:rsidRPr="000B2142" w14:paraId="417F7777"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574B00DB"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1267</w:t>
            </w:r>
          </w:p>
        </w:tc>
        <w:tc>
          <w:tcPr>
            <w:tcW w:w="1440" w:type="dxa"/>
            <w:tcBorders>
              <w:top w:val="nil"/>
              <w:left w:val="nil"/>
              <w:bottom w:val="single" w:sz="4" w:space="0" w:color="333300"/>
              <w:right w:val="single" w:sz="4" w:space="0" w:color="333300"/>
            </w:tcBorders>
            <w:shd w:val="clear" w:color="auto" w:fill="auto"/>
            <w:hideMark/>
          </w:tcPr>
          <w:p w14:paraId="736CBDE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44D1B0"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38.52</w:t>
            </w:r>
          </w:p>
        </w:tc>
        <w:tc>
          <w:tcPr>
            <w:tcW w:w="1811" w:type="dxa"/>
            <w:tcBorders>
              <w:top w:val="nil"/>
              <w:left w:val="nil"/>
              <w:bottom w:val="single" w:sz="4" w:space="0" w:color="333300"/>
              <w:right w:val="single" w:sz="4" w:space="0" w:color="333300"/>
            </w:tcBorders>
            <w:shd w:val="clear" w:color="auto" w:fill="auto"/>
            <w:hideMark/>
          </w:tcPr>
          <w:p w14:paraId="232D17CB"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The Feedback subfield can include not only unavailability information but also other types of feedback information. It is better to generalize it to accommodate candidate feedback information and/or ensure forward compatibility</w:t>
            </w:r>
          </w:p>
        </w:tc>
        <w:tc>
          <w:tcPr>
            <w:tcW w:w="1740" w:type="dxa"/>
            <w:tcBorders>
              <w:top w:val="nil"/>
              <w:left w:val="nil"/>
              <w:bottom w:val="single" w:sz="4" w:space="0" w:color="333300"/>
              <w:right w:val="single" w:sz="4" w:space="0" w:color="333300"/>
            </w:tcBorders>
            <w:shd w:val="clear" w:color="auto" w:fill="auto"/>
            <w:hideMark/>
          </w:tcPr>
          <w:p w14:paraId="13F68BD5"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xml:space="preserve">The format of the Per-AID TID Info, including the Feedback subfield, can be designed for generalization. The commenter can provide a resolution proposal for this </w:t>
            </w:r>
            <w:proofErr w:type="gramStart"/>
            <w:r w:rsidRPr="000B2142">
              <w:rPr>
                <w:rFonts w:ascii="Arial" w:eastAsia="Times New Roman" w:hAnsi="Arial" w:cs="Arial"/>
                <w:sz w:val="20"/>
                <w:lang w:val="en-US"/>
              </w:rPr>
              <w:t>comment(</w:t>
            </w:r>
            <w:proofErr w:type="gramEnd"/>
            <w:r w:rsidRPr="000B2142">
              <w:rPr>
                <w:rFonts w:ascii="Arial" w:eastAsia="Times New Roman" w:hAnsi="Arial" w:cs="Arial"/>
                <w:sz w:val="20"/>
                <w:lang w:val="en-US"/>
              </w:rPr>
              <w:t>The general design for the Feedback subfield may be covered by the contribution, DCN 25/0062)</w:t>
            </w:r>
          </w:p>
        </w:tc>
        <w:tc>
          <w:tcPr>
            <w:tcW w:w="3415" w:type="dxa"/>
            <w:tcBorders>
              <w:top w:val="nil"/>
              <w:left w:val="nil"/>
              <w:bottom w:val="single" w:sz="4" w:space="0" w:color="333300"/>
              <w:right w:val="single" w:sz="4" w:space="0" w:color="333300"/>
            </w:tcBorders>
            <w:shd w:val="clear" w:color="auto" w:fill="auto"/>
            <w:hideMark/>
          </w:tcPr>
          <w:p w14:paraId="29C9DB03" w14:textId="2EE28714"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tc>
      </w:tr>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70003B8A" w14:textId="77777777" w:rsidR="006A407E" w:rsidRDefault="006A407E" w:rsidP="006A407E">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53F90163" w14:textId="77777777" w:rsidR="006A407E" w:rsidRDefault="006A407E" w:rsidP="006A407E">
      <w:pPr>
        <w:pStyle w:val="T"/>
        <w:spacing w:before="260" w:line="260" w:lineRule="atLeast"/>
        <w:rPr>
          <w:b/>
          <w:bCs/>
          <w:i/>
          <w:iCs/>
          <w:w w:val="100"/>
          <w:sz w:val="22"/>
          <w:szCs w:val="22"/>
        </w:rPr>
      </w:pPr>
      <w:r>
        <w:rPr>
          <w:b/>
          <w:bCs/>
          <w:i/>
          <w:iCs/>
          <w:w w:val="100"/>
          <w:sz w:val="22"/>
          <w:szCs w:val="22"/>
        </w:rPr>
        <w:t>please change subclause 9.3.1.8.6 as follows</w:t>
      </w:r>
    </w:p>
    <w:p w14:paraId="12B70E4E" w14:textId="291B49DB" w:rsidR="006A407E" w:rsidRDefault="006A407E" w:rsidP="006A407E">
      <w:pPr>
        <w:pStyle w:val="T"/>
        <w:rPr>
          <w:w w:val="100"/>
          <w:u w:val="thick"/>
        </w:rPr>
      </w:pPr>
      <w:r>
        <w:rPr>
          <w:w w:val="100"/>
        </w:rPr>
        <w:t xml:space="preserve">The AID11 subfield carries the 11 LSBs of the AID of the non-AP STA for which the Per AID TID Info subfield is intended. The format of the Per AID TID Info subfield depends on the value of the AID11 subfield. If the </w:t>
      </w:r>
      <w:proofErr w:type="gramStart"/>
      <w:r>
        <w:rPr>
          <w:w w:val="100"/>
        </w:rPr>
        <w:t xml:space="preserve">Multi-STA </w:t>
      </w:r>
      <w:proofErr w:type="spellStart"/>
      <w:r>
        <w:rPr>
          <w:w w:val="100"/>
        </w:rPr>
        <w:t>BlockAck</w:t>
      </w:r>
      <w:proofErr w:type="spellEnd"/>
      <w:proofErr w:type="gramEnd"/>
      <w:r>
        <w:rPr>
          <w:w w:val="100"/>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 </w:t>
      </w:r>
      <w:r>
        <w:rPr>
          <w:w w:val="100"/>
          <w:u w:val="thick"/>
        </w:rPr>
        <w:t xml:space="preserve">A value of 2008 in the AID11 subfield is used </w:t>
      </w:r>
      <w:ins w:id="2" w:author="Cariou, Laurent" w:date="2025-03-11T16:46:00Z" w16du:dateUtc="2025-03-11T20:46:00Z">
        <w:r w:rsidR="00A34BC5">
          <w:rPr>
            <w:w w:val="100"/>
            <w:u w:val="thick"/>
          </w:rPr>
          <w:t>in a group</w:t>
        </w:r>
      </w:ins>
      <w:r w:rsidR="0005693F">
        <w:rPr>
          <w:w w:val="100"/>
          <w:u w:val="thick"/>
        </w:rPr>
        <w:t xml:space="preserve"> </w:t>
      </w:r>
      <w:ins w:id="3" w:author="Cariou, Laurent" w:date="2025-03-11T16:46:00Z" w16du:dateUtc="2025-03-11T20:46:00Z">
        <w:r w:rsidR="00A34BC5">
          <w:rPr>
            <w:w w:val="100"/>
            <w:u w:val="thick"/>
          </w:rPr>
          <w:t>addressed</w:t>
        </w:r>
        <w:r w:rsidR="005459F8">
          <w:rPr>
            <w:w w:val="100"/>
            <w:u w:val="thick"/>
          </w:rPr>
          <w:t xml:space="preserve"> Multi-STA </w:t>
        </w:r>
        <w:proofErr w:type="spellStart"/>
        <w:r w:rsidR="005459F8">
          <w:rPr>
            <w:w w:val="100"/>
            <w:u w:val="thick"/>
          </w:rPr>
          <w:t>BlockAck</w:t>
        </w:r>
        <w:proofErr w:type="spellEnd"/>
        <w:r w:rsidR="005459F8">
          <w:rPr>
            <w:w w:val="100"/>
            <w:u w:val="thick"/>
          </w:rPr>
          <w:t xml:space="preserve"> frame </w:t>
        </w:r>
      </w:ins>
      <w:ins w:id="4" w:author="Cariou, Laurent" w:date="2025-03-11T17:02:00Z" w16du:dateUtc="2025-03-11T21:02:00Z">
        <w:r w:rsidR="00F53A1E">
          <w:rPr>
            <w:w w:val="100"/>
            <w:u w:val="thick"/>
          </w:rPr>
          <w:t xml:space="preserve">[#2428] </w:t>
        </w:r>
      </w:ins>
      <w:ins w:id="5" w:author="Cariou, Laurent" w:date="2025-03-11T17:01:00Z" w16du:dateUtc="2025-03-11T21:01:00Z">
        <w:r w:rsidR="00F53A1E">
          <w:rPr>
            <w:w w:val="100"/>
            <w:u w:val="thick"/>
          </w:rPr>
          <w:t xml:space="preserve">transmitted by a UHR AP </w:t>
        </w:r>
      </w:ins>
      <w:ins w:id="6" w:author="Cariou, Laurent" w:date="2025-03-11T17:02:00Z" w16du:dateUtc="2025-03-11T21:02:00Z">
        <w:r w:rsidR="00F53A1E">
          <w:rPr>
            <w:w w:val="100"/>
            <w:u w:val="thick"/>
          </w:rPr>
          <w:t>[#1261]</w:t>
        </w:r>
      </w:ins>
      <w:ins w:id="7" w:author="Cariou, Laurent" w:date="2025-03-11T16:47:00Z" w16du:dateUtc="2025-03-11T20:47:00Z">
        <w:r w:rsidR="005459F8">
          <w:rPr>
            <w:w w:val="100"/>
            <w:u w:val="thick"/>
          </w:rPr>
          <w:t xml:space="preserve"> </w:t>
        </w:r>
      </w:ins>
      <w:r>
        <w:rPr>
          <w:w w:val="100"/>
          <w:u w:val="thick"/>
        </w:rPr>
        <w:t xml:space="preserve">to identify a Per AID TID Info field that carries feedback </w:t>
      </w:r>
      <w:del w:id="8" w:author="Cariou, Laurent" w:date="2025-03-27T14:59:00Z" w16du:dateUtc="2025-03-27T13:59:00Z">
        <w:r w:rsidDel="00991AB5">
          <w:rPr>
            <w:w w:val="100"/>
            <w:u w:val="thick"/>
          </w:rPr>
          <w:delText xml:space="preserve">(see 37.11.2 (Dynamic Unavailability Operation (DUO) mode)) </w:delText>
        </w:r>
      </w:del>
      <w:del w:id="9" w:author="Cariou, Laurent" w:date="2025-03-12T09:46:00Z" w16du:dateUtc="2025-03-12T13:46:00Z">
        <w:r w:rsidDel="00AE106E">
          <w:rPr>
            <w:w w:val="100"/>
            <w:u w:val="thick"/>
          </w:rPr>
          <w:delText xml:space="preserve">that </w:delText>
        </w:r>
      </w:del>
      <w:ins w:id="10" w:author="Cariou, Laurent" w:date="2025-03-12T09:46:00Z" w16du:dateUtc="2025-03-12T13:46:00Z">
        <w:r w:rsidR="00AE106E">
          <w:rPr>
            <w:w w:val="100"/>
            <w:u w:val="thick"/>
          </w:rPr>
          <w:t xml:space="preserve">and </w:t>
        </w:r>
      </w:ins>
      <w:r>
        <w:rPr>
          <w:w w:val="100"/>
          <w:u w:val="thick"/>
        </w:rPr>
        <w:t xml:space="preserve">applies to all </w:t>
      </w:r>
      <w:proofErr w:type="spellStart"/>
      <w:ins w:id="11" w:author="Cariou, Laurent" w:date="2025-03-12T09:47:00Z" w16du:dateUtc="2025-03-12T13:47:00Z">
        <w:r w:rsidR="00100554">
          <w:rPr>
            <w:w w:val="100"/>
            <w:u w:val="thick"/>
          </w:rPr>
          <w:t>addressed</w:t>
        </w:r>
      </w:ins>
      <w:del w:id="12" w:author="Cariou, Laurent" w:date="2025-03-12T09:47:00Z" w16du:dateUtc="2025-03-12T13:47:00Z">
        <w:r w:rsidDel="001F43A7">
          <w:rPr>
            <w:w w:val="100"/>
            <w:u w:val="thick"/>
          </w:rPr>
          <w:delText xml:space="preserve">receiving </w:delText>
        </w:r>
      </w:del>
      <w:r>
        <w:rPr>
          <w:w w:val="100"/>
          <w:u w:val="thick"/>
        </w:rPr>
        <w:t>UHR</w:t>
      </w:r>
      <w:proofErr w:type="spellEnd"/>
      <w:r>
        <w:rPr>
          <w:w w:val="100"/>
          <w:u w:val="thick"/>
        </w:rPr>
        <w:t xml:space="preserve"> </w:t>
      </w:r>
      <w:ins w:id="13" w:author="Cariou, Laurent" w:date="2025-03-11T17:01:00Z" w16du:dateUtc="2025-03-11T21:01:00Z">
        <w:r w:rsidR="00F53A1E">
          <w:rPr>
            <w:w w:val="100"/>
            <w:u w:val="thick"/>
          </w:rPr>
          <w:t xml:space="preserve">non-AP </w:t>
        </w:r>
      </w:ins>
      <w:r>
        <w:rPr>
          <w:w w:val="100"/>
          <w:u w:val="thick"/>
        </w:rPr>
        <w:t>STAs.</w:t>
      </w:r>
      <w:ins w:id="14" w:author="Cariou, Laurent" w:date="2025-03-11T17:02:00Z" w16du:dateUtc="2025-03-11T21:02:00Z">
        <w:r w:rsidR="00F53A1E" w:rsidRPr="00F53A1E">
          <w:rPr>
            <w:w w:val="100"/>
            <w:u w:val="thick"/>
          </w:rPr>
          <w:t xml:space="preserve"> </w:t>
        </w:r>
        <w:r w:rsidR="00F53A1E">
          <w:rPr>
            <w:w w:val="100"/>
            <w:u w:val="thick"/>
          </w:rPr>
          <w:t>[#1261]</w:t>
        </w:r>
      </w:ins>
    </w:p>
    <w:p w14:paraId="13AC89ED" w14:textId="77777777" w:rsidR="006A407E" w:rsidRDefault="006A407E" w:rsidP="006A407E">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 xml:space="preserve">Multi-STA </w:t>
      </w:r>
      <w:proofErr w:type="spellStart"/>
      <w:r>
        <w:rPr>
          <w:w w:val="100"/>
        </w:rPr>
        <w:t>BlockAck</w:t>
      </w:r>
      <w:proofErr w:type="spellEnd"/>
      <w:proofErr w:type="gramEnd"/>
      <w:r>
        <w:rPr>
          <w:w w:val="100"/>
        </w:rPr>
        <w:t xml:space="preserve"> frame.</w:t>
      </w:r>
    </w:p>
    <w:p w14:paraId="5D33F66E" w14:textId="3A7C18FE" w:rsidR="006A407E" w:rsidRDefault="006A407E" w:rsidP="006A407E">
      <w:pPr>
        <w:pStyle w:val="T"/>
        <w:rPr>
          <w:w w:val="100"/>
        </w:rPr>
      </w:pPr>
      <w:r>
        <w:rPr>
          <w:w w:val="100"/>
        </w:rPr>
        <w:t xml:space="preserve">If the AID11 subfield of the AID TID Info subfield is not </w:t>
      </w:r>
      <w:ins w:id="15" w:author="Cariou, Laurent" w:date="2025-03-12T09:49:00Z" w16du:dateUtc="2025-03-12T13:49:00Z">
        <w:r w:rsidR="00525F71">
          <w:rPr>
            <w:w w:val="100"/>
          </w:rPr>
          <w:t>set</w:t>
        </w:r>
        <w:r w:rsidR="00A42A70">
          <w:rPr>
            <w:w w:val="100"/>
          </w:rPr>
          <w:t xml:space="preserve"> to </w:t>
        </w:r>
      </w:ins>
      <w:r>
        <w:rPr>
          <w:w w:val="100"/>
        </w:rPr>
        <w:t xml:space="preserve">2045, </w:t>
      </w:r>
      <w:r>
        <w:rPr>
          <w:w w:val="100"/>
          <w:u w:val="thick"/>
        </w:rPr>
        <w:t xml:space="preserve">and if </w:t>
      </w:r>
      <w:del w:id="16" w:author="Cariou, Laurent" w:date="2025-03-27T15:56:00Z" w16du:dateUtc="2025-03-27T14:56:00Z">
        <w:r w:rsidDel="008405D4">
          <w:rPr>
            <w:w w:val="100"/>
            <w:u w:val="thick"/>
          </w:rPr>
          <w:delText xml:space="preserve">the </w:delText>
        </w:r>
      </w:del>
      <w:del w:id="17" w:author="Cariou, Laurent" w:date="2025-03-12T09:53:00Z" w16du:dateUtc="2025-03-12T13:53:00Z">
        <w:r w:rsidDel="003578AE">
          <w:rPr>
            <w:w w:val="100"/>
            <w:u w:val="thick"/>
          </w:rPr>
          <w:delText xml:space="preserve">combination of </w:delText>
        </w:r>
      </w:del>
      <w:r>
        <w:rPr>
          <w:w w:val="100"/>
          <w:u w:val="thick"/>
        </w:rPr>
        <w:t xml:space="preserve">the Ack Type subfield and TID subfield </w:t>
      </w:r>
      <w:ins w:id="18" w:author="Cariou, Laurent" w:date="2025-03-12T09:54:00Z" w16du:dateUtc="2025-03-12T13:54:00Z">
        <w:r w:rsidR="003578AE">
          <w:rPr>
            <w:w w:val="100"/>
            <w:u w:val="thick"/>
          </w:rPr>
          <w:t>are</w:t>
        </w:r>
      </w:ins>
      <w:del w:id="19" w:author="Cariou, Laurent" w:date="2025-03-12T09:54:00Z" w16du:dateUtc="2025-03-12T13:54:00Z">
        <w:r w:rsidDel="003578AE">
          <w:rPr>
            <w:w w:val="100"/>
            <w:u w:val="thick"/>
          </w:rPr>
          <w:delText>is</w:delText>
        </w:r>
      </w:del>
      <w:r>
        <w:rPr>
          <w:w w:val="100"/>
          <w:u w:val="thick"/>
        </w:rPr>
        <w:t xml:space="preserve"> not equal to 0 and 13 respectively,</w:t>
      </w:r>
      <w:r>
        <w:rPr>
          <w:w w:val="100"/>
        </w:rPr>
        <w:t xml:space="preserve"> then the Per AID TID Info subfield has the format shown in</w:t>
      </w:r>
      <w:ins w:id="20" w:author="Cariou, Laurent" w:date="2025-03-12T09:58:00Z" w16du:dateUtc="2025-03-12T13:58:00Z">
        <w:r w:rsidR="00802175">
          <w:rPr>
            <w:w w:val="100"/>
          </w:rPr>
          <w:t xml:space="preserve"> [#</w:t>
        </w:r>
        <w:r w:rsidR="00857FAF">
          <w:rPr>
            <w:w w:val="100"/>
          </w:rPr>
          <w:t>107</w:t>
        </w:r>
        <w:r w:rsidR="00802175">
          <w:rPr>
            <w:w w:val="100"/>
          </w:rPr>
          <w:t>]</w:t>
        </w:r>
        <w:r w:rsidR="00857FAF">
          <w:rPr>
            <w:w w:val="100"/>
          </w:rPr>
          <w:t xml:space="preserve"> </w:t>
        </w:r>
      </w:ins>
      <w:r>
        <w:rPr>
          <w:w w:val="100"/>
        </w:rPr>
        <w:fldChar w:fldCharType="begin"/>
      </w:r>
      <w:r>
        <w:rPr>
          <w:w w:val="100"/>
        </w:rPr>
        <w:instrText xml:space="preserve"> REF  RTF525446333533323334333633 \h</w:instrText>
      </w:r>
      <w:r>
        <w:rPr>
          <w:w w:val="100"/>
        </w:rPr>
      </w:r>
      <w:r>
        <w:rPr>
          <w:w w:val="100"/>
        </w:rPr>
        <w:fldChar w:fldCharType="separate"/>
      </w:r>
      <w:r>
        <w:rPr>
          <w:w w:val="100"/>
        </w:rPr>
        <w:t>Figure</w:t>
      </w:r>
      <w:ins w:id="21" w:author="Cariou, Laurent" w:date="2025-03-12T09:58:00Z" w16du:dateUtc="2025-03-12T13:58:00Z">
        <w:r w:rsidR="00802175">
          <w:rPr>
            <w:w w:val="100"/>
          </w:rPr>
          <w:t xml:space="preserve"> </w:t>
        </w:r>
      </w:ins>
      <w:r>
        <w:rPr>
          <w:w w:val="100"/>
        </w:rPr>
        <w:t xml:space="preserve">9-60 (Per AID TID Info subfield format if the AID11 subfield is not </w:t>
      </w:r>
      <w:ins w:id="22" w:author="Cariou, Laurent" w:date="2025-03-12T09:49:00Z" w16du:dateUtc="2025-03-12T13:49:00Z">
        <w:r w:rsidR="00525F71">
          <w:rPr>
            <w:w w:val="100"/>
          </w:rPr>
          <w:t xml:space="preserve">set to </w:t>
        </w:r>
      </w:ins>
      <w:r>
        <w:rPr>
          <w:w w:val="100"/>
        </w:rPr>
        <w:t xml:space="preserve">2045 and if the </w:t>
      </w:r>
      <w:del w:id="23" w:author="Cariou, Laurent" w:date="2025-03-12T09:54:00Z" w16du:dateUtc="2025-03-12T13:54:00Z">
        <w:r w:rsidDel="003578AE">
          <w:rPr>
            <w:w w:val="100"/>
          </w:rPr>
          <w:delText>combination of the</w:delText>
        </w:r>
      </w:del>
      <w:r>
        <w:rPr>
          <w:w w:val="100"/>
        </w:rPr>
        <w:t xml:space="preserve"> Ack Type subfield and TID subfield </w:t>
      </w:r>
      <w:ins w:id="24" w:author="Cariou, Laurent" w:date="2025-03-12T09:54:00Z" w16du:dateUtc="2025-03-12T13:54:00Z">
        <w:r w:rsidR="003578AE">
          <w:rPr>
            <w:w w:val="100"/>
          </w:rPr>
          <w:t>are</w:t>
        </w:r>
      </w:ins>
      <w:del w:id="25" w:author="Cariou, Laurent" w:date="2025-03-12T09:54:00Z" w16du:dateUtc="2025-03-12T13:54:00Z">
        <w:r w:rsidDel="003578AE">
          <w:rPr>
            <w:w w:val="100"/>
          </w:rPr>
          <w:delText>is</w:delText>
        </w:r>
      </w:del>
      <w:r>
        <w:rPr>
          <w:w w:val="100"/>
        </w:rPr>
        <w:t xml:space="preserve"> not equal to 0 and 13 respectively)</w:t>
      </w:r>
      <w:r>
        <w:rPr>
          <w:w w:val="100"/>
        </w:rPr>
        <w:fldChar w:fldCharType="end"/>
      </w:r>
      <w:r>
        <w:rPr>
          <w:w w:val="100"/>
        </w:rPr>
        <w:t>.</w:t>
      </w:r>
      <w:ins w:id="26" w:author="Cariou, Laurent" w:date="2025-03-12T09:49:00Z" w16du:dateUtc="2025-03-12T13:49:00Z">
        <w:r w:rsidR="00F402E5">
          <w:rPr>
            <w:w w:val="100"/>
          </w:rPr>
          <w:t xml:space="preserve"> [#</w:t>
        </w:r>
      </w:ins>
      <w:ins w:id="27" w:author="Cariou, Laurent" w:date="2025-03-12T09:54:00Z" w16du:dateUtc="2025-03-12T13:54:00Z">
        <w:r w:rsidR="003578AE">
          <w:rPr>
            <w:w w:val="100"/>
          </w:rPr>
          <w:t>1035</w:t>
        </w:r>
      </w:ins>
      <w:ins w:id="28" w:author="Cariou, Laurent" w:date="2025-03-12T09:49:00Z" w16du:dateUtc="2025-03-12T13:49:00Z">
        <w:r w:rsidR="00F402E5">
          <w:rPr>
            <w:w w:val="100"/>
          </w:rPr>
          <w:t>]</w:t>
        </w:r>
      </w:ins>
    </w:p>
    <w:p w14:paraId="2D81AFAE" w14:textId="1FB54BC8" w:rsidR="006A407E" w:rsidRDefault="006A407E" w:rsidP="006A407E">
      <w:pPr>
        <w:pStyle w:val="T"/>
        <w:suppressAutoHyphens/>
        <w:rPr>
          <w:w w:val="100"/>
        </w:rPr>
      </w:pPr>
      <w:r>
        <w:rPr>
          <w:b/>
          <w:bCs/>
          <w:i/>
          <w:iCs/>
          <w:w w:val="100"/>
          <w:sz w:val="22"/>
          <w:szCs w:val="22"/>
        </w:rPr>
        <w:t xml:space="preserve">Change </w:t>
      </w:r>
      <w:r>
        <w:rPr>
          <w:b/>
          <w:bCs/>
          <w:i/>
          <w:iCs/>
          <w:w w:val="100"/>
          <w:sz w:val="22"/>
          <w:szCs w:val="22"/>
        </w:rPr>
        <w:fldChar w:fldCharType="begin"/>
      </w:r>
      <w:r>
        <w:rPr>
          <w:b/>
          <w:bCs/>
          <w:i/>
          <w:iCs/>
          <w:w w:val="100"/>
          <w:sz w:val="22"/>
          <w:szCs w:val="22"/>
        </w:rPr>
        <w:instrText xml:space="preserve"> REF  RTF525446333533323334333633 \h</w:instrText>
      </w:r>
      <w:r>
        <w:rPr>
          <w:b/>
          <w:bCs/>
          <w:i/>
          <w:iCs/>
          <w:w w:val="100"/>
          <w:sz w:val="22"/>
          <w:szCs w:val="22"/>
        </w:rPr>
      </w:r>
      <w:r>
        <w:rPr>
          <w:b/>
          <w:bCs/>
          <w:i/>
          <w:iCs/>
          <w:w w:val="100"/>
          <w:sz w:val="22"/>
          <w:szCs w:val="22"/>
        </w:rPr>
        <w:fldChar w:fldCharType="separate"/>
      </w:r>
      <w:r>
        <w:rPr>
          <w:b/>
          <w:bCs/>
          <w:i/>
          <w:iCs/>
          <w:w w:val="100"/>
          <w:sz w:val="22"/>
          <w:szCs w:val="22"/>
        </w:rPr>
        <w:t xml:space="preserve">Figure9-60 (Per AID TID Info subfield format if the AID11 subfield is not 2045 and if the </w:t>
      </w:r>
      <w:del w:id="29" w:author="Cariou, Laurent" w:date="2025-03-12T09:54:00Z" w16du:dateUtc="2025-03-12T13:54:00Z">
        <w:r w:rsidDel="003578AE">
          <w:rPr>
            <w:b/>
            <w:bCs/>
            <w:i/>
            <w:iCs/>
            <w:w w:val="100"/>
            <w:sz w:val="22"/>
            <w:szCs w:val="22"/>
          </w:rPr>
          <w:delText xml:space="preserve">combination of the </w:delText>
        </w:r>
      </w:del>
      <w:r>
        <w:rPr>
          <w:b/>
          <w:bCs/>
          <w:i/>
          <w:iCs/>
          <w:w w:val="100"/>
          <w:sz w:val="22"/>
          <w:szCs w:val="22"/>
        </w:rPr>
        <w:t xml:space="preserve">Ack Type subfield and TID subfield </w:t>
      </w:r>
      <w:ins w:id="30" w:author="Cariou, Laurent" w:date="2025-03-12T09:54:00Z" w16du:dateUtc="2025-03-12T13:54:00Z">
        <w:r w:rsidR="003578AE">
          <w:rPr>
            <w:b/>
            <w:bCs/>
            <w:i/>
            <w:iCs/>
            <w:w w:val="100"/>
            <w:sz w:val="22"/>
            <w:szCs w:val="22"/>
          </w:rPr>
          <w:t>are</w:t>
        </w:r>
      </w:ins>
      <w:del w:id="31" w:author="Cariou, Laurent" w:date="2025-03-12T09:54:00Z" w16du:dateUtc="2025-03-12T13:54:00Z">
        <w:r w:rsidDel="003578AE">
          <w:rPr>
            <w:b/>
            <w:bCs/>
            <w:i/>
            <w:iCs/>
            <w:w w:val="100"/>
            <w:sz w:val="22"/>
            <w:szCs w:val="22"/>
          </w:rPr>
          <w:delText>is</w:delText>
        </w:r>
      </w:del>
      <w:r>
        <w:rPr>
          <w:b/>
          <w:bCs/>
          <w:i/>
          <w:iCs/>
          <w:w w:val="100"/>
          <w:sz w:val="22"/>
          <w:szCs w:val="22"/>
        </w:rPr>
        <w:t xml:space="preserve"> not equal to 0 and 13 respectively)</w:t>
      </w:r>
      <w:r>
        <w:rPr>
          <w:b/>
          <w:bCs/>
          <w:i/>
          <w:iCs/>
          <w:w w:val="100"/>
          <w:sz w:val="22"/>
          <w:szCs w:val="22"/>
        </w:rPr>
        <w:fldChar w:fldCharType="end"/>
      </w:r>
      <w:r>
        <w:rPr>
          <w:b/>
          <w:bCs/>
          <w:i/>
          <w:iCs/>
          <w:w w:val="100"/>
          <w:sz w:val="22"/>
          <w:szCs w:val="22"/>
        </w:rPr>
        <w:t xml:space="preserve"> as follows:</w:t>
      </w:r>
      <w:r>
        <w:rPr>
          <w:w w:val="100"/>
        </w:rPr>
        <w:t xml:space="preserve"> </w:t>
      </w:r>
      <w:ins w:id="32" w:author="Cariou, Laurent" w:date="2025-03-12T09:54:00Z" w16du:dateUtc="2025-03-12T13:54:00Z">
        <w:r w:rsidR="003578AE">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14:paraId="72D795EF"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33D7841" w14:textId="77777777" w:rsidR="006A407E" w:rsidRDefault="006A407E" w:rsidP="00142A9D">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3B51D8" w14:textId="77777777" w:rsidR="006A407E" w:rsidRDefault="006A407E" w:rsidP="00142A9D">
            <w:pPr>
              <w:pStyle w:val="figuretext"/>
            </w:pPr>
            <w:r>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FAB74" w14:textId="77777777" w:rsidR="006A407E" w:rsidRDefault="006A407E" w:rsidP="00142A9D">
            <w:pPr>
              <w:pStyle w:val="figuretext"/>
            </w:pPr>
            <w:r>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14EC5" w14:textId="77777777" w:rsidR="006A407E" w:rsidRDefault="006A407E" w:rsidP="00142A9D">
            <w:pPr>
              <w:pStyle w:val="figuretext"/>
            </w:pPr>
            <w:r>
              <w:rPr>
                <w:w w:val="100"/>
              </w:rPr>
              <w:t>Block Ack Bitmap</w:t>
            </w:r>
          </w:p>
        </w:tc>
      </w:tr>
      <w:tr w:rsidR="006A407E" w14:paraId="0BCA21FD"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39FDEC5" w14:textId="77777777" w:rsidR="006A407E" w:rsidRDefault="006A407E" w:rsidP="00142A9D">
            <w:pPr>
              <w:pStyle w:val="figuretext"/>
            </w:pPr>
            <w:r>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3732099A" w14:textId="77777777" w:rsidR="006A407E" w:rsidRDefault="006A407E" w:rsidP="00142A9D">
            <w:pPr>
              <w:pStyle w:val="figuretext"/>
            </w:pPr>
            <w:r>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15A73137" w14:textId="77777777" w:rsidR="006A407E" w:rsidRDefault="006A407E" w:rsidP="00142A9D">
            <w:pPr>
              <w:pStyle w:val="figuretext"/>
            </w:pPr>
            <w:r>
              <w:rPr>
                <w:w w:val="100"/>
              </w:rPr>
              <w:t>0 or 2</w:t>
            </w:r>
          </w:p>
        </w:tc>
        <w:tc>
          <w:tcPr>
            <w:tcW w:w="2000" w:type="dxa"/>
            <w:tcBorders>
              <w:top w:val="nil"/>
              <w:left w:val="nil"/>
              <w:bottom w:val="nil"/>
              <w:right w:val="nil"/>
            </w:tcBorders>
            <w:tcMar>
              <w:top w:w="160" w:type="dxa"/>
              <w:left w:w="120" w:type="dxa"/>
              <w:bottom w:w="100" w:type="dxa"/>
              <w:right w:w="120" w:type="dxa"/>
            </w:tcMar>
            <w:vAlign w:val="center"/>
          </w:tcPr>
          <w:p w14:paraId="4A17BD68" w14:textId="77777777" w:rsidR="006A407E" w:rsidRDefault="006A407E" w:rsidP="00142A9D">
            <w:pPr>
              <w:pStyle w:val="figuretext"/>
            </w:pPr>
            <w:r>
              <w:rPr>
                <w:w w:val="100"/>
              </w:rPr>
              <w:t>0, 4, 8, 16, 32, 64, or 128</w:t>
            </w:r>
          </w:p>
        </w:tc>
      </w:tr>
      <w:tr w:rsidR="006A407E" w14:paraId="1DB1F90D"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6486AD44" w14:textId="44462A1E" w:rsidR="006A407E" w:rsidRDefault="006A407E" w:rsidP="006A407E">
            <w:pPr>
              <w:pStyle w:val="FigTitle"/>
              <w:numPr>
                <w:ilvl w:val="0"/>
                <w:numId w:val="35"/>
              </w:numPr>
            </w:pPr>
            <w:bookmarkStart w:id="33" w:name="RTF525446333533323334333633"/>
            <w:r>
              <w:rPr>
                <w:w w:val="100"/>
              </w:rPr>
              <w:t xml:space="preserve">Per AID TID Info subfield format if the AID11 subfield is not 2045 </w:t>
            </w:r>
            <w:bookmarkEnd w:id="33"/>
            <w:r>
              <w:rPr>
                <w:w w:val="100"/>
                <w:u w:val="thick"/>
              </w:rPr>
              <w:t xml:space="preserve">and if the </w:t>
            </w:r>
            <w:del w:id="34" w:author="Cariou, Laurent" w:date="2025-03-12T09:54:00Z" w16du:dateUtc="2025-03-12T13:54:00Z">
              <w:r w:rsidDel="003578AE">
                <w:rPr>
                  <w:w w:val="100"/>
                  <w:u w:val="thick"/>
                </w:rPr>
                <w:delText xml:space="preserve">combination of the </w:delText>
              </w:r>
            </w:del>
            <w:r>
              <w:rPr>
                <w:w w:val="100"/>
                <w:u w:val="thick"/>
              </w:rPr>
              <w:t xml:space="preserve">Ack Type subfield and TID subfield </w:t>
            </w:r>
            <w:del w:id="35" w:author="Cariou, Laurent" w:date="2025-03-12T09:54:00Z" w16du:dateUtc="2025-03-12T13:54:00Z">
              <w:r w:rsidDel="003578AE">
                <w:rPr>
                  <w:w w:val="100"/>
                  <w:u w:val="thick"/>
                </w:rPr>
                <w:delText>is</w:delText>
              </w:r>
            </w:del>
            <w:ins w:id="36" w:author="Cariou, Laurent" w:date="2025-03-12T09:54:00Z" w16du:dateUtc="2025-03-12T13:54:00Z">
              <w:r w:rsidR="003578AE">
                <w:rPr>
                  <w:w w:val="100"/>
                  <w:u w:val="thick"/>
                </w:rPr>
                <w:t>are</w:t>
              </w:r>
            </w:ins>
            <w:r>
              <w:rPr>
                <w:w w:val="100"/>
                <w:u w:val="thick"/>
              </w:rPr>
              <w:t xml:space="preserve"> not equal to 0 and 13 </w:t>
            </w:r>
            <w:proofErr w:type="gramStart"/>
            <w:r>
              <w:rPr>
                <w:w w:val="100"/>
                <w:u w:val="thick"/>
              </w:rPr>
              <w:t>respectively</w:t>
            </w:r>
            <w:ins w:id="37" w:author="Cariou, Laurent" w:date="2025-03-12T09:55:00Z" w16du:dateUtc="2025-03-12T13:55:00Z">
              <w:r w:rsidR="003578AE">
                <w:rPr>
                  <w:w w:val="100"/>
                </w:rPr>
                <w:t>[</w:t>
              </w:r>
              <w:proofErr w:type="gramEnd"/>
              <w:r w:rsidR="003578AE">
                <w:rPr>
                  <w:w w:val="100"/>
                </w:rPr>
                <w:t>#1035]</w:t>
              </w:r>
            </w:ins>
          </w:p>
        </w:tc>
      </w:tr>
    </w:tbl>
    <w:p w14:paraId="447F2071" w14:textId="77777777" w:rsidR="003578AE" w:rsidRDefault="003578AE" w:rsidP="005F7BAC">
      <w:pPr>
        <w:pStyle w:val="Default"/>
        <w:rPr>
          <w:ins w:id="38" w:author="Cariou, Laurent" w:date="2025-03-12T09:55:00Z" w16du:dateUtc="2025-03-12T13:55:00Z"/>
          <w:rFonts w:ascii="Times New Roman" w:hAnsi="Times New Roman" w:cs="Times New Roman"/>
          <w:b/>
          <w:bCs/>
          <w:i/>
          <w:iCs/>
          <w:sz w:val="20"/>
          <w:szCs w:val="20"/>
          <w:highlight w:val="yellow"/>
        </w:rPr>
      </w:pPr>
    </w:p>
    <w:p w14:paraId="76C79F1D" w14:textId="5952471E" w:rsidR="005F7BAC" w:rsidRDefault="005F7BAC" w:rsidP="005F7BA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4C351D">
        <w:rPr>
          <w:rFonts w:ascii="Times New Roman" w:hAnsi="Times New Roman" w:cs="Times New Roman"/>
          <w:b/>
          <w:bCs/>
          <w:i/>
          <w:iCs/>
          <w:sz w:val="20"/>
          <w:szCs w:val="20"/>
          <w:highlight w:val="yellow"/>
        </w:rPr>
        <w:t>remove the underline</w:t>
      </w:r>
      <w:r w:rsidR="006223F1">
        <w:rPr>
          <w:rFonts w:ascii="Times New Roman" w:hAnsi="Times New Roman" w:cs="Times New Roman"/>
          <w:b/>
          <w:bCs/>
          <w:i/>
          <w:iCs/>
          <w:sz w:val="20"/>
          <w:szCs w:val="20"/>
          <w:highlight w:val="yellow"/>
        </w:rPr>
        <w:t xml:space="preserve"> in the </w:t>
      </w:r>
      <w:r w:rsidR="00A97644">
        <w:rPr>
          <w:rFonts w:ascii="Times New Roman" w:hAnsi="Times New Roman" w:cs="Times New Roman"/>
          <w:b/>
          <w:bCs/>
          <w:i/>
          <w:iCs/>
          <w:sz w:val="20"/>
          <w:szCs w:val="20"/>
          <w:highlight w:val="yellow"/>
        </w:rPr>
        <w:t>following paragraph</w:t>
      </w:r>
      <w:r w:rsidR="004C351D">
        <w:rPr>
          <w:rFonts w:ascii="Times New Roman" w:hAnsi="Times New Roman" w:cs="Times New Roman"/>
          <w:b/>
          <w:bCs/>
          <w:i/>
          <w:iCs/>
          <w:sz w:val="20"/>
          <w:szCs w:val="20"/>
          <w:highlight w:val="yellow"/>
        </w:rPr>
        <w:t xml:space="preserve"> </w:t>
      </w:r>
      <w:r w:rsidR="00A97644">
        <w:rPr>
          <w:rFonts w:ascii="Times New Roman" w:hAnsi="Times New Roman" w:cs="Times New Roman"/>
          <w:b/>
          <w:bCs/>
          <w:i/>
          <w:iCs/>
          <w:sz w:val="20"/>
          <w:szCs w:val="20"/>
          <w:highlight w:val="yellow"/>
        </w:rPr>
        <w:t>and</w:t>
      </w:r>
      <w:r w:rsidR="00A97644" w:rsidRPr="007E49FB">
        <w:rPr>
          <w:rFonts w:ascii="Times New Roman" w:hAnsi="Times New Roman" w:cs="Times New Roman"/>
          <w:b/>
          <w:bCs/>
          <w:i/>
          <w:iCs/>
          <w:sz w:val="20"/>
          <w:szCs w:val="20"/>
          <w:highlight w:val="yellow"/>
        </w:rPr>
        <w:t xml:space="preserve"> in </w:t>
      </w:r>
      <w:r w:rsidR="00CF453D" w:rsidRPr="007E49FB">
        <w:rPr>
          <w:rFonts w:ascii="Times New Roman" w:hAnsi="Times New Roman" w:cs="Times New Roman"/>
          <w:b/>
          <w:bCs/>
          <w:i/>
          <w:iCs/>
          <w:sz w:val="20"/>
          <w:szCs w:val="20"/>
          <w:highlight w:val="yellow"/>
        </w:rPr>
        <w:t>Figure</w:t>
      </w:r>
      <w:r w:rsidR="00A97644" w:rsidRPr="007E49FB">
        <w:rPr>
          <w:rFonts w:ascii="Times New Roman" w:hAnsi="Times New Roman" w:cs="Times New Roman"/>
          <w:b/>
          <w:bCs/>
          <w:i/>
          <w:iCs/>
          <w:sz w:val="20"/>
          <w:szCs w:val="20"/>
          <w:highlight w:val="yellow"/>
        </w:rPr>
        <w:t xml:space="preserve"> 9.60a</w:t>
      </w:r>
      <w:r w:rsidR="00CF453D" w:rsidRPr="007E49FB">
        <w:rPr>
          <w:rFonts w:ascii="Times New Roman" w:hAnsi="Times New Roman" w:cs="Times New Roman"/>
          <w:b/>
          <w:bCs/>
          <w:i/>
          <w:iCs/>
          <w:sz w:val="20"/>
          <w:szCs w:val="20"/>
          <w:highlight w:val="yellow"/>
        </w:rPr>
        <w:t xml:space="preserve"> and instruction to add the following paragraph and add the new Figure 9.60a </w:t>
      </w:r>
      <w:r w:rsidR="002A4BE4">
        <w:rPr>
          <w:rFonts w:ascii="Times New Roman" w:hAnsi="Times New Roman" w:cs="Times New Roman"/>
          <w:b/>
          <w:bCs/>
          <w:i/>
          <w:iCs/>
          <w:sz w:val="20"/>
          <w:szCs w:val="20"/>
          <w:highlight w:val="yellow"/>
        </w:rPr>
        <w:t xml:space="preserve">and 9.xxx </w:t>
      </w:r>
      <w:r w:rsidR="00CF453D" w:rsidRPr="007E49FB">
        <w:rPr>
          <w:rFonts w:ascii="Times New Roman" w:hAnsi="Times New Roman" w:cs="Times New Roman"/>
          <w:b/>
          <w:bCs/>
          <w:i/>
          <w:iCs/>
          <w:sz w:val="20"/>
          <w:szCs w:val="20"/>
          <w:highlight w:val="yellow"/>
        </w:rPr>
        <w:t>as follows</w:t>
      </w:r>
      <w:r w:rsidR="00CF453D" w:rsidRPr="002A4BE4">
        <w:rPr>
          <w:rFonts w:ascii="Times New Roman" w:hAnsi="Times New Roman" w:cs="Times New Roman"/>
          <w:b/>
          <w:bCs/>
          <w:i/>
          <w:iCs/>
          <w:sz w:val="20"/>
          <w:szCs w:val="20"/>
          <w:highlight w:val="yellow"/>
        </w:rPr>
        <w:t xml:space="preserve"> [#</w:t>
      </w:r>
      <w:r w:rsidR="007E49FB" w:rsidRPr="002A4BE4">
        <w:rPr>
          <w:rFonts w:ascii="Times New Roman" w:hAnsi="Times New Roman" w:cs="Times New Roman"/>
          <w:b/>
          <w:bCs/>
          <w:i/>
          <w:iCs/>
          <w:sz w:val="20"/>
          <w:szCs w:val="20"/>
          <w:highlight w:val="yellow"/>
        </w:rPr>
        <w:t>2867</w:t>
      </w:r>
      <w:r w:rsidR="00F6451E">
        <w:rPr>
          <w:rFonts w:ascii="Times New Roman" w:hAnsi="Times New Roman" w:cs="Times New Roman"/>
          <w:b/>
          <w:bCs/>
          <w:i/>
          <w:iCs/>
          <w:sz w:val="20"/>
          <w:szCs w:val="20"/>
          <w:highlight w:val="yellow"/>
        </w:rPr>
        <w:t>, #3624</w:t>
      </w:r>
      <w:r w:rsidR="00CF453D" w:rsidRPr="002A4BE4">
        <w:rPr>
          <w:rFonts w:ascii="Times New Roman" w:hAnsi="Times New Roman" w:cs="Times New Roman"/>
          <w:b/>
          <w:bCs/>
          <w:i/>
          <w:iCs/>
          <w:sz w:val="20"/>
          <w:szCs w:val="20"/>
          <w:highlight w:val="yellow"/>
        </w:rPr>
        <w:t>]</w:t>
      </w:r>
    </w:p>
    <w:p w14:paraId="4FAC180D" w14:textId="77777777" w:rsidR="006A407E" w:rsidRDefault="006A407E" w:rsidP="006A407E">
      <w:pPr>
        <w:pStyle w:val="T"/>
        <w:suppressAutoHyphens/>
        <w:rPr>
          <w:w w:val="100"/>
        </w:rPr>
      </w:pPr>
    </w:p>
    <w:p w14:paraId="18238AA2" w14:textId="12A18FF6" w:rsidR="006A407E" w:rsidRPr="003E2EE6" w:rsidRDefault="006A407E" w:rsidP="006A407E">
      <w:pPr>
        <w:pStyle w:val="T"/>
        <w:rPr>
          <w:w w:val="100"/>
        </w:rPr>
      </w:pPr>
      <w:r w:rsidRPr="00F6451E">
        <w:rPr>
          <w:w w:val="100"/>
        </w:rPr>
        <w:t xml:space="preserve">If the AID11 subfield of the AID TID Info subfield is not 2045, and if the Ack Type subfield is equal to 0 and the TID subfield is equal to 13 then the Per AID TID Info subfield has the format shown in </w:t>
      </w:r>
      <w:r w:rsidRPr="00F6451E">
        <w:rPr>
          <w:w w:val="100"/>
        </w:rPr>
        <w:fldChar w:fldCharType="begin"/>
      </w:r>
      <w:r w:rsidRPr="00F6451E">
        <w:rPr>
          <w:w w:val="100"/>
        </w:rPr>
        <w:instrText xml:space="preserve"> REF  RTF35393937303a204669675469 \h</w:instrText>
      </w:r>
      <w:r w:rsidR="003E2EE6">
        <w:rPr>
          <w:w w:val="100"/>
        </w:rPr>
        <w:instrText xml:space="preserve"> \* MERGEFORMAT </w:instrText>
      </w:r>
      <w:r w:rsidRPr="00F6451E">
        <w:rPr>
          <w:w w:val="100"/>
        </w:rPr>
      </w:r>
      <w:r w:rsidRPr="00F6451E">
        <w:rPr>
          <w:w w:val="100"/>
        </w:rPr>
        <w:fldChar w:fldCharType="separate"/>
      </w:r>
      <w:r w:rsidRPr="00F6451E">
        <w:rPr>
          <w:w w:val="100"/>
        </w:rPr>
        <w:t xml:space="preserve">Figure9-60a (Per AID TID Info subfield format if the AID11 subfield is not 2045 and if the </w:t>
      </w:r>
      <w:del w:id="39" w:author="Cariou, Laurent" w:date="2025-03-12T09:55:00Z" w16du:dateUtc="2025-03-12T13:55:00Z">
        <w:r w:rsidRPr="00F6451E" w:rsidDel="003578AE">
          <w:rPr>
            <w:w w:val="100"/>
          </w:rPr>
          <w:delText xml:space="preserve">combination of the </w:delText>
        </w:r>
      </w:del>
      <w:r w:rsidRPr="00F6451E">
        <w:rPr>
          <w:w w:val="100"/>
        </w:rPr>
        <w:t>Ack Type subfield is equal to 0 and the TID subfield is equal to 13</w:t>
      </w:r>
      <w:del w:id="40" w:author="Cariou, Laurent" w:date="2025-03-12T09:56:00Z" w16du:dateUtc="2025-03-12T13:56:00Z">
        <w:r w:rsidRPr="00F6451E" w:rsidDel="0097359F">
          <w:rPr>
            <w:w w:val="100"/>
          </w:rPr>
          <w:delText xml:space="preserve"> respectively</w:delText>
        </w:r>
      </w:del>
      <w:r w:rsidRPr="00F6451E">
        <w:rPr>
          <w:w w:val="100"/>
        </w:rPr>
        <w:t>)</w:t>
      </w:r>
      <w:r w:rsidRPr="00F6451E">
        <w:rPr>
          <w:w w:val="100"/>
        </w:rPr>
        <w:fldChar w:fldCharType="end"/>
      </w:r>
      <w:r w:rsidR="00FF67D1">
        <w:rPr>
          <w:w w:val="100"/>
        </w:rPr>
        <w:t xml:space="preserve"> and the Block Ack Starting Sequence Control subfield in the Per AID TID Info</w:t>
      </w:r>
      <w:r w:rsidR="00A00C5D">
        <w:rPr>
          <w:w w:val="100"/>
        </w:rPr>
        <w:t xml:space="preserve"> subfield has the format shown in </w:t>
      </w:r>
      <w:r w:rsidR="00FF67D1" w:rsidRPr="00FF67D1">
        <w:rPr>
          <w:w w:val="100"/>
        </w:rPr>
        <w:t xml:space="preserve">Figure 9.xxx Block Ack Starting Sequence Control subfield format if the AID11 subfield is not 2045 and if the </w:t>
      </w:r>
      <w:del w:id="41" w:author="Cariou, Laurent" w:date="2025-03-12T09:55:00Z" w16du:dateUtc="2025-03-12T13:55:00Z">
        <w:r w:rsidR="00FF67D1" w:rsidRPr="00FF67D1" w:rsidDel="005816D8">
          <w:rPr>
            <w:w w:val="100"/>
          </w:rPr>
          <w:delText xml:space="preserve">combination of the </w:delText>
        </w:r>
      </w:del>
      <w:r w:rsidR="00FF67D1" w:rsidRPr="00FF67D1">
        <w:rPr>
          <w:w w:val="100"/>
        </w:rPr>
        <w:t>Ack Type subfield is equal to 0 and the TID subfield is equal to 13</w:t>
      </w:r>
      <w:del w:id="42" w:author="Cariou, Laurent" w:date="2025-03-12T09:56:00Z" w16du:dateUtc="2025-03-12T13:56:00Z">
        <w:r w:rsidR="00FF67D1" w:rsidRPr="00FF67D1" w:rsidDel="0097359F">
          <w:rPr>
            <w:w w:val="100"/>
          </w:rPr>
          <w:delText xml:space="preserve"> respectively</w:delText>
        </w:r>
      </w:del>
      <w:r w:rsidRPr="00F6451E">
        <w:rPr>
          <w:w w:val="100"/>
        </w:rPr>
        <w:t>.</w:t>
      </w:r>
      <w:r w:rsidR="00A00C5D">
        <w:rPr>
          <w:w w:val="100"/>
        </w:rPr>
        <w:t xml:space="preserve"> The Feedback Type </w:t>
      </w:r>
      <w:r w:rsidR="00E966E4">
        <w:rPr>
          <w:w w:val="100"/>
        </w:rPr>
        <w:t xml:space="preserve">sub </w:t>
      </w:r>
      <w:r w:rsidR="00A00C5D">
        <w:rPr>
          <w:w w:val="100"/>
        </w:rPr>
        <w:t>field</w:t>
      </w:r>
      <w:r w:rsidR="00E966E4">
        <w:rPr>
          <w:w w:val="100"/>
        </w:rPr>
        <w:t xml:space="preserve"> defines the type of feedback that is contained in the Feedback field. </w:t>
      </w:r>
      <w:r w:rsidR="00882980">
        <w:rPr>
          <w:w w:val="100"/>
        </w:rPr>
        <w:t>The Feedback Type field is set to 0 to carry unavailability information as described in 37.11.2 (</w:t>
      </w:r>
      <w:r w:rsidR="00CA71E8" w:rsidRPr="00CA71E8">
        <w:rPr>
          <w:w w:val="100"/>
        </w:rPr>
        <w:t>Dynamic Unavailability Operation (DUO) mode</w:t>
      </w:r>
      <w:r w:rsidR="00882980">
        <w:rPr>
          <w:w w:val="100"/>
        </w:rPr>
        <w:t>)</w:t>
      </w:r>
      <w:r w:rsidR="00CA71E8">
        <w:rPr>
          <w:w w:val="100"/>
        </w:rPr>
        <w:t>.</w:t>
      </w:r>
      <w:r w:rsidR="00882980">
        <w:rPr>
          <w:w w:val="100"/>
        </w:rPr>
        <w:t xml:space="preserve"> </w:t>
      </w:r>
      <w:ins w:id="43" w:author="Cariou, Laurent" w:date="2025-03-12T09:56:00Z" w16du:dateUtc="2025-03-12T13:56:00Z">
        <w:r w:rsidR="0097359F">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rsidRPr="003E2EE6" w14:paraId="5DD299BD"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68A2F83" w14:textId="77777777" w:rsidR="006A407E" w:rsidRPr="007B559A" w:rsidRDefault="006A407E" w:rsidP="00142A9D">
            <w:pPr>
              <w:pStyle w:val="figuretext"/>
              <w:rPr>
                <w:strike/>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4D7315" w14:textId="77777777" w:rsidR="006A407E" w:rsidRPr="007B559A" w:rsidRDefault="006A407E" w:rsidP="00142A9D">
            <w:pPr>
              <w:pStyle w:val="figuretext"/>
              <w:rPr>
                <w:strike/>
              </w:rPr>
            </w:pPr>
            <w:r w:rsidRPr="007B559A">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44B2D7" w14:textId="77777777" w:rsidR="006A407E" w:rsidRPr="007B559A" w:rsidRDefault="006A407E" w:rsidP="00142A9D">
            <w:pPr>
              <w:pStyle w:val="figuretext"/>
              <w:rPr>
                <w:strike/>
              </w:rPr>
            </w:pPr>
            <w:r w:rsidRPr="007B559A">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27" w14:textId="77777777" w:rsidR="006A407E" w:rsidRPr="007B559A" w:rsidRDefault="006A407E" w:rsidP="00142A9D">
            <w:pPr>
              <w:pStyle w:val="figuretext"/>
              <w:rPr>
                <w:strike/>
              </w:rPr>
            </w:pPr>
            <w:r w:rsidRPr="007B559A">
              <w:rPr>
                <w:w w:val="100"/>
              </w:rPr>
              <w:t>Feedback</w:t>
            </w:r>
          </w:p>
        </w:tc>
      </w:tr>
      <w:tr w:rsidR="006A407E" w:rsidRPr="003E2EE6" w14:paraId="750EED49"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360C6D1" w14:textId="77777777" w:rsidR="006A407E" w:rsidRPr="007B559A" w:rsidRDefault="006A407E" w:rsidP="00142A9D">
            <w:pPr>
              <w:pStyle w:val="figuretext"/>
              <w:rPr>
                <w:strike/>
              </w:rPr>
            </w:pPr>
            <w:r w:rsidRPr="007B559A">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62B833FD" w14:textId="77777777" w:rsidR="006A407E" w:rsidRPr="007B559A" w:rsidRDefault="006A407E" w:rsidP="00142A9D">
            <w:pPr>
              <w:pStyle w:val="figuretext"/>
              <w:rPr>
                <w:strike/>
              </w:rPr>
            </w:pPr>
            <w:r w:rsidRPr="007B559A">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4FAF58AF" w14:textId="557D3BE5" w:rsidR="006A407E" w:rsidRPr="007B559A" w:rsidRDefault="006A407E" w:rsidP="00142A9D">
            <w:pPr>
              <w:pStyle w:val="figuretext"/>
              <w:rPr>
                <w:strike/>
              </w:rPr>
            </w:pPr>
            <w:del w:id="44" w:author="Cariou, Laurent" w:date="2025-03-11T12:18:00Z" w16du:dateUtc="2025-03-11T16:18:00Z">
              <w:r w:rsidRPr="007B559A" w:rsidDel="00EC3B48">
                <w:rPr>
                  <w:w w:val="100"/>
                </w:rPr>
                <w:delText xml:space="preserve">0 or </w:delText>
              </w:r>
            </w:del>
            <w:r w:rsidRPr="007B559A">
              <w:rPr>
                <w:w w:val="100"/>
              </w:rPr>
              <w:t>2</w:t>
            </w:r>
            <w:ins w:id="45" w:author="Cariou, Laurent" w:date="2025-03-11T12:20:00Z" w16du:dateUtc="2025-03-11T16:20:00Z">
              <w:r w:rsidR="008A627F" w:rsidRPr="007B559A">
                <w:rPr>
                  <w:w w:val="100"/>
                </w:rPr>
                <w:t xml:space="preserve"> #2864</w:t>
              </w:r>
            </w:ins>
          </w:p>
        </w:tc>
        <w:tc>
          <w:tcPr>
            <w:tcW w:w="2000" w:type="dxa"/>
            <w:tcBorders>
              <w:top w:val="nil"/>
              <w:left w:val="nil"/>
              <w:bottom w:val="nil"/>
              <w:right w:val="nil"/>
            </w:tcBorders>
            <w:tcMar>
              <w:top w:w="160" w:type="dxa"/>
              <w:left w:w="120" w:type="dxa"/>
              <w:bottom w:w="100" w:type="dxa"/>
              <w:right w:w="120" w:type="dxa"/>
            </w:tcMar>
            <w:vAlign w:val="center"/>
          </w:tcPr>
          <w:p w14:paraId="14EA215F" w14:textId="73320E1C" w:rsidR="006A407E" w:rsidRPr="007B559A" w:rsidRDefault="006A407E" w:rsidP="00142A9D">
            <w:pPr>
              <w:pStyle w:val="figuretext"/>
              <w:rPr>
                <w:strike/>
              </w:rPr>
            </w:pPr>
            <w:r w:rsidRPr="007B559A">
              <w:rPr>
                <w:w w:val="100"/>
              </w:rPr>
              <w:t>0, 4, 8, 16</w:t>
            </w:r>
            <w:ins w:id="46" w:author="Cariou, Laurent" w:date="2025-03-12T10:52:00Z" w16du:dateUtc="2025-03-12T14:52:00Z">
              <w:r w:rsidR="00AE1B53">
                <w:rPr>
                  <w:w w:val="100"/>
                </w:rPr>
                <w:t>,</w:t>
              </w:r>
            </w:ins>
            <w:r w:rsidRPr="007B559A">
              <w:rPr>
                <w:w w:val="100"/>
              </w:rPr>
              <w:t xml:space="preserve"> </w:t>
            </w:r>
            <w:del w:id="47" w:author="Cariou, Laurent" w:date="2025-03-12T10:52:00Z" w16du:dateUtc="2025-03-12T14:52:00Z">
              <w:r w:rsidRPr="007B559A" w:rsidDel="00AE1B53">
                <w:rPr>
                  <w:w w:val="100"/>
                </w:rPr>
                <w:delText xml:space="preserve">or </w:delText>
              </w:r>
            </w:del>
            <w:r w:rsidRPr="007B559A">
              <w:rPr>
                <w:w w:val="100"/>
              </w:rPr>
              <w:t>32</w:t>
            </w:r>
            <w:ins w:id="48" w:author="Cariou, Laurent" w:date="2025-03-12T10:52:00Z" w16du:dateUtc="2025-03-12T14:52:00Z">
              <w:r w:rsidR="00AE1B53">
                <w:rPr>
                  <w:w w:val="100"/>
                </w:rPr>
                <w:t>, 64, or 128</w:t>
              </w:r>
            </w:ins>
            <w:ins w:id="49" w:author="Cariou, Laurent" w:date="2025-03-12T10:53:00Z" w16du:dateUtc="2025-03-12T14:53:00Z">
              <w:r w:rsidR="00AE1B53">
                <w:rPr>
                  <w:w w:val="100"/>
                </w:rPr>
                <w:t xml:space="preserve"> [#</w:t>
              </w:r>
              <w:r w:rsidR="002878B4">
                <w:rPr>
                  <w:w w:val="100"/>
                </w:rPr>
                <w:t>1263</w:t>
              </w:r>
              <w:r w:rsidR="00AE1B53">
                <w:rPr>
                  <w:w w:val="100"/>
                </w:rPr>
                <w:t>]</w:t>
              </w:r>
            </w:ins>
          </w:p>
        </w:tc>
      </w:tr>
      <w:tr w:rsidR="006A407E" w:rsidRPr="003E2EE6" w14:paraId="3E60103B"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58B1F710" w14:textId="58AAD366" w:rsidR="006A407E" w:rsidRPr="007B559A" w:rsidRDefault="006A407E" w:rsidP="006A407E">
            <w:pPr>
              <w:pStyle w:val="FigTitle"/>
              <w:numPr>
                <w:ilvl w:val="0"/>
                <w:numId w:val="36"/>
              </w:numPr>
              <w:rPr>
                <w:strike/>
              </w:rPr>
            </w:pPr>
            <w:bookmarkStart w:id="50" w:name="RTF35393937303a204669675469"/>
            <w:r w:rsidRPr="007B559A">
              <w:rPr>
                <w:w w:val="100"/>
              </w:rPr>
              <w:t xml:space="preserve">Per AID TID Info subfield format if the AID11 subfield is not 2045 and if the </w:t>
            </w:r>
            <w:del w:id="51" w:author="Cariou, Laurent" w:date="2025-03-12T09:55:00Z" w16du:dateUtc="2025-03-12T13:55:00Z">
              <w:r w:rsidRPr="007B559A" w:rsidDel="005816D8">
                <w:rPr>
                  <w:w w:val="100"/>
                </w:rPr>
                <w:delText>co</w:delText>
              </w:r>
              <w:bookmarkEnd w:id="50"/>
              <w:r w:rsidRPr="007B559A" w:rsidDel="005816D8">
                <w:rPr>
                  <w:w w:val="100"/>
                </w:rPr>
                <w:delText xml:space="preserve">mbination of the </w:delText>
              </w:r>
            </w:del>
            <w:r w:rsidRPr="007B559A">
              <w:rPr>
                <w:w w:val="100"/>
              </w:rPr>
              <w:t xml:space="preserve">Ack Type subfield is equal to 0 and the TID subfield is equal to 13 </w:t>
            </w:r>
            <w:del w:id="52" w:author="Cariou, Laurent" w:date="2025-03-12T09:55:00Z" w16du:dateUtc="2025-03-12T13:55:00Z">
              <w:r w:rsidRPr="007B559A" w:rsidDel="005816D8">
                <w:rPr>
                  <w:w w:val="100"/>
                </w:rPr>
                <w:delText>respectively</w:delText>
              </w:r>
            </w:del>
            <w:ins w:id="53" w:author="Cariou, Laurent" w:date="2025-03-12T09:56:00Z" w16du:dateUtc="2025-03-12T13:56:00Z">
              <w:r w:rsidR="0097359F">
                <w:rPr>
                  <w:w w:val="100"/>
                </w:rPr>
                <w:t xml:space="preserve"> [#1035]</w:t>
              </w:r>
            </w:ins>
          </w:p>
        </w:tc>
      </w:tr>
    </w:tbl>
    <w:p w14:paraId="065B8519" w14:textId="77777777" w:rsidR="006A407E" w:rsidRDefault="006A407E" w:rsidP="006A40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567E71" w:rsidRPr="003E2EE6" w14:paraId="3AD13A8B" w14:textId="77777777" w:rsidTr="00567E71">
        <w:trPr>
          <w:trHeight w:val="560"/>
          <w:jc w:val="center"/>
        </w:trPr>
        <w:tc>
          <w:tcPr>
            <w:tcW w:w="840" w:type="dxa"/>
            <w:tcBorders>
              <w:left w:val="nil"/>
            </w:tcBorders>
            <w:tcMar>
              <w:top w:w="160" w:type="dxa"/>
              <w:left w:w="120" w:type="dxa"/>
              <w:bottom w:w="100" w:type="dxa"/>
              <w:right w:w="120" w:type="dxa"/>
            </w:tcMar>
            <w:vAlign w:val="center"/>
          </w:tcPr>
          <w:p w14:paraId="06B495BA" w14:textId="77777777" w:rsidR="00567E71" w:rsidRPr="00567E71" w:rsidRDefault="00567E71" w:rsidP="00142A9D">
            <w:pPr>
              <w:pStyle w:val="figuretext"/>
              <w:rPr>
                <w:strike/>
              </w:rPr>
            </w:pPr>
          </w:p>
        </w:tc>
        <w:tc>
          <w:tcPr>
            <w:tcW w:w="2000" w:type="dxa"/>
            <w:tcBorders>
              <w:bottom w:val="single" w:sz="4" w:space="0" w:color="auto"/>
            </w:tcBorders>
            <w:tcMar>
              <w:top w:w="160" w:type="dxa"/>
              <w:left w:w="120" w:type="dxa"/>
              <w:bottom w:w="100" w:type="dxa"/>
              <w:right w:w="120" w:type="dxa"/>
            </w:tcMar>
            <w:vAlign w:val="center"/>
          </w:tcPr>
          <w:p w14:paraId="58E0AC2D" w14:textId="6DEA3927" w:rsidR="00567E71" w:rsidRDefault="00567E71" w:rsidP="00567E71">
            <w:pPr>
              <w:pStyle w:val="figuretext"/>
              <w:jc w:val="both"/>
              <w:rPr>
                <w:w w:val="100"/>
              </w:rPr>
            </w:pPr>
            <w:r>
              <w:rPr>
                <w:w w:val="100"/>
              </w:rPr>
              <w:t>B0                        B</w:t>
            </w:r>
            <w:r w:rsidR="00D53A49">
              <w:rPr>
                <w:w w:val="100"/>
              </w:rPr>
              <w:t>3</w:t>
            </w:r>
          </w:p>
        </w:tc>
        <w:tc>
          <w:tcPr>
            <w:tcW w:w="2000" w:type="dxa"/>
            <w:tcBorders>
              <w:bottom w:val="single" w:sz="4" w:space="0" w:color="auto"/>
            </w:tcBorders>
            <w:tcMar>
              <w:top w:w="160" w:type="dxa"/>
              <w:left w:w="120" w:type="dxa"/>
              <w:bottom w:w="100" w:type="dxa"/>
              <w:right w:w="120" w:type="dxa"/>
            </w:tcMar>
            <w:vAlign w:val="center"/>
          </w:tcPr>
          <w:p w14:paraId="3E3A2F9C" w14:textId="40ECEAA6" w:rsidR="00567E71" w:rsidRDefault="00D53A49" w:rsidP="00567E71">
            <w:pPr>
              <w:pStyle w:val="figuretext"/>
              <w:jc w:val="both"/>
              <w:rPr>
                <w:w w:val="100"/>
              </w:rPr>
            </w:pPr>
            <w:r>
              <w:rPr>
                <w:w w:val="100"/>
              </w:rPr>
              <w:t>B4                               B11</w:t>
            </w:r>
          </w:p>
        </w:tc>
        <w:tc>
          <w:tcPr>
            <w:tcW w:w="2000" w:type="dxa"/>
            <w:tcBorders>
              <w:bottom w:val="single" w:sz="4" w:space="0" w:color="auto"/>
            </w:tcBorders>
            <w:tcMar>
              <w:top w:w="160" w:type="dxa"/>
              <w:left w:w="120" w:type="dxa"/>
              <w:bottom w:w="100" w:type="dxa"/>
              <w:right w:w="120" w:type="dxa"/>
            </w:tcMar>
            <w:vAlign w:val="center"/>
          </w:tcPr>
          <w:p w14:paraId="594157C6" w14:textId="201AB62B" w:rsidR="00567E71" w:rsidRPr="00567E71" w:rsidRDefault="00D53A49" w:rsidP="00D53A49">
            <w:pPr>
              <w:pStyle w:val="figuretext"/>
              <w:jc w:val="both"/>
              <w:rPr>
                <w:w w:val="100"/>
              </w:rPr>
            </w:pPr>
            <w:r>
              <w:rPr>
                <w:w w:val="100"/>
              </w:rPr>
              <w:t>B12                          B15</w:t>
            </w:r>
          </w:p>
        </w:tc>
      </w:tr>
      <w:tr w:rsidR="009F4210" w:rsidRPr="003E2EE6" w14:paraId="68C252DC" w14:textId="77777777" w:rsidTr="00567E71">
        <w:trPr>
          <w:trHeight w:val="560"/>
          <w:jc w:val="center"/>
        </w:trPr>
        <w:tc>
          <w:tcPr>
            <w:tcW w:w="840" w:type="dxa"/>
            <w:tcBorders>
              <w:left w:val="nil"/>
              <w:bottom w:val="nil"/>
              <w:right w:val="nil"/>
            </w:tcBorders>
            <w:tcMar>
              <w:top w:w="160" w:type="dxa"/>
              <w:left w:w="120" w:type="dxa"/>
              <w:bottom w:w="100" w:type="dxa"/>
              <w:right w:w="120" w:type="dxa"/>
            </w:tcMar>
            <w:vAlign w:val="center"/>
          </w:tcPr>
          <w:p w14:paraId="3E32295D" w14:textId="77777777" w:rsidR="009F4210" w:rsidRPr="007B559A" w:rsidRDefault="009F4210" w:rsidP="00142A9D">
            <w:pPr>
              <w:pStyle w:val="figuretext"/>
              <w:rPr>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9A21D" w14:textId="5F93A60B" w:rsidR="009F4210" w:rsidRPr="007B559A" w:rsidRDefault="00567E71" w:rsidP="00142A9D">
            <w:pPr>
              <w:pStyle w:val="figuretext"/>
              <w:rPr>
                <w:strike/>
              </w:rPr>
            </w:pPr>
            <w:r>
              <w:rPr>
                <w:w w:val="100"/>
              </w:rPr>
              <w:t>Fragment Number (0)</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7CF765" w14:textId="730F1204" w:rsidR="009F4210" w:rsidRPr="007B559A" w:rsidRDefault="00567E71" w:rsidP="00142A9D">
            <w:pPr>
              <w:pStyle w:val="figuretext"/>
              <w:rPr>
                <w:strike/>
              </w:rPr>
            </w:pPr>
            <w:r>
              <w:rPr>
                <w:w w:val="100"/>
              </w:rPr>
              <w:t>Reserved</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2BB4C2" w14:textId="01F194CF" w:rsidR="009F4210" w:rsidRPr="007B559A" w:rsidRDefault="009F4210" w:rsidP="00142A9D">
            <w:pPr>
              <w:pStyle w:val="figuretext"/>
              <w:rPr>
                <w:strike/>
              </w:rPr>
            </w:pPr>
            <w:r w:rsidRPr="007B559A">
              <w:rPr>
                <w:w w:val="100"/>
              </w:rPr>
              <w:t>Feedback</w:t>
            </w:r>
            <w:r w:rsidR="00567E71">
              <w:rPr>
                <w:w w:val="100"/>
              </w:rPr>
              <w:t xml:space="preserve"> Type</w:t>
            </w:r>
          </w:p>
        </w:tc>
      </w:tr>
      <w:tr w:rsidR="009F4210" w:rsidRPr="003E2EE6" w14:paraId="5551271C"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1F1C0B4" w14:textId="22F63C7A" w:rsidR="009F4210" w:rsidRPr="007B559A" w:rsidRDefault="00567E71" w:rsidP="00142A9D">
            <w:pPr>
              <w:pStyle w:val="figuretext"/>
              <w:rPr>
                <w:strike/>
              </w:rPr>
            </w:pPr>
            <w:r>
              <w:rPr>
                <w:w w:val="100"/>
              </w:rPr>
              <w:t>Bits</w:t>
            </w:r>
            <w:r w:rsidR="009F4210" w:rsidRPr="007B559A">
              <w:rPr>
                <w:w w:val="100"/>
              </w:rPr>
              <w:t>:</w:t>
            </w:r>
          </w:p>
        </w:tc>
        <w:tc>
          <w:tcPr>
            <w:tcW w:w="2000" w:type="dxa"/>
            <w:tcBorders>
              <w:top w:val="nil"/>
              <w:left w:val="nil"/>
              <w:bottom w:val="nil"/>
              <w:right w:val="nil"/>
            </w:tcBorders>
            <w:tcMar>
              <w:top w:w="160" w:type="dxa"/>
              <w:left w:w="120" w:type="dxa"/>
              <w:bottom w:w="100" w:type="dxa"/>
              <w:right w:w="120" w:type="dxa"/>
            </w:tcMar>
            <w:vAlign w:val="center"/>
          </w:tcPr>
          <w:p w14:paraId="327A79C1" w14:textId="47886FCF" w:rsidR="009F4210" w:rsidRPr="007B559A" w:rsidRDefault="00D53A49" w:rsidP="00142A9D">
            <w:pPr>
              <w:pStyle w:val="figuretext"/>
              <w:rPr>
                <w:strike/>
              </w:rPr>
            </w:pPr>
            <w:r>
              <w:rPr>
                <w:w w:val="100"/>
              </w:rPr>
              <w:t>4</w:t>
            </w:r>
          </w:p>
        </w:tc>
        <w:tc>
          <w:tcPr>
            <w:tcW w:w="2000" w:type="dxa"/>
            <w:tcBorders>
              <w:top w:val="nil"/>
              <w:left w:val="nil"/>
              <w:bottom w:val="nil"/>
              <w:right w:val="nil"/>
            </w:tcBorders>
            <w:tcMar>
              <w:top w:w="160" w:type="dxa"/>
              <w:left w:w="120" w:type="dxa"/>
              <w:bottom w:w="100" w:type="dxa"/>
              <w:right w:w="120" w:type="dxa"/>
            </w:tcMar>
            <w:vAlign w:val="center"/>
          </w:tcPr>
          <w:p w14:paraId="1F9DBC15" w14:textId="1B61569B" w:rsidR="009F4210" w:rsidRPr="007B559A" w:rsidRDefault="00CD7D73" w:rsidP="00142A9D">
            <w:pPr>
              <w:pStyle w:val="figuretext"/>
              <w:rPr>
                <w:strike/>
              </w:rPr>
            </w:pPr>
            <w:r>
              <w:rPr>
                <w:w w:val="100"/>
              </w:rPr>
              <w:t>8</w:t>
            </w:r>
          </w:p>
        </w:tc>
        <w:tc>
          <w:tcPr>
            <w:tcW w:w="2000" w:type="dxa"/>
            <w:tcBorders>
              <w:top w:val="nil"/>
              <w:left w:val="nil"/>
              <w:bottom w:val="nil"/>
              <w:right w:val="nil"/>
            </w:tcBorders>
            <w:tcMar>
              <w:top w:w="160" w:type="dxa"/>
              <w:left w:w="120" w:type="dxa"/>
              <w:bottom w:w="100" w:type="dxa"/>
              <w:right w:w="120" w:type="dxa"/>
            </w:tcMar>
            <w:vAlign w:val="center"/>
          </w:tcPr>
          <w:p w14:paraId="01452961" w14:textId="280996BA" w:rsidR="009F4210" w:rsidRPr="007B559A" w:rsidRDefault="00567E71" w:rsidP="00142A9D">
            <w:pPr>
              <w:pStyle w:val="figuretext"/>
              <w:rPr>
                <w:strike/>
              </w:rPr>
            </w:pPr>
            <w:r>
              <w:rPr>
                <w:w w:val="100"/>
              </w:rPr>
              <w:t>4</w:t>
            </w:r>
          </w:p>
        </w:tc>
      </w:tr>
    </w:tbl>
    <w:p w14:paraId="1966940E" w14:textId="43526EBC" w:rsidR="009F4210" w:rsidRDefault="009F4210" w:rsidP="006A407E">
      <w:pPr>
        <w:pStyle w:val="T"/>
        <w:rPr>
          <w:w w:val="100"/>
        </w:rPr>
      </w:pPr>
      <w:r>
        <w:rPr>
          <w:b/>
          <w:bCs/>
          <w:w w:val="100"/>
          <w:lang w:val="en-GB"/>
        </w:rPr>
        <w:t xml:space="preserve">Figure 9.xxx </w:t>
      </w:r>
      <w:r w:rsidRPr="009F4210">
        <w:rPr>
          <w:b/>
          <w:bCs/>
          <w:w w:val="100"/>
          <w:lang w:val="en-GB"/>
        </w:rPr>
        <w:t>Block Ack Starting Sequence Control subfield format</w:t>
      </w:r>
      <w:r w:rsidR="00CD7D73">
        <w:rPr>
          <w:b/>
          <w:bCs/>
          <w:w w:val="100"/>
          <w:lang w:val="en-GB"/>
        </w:rPr>
        <w:t xml:space="preserve"> </w:t>
      </w:r>
      <w:r w:rsidR="00CD7D73" w:rsidRPr="00CD7D73">
        <w:rPr>
          <w:b/>
          <w:bCs/>
          <w:w w:val="100"/>
          <w:lang w:val="en-GB"/>
        </w:rPr>
        <w:t xml:space="preserve">if the AID11 subfield is not 2045 and if the </w:t>
      </w:r>
      <w:del w:id="54" w:author="Cariou, Laurent" w:date="2025-03-12T09:56:00Z" w16du:dateUtc="2025-03-12T13:56:00Z">
        <w:r w:rsidR="00CD7D73" w:rsidRPr="00CD7D73" w:rsidDel="0097359F">
          <w:rPr>
            <w:b/>
            <w:bCs/>
            <w:w w:val="100"/>
            <w:lang w:val="en-GB"/>
          </w:rPr>
          <w:delText xml:space="preserve">combination of the </w:delText>
        </w:r>
      </w:del>
      <w:r w:rsidR="00CD7D73" w:rsidRPr="00CD7D73">
        <w:rPr>
          <w:b/>
          <w:bCs/>
          <w:w w:val="100"/>
          <w:lang w:val="en-GB"/>
        </w:rPr>
        <w:t xml:space="preserve">Ack Type subfield is equal to 0 and the TID subfield is equal to 13 </w:t>
      </w:r>
      <w:del w:id="55" w:author="Cariou, Laurent" w:date="2025-03-12T09:56:00Z" w16du:dateUtc="2025-03-12T13:56:00Z">
        <w:r w:rsidR="00CD7D73" w:rsidRPr="00CD7D73" w:rsidDel="0097359F">
          <w:rPr>
            <w:b/>
            <w:bCs/>
            <w:w w:val="100"/>
            <w:lang w:val="en-GB"/>
          </w:rPr>
          <w:delText>respectively</w:delText>
        </w:r>
      </w:del>
      <w:ins w:id="56" w:author="Cariou, Laurent" w:date="2025-03-12T09:56:00Z" w16du:dateUtc="2025-03-12T13:56:00Z">
        <w:r w:rsidR="0097359F">
          <w:rPr>
            <w:b/>
            <w:bCs/>
            <w:w w:val="100"/>
            <w:lang w:val="en-GB"/>
          </w:rPr>
          <w:t xml:space="preserve"> </w:t>
        </w:r>
        <w:r w:rsidR="0097359F">
          <w:rPr>
            <w:w w:val="100"/>
          </w:rPr>
          <w:t>[#1035]</w:t>
        </w:r>
      </w:ins>
    </w:p>
    <w:p w14:paraId="16F90D5B" w14:textId="7EBCB984" w:rsidR="009F4210" w:rsidRDefault="009F4210" w:rsidP="006A407E">
      <w:pPr>
        <w:pStyle w:val="T"/>
        <w:rPr>
          <w:w w:val="100"/>
        </w:rPr>
      </w:pPr>
    </w:p>
    <w:p w14:paraId="367F269C" w14:textId="77777777" w:rsidR="009F4210" w:rsidRDefault="009F4210" w:rsidP="006A407E">
      <w:pPr>
        <w:pStyle w:val="T"/>
        <w:rPr>
          <w:w w:val="100"/>
        </w:rPr>
      </w:pPr>
    </w:p>
    <w:p w14:paraId="000DC583" w14:textId="77777777" w:rsidR="006A407E" w:rsidRDefault="006A407E" w:rsidP="006A407E">
      <w:pPr>
        <w:pStyle w:val="EditorNote"/>
        <w:numPr>
          <w:ilvl w:val="0"/>
          <w:numId w:val="37"/>
        </w:numPr>
        <w:rPr>
          <w:w w:val="100"/>
        </w:rPr>
      </w:pPr>
      <w:r>
        <w:rPr>
          <w:w w:val="100"/>
        </w:rPr>
        <w:t xml:space="preserve">In IEEE P802.11be D7.0, the length of the Block Ack Bitmap is 0, 4, 8, 16, 32, 64, or 128. But 11/24-2040r9 uses the 11ax baseline. The editor </w:t>
      </w:r>
      <w:proofErr w:type="gramStart"/>
      <w:r>
        <w:rPr>
          <w:w w:val="100"/>
        </w:rPr>
        <w:t>still keeps</w:t>
      </w:r>
      <w:proofErr w:type="gramEnd"/>
      <w:r>
        <w:rPr>
          <w:w w:val="100"/>
        </w:rPr>
        <w:t xml:space="preserve"> the Feedback length as 0, 4, 8, 16 or 32, as shown in the PDT.</w:t>
      </w:r>
    </w:p>
    <w:p w14:paraId="2B5ED343" w14:textId="77777777" w:rsidR="006A407E" w:rsidRDefault="006A407E" w:rsidP="006A407E">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Table9-39 (Context of the Per AID TID Info subfield and presence of optional subfields </w:t>
      </w:r>
      <w:proofErr w:type="spellStart"/>
      <w:r>
        <w:rPr>
          <w:w w:val="100"/>
        </w:rPr>
        <w:t>ifthe</w:t>
      </w:r>
      <w:proofErr w:type="spellEnd"/>
      <w:r>
        <w:rPr>
          <w:w w:val="100"/>
        </w:rPr>
        <w:t xml:space="preserv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6A407E" w14:paraId="4FD6F84D" w14:textId="77777777" w:rsidTr="00142A9D">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FDB6C4F" w14:textId="77777777" w:rsidR="006A407E" w:rsidRDefault="006A407E" w:rsidP="006A407E">
            <w:pPr>
              <w:pStyle w:val="TableTitle"/>
              <w:numPr>
                <w:ilvl w:val="0"/>
                <w:numId w:val="38"/>
              </w:numPr>
            </w:pPr>
            <w:bookmarkStart w:id="57" w:name="RTF36383731393a205461626c65"/>
            <w:r>
              <w:rPr>
                <w:w w:val="100"/>
              </w:rPr>
              <w:t>Context of the Per AID TID Info subfield and presence of optional subfields if</w:t>
            </w:r>
            <w:bookmarkEnd w:id="57"/>
            <w:r>
              <w:rPr>
                <w:w w:val="100"/>
              </w:rPr>
              <w:t> the AID11 subfield is not 2045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6A407E" w14:paraId="538D5F76" w14:textId="77777777" w:rsidTr="00142A9D">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008781" w14:textId="77777777" w:rsidR="006A407E" w:rsidRDefault="006A407E" w:rsidP="00142A9D">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5B1810" w14:textId="77777777" w:rsidR="006A407E" w:rsidRDefault="006A407E" w:rsidP="00142A9D">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6DA21" w14:textId="33999594" w:rsidR="006A407E" w:rsidRDefault="006A407E" w:rsidP="00142A9D">
            <w:pPr>
              <w:pStyle w:val="CellHeading"/>
            </w:pPr>
            <w:r>
              <w:rPr>
                <w:w w:val="100"/>
              </w:rPr>
              <w:t xml:space="preserve">Presence of Block Ack Starting Sequence Control subfield and </w:t>
            </w:r>
            <w:ins w:id="58" w:author="Cariou, Laurent" w:date="2025-03-12T11:05:00Z" w16du:dateUtc="2025-03-12T15:05:00Z">
              <w:r w:rsidR="008761C3">
                <w:rPr>
                  <w:w w:val="100"/>
                </w:rPr>
                <w:t xml:space="preserve">either </w:t>
              </w:r>
            </w:ins>
            <w:r>
              <w:rPr>
                <w:w w:val="100"/>
              </w:rPr>
              <w:t>Block Ack Bitmap</w:t>
            </w:r>
            <w:ins w:id="59" w:author="Cariou, Laurent" w:date="2025-03-12T11:04:00Z" w16du:dateUtc="2025-03-12T15:04:00Z">
              <w:r w:rsidR="005F7FE3">
                <w:rPr>
                  <w:w w:val="100"/>
                </w:rPr>
                <w:t xml:space="preserve"> </w:t>
              </w:r>
              <w:r w:rsidR="006E0498">
                <w:rPr>
                  <w:w w:val="100"/>
                </w:rPr>
                <w:t>or Feedback [#897]</w:t>
              </w:r>
            </w:ins>
            <w:r>
              <w:rPr>
                <w:w w:val="100"/>
              </w:rPr>
              <w:t xml:space="preserve">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DB064C" w14:textId="77777777" w:rsidR="006A407E" w:rsidRDefault="006A407E" w:rsidP="00142A9D">
            <w:pPr>
              <w:pStyle w:val="CellHeading"/>
            </w:pPr>
            <w:r>
              <w:rPr>
                <w:w w:val="100"/>
              </w:rPr>
              <w:t xml:space="preserve">Context of a Per AID TID Info subfield in a </w:t>
            </w:r>
            <w:r>
              <w:rPr>
                <w:w w:val="100"/>
              </w:rPr>
              <w:br/>
            </w:r>
            <w:proofErr w:type="gramStart"/>
            <w:r>
              <w:rPr>
                <w:w w:val="100"/>
              </w:rPr>
              <w:t xml:space="preserve">Multi-STA </w:t>
            </w:r>
            <w:proofErr w:type="spellStart"/>
            <w:r>
              <w:rPr>
                <w:w w:val="100"/>
              </w:rPr>
              <w:t>BlockAck</w:t>
            </w:r>
            <w:proofErr w:type="spellEnd"/>
            <w:proofErr w:type="gramEnd"/>
            <w:r>
              <w:rPr>
                <w:w w:val="100"/>
              </w:rPr>
              <w:t xml:space="preserve"> frame</w:t>
            </w:r>
          </w:p>
        </w:tc>
      </w:tr>
      <w:tr w:rsidR="006A407E" w14:paraId="49032DF7"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40123" w14:textId="77777777" w:rsidR="006A407E" w:rsidRDefault="006A407E" w:rsidP="00142A9D">
            <w:pPr>
              <w:pStyle w:val="CellBody"/>
              <w:suppressAutoHyphens/>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CA2A9"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90C7A" w14:textId="77777777" w:rsidR="006A407E" w:rsidRDefault="006A407E" w:rsidP="00142A9D">
            <w:pPr>
              <w:pStyle w:val="CellBody"/>
              <w:suppressAutoHyphens/>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0916B" w14:textId="77777777" w:rsidR="006A407E" w:rsidRDefault="006A407E" w:rsidP="00142A9D">
            <w:pPr>
              <w:pStyle w:val="CellBody"/>
              <w:suppressAutoHyphens/>
              <w:rPr>
                <w:w w:val="100"/>
              </w:rPr>
            </w:pPr>
            <w:r>
              <w:rPr>
                <w:w w:val="100"/>
              </w:rPr>
              <w:t>Block acknowledgment context:</w:t>
            </w:r>
          </w:p>
          <w:p w14:paraId="7BB77B54" w14:textId="77777777" w:rsidR="006A407E" w:rsidRDefault="006A407E" w:rsidP="00142A9D">
            <w:pPr>
              <w:pStyle w:val="CellBody"/>
              <w:suppressAutoHyphens/>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6A407E" w14:paraId="767CEC10"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073EAA" w14:textId="77777777" w:rsidR="006A407E" w:rsidRDefault="006A407E" w:rsidP="00142A9D">
            <w:pPr>
              <w:pStyle w:val="CellBody"/>
              <w:suppressAutoHyphens/>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BC2BF"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ADBB3" w14:textId="77777777" w:rsidR="006A407E" w:rsidRDefault="006A407E" w:rsidP="00142A9D">
            <w:pPr>
              <w:pStyle w:val="CellBody"/>
              <w:suppressAutoHyphens/>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B325A" w14:textId="77777777" w:rsidR="006A407E" w:rsidRDefault="006A407E" w:rsidP="00142A9D">
            <w:pPr>
              <w:pStyle w:val="CellBody"/>
              <w:suppressAutoHyphens/>
              <w:rPr>
                <w:w w:val="100"/>
              </w:rPr>
            </w:pPr>
            <w:r>
              <w:rPr>
                <w:w w:val="100"/>
              </w:rPr>
              <w:t>Acknowledgment context:</w:t>
            </w:r>
          </w:p>
          <w:p w14:paraId="5E4775BE" w14:textId="77777777" w:rsidR="006A407E" w:rsidRDefault="006A407E" w:rsidP="00142A9D">
            <w:pPr>
              <w:pStyle w:val="CellBody"/>
              <w:suppressAutoHyphens/>
            </w:pPr>
            <w:r>
              <w:rPr>
                <w:w w:val="100"/>
              </w:rPr>
              <w:t>Sent as an acknowledgment to a QoS Data or QoS Null frame that solicits an Ack frame response.</w:t>
            </w:r>
          </w:p>
        </w:tc>
      </w:tr>
      <w:tr w:rsidR="006A407E" w14:paraId="340B1F96"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90D30" w14:textId="77777777" w:rsidR="006A407E" w:rsidRDefault="006A407E" w:rsidP="00142A9D">
            <w:pPr>
              <w:pStyle w:val="CellBody"/>
              <w:suppressAutoHyphens/>
              <w:jc w:val="center"/>
            </w:pPr>
            <w:r>
              <w:rPr>
                <w:w w:val="100"/>
              </w:rPr>
              <w:lastRenderedPageBreak/>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BA928" w14:textId="77777777" w:rsidR="006A407E" w:rsidRDefault="006A407E" w:rsidP="00142A9D">
            <w:pPr>
              <w:pStyle w:val="CellBody"/>
              <w:suppressAutoHyphens/>
              <w:jc w:val="center"/>
            </w:pPr>
            <w:r>
              <w:rPr>
                <w:w w:val="100"/>
              </w:rPr>
              <w:t>8–1</w:t>
            </w:r>
            <w:r>
              <w:rPr>
                <w:strike/>
                <w:w w:val="100"/>
              </w:rPr>
              <w:t>3</w:t>
            </w:r>
            <w:r>
              <w:rPr>
                <w:w w:val="100"/>
                <w:u w:val="thick"/>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951848"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15734" w14:textId="77777777" w:rsidR="006A407E" w:rsidRDefault="006A407E" w:rsidP="00142A9D">
            <w:pPr>
              <w:pStyle w:val="CellBody"/>
              <w:suppressAutoHyphens/>
            </w:pPr>
            <w:r>
              <w:rPr>
                <w:w w:val="100"/>
              </w:rPr>
              <w:t>Reserved</w:t>
            </w:r>
          </w:p>
        </w:tc>
      </w:tr>
      <w:tr w:rsidR="006A407E" w14:paraId="35FA5566" w14:textId="77777777" w:rsidTr="00142A9D">
        <w:trPr>
          <w:trHeight w:val="5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C79217" w14:textId="77777777" w:rsidR="006A407E" w:rsidRDefault="006A407E" w:rsidP="00142A9D">
            <w:pPr>
              <w:pStyle w:val="CellBody"/>
              <w:suppressAutoHyphens/>
              <w:jc w:val="center"/>
              <w:rPr>
                <w:strike/>
                <w:u w:val="thick"/>
              </w:rPr>
            </w:pPr>
            <w:r>
              <w:rPr>
                <w:w w:val="100"/>
                <w:u w:val="thick"/>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C499B"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0A38F" w14:textId="77777777" w:rsidR="006A407E" w:rsidRDefault="006A407E" w:rsidP="00142A9D">
            <w:pPr>
              <w:pStyle w:val="CellBody"/>
              <w:suppressAutoHyphens/>
              <w:jc w:val="center"/>
              <w:rPr>
                <w:strike/>
                <w:u w:val="thick"/>
              </w:rPr>
            </w:pPr>
            <w:r>
              <w:rPr>
                <w:w w:val="100"/>
                <w:u w:val="thick"/>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FA681" w14:textId="77777777" w:rsidR="006A407E" w:rsidRDefault="006A407E" w:rsidP="00142A9D">
            <w:pPr>
              <w:pStyle w:val="CellBody"/>
              <w:suppressAutoHyphens/>
              <w:rPr>
                <w:w w:val="100"/>
                <w:u w:val="thick"/>
              </w:rPr>
            </w:pPr>
            <w:r>
              <w:rPr>
                <w:w w:val="100"/>
                <w:u w:val="thick"/>
              </w:rPr>
              <w:t>Feedback context:</w:t>
            </w:r>
          </w:p>
          <w:p w14:paraId="3BD35896" w14:textId="1DE3AEBE" w:rsidR="006A407E" w:rsidRDefault="006A407E" w:rsidP="00142A9D">
            <w:pPr>
              <w:pStyle w:val="CellBody"/>
              <w:suppressAutoHyphens/>
              <w:rPr>
                <w:strike/>
                <w:u w:val="thick"/>
              </w:rPr>
            </w:pPr>
            <w:r>
              <w:rPr>
                <w:w w:val="100"/>
                <w:u w:val="thick"/>
              </w:rPr>
              <w:t>Sent as feedback (e.g.,</w:t>
            </w:r>
            <w:del w:id="60" w:author="Cariou, Laurent" w:date="2025-03-12T11:06:00Z" w16du:dateUtc="2025-03-12T15:06:00Z">
              <w:r w:rsidDel="008761C3">
                <w:rPr>
                  <w:w w:val="100"/>
                  <w:u w:val="thick"/>
                </w:rPr>
                <w:delText xml:space="preserve"> of</w:delText>
              </w:r>
            </w:del>
            <w:r>
              <w:rPr>
                <w:w w:val="100"/>
                <w:u w:val="thick"/>
              </w:rPr>
              <w:t xml:space="preserve"> unavailability</w:t>
            </w:r>
            <w:ins w:id="61" w:author="Cariou, Laurent" w:date="2025-03-12T11:06:00Z" w16du:dateUtc="2025-03-12T15:06:00Z">
              <w:r w:rsidR="008761C3">
                <w:rPr>
                  <w:w w:val="100"/>
                  <w:u w:val="thick"/>
                </w:rPr>
                <w:t xml:space="preserve"> information, see 37.11.2</w:t>
              </w:r>
              <w:r w:rsidR="001961DE">
                <w:rPr>
                  <w:w w:val="100"/>
                  <w:u w:val="thick"/>
                </w:rPr>
                <w:t xml:space="preserve"> (</w:t>
              </w:r>
            </w:ins>
            <w:ins w:id="62" w:author="Cariou, Laurent" w:date="2025-03-12T11:07:00Z" w16du:dateUtc="2025-03-12T15:07:00Z">
              <w:r w:rsidR="001961DE" w:rsidRPr="001961DE">
                <w:rPr>
                  <w:w w:val="100"/>
                  <w:u w:val="thick"/>
                </w:rPr>
                <w:t>Dynamic Unavailability Operation (DUO) mode</w:t>
              </w:r>
            </w:ins>
            <w:ins w:id="63" w:author="Cariou, Laurent" w:date="2025-03-12T11:06:00Z" w16du:dateUtc="2025-03-12T15:06:00Z">
              <w:r w:rsidR="001961DE">
                <w:rPr>
                  <w:w w:val="100"/>
                  <w:u w:val="thick"/>
                </w:rPr>
                <w:t>)</w:t>
              </w:r>
            </w:ins>
            <w:r>
              <w:rPr>
                <w:w w:val="100"/>
                <w:u w:val="thick"/>
              </w:rPr>
              <w:t>)</w:t>
            </w:r>
            <w:ins w:id="64" w:author="Cariou, Laurent" w:date="2025-03-12T11:07:00Z" w16du:dateUtc="2025-03-12T15:07:00Z">
              <w:r w:rsidR="001961DE">
                <w:rPr>
                  <w:w w:val="100"/>
                  <w:u w:val="thick"/>
                </w:rPr>
                <w:t xml:space="preserve"> [#</w:t>
              </w:r>
              <w:r w:rsidR="005172F7">
                <w:rPr>
                  <w:w w:val="100"/>
                  <w:u w:val="thick"/>
                </w:rPr>
                <w:t>709</w:t>
              </w:r>
              <w:r w:rsidR="001961DE">
                <w:rPr>
                  <w:w w:val="100"/>
                  <w:u w:val="thick"/>
                </w:rPr>
                <w:t>]</w:t>
              </w:r>
            </w:ins>
          </w:p>
        </w:tc>
      </w:tr>
      <w:tr w:rsidR="006A407E" w14:paraId="553EAB60"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AFAE7" w14:textId="77777777" w:rsidR="006A407E" w:rsidRDefault="006A407E" w:rsidP="00142A9D">
            <w:pPr>
              <w:pStyle w:val="CellBody"/>
              <w:suppressAutoHyphens/>
              <w:jc w:val="center"/>
              <w:rPr>
                <w:strike/>
                <w:u w:val="thick"/>
              </w:rPr>
            </w:pPr>
            <w:r>
              <w:rPr>
                <w:w w:val="100"/>
                <w:u w:val="thick"/>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84962"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D409CB" w14:textId="62108283" w:rsidR="006A407E" w:rsidRDefault="006A407E" w:rsidP="00142A9D">
            <w:pPr>
              <w:pStyle w:val="CellBody"/>
              <w:suppressAutoHyphens/>
              <w:jc w:val="center"/>
              <w:rPr>
                <w:strike/>
                <w:u w:val="thick"/>
              </w:rPr>
            </w:pPr>
            <w:del w:id="65" w:author="Cariou, Laurent" w:date="2025-03-12T11:08:00Z" w16du:dateUtc="2025-03-12T15:08:00Z">
              <w:r w:rsidDel="00B5532D">
                <w:rPr>
                  <w:w w:val="100"/>
                  <w:u w:val="thick"/>
                </w:rPr>
                <w:delText>Not present</w:delText>
              </w:r>
            </w:del>
            <w:ins w:id="66" w:author="Cariou, Laurent" w:date="2025-03-12T11:08:00Z" w16du:dateUtc="2025-03-12T15:08:00Z">
              <w:r w:rsidR="00B5532D">
                <w:rPr>
                  <w:w w:val="100"/>
                  <w:u w:val="thick"/>
                </w:rPr>
                <w:t>N/A [#</w:t>
              </w:r>
            </w:ins>
            <w:ins w:id="67" w:author="Cariou, Laurent" w:date="2025-03-12T11:09:00Z" w16du:dateUtc="2025-03-12T15:09:00Z">
              <w:r w:rsidR="00B5532D">
                <w:rPr>
                  <w:w w:val="100"/>
                  <w:u w:val="thick"/>
                </w:rPr>
                <w:t>2574</w:t>
              </w:r>
            </w:ins>
            <w:ins w:id="68" w:author="Cariou, Laurent" w:date="2025-03-12T11:08:00Z" w16du:dateUtc="2025-03-12T15:08:00Z">
              <w:r w:rsidR="00B5532D">
                <w:rPr>
                  <w:w w:val="100"/>
                  <w:u w:val="thick"/>
                </w:rPr>
                <w: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889EBE" w14:textId="77777777" w:rsidR="006A407E" w:rsidRDefault="006A407E" w:rsidP="00142A9D">
            <w:pPr>
              <w:pStyle w:val="CellBody"/>
              <w:suppressAutoHyphens/>
              <w:rPr>
                <w:strike/>
                <w:u w:val="thick"/>
              </w:rPr>
            </w:pPr>
            <w:r>
              <w:rPr>
                <w:w w:val="100"/>
                <w:u w:val="thick"/>
              </w:rPr>
              <w:t>Reserved</w:t>
            </w:r>
          </w:p>
        </w:tc>
      </w:tr>
      <w:tr w:rsidR="006A407E" w14:paraId="337E5A72"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15F3C"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EF6713"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21B6B"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2B7B5" w14:textId="77777777" w:rsidR="006A407E" w:rsidRDefault="006A407E" w:rsidP="00142A9D">
            <w:pPr>
              <w:pStyle w:val="CellBody"/>
              <w:suppressAutoHyphens/>
            </w:pPr>
            <w:r>
              <w:rPr>
                <w:w w:val="100"/>
              </w:rPr>
              <w:t>Reserved</w:t>
            </w:r>
          </w:p>
        </w:tc>
      </w:tr>
      <w:tr w:rsidR="006A407E" w14:paraId="5995F52F" w14:textId="77777777" w:rsidTr="00142A9D">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608A07"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F460"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FAEBCD"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50B04" w14:textId="77777777" w:rsidR="006A407E" w:rsidRDefault="006A407E" w:rsidP="00142A9D">
            <w:pPr>
              <w:pStyle w:val="CellBody"/>
              <w:suppressAutoHyphens/>
              <w:rPr>
                <w:w w:val="100"/>
              </w:rPr>
            </w:pPr>
            <w:r>
              <w:rPr>
                <w:w w:val="100"/>
              </w:rPr>
              <w:t>All ack context:</w:t>
            </w:r>
          </w:p>
          <w:p w14:paraId="0AF44F61" w14:textId="77777777" w:rsidR="006A407E" w:rsidRDefault="006A407E" w:rsidP="00142A9D">
            <w:pPr>
              <w:pStyle w:val="CellBody"/>
              <w:suppressAutoHyphens/>
            </w:pPr>
            <w:r>
              <w:rPr>
                <w:w w:val="100"/>
              </w:rPr>
              <w:t>Sent as an acknowledgment to an A-MPDU that contains an MPDU that solicits an immediate response and all MPDUs contained in the A-MPDU are received successfully.</w:t>
            </w:r>
          </w:p>
        </w:tc>
      </w:tr>
      <w:tr w:rsidR="006A407E" w14:paraId="73C05997"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BE7B6"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251094"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F9C0FA"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6D0E09" w14:textId="77777777" w:rsidR="006A407E" w:rsidRDefault="006A407E" w:rsidP="00142A9D">
            <w:pPr>
              <w:pStyle w:val="CellBody"/>
              <w:suppressAutoHyphens/>
            </w:pPr>
            <w:r>
              <w:rPr>
                <w:w w:val="100"/>
              </w:rPr>
              <w:t>Reserved</w:t>
            </w:r>
          </w:p>
        </w:tc>
      </w:tr>
      <w:tr w:rsidR="006A407E" w14:paraId="1569283D" w14:textId="77777777" w:rsidTr="00142A9D">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39EC78"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317FC1"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7FEBF85"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0611D4" w14:textId="77777777" w:rsidR="006A407E" w:rsidRDefault="006A407E" w:rsidP="00142A9D">
            <w:pPr>
              <w:pStyle w:val="CellBody"/>
              <w:suppressAutoHyphens/>
              <w:rPr>
                <w:w w:val="100"/>
              </w:rPr>
            </w:pPr>
            <w:r>
              <w:rPr>
                <w:w w:val="100"/>
              </w:rPr>
              <w:t>Management/PS-Poll frame acknowledgment context:</w:t>
            </w:r>
          </w:p>
          <w:p w14:paraId="4AE6DAEA" w14:textId="77777777" w:rsidR="006A407E" w:rsidRDefault="006A407E" w:rsidP="00142A9D">
            <w:pPr>
              <w:pStyle w:val="CellBody"/>
              <w:suppressAutoHyphens/>
            </w:pPr>
            <w:r>
              <w:rPr>
                <w:w w:val="100"/>
              </w:rPr>
              <w:t>Sent as an acknowledgment to a Management or PS-Poll frame.</w:t>
            </w:r>
          </w:p>
        </w:tc>
      </w:tr>
      <w:tr w:rsidR="006A407E" w14:paraId="47EEF2BC" w14:textId="77777777" w:rsidTr="00142A9D">
        <w:trPr>
          <w:trHeight w:val="8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96ED8" w14:textId="77777777" w:rsidR="006A407E" w:rsidRDefault="006A407E" w:rsidP="00142A9D">
            <w:pPr>
              <w:pStyle w:val="Note"/>
              <w:suppressAutoHyphens/>
              <w:rPr>
                <w:w w:val="100"/>
              </w:rPr>
            </w:pPr>
            <w:r>
              <w:rPr>
                <w:w w:val="100"/>
              </w:rPr>
              <w:t xml:space="preserve">NOTE 1—Additional rules for acknowledgment, block acknowledgment and the all ack context are defined in 26.4.2 (Acknowledgment context in a </w:t>
            </w:r>
            <w:proofErr w:type="gramStart"/>
            <w:r>
              <w:rPr>
                <w:w w:val="100"/>
              </w:rPr>
              <w:t xml:space="preserve">Multi-STA </w:t>
            </w:r>
            <w:proofErr w:type="spellStart"/>
            <w:r>
              <w:rPr>
                <w:w w:val="100"/>
              </w:rPr>
              <w:t>BlockAck</w:t>
            </w:r>
            <w:proofErr w:type="spellEnd"/>
            <w:proofErr w:type="gramEnd"/>
            <w:r>
              <w:rPr>
                <w:w w:val="100"/>
              </w:rPr>
              <w:t xml:space="preserve"> frame) for a multi-TID A-MPDU.</w:t>
            </w:r>
          </w:p>
          <w:p w14:paraId="7C5E47A1" w14:textId="77777777" w:rsidR="006A407E" w:rsidRDefault="006A407E" w:rsidP="00142A9D">
            <w:pPr>
              <w:pStyle w:val="Note"/>
              <w:suppressAutoHyphens/>
            </w:pPr>
            <w:r>
              <w:rPr>
                <w:w w:val="100"/>
              </w:rPr>
              <w:t>NOTE 2—As HE STAs do not use HCCA (see 10.23.1), TID values from 8 to 15 are not used in QoS Data frames.</w:t>
            </w:r>
          </w:p>
        </w:tc>
      </w:tr>
    </w:tbl>
    <w:p w14:paraId="34E2EAE4" w14:textId="77777777" w:rsidR="006A407E" w:rsidRDefault="006A407E" w:rsidP="006A407E">
      <w:pPr>
        <w:pStyle w:val="T"/>
        <w:rPr>
          <w:b/>
          <w:bCs/>
          <w:i/>
          <w:iCs/>
          <w:w w:val="100"/>
          <w:sz w:val="24"/>
          <w:szCs w:val="24"/>
          <w:lang w:val="en-GB"/>
        </w:rPr>
      </w:pPr>
    </w:p>
    <w:p w14:paraId="005A0972" w14:textId="77777777" w:rsidR="006A407E" w:rsidRDefault="006A407E" w:rsidP="006A407E">
      <w:pPr>
        <w:pStyle w:val="T"/>
        <w:rPr>
          <w:w w:val="100"/>
          <w:u w:val="thick"/>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Pr>
          <w:w w:val="100"/>
          <w:u w:val="thick"/>
        </w:rPr>
        <w:t>or the Feedback subfield</w:t>
      </w:r>
      <w:r>
        <w:rPr>
          <w:w w:val="100"/>
        </w:rPr>
        <w:t xml:space="preserve">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Table9-40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900"/>
        <w:gridCol w:w="800"/>
        <w:gridCol w:w="2000"/>
        <w:gridCol w:w="2000"/>
        <w:gridCol w:w="2000"/>
      </w:tblGrid>
      <w:tr w:rsidR="006A407E" w14:paraId="54325617" w14:textId="77777777" w:rsidTr="00142A9D">
        <w:trPr>
          <w:jc w:val="center"/>
        </w:trPr>
        <w:tc>
          <w:tcPr>
            <w:tcW w:w="8500" w:type="dxa"/>
            <w:gridSpan w:val="6"/>
            <w:tcBorders>
              <w:top w:val="nil"/>
              <w:left w:val="nil"/>
              <w:bottom w:val="nil"/>
              <w:right w:val="nil"/>
            </w:tcBorders>
            <w:tcMar>
              <w:top w:w="100" w:type="dxa"/>
              <w:left w:w="120" w:type="dxa"/>
              <w:bottom w:w="50" w:type="dxa"/>
              <w:right w:w="120" w:type="dxa"/>
            </w:tcMar>
            <w:vAlign w:val="center"/>
          </w:tcPr>
          <w:p w14:paraId="1928FB03" w14:textId="77777777" w:rsidR="006A407E" w:rsidRDefault="006A407E" w:rsidP="006A407E">
            <w:pPr>
              <w:pStyle w:val="TableTitle"/>
              <w:numPr>
                <w:ilvl w:val="0"/>
                <w:numId w:val="39"/>
              </w:numPr>
            </w:pPr>
            <w:bookmarkStart w:id="69" w:name="RTF36363836383a205461626c65"/>
            <w:r>
              <w:rPr>
                <w:w w:val="100"/>
              </w:rPr>
              <w:t xml:space="preserve">Fragment Number subfield encoding for the </w:t>
            </w:r>
            <w:proofErr w:type="gramStart"/>
            <w:r>
              <w:rPr>
                <w:w w:val="100"/>
              </w:rPr>
              <w:t xml:space="preserve">Multi-STA </w:t>
            </w:r>
            <w:proofErr w:type="spellStart"/>
            <w:r>
              <w:rPr>
                <w:w w:val="100"/>
              </w:rPr>
              <w:t>BlockAck</w:t>
            </w:r>
            <w:proofErr w:type="spellEnd"/>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69"/>
          </w:p>
        </w:tc>
      </w:tr>
      <w:tr w:rsidR="006A407E" w14:paraId="5C4B2A1B" w14:textId="77777777" w:rsidTr="00142A9D">
        <w:trPr>
          <w:trHeight w:val="400"/>
          <w:jc w:val="center"/>
        </w:trPr>
        <w:tc>
          <w:tcPr>
            <w:tcW w:w="2500" w:type="dxa"/>
            <w:gridSpan w:val="3"/>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A1D9AD0" w14:textId="77777777" w:rsidR="006A407E" w:rsidRDefault="006A407E" w:rsidP="00142A9D">
            <w:pPr>
              <w:pStyle w:val="CellHeading"/>
            </w:pPr>
            <w:r>
              <w:rPr>
                <w:w w:val="100"/>
              </w:rPr>
              <w:t>Fragment Number subfield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C8DD2D" w14:textId="77777777" w:rsidR="006A407E" w:rsidRDefault="006A407E" w:rsidP="00142A9D">
            <w:pPr>
              <w:pStyle w:val="CellHeading"/>
            </w:pPr>
            <w:r>
              <w:rPr>
                <w:w w:val="100"/>
              </w:rPr>
              <w:t>Fragmentation level 3 (ON/OFF)</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D9E95A" w14:textId="77777777" w:rsidR="006A407E" w:rsidRDefault="006A407E" w:rsidP="00142A9D">
            <w:pPr>
              <w:pStyle w:val="CellHeading"/>
              <w:rPr>
                <w:w w:val="100"/>
              </w:rPr>
            </w:pPr>
            <w:r>
              <w:rPr>
                <w:w w:val="100"/>
              </w:rPr>
              <w:t>Block Ack</w:t>
            </w:r>
          </w:p>
          <w:p w14:paraId="52DA1203" w14:textId="6E2F91F9" w:rsidR="006A407E" w:rsidRDefault="006A407E" w:rsidP="00142A9D">
            <w:pPr>
              <w:pStyle w:val="CellHeading"/>
              <w:rPr>
                <w:w w:val="100"/>
              </w:rPr>
            </w:pPr>
            <w:r>
              <w:rPr>
                <w:w w:val="100"/>
              </w:rPr>
              <w:t xml:space="preserve">Bitmap </w:t>
            </w:r>
            <w:del w:id="70" w:author="Cariou, Laurent" w:date="2025-03-12T11:43:00Z" w16du:dateUtc="2025-03-12T15:43:00Z">
              <w:r w:rsidDel="006710F8">
                <w:rPr>
                  <w:w w:val="100"/>
                </w:rPr>
                <w:delText xml:space="preserve">subfield </w:delText>
              </w:r>
            </w:del>
            <w:r>
              <w:rPr>
                <w:w w:val="100"/>
                <w:u w:val="thick"/>
              </w:rPr>
              <w:t xml:space="preserve">or Feedback </w:t>
            </w:r>
            <w:ins w:id="71" w:author="Cariou, Laurent" w:date="2025-03-12T11:43:00Z" w16du:dateUtc="2025-03-12T15:43:00Z">
              <w:r w:rsidR="006710F8">
                <w:rPr>
                  <w:w w:val="100"/>
                </w:rPr>
                <w:t>subfield</w:t>
              </w:r>
            </w:ins>
            <w:ins w:id="72" w:author="Cariou, Laurent" w:date="2025-03-12T11:44:00Z" w16du:dateUtc="2025-03-12T15:44:00Z">
              <w:r w:rsidR="000C6C1E">
                <w:rPr>
                  <w:w w:val="100"/>
                </w:rPr>
                <w:t xml:space="preserve"> [#1265]</w:t>
              </w:r>
            </w:ins>
          </w:p>
          <w:p w14:paraId="12F1E1A6" w14:textId="77777777" w:rsidR="006A407E" w:rsidRDefault="006A407E" w:rsidP="00142A9D">
            <w:pPr>
              <w:pStyle w:val="CellHeading"/>
            </w:pPr>
            <w:r>
              <w:rPr>
                <w:w w:val="100"/>
              </w:rPr>
              <w:t>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6A47A3" w14:textId="1348EE39" w:rsidR="006A407E" w:rsidRDefault="006A407E" w:rsidP="00142A9D">
            <w:pPr>
              <w:pStyle w:val="CellHeading"/>
            </w:pPr>
            <w:r>
              <w:rPr>
                <w:w w:val="100"/>
              </w:rPr>
              <w:t>Maximum number of MSDUs/A-MSDUs that can be acknowledged</w:t>
            </w:r>
            <w:ins w:id="73" w:author="Cariou, Laurent" w:date="2025-03-27T16:41:00Z" w16du:dateUtc="2025-03-27T15:41:00Z">
              <w:r w:rsidR="00296217">
                <w:rPr>
                  <w:w w:val="100"/>
                </w:rPr>
                <w:t xml:space="preserve"> (see NOTE 2)</w:t>
              </w:r>
            </w:ins>
            <w:ins w:id="74" w:author="Cariou, Laurent" w:date="2025-03-27T16:43:00Z" w16du:dateUtc="2025-03-27T15:43:00Z">
              <w:r w:rsidR="00623604">
                <w:rPr>
                  <w:w w:val="100"/>
                </w:rPr>
                <w:t xml:space="preserve"> </w:t>
              </w:r>
              <w:r w:rsidR="00623604">
                <w:rPr>
                  <w:w w:val="100"/>
                </w:rPr>
                <w:t>[#1036]</w:t>
              </w:r>
            </w:ins>
          </w:p>
        </w:tc>
      </w:tr>
      <w:tr w:rsidR="006A407E" w14:paraId="7A52CEDE" w14:textId="77777777" w:rsidTr="00142A9D">
        <w:trPr>
          <w:trHeight w:val="600"/>
          <w:jc w:val="center"/>
        </w:trPr>
        <w:tc>
          <w:tcPr>
            <w:tcW w:w="800" w:type="dxa"/>
            <w:tcBorders>
              <w:top w:val="nil"/>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A9B2B3E" w14:textId="77777777" w:rsidR="006A407E" w:rsidRDefault="006A407E" w:rsidP="00142A9D">
            <w:pPr>
              <w:pStyle w:val="CellHeading"/>
            </w:pPr>
            <w:r>
              <w:rPr>
                <w:w w:val="100"/>
              </w:rPr>
              <w:t>B3</w:t>
            </w:r>
          </w:p>
        </w:tc>
        <w:tc>
          <w:tcPr>
            <w:tcW w:w="9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D6D6C5" w14:textId="77777777" w:rsidR="006A407E" w:rsidRDefault="006A407E" w:rsidP="00142A9D">
            <w:pPr>
              <w:pStyle w:val="CellHeading"/>
            </w:pPr>
            <w:r>
              <w:rPr>
                <w:w w:val="100"/>
              </w:rPr>
              <w:t>B2–B1</w:t>
            </w:r>
          </w:p>
        </w:tc>
        <w:tc>
          <w:tcPr>
            <w:tcW w:w="8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FA16F5" w14:textId="77777777" w:rsidR="006A407E" w:rsidRDefault="006A407E" w:rsidP="00142A9D">
            <w:pPr>
              <w:pStyle w:val="CellHeading"/>
            </w:pPr>
            <w:r>
              <w:rPr>
                <w:w w:val="100"/>
              </w:rPr>
              <w:t>B0</w:t>
            </w:r>
          </w:p>
        </w:tc>
        <w:tc>
          <w:tcPr>
            <w:tcW w:w="2000" w:type="dxa"/>
            <w:vMerge/>
            <w:tcBorders>
              <w:top w:val="single" w:sz="10" w:space="0" w:color="000000"/>
              <w:left w:val="single" w:sz="2" w:space="0" w:color="000000"/>
              <w:bottom w:val="single" w:sz="10" w:space="0" w:color="000000"/>
              <w:right w:val="single" w:sz="2" w:space="0" w:color="000000"/>
            </w:tcBorders>
          </w:tcPr>
          <w:p w14:paraId="164FBB94"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2" w:space="0" w:color="000000"/>
            </w:tcBorders>
          </w:tcPr>
          <w:p w14:paraId="0BDBD8F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10" w:space="0" w:color="000000"/>
            </w:tcBorders>
          </w:tcPr>
          <w:p w14:paraId="0C1E1D32"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r>
      <w:tr w:rsidR="006A407E" w14:paraId="2ADA7A19"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71455"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3DA1F"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43978D"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B19D038"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55BF93"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A32BF7" w14:textId="77777777" w:rsidR="006A407E" w:rsidRDefault="006A407E" w:rsidP="00142A9D">
            <w:pPr>
              <w:pStyle w:val="CellBody"/>
              <w:suppressAutoHyphens/>
              <w:jc w:val="center"/>
            </w:pPr>
            <w:r>
              <w:rPr>
                <w:w w:val="100"/>
              </w:rPr>
              <w:t>64</w:t>
            </w:r>
          </w:p>
        </w:tc>
      </w:tr>
      <w:tr w:rsidR="006A407E" w14:paraId="24D4FCB4"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A8AE2FB"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327F1D"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4363C2"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3556FCB8"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29E067"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92CD27" w14:textId="77777777" w:rsidR="006A407E" w:rsidRDefault="006A407E" w:rsidP="00142A9D">
            <w:pPr>
              <w:pStyle w:val="CellBody"/>
              <w:suppressAutoHyphens/>
              <w:jc w:val="center"/>
            </w:pPr>
            <w:r>
              <w:rPr>
                <w:w w:val="100"/>
              </w:rPr>
              <w:t>128</w:t>
            </w:r>
          </w:p>
        </w:tc>
      </w:tr>
      <w:tr w:rsidR="006A407E" w14:paraId="46DAE02B"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EF4D53"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62B05"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5D0555"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7A24F4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C8B9AC"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87FBFC" w14:textId="77777777" w:rsidR="006A407E" w:rsidRDefault="006A407E" w:rsidP="00142A9D">
            <w:pPr>
              <w:pStyle w:val="CellBody"/>
              <w:suppressAutoHyphens/>
              <w:jc w:val="center"/>
            </w:pPr>
            <w:r>
              <w:rPr>
                <w:w w:val="100"/>
              </w:rPr>
              <w:t>256</w:t>
            </w:r>
          </w:p>
        </w:tc>
      </w:tr>
      <w:tr w:rsidR="006A407E" w14:paraId="239FD23A"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6A17E"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FE50BE"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6C4711"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5CEF19EF"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C2DFF5"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96B0" w14:textId="77777777" w:rsidR="006A407E" w:rsidRDefault="006A407E" w:rsidP="00142A9D">
            <w:pPr>
              <w:pStyle w:val="CellBody"/>
              <w:suppressAutoHyphens/>
              <w:jc w:val="center"/>
            </w:pPr>
            <w:r>
              <w:rPr>
                <w:w w:val="100"/>
              </w:rPr>
              <w:t>32</w:t>
            </w:r>
          </w:p>
        </w:tc>
      </w:tr>
      <w:tr w:rsidR="006A407E" w14:paraId="52DE1B96"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550D150"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AC686"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1EE211" w14:textId="77777777" w:rsidR="006A407E" w:rsidRDefault="006A407E" w:rsidP="00142A9D">
            <w:pPr>
              <w:pStyle w:val="CellBody"/>
              <w:suppressAutoHyphens/>
              <w:jc w:val="center"/>
            </w:pPr>
            <w:r>
              <w:rPr>
                <w:w w:val="100"/>
              </w:rPr>
              <w:t>1</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D3626C" w14:textId="77777777" w:rsidR="006A407E" w:rsidRDefault="006A407E" w:rsidP="00142A9D">
            <w:pPr>
              <w:pStyle w:val="CellBody"/>
              <w:suppressAutoHyphens/>
              <w:jc w:val="center"/>
            </w:pPr>
            <w:r>
              <w:rPr>
                <w:w w:val="100"/>
              </w:rPr>
              <w:t>ON</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7E35"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BDA134" w14:textId="77777777" w:rsidR="006A407E" w:rsidRDefault="006A407E" w:rsidP="00142A9D">
            <w:pPr>
              <w:pStyle w:val="CellBody"/>
              <w:suppressAutoHyphens/>
              <w:jc w:val="center"/>
            </w:pPr>
            <w:r>
              <w:rPr>
                <w:w w:val="100"/>
              </w:rPr>
              <w:t>16</w:t>
            </w:r>
          </w:p>
        </w:tc>
      </w:tr>
      <w:tr w:rsidR="006A407E" w14:paraId="79C57F4F"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DD51F36"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B2CA9"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8D4BA1"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249B191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F14CC"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6DC258" w14:textId="77777777" w:rsidR="006A407E" w:rsidRDefault="006A407E" w:rsidP="00142A9D">
            <w:pPr>
              <w:pStyle w:val="CellBody"/>
              <w:suppressAutoHyphens/>
              <w:jc w:val="center"/>
            </w:pPr>
            <w:r>
              <w:rPr>
                <w:w w:val="100"/>
              </w:rPr>
              <w:t>32</w:t>
            </w:r>
          </w:p>
        </w:tc>
      </w:tr>
      <w:tr w:rsidR="006A407E" w14:paraId="5270DCD0"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8B1F5A2"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90C1C"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27A39"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1AD78D57"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55F1A9"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4BCEF" w14:textId="77777777" w:rsidR="006A407E" w:rsidRDefault="006A407E" w:rsidP="00142A9D">
            <w:pPr>
              <w:pStyle w:val="CellBody"/>
              <w:suppressAutoHyphens/>
              <w:jc w:val="center"/>
            </w:pPr>
            <w:r>
              <w:rPr>
                <w:w w:val="100"/>
              </w:rPr>
              <w:t>64</w:t>
            </w:r>
          </w:p>
        </w:tc>
      </w:tr>
      <w:tr w:rsidR="006A407E" w14:paraId="6032D4E1"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D3F60C" w14:textId="77777777" w:rsidR="006A407E" w:rsidRDefault="006A407E" w:rsidP="00142A9D">
            <w:pPr>
              <w:pStyle w:val="CellBody"/>
              <w:suppressAutoHyphens/>
              <w:spacing w:line="220" w:lineRule="atLeast"/>
              <w:jc w:val="center"/>
            </w:pPr>
            <w:r>
              <w:rPr>
                <w:w w:val="100"/>
              </w:rPr>
              <w:lastRenderedPageBreak/>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30613"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5CC6F8"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0D49D73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0FDAA"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A0498F" w14:textId="77777777" w:rsidR="006A407E" w:rsidRDefault="006A407E" w:rsidP="00142A9D">
            <w:pPr>
              <w:pStyle w:val="CellBody"/>
              <w:suppressAutoHyphens/>
              <w:jc w:val="center"/>
            </w:pPr>
            <w:r>
              <w:rPr>
                <w:w w:val="100"/>
              </w:rPr>
              <w:t>8</w:t>
            </w:r>
          </w:p>
        </w:tc>
      </w:tr>
      <w:tr w:rsidR="006A407E" w14:paraId="54EA43A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1DA517"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325AB"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D8E173"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44DA176"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381DE9" w14:textId="77777777" w:rsidR="006A407E" w:rsidRDefault="006A407E" w:rsidP="00142A9D">
            <w:pPr>
              <w:pStyle w:val="CellBody"/>
              <w:suppressAutoHyphens/>
              <w:jc w:val="center"/>
            </w:pPr>
            <w:r>
              <w:rPr>
                <w:w w:val="100"/>
              </w:rPr>
              <w:t>64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E038A8" w14:textId="77777777" w:rsidR="006A407E" w:rsidRDefault="006A407E" w:rsidP="00142A9D">
            <w:pPr>
              <w:pStyle w:val="CellBody"/>
              <w:suppressAutoHyphens/>
              <w:jc w:val="center"/>
            </w:pPr>
            <w:r>
              <w:rPr>
                <w:w w:val="100"/>
              </w:rPr>
              <w:t>512</w:t>
            </w:r>
          </w:p>
        </w:tc>
      </w:tr>
      <w:tr w:rsidR="006A407E" w14:paraId="5BB6939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A32F1A1"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6C86A7"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76945B"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D2618D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92AE6B" w14:textId="77777777" w:rsidR="006A407E" w:rsidRDefault="006A407E" w:rsidP="00142A9D">
            <w:pPr>
              <w:pStyle w:val="CellBody"/>
              <w:suppressAutoHyphens/>
              <w:jc w:val="center"/>
            </w:pPr>
            <w:r>
              <w:rPr>
                <w:w w:val="100"/>
              </w:rPr>
              <w:t>128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3A03F4" w14:textId="77777777" w:rsidR="006A407E" w:rsidRDefault="006A407E" w:rsidP="00142A9D">
            <w:pPr>
              <w:pStyle w:val="CellBody"/>
              <w:suppressAutoHyphens/>
              <w:jc w:val="center"/>
            </w:pPr>
            <w:r>
              <w:rPr>
                <w:w w:val="100"/>
              </w:rPr>
              <w:t>1</w:t>
            </w:r>
            <w:r>
              <w:rPr>
                <w:w w:val="100"/>
                <w:sz w:val="20"/>
                <w:szCs w:val="20"/>
              </w:rPr>
              <w:t> </w:t>
            </w:r>
            <w:r>
              <w:rPr>
                <w:w w:val="100"/>
              </w:rPr>
              <w:t>024</w:t>
            </w:r>
          </w:p>
        </w:tc>
      </w:tr>
      <w:tr w:rsidR="006A407E" w14:paraId="172F38F7"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649BE10"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0D1EFD" w14:textId="77777777" w:rsidR="006A407E" w:rsidRPr="006C6C16" w:rsidRDefault="006A407E" w:rsidP="00142A9D">
            <w:pPr>
              <w:pStyle w:val="CellBody"/>
              <w:suppressAutoHyphens/>
              <w:jc w:val="center"/>
            </w:pPr>
            <w:r w:rsidRPr="006C6C16">
              <w:rPr>
                <w:w w:val="100"/>
              </w:rPr>
              <w:t>2 and 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6AAC12" w14:textId="77777777" w:rsidR="006A407E" w:rsidRPr="006C6C16" w:rsidRDefault="006A407E" w:rsidP="00142A9D">
            <w:pPr>
              <w:pStyle w:val="CellBody"/>
              <w:suppressAutoHyphens/>
              <w:jc w:val="center"/>
            </w:pPr>
            <w:r w:rsidRPr="006C6C16">
              <w:rPr>
                <w:w w:val="100"/>
              </w:rPr>
              <w:t>0</w:t>
            </w:r>
          </w:p>
        </w:tc>
        <w:tc>
          <w:tcPr>
            <w:tcW w:w="2000" w:type="dxa"/>
            <w:vMerge/>
            <w:tcBorders>
              <w:top w:val="nil"/>
              <w:left w:val="single" w:sz="2" w:space="0" w:color="000000"/>
              <w:bottom w:val="single" w:sz="2" w:space="0" w:color="000000"/>
              <w:right w:val="single" w:sz="2" w:space="0" w:color="000000"/>
            </w:tcBorders>
          </w:tcPr>
          <w:p w14:paraId="2758186A" w14:textId="77777777" w:rsidR="006A407E" w:rsidRPr="006C6C16"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AD673B" w14:textId="77777777" w:rsidR="006A407E" w:rsidRPr="006C6C16" w:rsidRDefault="006A407E" w:rsidP="00142A9D">
            <w:pPr>
              <w:pStyle w:val="CellBody"/>
              <w:suppressAutoHyphens/>
              <w:jc w:val="center"/>
              <w:rPr>
                <w:strike/>
              </w:rPr>
            </w:pPr>
            <w:r w:rsidRPr="006C6C16">
              <w:rPr>
                <w:w w:val="100"/>
              </w:rPr>
              <w:t>Reserved</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5E42A4" w14:textId="77777777" w:rsidR="006A407E" w:rsidRPr="006C6C16" w:rsidRDefault="006A407E" w:rsidP="00142A9D">
            <w:pPr>
              <w:pStyle w:val="CellBody"/>
              <w:suppressAutoHyphens/>
              <w:jc w:val="center"/>
              <w:rPr>
                <w:strike/>
              </w:rPr>
            </w:pPr>
            <w:r w:rsidRPr="006C6C16">
              <w:rPr>
                <w:w w:val="100"/>
              </w:rPr>
              <w:t>Reserved</w:t>
            </w:r>
          </w:p>
        </w:tc>
      </w:tr>
      <w:tr w:rsidR="006A407E" w14:paraId="7046E1DB" w14:textId="77777777" w:rsidTr="00142A9D">
        <w:trPr>
          <w:trHeight w:val="320"/>
          <w:jc w:val="center"/>
        </w:trPr>
        <w:tc>
          <w:tcPr>
            <w:tcW w:w="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09A915BB"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6B34AAD" w14:textId="77777777" w:rsidR="006A407E" w:rsidRPr="006C6C16" w:rsidRDefault="006A407E" w:rsidP="00142A9D">
            <w:pPr>
              <w:pStyle w:val="CellBody"/>
              <w:suppressAutoHyphens/>
              <w:jc w:val="center"/>
            </w:pPr>
            <w:r w:rsidRPr="006C6C16">
              <w:rPr>
                <w:w w:val="100"/>
              </w:rPr>
              <w:t>Any</w:t>
            </w:r>
          </w:p>
        </w:tc>
        <w:tc>
          <w:tcPr>
            <w:tcW w:w="8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7449AFA" w14:textId="77777777" w:rsidR="006A407E" w:rsidRPr="006C6C16" w:rsidRDefault="006A407E" w:rsidP="00142A9D">
            <w:pPr>
              <w:pStyle w:val="CellBody"/>
              <w:suppressAutoHyphens/>
              <w:jc w:val="center"/>
            </w:pPr>
            <w:r w:rsidRPr="006C6C16">
              <w:rPr>
                <w:w w:val="100"/>
              </w:rPr>
              <w:t>1</w:t>
            </w: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FA3147" w14:textId="77777777" w:rsidR="006A407E" w:rsidRPr="006C6C16" w:rsidRDefault="006A407E" w:rsidP="00142A9D">
            <w:pPr>
              <w:pStyle w:val="CellBody"/>
              <w:suppressAutoHyphens/>
            </w:pP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2413D12" w14:textId="77777777" w:rsidR="006A407E" w:rsidRPr="006C6C16" w:rsidRDefault="006A407E" w:rsidP="00142A9D">
            <w:pPr>
              <w:pStyle w:val="CellBody"/>
              <w:suppressAutoHyphens/>
              <w:jc w:val="center"/>
            </w:pPr>
            <w:r w:rsidRPr="006C6C16">
              <w:rPr>
                <w:w w:val="100"/>
              </w:rPr>
              <w:t>Reserved</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BD0B1EE" w14:textId="77777777" w:rsidR="006A407E" w:rsidRPr="006C6C16" w:rsidRDefault="006A407E" w:rsidP="00142A9D">
            <w:pPr>
              <w:pStyle w:val="CellBody"/>
              <w:suppressAutoHyphens/>
              <w:jc w:val="center"/>
            </w:pPr>
            <w:r w:rsidRPr="006C6C16">
              <w:rPr>
                <w:w w:val="100"/>
              </w:rPr>
              <w:t>Reserved</w:t>
            </w:r>
          </w:p>
        </w:tc>
      </w:tr>
      <w:tr w:rsidR="006A407E" w14:paraId="2231253F" w14:textId="77777777" w:rsidTr="00142A9D">
        <w:trPr>
          <w:trHeight w:val="720"/>
          <w:jc w:val="center"/>
        </w:trPr>
        <w:tc>
          <w:tcPr>
            <w:tcW w:w="8500" w:type="dxa"/>
            <w:gridSpan w:val="6"/>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A432E2C" w14:textId="75279343" w:rsidR="006A407E" w:rsidRDefault="006A407E" w:rsidP="00142A9D">
            <w:pPr>
              <w:pStyle w:val="Note"/>
              <w:rPr>
                <w:ins w:id="75" w:author="Cariou, Laurent" w:date="2025-03-27T16:41:00Z" w16du:dateUtc="2025-03-27T15:41:00Z"/>
                <w:w w:val="100"/>
              </w:rPr>
            </w:pPr>
            <w:r>
              <w:rPr>
                <w:w w:val="100"/>
                <w:lang w:val="en-GB"/>
              </w:rPr>
              <w:t>NOTE</w:t>
            </w:r>
            <w:ins w:id="76" w:author="Cariou, Laurent" w:date="2025-03-27T16:41:00Z" w16du:dateUtc="2025-03-27T15:41:00Z">
              <w:r w:rsidR="00296217">
                <w:rPr>
                  <w:w w:val="100"/>
                  <w:lang w:val="en-GB"/>
                </w:rPr>
                <w:t xml:space="preserve"> 1</w:t>
              </w:r>
            </w:ins>
            <w:r>
              <w:rPr>
                <w:w w:val="100"/>
                <w:lang w:val="en-GB"/>
              </w:rPr>
              <w:t xml:space="preserve">—A </w:t>
            </w:r>
            <w:proofErr w:type="gramStart"/>
            <w:r>
              <w:rPr>
                <w:w w:val="100"/>
                <w:lang w:val="en-GB"/>
              </w:rPr>
              <w:t xml:space="preserve">Multi-STA </w:t>
            </w:r>
            <w:proofErr w:type="spellStart"/>
            <w:r>
              <w:rPr>
                <w:w w:val="100"/>
                <w:lang w:val="en-GB"/>
              </w:rPr>
              <w:t>BlockAck</w:t>
            </w:r>
            <w:proofErr w:type="spellEnd"/>
            <w:proofErr w:type="gramEnd"/>
            <w:r>
              <w:rPr>
                <w:w w:val="100"/>
                <w:lang w:val="en-GB"/>
              </w:rPr>
              <w:t xml:space="preserve"> frame with B0 of the Fragment Number subfield set to 1 cannot be sent to an HE STA, unless the HE Capabilities element received from the HE STA has the Dynamic Fragmentation Support subfield equal to 3 (see 26.3</w:t>
            </w:r>
            <w:r>
              <w:rPr>
                <w:w w:val="100"/>
                <w:sz w:val="20"/>
                <w:szCs w:val="20"/>
              </w:rPr>
              <w:t> </w:t>
            </w:r>
            <w:r>
              <w:rPr>
                <w:w w:val="100"/>
                <w:lang w:val="en-GB"/>
              </w:rPr>
              <w:t>(Fragmentation and defragmentation))</w:t>
            </w:r>
            <w:r>
              <w:rPr>
                <w:w w:val="100"/>
              </w:rPr>
              <w:t>.</w:t>
            </w:r>
          </w:p>
          <w:p w14:paraId="6A538C10" w14:textId="6738F7CC" w:rsidR="00296217" w:rsidRDefault="00296217" w:rsidP="00142A9D">
            <w:pPr>
              <w:pStyle w:val="Note"/>
            </w:pPr>
            <w:ins w:id="77" w:author="Cariou, Laurent" w:date="2025-03-27T16:41:00Z" w16du:dateUtc="2025-03-27T15:41:00Z">
              <w:r>
                <w:t xml:space="preserve">NOTE 2 </w:t>
              </w:r>
            </w:ins>
            <w:ins w:id="78" w:author="Cariou, Laurent" w:date="2025-03-27T16:42:00Z" w16du:dateUtc="2025-03-27T15:42:00Z">
              <w:r w:rsidR="005348E6">
                <w:t>–</w:t>
              </w:r>
            </w:ins>
            <w:ins w:id="79" w:author="Cariou, Laurent" w:date="2025-03-27T16:41:00Z" w16du:dateUtc="2025-03-27T15:41:00Z">
              <w:r>
                <w:t xml:space="preserve"> </w:t>
              </w:r>
            </w:ins>
            <w:ins w:id="80" w:author="Cariou, Laurent" w:date="2025-03-27T16:42:00Z" w16du:dateUtc="2025-03-27T15:42:00Z">
              <w:r w:rsidR="005348E6">
                <w:t>The column “M</w:t>
              </w:r>
              <w:r w:rsidRPr="00296217">
                <w:t>aximum number of MSDUs/A-MSDUs that can be acknowledged</w:t>
              </w:r>
              <w:r w:rsidR="007F737D">
                <w:t>”</w:t>
              </w:r>
              <w:r w:rsidR="005348E6">
                <w:t xml:space="preserve"> is </w:t>
              </w:r>
              <w:r w:rsidR="007F737D">
                <w:t>a</w:t>
              </w:r>
            </w:ins>
            <w:ins w:id="81" w:author="Cariou, Laurent" w:date="2025-03-27T16:43:00Z" w16du:dateUtc="2025-03-27T15:43:00Z">
              <w:r w:rsidR="007F737D">
                <w:t>pplicable</w:t>
              </w:r>
            </w:ins>
            <w:ins w:id="82" w:author="Cariou, Laurent" w:date="2025-03-27T16:42:00Z" w16du:dateUtc="2025-03-27T15:42:00Z">
              <w:r w:rsidRPr="00296217">
                <w:t xml:space="preserve"> </w:t>
              </w:r>
            </w:ins>
            <w:ins w:id="83" w:author="Cariou, Laurent" w:date="2025-03-27T16:43:00Z" w16du:dateUtc="2025-03-27T15:43:00Z">
              <w:r w:rsidR="00623604">
                <w:t>for t</w:t>
              </w:r>
            </w:ins>
            <w:ins w:id="84" w:author="Cariou, Laurent" w:date="2025-03-27T16:41:00Z" w16du:dateUtc="2025-03-27T15:41:00Z">
              <w:r w:rsidRPr="000C6C1E">
                <w:rPr>
                  <w:w w:val="100"/>
                </w:rPr>
                <w:t>he Block Ack Bitmap subfield</w:t>
              </w:r>
            </w:ins>
            <w:ins w:id="85" w:author="Cariou, Laurent" w:date="2025-03-27T16:43:00Z" w16du:dateUtc="2025-03-27T15:43:00Z">
              <w:r w:rsidR="00623604">
                <w:rPr>
                  <w:w w:val="100"/>
                </w:rPr>
                <w:t xml:space="preserve">, and </w:t>
              </w:r>
            </w:ins>
            <w:ins w:id="86" w:author="Cariou, Laurent" w:date="2025-03-27T16:41:00Z" w16du:dateUtc="2025-03-27T15:41:00Z">
              <w:r w:rsidRPr="000C6C1E">
                <w:rPr>
                  <w:w w:val="100"/>
                </w:rPr>
                <w:t>this column is N/A for the Feedback subfield</w:t>
              </w:r>
              <w:r>
                <w:rPr>
                  <w:w w:val="100"/>
                </w:rPr>
                <w:t xml:space="preserve"> [#1036]</w:t>
              </w:r>
            </w:ins>
          </w:p>
        </w:tc>
      </w:tr>
    </w:tbl>
    <w:p w14:paraId="526E96C9" w14:textId="77777777" w:rsidR="006A407E" w:rsidRDefault="006A407E" w:rsidP="006A407E">
      <w:pPr>
        <w:pStyle w:val="T"/>
        <w:rPr>
          <w:w w:val="100"/>
          <w:u w:val="thick"/>
        </w:rPr>
      </w:pPr>
    </w:p>
    <w:p w14:paraId="779B7FFF" w14:textId="77777777" w:rsidR="006A407E" w:rsidRDefault="006A407E" w:rsidP="006A407E">
      <w:pPr>
        <w:pStyle w:val="EditorNote"/>
        <w:numPr>
          <w:ilvl w:val="0"/>
          <w:numId w:val="37"/>
        </w:numPr>
        <w:rPr>
          <w:w w:val="100"/>
        </w:rPr>
      </w:pPr>
      <w:r>
        <w:rPr>
          <w:w w:val="100"/>
        </w:rPr>
        <w:t>whether the length of the Feedback can be 64 or 128 octets needs to be further clarified in Table 9-40.</w:t>
      </w:r>
    </w:p>
    <w:p w14:paraId="238A57D1" w14:textId="229026A9" w:rsidR="006A407E" w:rsidRDefault="006A407E" w:rsidP="006A407E">
      <w:pPr>
        <w:pStyle w:val="T"/>
        <w:rPr>
          <w:w w:val="100"/>
          <w:u w:val="thick"/>
        </w:rPr>
      </w:pPr>
      <w:r>
        <w:rPr>
          <w:w w:val="100"/>
          <w:u w:val="thick"/>
        </w:rPr>
        <w:t>If a Per AID TID Info field has the Ack Type subfield equal to 0 and the TID subfield equal to 13 then:</w:t>
      </w:r>
    </w:p>
    <w:p w14:paraId="0D57C246" w14:textId="40C4017C" w:rsidR="006A407E" w:rsidDel="00DC57BF" w:rsidRDefault="006A407E" w:rsidP="006A407E">
      <w:pPr>
        <w:pStyle w:val="D"/>
        <w:numPr>
          <w:ilvl w:val="0"/>
          <w:numId w:val="40"/>
        </w:numPr>
        <w:ind w:left="600" w:hanging="400"/>
        <w:rPr>
          <w:del w:id="87" w:author="Cariou, Laurent" w:date="2025-03-12T12:13:00Z" w16du:dateUtc="2025-03-12T16:13:00Z"/>
          <w:w w:val="100"/>
          <w:u w:val="thick"/>
        </w:rPr>
      </w:pPr>
      <w:del w:id="88" w:author="Cariou, Laurent" w:date="2025-03-12T12:13:00Z" w16du:dateUtc="2025-03-12T16:13:00Z">
        <w:r w:rsidDel="00DC57BF">
          <w:rPr>
            <w:w w:val="100"/>
            <w:u w:val="thick"/>
          </w:rPr>
          <w:delText xml:space="preserve">It includes feedback information instead of </w:delText>
        </w:r>
      </w:del>
      <w:del w:id="89" w:author="Cariou, Laurent" w:date="2025-03-12T11:56:00Z" w16du:dateUtc="2025-03-12T15:56:00Z">
        <w:r w:rsidDel="00E53FE5">
          <w:rPr>
            <w:w w:val="100"/>
            <w:u w:val="thick"/>
          </w:rPr>
          <w:delText>A</w:delText>
        </w:r>
      </w:del>
      <w:del w:id="90" w:author="Cariou, Laurent" w:date="2025-03-12T12:13:00Z" w16du:dateUtc="2025-03-12T16:13:00Z">
        <w:r w:rsidDel="00DC57BF">
          <w:rPr>
            <w:w w:val="100"/>
            <w:u w:val="thick"/>
          </w:rPr>
          <w:delText xml:space="preserve">cknowledgment status (see </w:delText>
        </w:r>
        <w:r w:rsidDel="00DC57BF">
          <w:rPr>
            <w:u w:val="thick"/>
          </w:rPr>
          <w:fldChar w:fldCharType="begin"/>
        </w:r>
        <w:r w:rsidDel="00DC57BF">
          <w:rPr>
            <w:w w:val="100"/>
            <w:u w:val="thick"/>
          </w:rPr>
          <w:delInstrText xml:space="preserve"> REF  RTF36383731393a205461626c65 \h</w:delInstrText>
        </w:r>
        <w:r w:rsidDel="00DC57BF">
          <w:rPr>
            <w:u w:val="thick"/>
          </w:rPr>
        </w:r>
        <w:r w:rsidDel="00DC57BF">
          <w:rPr>
            <w:u w:val="thick"/>
          </w:rPr>
          <w:fldChar w:fldCharType="separate"/>
        </w:r>
        <w:r w:rsidDel="00DC57BF">
          <w:rPr>
            <w:w w:val="100"/>
            <w:u w:val="thick"/>
          </w:rPr>
          <w:delText>Table9-39 (Context of the Per AID TID Info subfield and presence of optional subfields ifthe AID11 subfield is not 2045)</w:delText>
        </w:r>
        <w:r w:rsidDel="00DC57BF">
          <w:rPr>
            <w:u w:val="thick"/>
          </w:rPr>
          <w:fldChar w:fldCharType="end"/>
        </w:r>
        <w:r w:rsidDel="00DC57BF">
          <w:rPr>
            <w:w w:val="100"/>
            <w:u w:val="thick"/>
          </w:rPr>
          <w:delText>).</w:delText>
        </w:r>
      </w:del>
    </w:p>
    <w:p w14:paraId="56E99C36" w14:textId="36AB3CCC" w:rsidR="00070502" w:rsidRDefault="00480554" w:rsidP="006A407E">
      <w:pPr>
        <w:pStyle w:val="D"/>
        <w:numPr>
          <w:ilvl w:val="0"/>
          <w:numId w:val="40"/>
        </w:numPr>
        <w:ind w:left="600" w:hanging="400"/>
        <w:rPr>
          <w:ins w:id="91" w:author="Cariou, Laurent" w:date="2025-03-12T11:55:00Z" w16du:dateUtc="2025-03-12T15:55:00Z"/>
          <w:w w:val="100"/>
          <w:u w:val="thick"/>
        </w:rPr>
      </w:pPr>
      <w:ins w:id="92" w:author="Cariou, Laurent" w:date="2025-03-27T16:02:00Z" w16du:dateUtc="2025-03-27T15:02:00Z">
        <w:r>
          <w:rPr>
            <w:w w:val="100"/>
            <w:u w:val="thick"/>
          </w:rPr>
          <w:t>I</w:t>
        </w:r>
      </w:ins>
      <w:ins w:id="93" w:author="Cariou, Laurent" w:date="2025-03-12T11:55:00Z" w16du:dateUtc="2025-03-12T15:55:00Z">
        <w:r w:rsidR="00070502">
          <w:rPr>
            <w:w w:val="100"/>
            <w:u w:val="thick"/>
          </w:rPr>
          <w:t xml:space="preserve">f the </w:t>
        </w:r>
        <w:proofErr w:type="gramStart"/>
        <w:r w:rsidR="00070502">
          <w:rPr>
            <w:w w:val="100"/>
            <w:u w:val="thick"/>
          </w:rPr>
          <w:t xml:space="preserve">Multi-STA </w:t>
        </w:r>
        <w:proofErr w:type="spellStart"/>
        <w:r w:rsidR="00070502">
          <w:rPr>
            <w:w w:val="100"/>
            <w:u w:val="thick"/>
          </w:rPr>
          <w:t>B</w:t>
        </w:r>
      </w:ins>
      <w:ins w:id="94" w:author="Cariou, Laurent" w:date="2025-03-27T16:11:00Z" w16du:dateUtc="2025-03-27T15:11:00Z">
        <w:r w:rsidR="003F2D17">
          <w:rPr>
            <w:w w:val="100"/>
            <w:u w:val="thick"/>
          </w:rPr>
          <w:t>lock</w:t>
        </w:r>
      </w:ins>
      <w:ins w:id="95" w:author="Cariou, Laurent" w:date="2025-03-12T11:55:00Z" w16du:dateUtc="2025-03-12T15:55:00Z">
        <w:r w:rsidR="00070502">
          <w:rPr>
            <w:w w:val="100"/>
            <w:u w:val="thick"/>
          </w:rPr>
          <w:t>A</w:t>
        </w:r>
      </w:ins>
      <w:ins w:id="96" w:author="Cariou, Laurent" w:date="2025-03-27T16:11:00Z" w16du:dateUtc="2025-03-27T15:11:00Z">
        <w:r w:rsidR="003F2D17">
          <w:rPr>
            <w:w w:val="100"/>
            <w:u w:val="thick"/>
          </w:rPr>
          <w:t>ck</w:t>
        </w:r>
        <w:proofErr w:type="spellEnd"/>
        <w:proofErr w:type="gramEnd"/>
        <w:r w:rsidR="003F2D17">
          <w:rPr>
            <w:w w:val="100"/>
            <w:u w:val="thick"/>
          </w:rPr>
          <w:t xml:space="preserve"> frame</w:t>
        </w:r>
      </w:ins>
      <w:ins w:id="97" w:author="Cariou, Laurent" w:date="2025-03-12T11:55:00Z" w16du:dateUtc="2025-03-12T15:55:00Z">
        <w:r w:rsidR="00070502">
          <w:rPr>
            <w:w w:val="100"/>
            <w:u w:val="thick"/>
          </w:rPr>
          <w:t xml:space="preserve"> is individually addressed to the UHR STA,</w:t>
        </w:r>
      </w:ins>
      <w:del w:id="98" w:author="Cariou, Laurent" w:date="2025-03-12T11:55:00Z" w16du:dateUtc="2025-03-12T15:55:00Z">
        <w:r w:rsidR="006A407E" w:rsidDel="00070502">
          <w:rPr>
            <w:w w:val="100"/>
            <w:u w:val="thick"/>
          </w:rPr>
          <w:delText>T</w:delText>
        </w:r>
      </w:del>
      <w:ins w:id="99" w:author="Cariou, Laurent" w:date="2025-03-12T11:55:00Z" w16du:dateUtc="2025-03-12T15:55:00Z">
        <w:r w:rsidR="00070502">
          <w:rPr>
            <w:w w:val="100"/>
            <w:u w:val="thick"/>
          </w:rPr>
          <w:t xml:space="preserve"> t</w:t>
        </w:r>
      </w:ins>
      <w:r w:rsidR="006A407E">
        <w:rPr>
          <w:w w:val="100"/>
          <w:u w:val="thick"/>
        </w:rPr>
        <w:t xml:space="preserve">he AID11 subfield of the AID TID Info subfield is set to the </w:t>
      </w:r>
      <w:ins w:id="100" w:author="Cariou, Laurent" w:date="2025-03-12T12:16:00Z" w16du:dateUtc="2025-03-12T16:16:00Z">
        <w:r w:rsidR="00B90725">
          <w:rPr>
            <w:w w:val="100"/>
            <w:u w:val="thick"/>
          </w:rPr>
          <w:t xml:space="preserve">11 LSBs of the </w:t>
        </w:r>
      </w:ins>
      <w:r w:rsidR="006A407E">
        <w:rPr>
          <w:w w:val="100"/>
          <w:u w:val="thick"/>
        </w:rPr>
        <w:t>AID of a UHR STA</w:t>
      </w:r>
      <w:ins w:id="101" w:author="Cariou, Laurent" w:date="2025-03-12T11:55:00Z" w16du:dateUtc="2025-03-12T15:55:00Z">
        <w:r w:rsidR="00070502">
          <w:rPr>
            <w:w w:val="100"/>
            <w:u w:val="thick"/>
          </w:rPr>
          <w:t>.</w:t>
        </w:r>
      </w:ins>
      <w:ins w:id="102" w:author="Cariou, Laurent" w:date="2025-03-12T12:05:00Z" w16du:dateUtc="2025-03-12T16:05:00Z">
        <w:r w:rsidR="00753D27" w:rsidRPr="00753D27">
          <w:rPr>
            <w:w w:val="100"/>
            <w:u w:val="thick"/>
          </w:rPr>
          <w:t xml:space="preserve"> </w:t>
        </w:r>
        <w:r w:rsidR="00753D27">
          <w:rPr>
            <w:w w:val="100"/>
            <w:u w:val="thick"/>
          </w:rPr>
          <w:t>[#3829]</w:t>
        </w:r>
      </w:ins>
    </w:p>
    <w:p w14:paraId="311C3486" w14:textId="431BD136" w:rsidR="00947CF2" w:rsidRPr="002534C9" w:rsidDel="002534C9" w:rsidRDefault="00480554" w:rsidP="002534C9">
      <w:pPr>
        <w:pStyle w:val="D"/>
        <w:numPr>
          <w:ilvl w:val="0"/>
          <w:numId w:val="40"/>
        </w:numPr>
        <w:ind w:left="600" w:hanging="400"/>
        <w:rPr>
          <w:del w:id="103" w:author="Cariou, Laurent" w:date="2025-03-12T12:02:00Z" w16du:dateUtc="2025-03-12T16:02:00Z"/>
          <w:w w:val="100"/>
          <w:u w:val="thick"/>
        </w:rPr>
      </w:pPr>
      <w:ins w:id="104" w:author="Cariou, Laurent" w:date="2025-03-27T16:02:00Z" w16du:dateUtc="2025-03-27T15:02:00Z">
        <w:r>
          <w:rPr>
            <w:w w:val="100"/>
            <w:u w:val="thick"/>
          </w:rPr>
          <w:t>I</w:t>
        </w:r>
      </w:ins>
      <w:ins w:id="105" w:author="Cariou, Laurent" w:date="2025-03-12T11:55:00Z" w16du:dateUtc="2025-03-12T15:55:00Z">
        <w:r w:rsidR="00070502" w:rsidRPr="00E53FE5">
          <w:rPr>
            <w:w w:val="100"/>
            <w:u w:val="thick"/>
          </w:rPr>
          <w:t xml:space="preserve">f the </w:t>
        </w:r>
        <w:proofErr w:type="gramStart"/>
        <w:r w:rsidR="00070502" w:rsidRPr="00E53FE5">
          <w:rPr>
            <w:w w:val="100"/>
            <w:u w:val="thick"/>
          </w:rPr>
          <w:t xml:space="preserve">Multi-STA </w:t>
        </w:r>
      </w:ins>
      <w:proofErr w:type="spellStart"/>
      <w:ins w:id="106" w:author="Cariou, Laurent" w:date="2025-03-27T16:11:00Z" w16du:dateUtc="2025-03-27T15:11:00Z">
        <w:r w:rsidR="003F2D17">
          <w:rPr>
            <w:w w:val="100"/>
            <w:u w:val="thick"/>
          </w:rPr>
          <w:t>BlockAck</w:t>
        </w:r>
        <w:proofErr w:type="spellEnd"/>
        <w:proofErr w:type="gramEnd"/>
        <w:r w:rsidR="003F2D17">
          <w:rPr>
            <w:w w:val="100"/>
            <w:u w:val="thick"/>
          </w:rPr>
          <w:t xml:space="preserve"> frame</w:t>
        </w:r>
      </w:ins>
      <w:ins w:id="107" w:author="Cariou, Laurent" w:date="2025-03-12T11:55:00Z" w16du:dateUtc="2025-03-12T15:55:00Z">
        <w:r w:rsidR="00070502" w:rsidRPr="00E53FE5">
          <w:rPr>
            <w:w w:val="100"/>
            <w:u w:val="thick"/>
          </w:rPr>
          <w:t xml:space="preserve"> </w:t>
        </w:r>
      </w:ins>
      <w:proofErr w:type="spellStart"/>
      <w:ins w:id="108" w:author="Cariou, Laurent" w:date="2025-03-12T12:15:00Z" w16du:dateUtc="2025-03-12T16:15:00Z">
        <w:r w:rsidR="00AA3B4C">
          <w:rPr>
            <w:w w:val="100"/>
            <w:u w:val="thick"/>
          </w:rPr>
          <w:t>frame</w:t>
        </w:r>
        <w:proofErr w:type="spellEnd"/>
        <w:r w:rsidR="00AA3B4C">
          <w:rPr>
            <w:w w:val="100"/>
            <w:u w:val="thick"/>
          </w:rPr>
          <w:t xml:space="preserve"> is transmitted by an AP and </w:t>
        </w:r>
      </w:ins>
      <w:ins w:id="109" w:author="Cariou, Laurent" w:date="2025-03-12T11:55:00Z" w16du:dateUtc="2025-03-12T15:55:00Z">
        <w:r w:rsidR="00070502" w:rsidRPr="00E53FE5">
          <w:rPr>
            <w:w w:val="100"/>
            <w:u w:val="thick"/>
          </w:rPr>
          <w:t xml:space="preserve">is group addressed, the AID11 subfield of the AID TID Info subfield is set to the </w:t>
        </w:r>
      </w:ins>
      <w:ins w:id="110" w:author="Cariou, Laurent" w:date="2025-03-12T12:15:00Z" w16du:dateUtc="2025-03-12T16:15:00Z">
        <w:r w:rsidR="000B10E9">
          <w:rPr>
            <w:w w:val="100"/>
            <w:u w:val="thick"/>
          </w:rPr>
          <w:t>11</w:t>
        </w:r>
      </w:ins>
      <w:ins w:id="111" w:author="Cariou, Laurent" w:date="2025-03-12T12:16:00Z" w16du:dateUtc="2025-03-12T16:16:00Z">
        <w:r w:rsidR="000B10E9">
          <w:rPr>
            <w:w w:val="100"/>
            <w:u w:val="thick"/>
          </w:rPr>
          <w:t xml:space="preserve"> LSBs of the </w:t>
        </w:r>
      </w:ins>
      <w:ins w:id="112" w:author="Cariou, Laurent" w:date="2025-03-12T11:55:00Z" w16du:dateUtc="2025-03-12T15:55:00Z">
        <w:r w:rsidR="00070502" w:rsidRPr="00E53FE5">
          <w:rPr>
            <w:w w:val="100"/>
            <w:u w:val="thick"/>
          </w:rPr>
          <w:t>AID of a UHR STA</w:t>
        </w:r>
      </w:ins>
      <w:r w:rsidR="006A407E" w:rsidRPr="00E53FE5">
        <w:rPr>
          <w:w w:val="100"/>
          <w:u w:val="thick"/>
        </w:rPr>
        <w:t xml:space="preserve"> that is the intended receiver of the feedback information or to 2008 if the feedback information is intended for all </w:t>
      </w:r>
      <w:del w:id="113" w:author="Cariou, Laurent" w:date="2025-03-12T11:56:00Z" w16du:dateUtc="2025-03-12T15:56:00Z">
        <w:r w:rsidR="006A407E" w:rsidRPr="00E53FE5" w:rsidDel="00E53FE5">
          <w:rPr>
            <w:w w:val="100"/>
            <w:u w:val="thick"/>
          </w:rPr>
          <w:delText xml:space="preserve">receiving </w:delText>
        </w:r>
      </w:del>
      <w:ins w:id="114" w:author="Cariou, Laurent" w:date="2025-03-12T11:56:00Z" w16du:dateUtc="2025-03-12T15:56:00Z">
        <w:r w:rsidR="00E53FE5">
          <w:rPr>
            <w:w w:val="100"/>
            <w:u w:val="thick"/>
          </w:rPr>
          <w:t>addressed</w:t>
        </w:r>
        <w:r w:rsidR="00E53FE5" w:rsidRPr="00E53FE5">
          <w:rPr>
            <w:w w:val="100"/>
            <w:u w:val="thick"/>
          </w:rPr>
          <w:t xml:space="preserve"> </w:t>
        </w:r>
      </w:ins>
      <w:r w:rsidR="006A407E" w:rsidRPr="00E53FE5">
        <w:rPr>
          <w:w w:val="100"/>
          <w:u w:val="thick"/>
        </w:rPr>
        <w:t xml:space="preserve">UHR STAs. </w:t>
      </w:r>
      <w:ins w:id="115" w:author="Cariou, Laurent" w:date="2025-03-12T12:05:00Z" w16du:dateUtc="2025-03-12T16:05:00Z">
        <w:r w:rsidR="00753D27">
          <w:rPr>
            <w:w w:val="100"/>
            <w:u w:val="thick"/>
          </w:rPr>
          <w:t>[#3829]</w:t>
        </w:r>
      </w:ins>
    </w:p>
    <w:p w14:paraId="22B0EFB3" w14:textId="5666356A" w:rsidR="00CE1918" w:rsidRDefault="0013278D" w:rsidP="00CE1918">
      <w:pPr>
        <w:pStyle w:val="D"/>
        <w:numPr>
          <w:ilvl w:val="0"/>
          <w:numId w:val="40"/>
        </w:numPr>
        <w:ind w:left="600" w:hanging="400"/>
        <w:rPr>
          <w:ins w:id="116" w:author="Cariou, Laurent" w:date="2025-03-12T12:04:00Z" w16du:dateUtc="2025-03-12T16:04:00Z"/>
          <w:w w:val="100"/>
          <w:u w:val="thick"/>
        </w:rPr>
      </w:pPr>
      <w:ins w:id="117" w:author="Cariou, Laurent" w:date="2025-03-21T14:21:00Z" w16du:dateUtc="2025-03-21T13:21:00Z">
        <w:r>
          <w:rPr>
            <w:w w:val="100"/>
            <w:u w:val="thick"/>
          </w:rPr>
          <w:t>[#2871]</w:t>
        </w:r>
      </w:ins>
      <w:del w:id="118" w:author="Cariou, Laurent" w:date="2025-03-21T14:20:00Z" w16du:dateUtc="2025-03-21T13:20:00Z">
        <w:r w:rsidR="006A407E" w:rsidDel="00B3794A">
          <w:rPr>
            <w:w w:val="100"/>
            <w:u w:val="thick"/>
          </w:rPr>
          <w:delText xml:space="preserve">A Feedback subfield is included in the Per AID TID Info field instead of a Block Ack Bitmap subfield and the Feedback subfield has a length defined in </w:delText>
        </w:r>
      </w:del>
      <w:del w:id="119" w:author="Cariou, Laurent" w:date="2025-03-12T12:03:00Z" w16du:dateUtc="2025-03-12T16:03:00Z">
        <w:r w:rsidR="006A407E" w:rsidDel="00CE1918">
          <w:rPr>
            <w:w w:val="100"/>
            <w:u w:val="thick"/>
          </w:rPr>
          <w:fldChar w:fldCharType="begin"/>
        </w:r>
        <w:r w:rsidR="006A407E" w:rsidDel="00CE1918">
          <w:rPr>
            <w:w w:val="100"/>
            <w:u w:val="thick"/>
          </w:rPr>
          <w:delInstrText xml:space="preserve"> REF  RTF36363836383a205461626c65 \h</w:delInstrText>
        </w:r>
        <w:r w:rsidR="006A407E" w:rsidDel="00CE1918">
          <w:rPr>
            <w:w w:val="100"/>
            <w:u w:val="thick"/>
          </w:rPr>
        </w:r>
        <w:r w:rsidR="006A407E" w:rsidDel="00CE1918">
          <w:rPr>
            <w:w w:val="100"/>
            <w:u w:val="thick"/>
          </w:rPr>
          <w:fldChar w:fldCharType="separate"/>
        </w:r>
        <w:r w:rsidR="006A407E" w:rsidDel="00CE1918">
          <w:rPr>
            <w:w w:val="100"/>
            <w:u w:val="thick"/>
          </w:rPr>
          <w:delText>Table9-40 (Fragment Number subfield encoding for the Multi-STA BlockAck variant)</w:delText>
        </w:r>
        <w:r w:rsidR="006A407E" w:rsidDel="00CE1918">
          <w:rPr>
            <w:w w:val="100"/>
            <w:u w:val="thick"/>
          </w:rPr>
          <w:fldChar w:fldCharType="end"/>
        </w:r>
        <w:r w:rsidR="006A407E" w:rsidDel="00CE1918">
          <w:rPr>
            <w:w w:val="100"/>
            <w:u w:val="thick"/>
          </w:rPr>
          <w:delText xml:space="preserve">, </w:delText>
        </w:r>
      </w:del>
      <w:ins w:id="120" w:author="Cariou, Laurent" w:date="2025-03-12T12:03:00Z" w16du:dateUtc="2025-03-12T16:03:00Z">
        <w:r w:rsidR="00CE1918">
          <w:rPr>
            <w:w w:val="100"/>
            <w:u w:val="thick"/>
          </w:rPr>
          <w:t xml:space="preserve">The Feedback Type field in the </w:t>
        </w:r>
        <w:r w:rsidR="00CE1918" w:rsidRPr="00C507FD">
          <w:rPr>
            <w:w w:val="100"/>
            <w:u w:val="thick"/>
          </w:rPr>
          <w:t>Block Ack Starting Sequence Control subfield</w:t>
        </w:r>
        <w:r w:rsidR="00CE1918">
          <w:rPr>
            <w:w w:val="100"/>
            <w:u w:val="thick"/>
          </w:rPr>
          <w:t xml:space="preserve"> indicates the type of feedback that is included in the Feedback field. </w:t>
        </w:r>
      </w:ins>
      <w:ins w:id="121" w:author="Cariou, Laurent" w:date="2025-03-12T12:06:00Z" w16du:dateUtc="2025-03-12T16:06:00Z">
        <w:r w:rsidR="00753D27">
          <w:rPr>
            <w:w w:val="100"/>
            <w:u w:val="thick"/>
          </w:rPr>
          <w:t>[#3829]</w:t>
        </w:r>
      </w:ins>
    </w:p>
    <w:p w14:paraId="65397F53" w14:textId="15B20454" w:rsidR="006A407E" w:rsidRPr="00CE1918" w:rsidRDefault="00CE1918" w:rsidP="00CE1918">
      <w:pPr>
        <w:pStyle w:val="D"/>
        <w:numPr>
          <w:ilvl w:val="0"/>
          <w:numId w:val="40"/>
        </w:numPr>
        <w:ind w:left="600" w:hanging="400"/>
        <w:rPr>
          <w:w w:val="100"/>
          <w:u w:val="thick"/>
        </w:rPr>
      </w:pPr>
      <w:ins w:id="122" w:author="Cariou, Laurent" w:date="2025-03-12T12:03:00Z" w16du:dateUtc="2025-03-12T16:03:00Z">
        <w:r w:rsidRPr="00CE1918">
          <w:rPr>
            <w:w w:val="100"/>
            <w:u w:val="thick"/>
          </w:rPr>
          <w:t xml:space="preserve">If the Feedback </w:t>
        </w:r>
      </w:ins>
      <w:ins w:id="123" w:author="Cariou, Laurent" w:date="2025-03-12T12:04:00Z" w16du:dateUtc="2025-03-12T16:04:00Z">
        <w:r w:rsidRPr="00CE1918">
          <w:rPr>
            <w:w w:val="100"/>
            <w:u w:val="thick"/>
          </w:rPr>
          <w:t>Type field is set to 0,</w:t>
        </w:r>
        <w:r>
          <w:rPr>
            <w:w w:val="100"/>
            <w:u w:val="thick"/>
          </w:rPr>
          <w:t xml:space="preserve"> the Feedback field has</w:t>
        </w:r>
        <w:r w:rsidR="00037CBE">
          <w:rPr>
            <w:w w:val="100"/>
            <w:u w:val="thick"/>
          </w:rPr>
          <w:t xml:space="preserve"> </w:t>
        </w:r>
      </w:ins>
      <w:del w:id="124" w:author="Cariou, Laurent" w:date="2025-03-12T12:04:00Z" w16du:dateUtc="2025-03-12T16:04:00Z">
        <w:r w:rsidR="006A407E" w:rsidRPr="00CE1918" w:rsidDel="00CE1918">
          <w:rPr>
            <w:w w:val="100"/>
            <w:u w:val="thick"/>
          </w:rPr>
          <w:delText>has</w:delText>
        </w:r>
      </w:del>
      <w:r w:rsidR="006A407E" w:rsidRPr="00CE1918">
        <w:rPr>
          <w:w w:val="100"/>
          <w:u w:val="thick"/>
        </w:rPr>
        <w:t xml:space="preserve"> </w:t>
      </w:r>
      <w:ins w:id="125" w:author="Cariou, Laurent" w:date="2025-03-12T12:06:00Z" w16du:dateUtc="2025-03-12T16:06:00Z">
        <w:r w:rsidR="00753D27">
          <w:rPr>
            <w:w w:val="100"/>
            <w:u w:val="thick"/>
          </w:rPr>
          <w:t>[#3829]</w:t>
        </w:r>
      </w:ins>
      <w:r w:rsidR="006A407E" w:rsidRPr="00CE1918">
        <w:rPr>
          <w:w w:val="100"/>
          <w:u w:val="thick"/>
        </w:rPr>
        <w:t xml:space="preserve">the format defined in </w:t>
      </w:r>
      <w:r w:rsidR="006A407E" w:rsidRPr="00CE1918">
        <w:rPr>
          <w:w w:val="100"/>
          <w:u w:val="thick"/>
        </w:rPr>
        <w:fldChar w:fldCharType="begin"/>
      </w:r>
      <w:r w:rsidR="006A407E" w:rsidRPr="00CE1918">
        <w:rPr>
          <w:w w:val="100"/>
          <w:u w:val="thick"/>
        </w:rPr>
        <w:instrText xml:space="preserve"> REF  RTF33383738313a204669675469 \h</w:instrText>
      </w:r>
      <w:r w:rsidR="006A407E" w:rsidRPr="00CE1918">
        <w:rPr>
          <w:w w:val="100"/>
          <w:u w:val="thick"/>
        </w:rPr>
      </w:r>
      <w:r w:rsidR="006A407E" w:rsidRPr="00CE1918">
        <w:rPr>
          <w:w w:val="100"/>
          <w:u w:val="thick"/>
        </w:rPr>
        <w:fldChar w:fldCharType="separate"/>
      </w:r>
      <w:r w:rsidR="006A407E" w:rsidRPr="00CE1918">
        <w:rPr>
          <w:w w:val="100"/>
          <w:u w:val="thick"/>
        </w:rPr>
        <w:t>Figure</w:t>
      </w:r>
      <w:ins w:id="126" w:author="Cariou, Laurent" w:date="2025-03-27T16:04:00Z" w16du:dateUtc="2025-03-27T15:04:00Z">
        <w:r w:rsidR="00A5264B">
          <w:rPr>
            <w:w w:val="100"/>
            <w:u w:val="thick"/>
          </w:rPr>
          <w:t xml:space="preserve"> </w:t>
        </w:r>
      </w:ins>
      <w:r w:rsidR="006A407E" w:rsidRPr="00CE1918">
        <w:rPr>
          <w:w w:val="100"/>
          <w:u w:val="thick"/>
        </w:rPr>
        <w:t>9-60b (Feedback subfield format</w:t>
      </w:r>
      <w:ins w:id="127" w:author="Cariou, Laurent" w:date="2025-03-12T12:04:00Z" w16du:dateUtc="2025-03-12T16:04:00Z">
        <w:r w:rsidR="00037CBE">
          <w:rPr>
            <w:w w:val="100"/>
            <w:u w:val="thick"/>
          </w:rPr>
          <w:t xml:space="preserve"> if the Feedback Type field is set to 0 for unavailability information</w:t>
        </w:r>
      </w:ins>
      <w:r w:rsidR="006A407E" w:rsidRPr="00CE1918">
        <w:rPr>
          <w:w w:val="100"/>
          <w:u w:val="thick"/>
        </w:rPr>
        <w:t>)</w:t>
      </w:r>
      <w:r w:rsidR="006A407E" w:rsidRPr="00CE1918">
        <w:rPr>
          <w:w w:val="100"/>
          <w:u w:val="thick"/>
        </w:rPr>
        <w:fldChar w:fldCharType="end"/>
      </w:r>
      <w:r w:rsidR="006A407E" w:rsidRPr="00CE1918">
        <w:rPr>
          <w:w w:val="100"/>
          <w:u w:val="thick"/>
        </w:rPr>
        <w:t xml:space="preserve"> </w:t>
      </w:r>
      <w:ins w:id="128" w:author="Cariou, Laurent" w:date="2025-03-12T12:06:00Z" w16du:dateUtc="2025-03-12T16:06:00Z">
        <w:r w:rsidR="00753D27">
          <w:rPr>
            <w:w w:val="100"/>
            <w:u w:val="thick"/>
          </w:rPr>
          <w:t>[#3829]</w:t>
        </w:r>
      </w:ins>
      <w:del w:id="129" w:author="Cariou, Laurent" w:date="2025-03-27T16:04:00Z" w16du:dateUtc="2025-03-27T15:04:00Z">
        <w:r w:rsidR="006A407E" w:rsidRPr="00CE1918" w:rsidDel="00A5264B">
          <w:rPr>
            <w:w w:val="100"/>
            <w:u w:val="thick"/>
          </w:rPr>
          <w:delText>and</w:delText>
        </w:r>
      </w:del>
      <w:ins w:id="130" w:author="Cariou, Laurent" w:date="2025-03-21T14:38:00Z" w16du:dateUtc="2025-03-21T13:38:00Z">
        <w:r w:rsidR="00A23B34">
          <w:rPr>
            <w:w w:val="100"/>
            <w:u w:val="thick"/>
          </w:rPr>
          <w:t>.</w:t>
        </w:r>
      </w:ins>
      <w:ins w:id="131" w:author="Cariou, Laurent" w:date="2025-03-21T14:40:00Z" w16du:dateUtc="2025-03-21T13:40:00Z">
        <w:r w:rsidR="00DA20E2">
          <w:rPr>
            <w:w w:val="100"/>
            <w:u w:val="thick"/>
          </w:rPr>
          <w:t xml:space="preserve"> [#2873]</w:t>
        </w:r>
      </w:ins>
      <w:del w:id="132" w:author="Cariou, Laurent" w:date="2025-03-21T14:23:00Z" w16du:dateUtc="2025-03-21T13:23:00Z">
        <w:r w:rsidR="006A407E" w:rsidRPr="00CE1918" w:rsidDel="00194246">
          <w:rPr>
            <w:w w:val="100"/>
            <w:u w:val="thick"/>
          </w:rPr>
          <w:delText xml:space="preserve"> includes feedback information instead of Acknowledgment status (see </w:delText>
        </w:r>
        <w:r w:rsidR="006A407E" w:rsidRPr="00CE1918" w:rsidDel="00194246">
          <w:rPr>
            <w:w w:val="100"/>
            <w:u w:val="thick"/>
          </w:rPr>
          <w:fldChar w:fldCharType="begin"/>
        </w:r>
        <w:r w:rsidR="006A407E" w:rsidRPr="00CE1918" w:rsidDel="00194246">
          <w:rPr>
            <w:w w:val="100"/>
            <w:u w:val="thick"/>
          </w:rPr>
          <w:delInstrText xml:space="preserve"> REF  RTF36383731393a205461626c65 \h</w:delInstrText>
        </w:r>
        <w:r w:rsidR="006A407E" w:rsidRPr="00CE1918" w:rsidDel="00194246">
          <w:rPr>
            <w:w w:val="100"/>
            <w:u w:val="thick"/>
          </w:rPr>
        </w:r>
        <w:r w:rsidR="006A407E" w:rsidRPr="00CE1918" w:rsidDel="00194246">
          <w:rPr>
            <w:w w:val="100"/>
            <w:u w:val="thick"/>
          </w:rPr>
          <w:fldChar w:fldCharType="separate"/>
        </w:r>
        <w:r w:rsidR="006A407E" w:rsidRPr="00CE1918" w:rsidDel="00194246">
          <w:rPr>
            <w:w w:val="100"/>
            <w:u w:val="thick"/>
          </w:rPr>
          <w:delText>Table9-39 (Context of the Per AID TID Info subfield and presence of optional subfields ifthe AID11 subfield is not 2045)</w:delText>
        </w:r>
        <w:r w:rsidR="006A407E" w:rsidRPr="00CE1918" w:rsidDel="00194246">
          <w:rPr>
            <w:w w:val="100"/>
            <w:u w:val="thick"/>
          </w:rPr>
          <w:fldChar w:fldCharType="end"/>
        </w:r>
        <w:r w:rsidR="006A407E" w:rsidRPr="00CE1918" w:rsidDel="00194246">
          <w:rPr>
            <w:w w:val="100"/>
            <w:u w:val="thick"/>
          </w:rPr>
          <w:delText>)</w:delText>
        </w:r>
      </w:del>
      <w:r w:rsidR="006A407E" w:rsidRPr="00CE1918">
        <w:rPr>
          <w:w w:val="100"/>
          <w:u w:val="thick"/>
        </w:rPr>
        <w:t xml:space="preserve">. The Unavailability Target Start Time </w:t>
      </w:r>
      <w:del w:id="133" w:author="Cariou, Laurent" w:date="2025-03-27T16:13:00Z" w16du:dateUtc="2025-03-27T15:13:00Z">
        <w:r w:rsidR="006A407E" w:rsidRPr="00CE1918" w:rsidDel="009428B6">
          <w:rPr>
            <w:w w:val="100"/>
            <w:u w:val="thick"/>
          </w:rPr>
          <w:delText>s</w:delText>
        </w:r>
        <w:r w:rsidR="006A407E" w:rsidRPr="00CE1918" w:rsidDel="00BF5F1D">
          <w:rPr>
            <w:w w:val="100"/>
            <w:u w:val="thick"/>
          </w:rPr>
          <w:delText>ub</w:delText>
        </w:r>
      </w:del>
      <w:r w:rsidR="006A407E" w:rsidRPr="00CE1918">
        <w:rPr>
          <w:w w:val="100"/>
          <w:u w:val="thick"/>
        </w:rPr>
        <w:t xml:space="preserve">field indicates the value of </w:t>
      </w:r>
      <w:proofErr w:type="gramStart"/>
      <w:r w:rsidR="006A407E" w:rsidRPr="00CE1918">
        <w:rPr>
          <w:w w:val="100"/>
          <w:u w:val="thick"/>
        </w:rPr>
        <w:t>TSF[</w:t>
      </w:r>
      <w:proofErr w:type="gramEnd"/>
      <w:r w:rsidR="006A407E" w:rsidRPr="00CE1918">
        <w:rPr>
          <w:w w:val="100"/>
          <w:u w:val="thick"/>
        </w:rPr>
        <w:t>15:</w:t>
      </w:r>
      <w:del w:id="134" w:author="Cariou, Laurent" w:date="2025-03-27T16:06:00Z" w16du:dateUtc="2025-03-27T15:06:00Z">
        <w:r w:rsidR="006A407E" w:rsidRPr="00CE1918" w:rsidDel="006B2DF9">
          <w:rPr>
            <w:w w:val="100"/>
            <w:u w:val="thick"/>
          </w:rPr>
          <w:delText>7</w:delText>
        </w:r>
      </w:del>
      <w:ins w:id="135" w:author="Cariou, Laurent" w:date="2025-03-27T16:06:00Z" w16du:dateUtc="2025-03-27T15:06:00Z">
        <w:r w:rsidR="006B2DF9">
          <w:rPr>
            <w:w w:val="100"/>
            <w:u w:val="thick"/>
          </w:rPr>
          <w:t>6</w:t>
        </w:r>
      </w:ins>
      <w:r w:rsidR="006A407E" w:rsidRPr="00CE1918">
        <w:rPr>
          <w:w w:val="100"/>
          <w:u w:val="thick"/>
        </w:rPr>
        <w:t>]</w:t>
      </w:r>
      <w:ins w:id="136" w:author="Cariou, Laurent" w:date="2025-03-21T14:31:00Z" w16du:dateUtc="2025-03-21T13:31:00Z">
        <w:r w:rsidR="00055426">
          <w:rPr>
            <w:w w:val="100"/>
            <w:u w:val="thick"/>
          </w:rPr>
          <w:t xml:space="preserve"> [#1857]</w:t>
        </w:r>
      </w:ins>
      <w:r w:rsidR="006A407E" w:rsidRPr="00CE1918">
        <w:rPr>
          <w:w w:val="100"/>
          <w:u w:val="thick"/>
        </w:rPr>
        <w:t xml:space="preserve"> at the time when the STA transmitting the Multi-STA </w:t>
      </w:r>
      <w:proofErr w:type="spellStart"/>
      <w:r w:rsidR="006A407E" w:rsidRPr="00CE1918">
        <w:rPr>
          <w:w w:val="100"/>
          <w:u w:val="thick"/>
        </w:rPr>
        <w:t>BlockAck</w:t>
      </w:r>
      <w:proofErr w:type="spellEnd"/>
      <w:r w:rsidR="006A407E" w:rsidRPr="00CE1918">
        <w:rPr>
          <w:w w:val="100"/>
          <w:u w:val="thick"/>
        </w:rPr>
        <w:t xml:space="preserve"> frame becomes unavailable (see 11.2.1 (General)).</w:t>
      </w:r>
      <w:ins w:id="137" w:author="Cariou, Laurent" w:date="2025-03-21T14:26:00Z" w16du:dateUtc="2025-03-21T13:26:00Z">
        <w:r w:rsidR="00DB448A">
          <w:rPr>
            <w:w w:val="100"/>
            <w:u w:val="thick"/>
          </w:rPr>
          <w:t xml:space="preserve"> The Unavailability Target Start Time</w:t>
        </w:r>
      </w:ins>
      <w:ins w:id="138" w:author="Cariou, Laurent" w:date="2025-03-27T16:07:00Z" w16du:dateUtc="2025-03-27T15:07:00Z">
        <w:r w:rsidR="00D24EFF">
          <w:rPr>
            <w:w w:val="100"/>
            <w:u w:val="thick"/>
          </w:rPr>
          <w:t xml:space="preserve"> field</w:t>
        </w:r>
      </w:ins>
      <w:ins w:id="139" w:author="Cariou, Laurent" w:date="2025-03-21T14:26:00Z" w16du:dateUtc="2025-03-21T13:26:00Z">
        <w:r w:rsidR="00DB448A">
          <w:rPr>
            <w:w w:val="100"/>
            <w:u w:val="thick"/>
          </w:rPr>
          <w:t xml:space="preserve"> is larger than the TSF </w:t>
        </w:r>
        <w:r w:rsidR="001E0DA6">
          <w:rPr>
            <w:w w:val="100"/>
            <w:u w:val="thick"/>
          </w:rPr>
          <w:t>value at the start of the PPDU that carries the feedback. [#813]</w:t>
        </w:r>
      </w:ins>
      <w:r w:rsidR="006A407E" w:rsidRPr="00CE1918">
        <w:rPr>
          <w:w w:val="100"/>
          <w:u w:val="thick"/>
        </w:rPr>
        <w:t xml:space="preserve"> The Unavailability Duration </w:t>
      </w:r>
      <w:del w:id="140" w:author="Cariou, Laurent" w:date="2025-03-27T16:13:00Z" w16du:dateUtc="2025-03-27T15:13:00Z">
        <w:r w:rsidR="006A407E" w:rsidRPr="00CE1918" w:rsidDel="00BF5F1D">
          <w:rPr>
            <w:w w:val="100"/>
            <w:u w:val="thick"/>
          </w:rPr>
          <w:delText>sub</w:delText>
        </w:r>
      </w:del>
      <w:r w:rsidR="006A407E" w:rsidRPr="00CE1918">
        <w:rPr>
          <w:w w:val="100"/>
          <w:u w:val="thick"/>
        </w:rPr>
        <w:t xml:space="preserve">field indicates the duration in units of 64 µs over which the STA transmitting the </w:t>
      </w:r>
      <w:proofErr w:type="gramStart"/>
      <w:r w:rsidR="006A407E" w:rsidRPr="00CE1918">
        <w:rPr>
          <w:w w:val="100"/>
          <w:u w:val="thick"/>
        </w:rPr>
        <w:t xml:space="preserve">Multi-STA </w:t>
      </w:r>
      <w:proofErr w:type="spellStart"/>
      <w:r w:rsidR="006A407E" w:rsidRPr="00CE1918">
        <w:rPr>
          <w:w w:val="100"/>
          <w:u w:val="thick"/>
        </w:rPr>
        <w:t>B</w:t>
      </w:r>
      <w:ins w:id="141" w:author="Cariou, Laurent" w:date="2025-03-21T14:33:00Z" w16du:dateUtc="2025-03-21T13:33:00Z">
        <w:r w:rsidR="00901D9A">
          <w:rPr>
            <w:w w:val="100"/>
            <w:u w:val="thick"/>
          </w:rPr>
          <w:t>lock</w:t>
        </w:r>
      </w:ins>
      <w:r w:rsidR="006A407E" w:rsidRPr="00CE1918">
        <w:rPr>
          <w:w w:val="100"/>
          <w:u w:val="thick"/>
        </w:rPr>
        <w:t>A</w:t>
      </w:r>
      <w:ins w:id="142" w:author="Cariou, Laurent" w:date="2025-03-21T14:33:00Z" w16du:dateUtc="2025-03-21T13:33:00Z">
        <w:r w:rsidR="00901D9A">
          <w:rPr>
            <w:w w:val="100"/>
            <w:u w:val="thick"/>
          </w:rPr>
          <w:t>ck</w:t>
        </w:r>
      </w:ins>
      <w:proofErr w:type="spellEnd"/>
      <w:proofErr w:type="gramEnd"/>
      <w:ins w:id="143" w:author="Cariou, Laurent" w:date="2025-03-27T16:12:00Z" w16du:dateUtc="2025-03-27T15:12:00Z">
        <w:r w:rsidR="009D4E0E">
          <w:rPr>
            <w:w w:val="100"/>
            <w:u w:val="thick"/>
          </w:rPr>
          <w:t xml:space="preserve"> frame</w:t>
        </w:r>
      </w:ins>
      <w:ins w:id="144" w:author="Cariou, Laurent" w:date="2025-03-21T14:33:00Z" w16du:dateUtc="2025-03-21T13:33:00Z">
        <w:r w:rsidR="00901D9A">
          <w:rPr>
            <w:w w:val="100"/>
            <w:u w:val="thick"/>
          </w:rPr>
          <w:t xml:space="preserve"> [#2872]</w:t>
        </w:r>
      </w:ins>
      <w:r w:rsidR="006A407E" w:rsidRPr="00CE1918">
        <w:rPr>
          <w:w w:val="100"/>
          <w:u w:val="thick"/>
        </w:rPr>
        <w:t xml:space="preserve"> is not available.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6A407E" w14:paraId="3D6E4778"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9D67156" w14:textId="77777777" w:rsidR="006A407E" w:rsidRDefault="006A407E"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62C6D671" w14:textId="77777777" w:rsidR="006A407E" w:rsidRDefault="006A407E" w:rsidP="00142A9D">
            <w:pPr>
              <w:pStyle w:val="figuretext"/>
              <w:tabs>
                <w:tab w:val="right" w:pos="1260"/>
              </w:tabs>
              <w:ind w:left="1220" w:hanging="1220"/>
              <w:jc w:val="left"/>
              <w:rPr>
                <w:strike/>
                <w:u w:val="thick"/>
              </w:rPr>
            </w:pPr>
            <w:r>
              <w:rPr>
                <w:w w:val="100"/>
                <w:u w:val="thick"/>
              </w:rPr>
              <w:t>B0</w:t>
            </w:r>
            <w:r>
              <w:rPr>
                <w:w w:val="100"/>
                <w:u w:val="thick"/>
              </w:rPr>
              <w:tab/>
              <w:t>B8</w:t>
            </w: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011DA3F7" w14:textId="77777777" w:rsidR="006A407E" w:rsidRDefault="006A407E" w:rsidP="00142A9D">
            <w:pPr>
              <w:pStyle w:val="figuretext"/>
              <w:tabs>
                <w:tab w:val="right" w:pos="1260"/>
              </w:tabs>
              <w:jc w:val="left"/>
              <w:rPr>
                <w:strike/>
                <w:u w:val="thick"/>
              </w:rPr>
            </w:pPr>
            <w:r>
              <w:rPr>
                <w:w w:val="100"/>
                <w:u w:val="thick"/>
              </w:rPr>
              <w:t>B9</w:t>
            </w:r>
            <w:r>
              <w:rPr>
                <w:w w:val="100"/>
                <w:u w:val="thick"/>
              </w:rPr>
              <w:tab/>
              <w:t>B17</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6927F852" w14:textId="77777777" w:rsidR="006A407E" w:rsidRDefault="006A407E" w:rsidP="00142A9D">
            <w:pPr>
              <w:pStyle w:val="figuretext"/>
              <w:tabs>
                <w:tab w:val="right" w:pos="740"/>
              </w:tabs>
              <w:jc w:val="left"/>
              <w:rPr>
                <w:strike/>
                <w:u w:val="thick"/>
              </w:rPr>
            </w:pPr>
          </w:p>
        </w:tc>
      </w:tr>
      <w:tr w:rsidR="006A407E" w14:paraId="3DDF67BB"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4AB89831" w14:textId="77777777" w:rsidR="006A407E" w:rsidRDefault="006A407E"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36239" w14:textId="77777777" w:rsidR="006A407E" w:rsidRDefault="006A407E"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CBF70E" w14:textId="77777777" w:rsidR="006A407E" w:rsidRDefault="006A407E"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D19F78" w14:textId="77777777" w:rsidR="006A407E" w:rsidRDefault="006A407E" w:rsidP="00142A9D">
            <w:pPr>
              <w:pStyle w:val="figuretext"/>
              <w:rPr>
                <w:strike/>
                <w:u w:val="thick"/>
              </w:rPr>
            </w:pPr>
            <w:r>
              <w:rPr>
                <w:w w:val="100"/>
                <w:u w:val="thick"/>
              </w:rPr>
              <w:t>Reserved</w:t>
            </w:r>
          </w:p>
        </w:tc>
      </w:tr>
      <w:tr w:rsidR="006A407E" w14:paraId="5019B694"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E9B400F" w14:textId="77777777" w:rsidR="006A407E" w:rsidRDefault="006A407E"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64F55218" w14:textId="0419AA8D" w:rsidR="006A407E" w:rsidRDefault="0083689A" w:rsidP="00142A9D">
            <w:pPr>
              <w:pStyle w:val="figuretext"/>
              <w:rPr>
                <w:strike/>
                <w:u w:val="thick"/>
              </w:rPr>
            </w:pPr>
            <w:ins w:id="145" w:author="Cariou, Laurent" w:date="2025-03-27T15:00:00Z" w16du:dateUtc="2025-03-27T14:00:00Z">
              <w:r>
                <w:rPr>
                  <w:w w:val="100"/>
                  <w:u w:val="thick"/>
                </w:rPr>
                <w:t>10</w:t>
              </w:r>
            </w:ins>
            <w:del w:id="146" w:author="Cariou, Laurent" w:date="2025-03-27T15:00:00Z" w16du:dateUtc="2025-03-27T14:00:00Z">
              <w:r w:rsidR="006A407E" w:rsidDel="0083689A">
                <w:rPr>
                  <w:w w:val="100"/>
                  <w:u w:val="thick"/>
                </w:rPr>
                <w:delText>9</w:delText>
              </w:r>
            </w:del>
          </w:p>
        </w:tc>
        <w:tc>
          <w:tcPr>
            <w:tcW w:w="1540" w:type="dxa"/>
            <w:tcBorders>
              <w:top w:val="nil"/>
              <w:left w:val="nil"/>
              <w:bottom w:val="nil"/>
              <w:right w:val="nil"/>
            </w:tcBorders>
            <w:tcMar>
              <w:top w:w="160" w:type="dxa"/>
              <w:left w:w="120" w:type="dxa"/>
              <w:bottom w:w="100" w:type="dxa"/>
              <w:right w:w="120" w:type="dxa"/>
            </w:tcMar>
            <w:vAlign w:val="center"/>
          </w:tcPr>
          <w:p w14:paraId="325B49F9" w14:textId="05527C02" w:rsidR="006A407E" w:rsidRDefault="006A407E" w:rsidP="00142A9D">
            <w:pPr>
              <w:pStyle w:val="figuretext"/>
              <w:rPr>
                <w:strike/>
                <w:u w:val="thick"/>
              </w:rPr>
            </w:pPr>
            <w:del w:id="147" w:author="Cariou, Laurent" w:date="2025-03-27T15:00:00Z" w16du:dateUtc="2025-03-27T14:00:00Z">
              <w:r w:rsidDel="0083689A">
                <w:rPr>
                  <w:w w:val="100"/>
                  <w:u w:val="thick"/>
                </w:rPr>
                <w:delText>9</w:delText>
              </w:r>
            </w:del>
            <w:ins w:id="148" w:author="Cariou, Laurent" w:date="2025-03-27T15:00:00Z" w16du:dateUtc="2025-03-27T14:00:00Z">
              <w:r w:rsidR="0083689A">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73319478" w14:textId="661BA40A" w:rsidR="006A407E" w:rsidRDefault="004F047F" w:rsidP="00142A9D">
            <w:pPr>
              <w:pStyle w:val="figuretext"/>
              <w:rPr>
                <w:strike/>
                <w:u w:val="thick"/>
              </w:rPr>
            </w:pPr>
            <w:del w:id="149" w:author="Cariou, Laurent" w:date="2025-03-21T14:38:00Z" w16du:dateUtc="2025-03-21T13:38:00Z">
              <w:r w:rsidDel="00A72CE4">
                <w:rPr>
                  <w:w w:val="100"/>
                  <w:u w:val="thick"/>
                </w:rPr>
                <w:delText>V</w:delText>
              </w:r>
              <w:r w:rsidR="006A407E" w:rsidDel="00A72CE4">
                <w:rPr>
                  <w:w w:val="100"/>
                  <w:u w:val="thick"/>
                </w:rPr>
                <w:delText>ariable</w:delText>
              </w:r>
            </w:del>
            <w:ins w:id="150" w:author="Cariou, Laurent" w:date="2025-03-21T14:38:00Z" w16du:dateUtc="2025-03-21T13:38:00Z">
              <w:r w:rsidR="00A72CE4">
                <w:rPr>
                  <w:w w:val="100"/>
                  <w:u w:val="thick"/>
                </w:rPr>
                <w:t>1</w:t>
              </w:r>
            </w:ins>
            <w:ins w:id="151" w:author="Cariou, Laurent" w:date="2025-03-27T15:00:00Z" w16du:dateUtc="2025-03-27T14:00:00Z">
              <w:r w:rsidR="0083689A">
                <w:rPr>
                  <w:w w:val="100"/>
                  <w:u w:val="thick"/>
                </w:rPr>
                <w:t>2</w:t>
              </w:r>
            </w:ins>
            <w:ins w:id="152" w:author="Cariou, Laurent" w:date="2025-03-21T14:39:00Z" w16du:dateUtc="2025-03-21T13:39:00Z">
              <w:r w:rsidR="008B2686">
                <w:rPr>
                  <w:w w:val="100"/>
                  <w:u w:val="thick"/>
                </w:rPr>
                <w:t xml:space="preserve"> [#2873]</w:t>
              </w:r>
            </w:ins>
          </w:p>
        </w:tc>
      </w:tr>
      <w:tr w:rsidR="006A407E" w14:paraId="5604DF7E"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057E36B1" w14:textId="02226767" w:rsidR="006A407E" w:rsidRDefault="006A407E" w:rsidP="006A407E">
            <w:pPr>
              <w:pStyle w:val="FigTitle"/>
              <w:numPr>
                <w:ilvl w:val="0"/>
                <w:numId w:val="41"/>
              </w:numPr>
              <w:rPr>
                <w:strike/>
                <w:u w:val="thick"/>
              </w:rPr>
            </w:pPr>
            <w:bookmarkStart w:id="153" w:name="RTF33383738313a204669675469"/>
            <w:r>
              <w:rPr>
                <w:w w:val="100"/>
                <w:u w:val="thick"/>
              </w:rPr>
              <w:lastRenderedPageBreak/>
              <w:t>Feedback subfield format</w:t>
            </w:r>
            <w:bookmarkEnd w:id="153"/>
            <w:ins w:id="154" w:author="Cariou, Laurent" w:date="2025-03-12T12:05:00Z" w16du:dateUtc="2025-03-12T16:05:00Z">
              <w:r w:rsidR="00753D27">
                <w:rPr>
                  <w:w w:val="100"/>
                  <w:u w:val="thick"/>
                </w:rPr>
                <w:t xml:space="preserve"> if the Feedback Type subfield is set to 0 for unavailability information</w:t>
              </w:r>
            </w:ins>
            <w:ins w:id="155" w:author="Cariou, Laurent" w:date="2025-03-12T12:06:00Z" w16du:dateUtc="2025-03-12T16:06:00Z">
              <w:r w:rsidR="00753D27">
                <w:rPr>
                  <w:w w:val="100"/>
                  <w:u w:val="thick"/>
                </w:rPr>
                <w:t xml:space="preserve"> [#3829]</w:t>
              </w:r>
            </w:ins>
          </w:p>
        </w:tc>
      </w:tr>
    </w:tbl>
    <w:p w14:paraId="10AD745D" w14:textId="77777777" w:rsidR="007252DE" w:rsidRPr="00A72095" w:rsidRDefault="007252DE" w:rsidP="006A407E">
      <w:pPr>
        <w:pStyle w:val="H5"/>
        <w:numPr>
          <w:ilvl w:val="0"/>
          <w:numId w:val="34"/>
        </w:numPr>
        <w:rPr>
          <w:rStyle w:val="SC15323589"/>
          <w:b/>
          <w:bCs/>
          <w:sz w:val="24"/>
          <w:szCs w:val="24"/>
        </w:rPr>
      </w:pPr>
    </w:p>
    <w:sectPr w:rsidR="007252DE" w:rsidRPr="00A7209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8118" w14:textId="77777777" w:rsidR="0079079D" w:rsidRDefault="0079079D">
      <w:r>
        <w:separator/>
      </w:r>
    </w:p>
  </w:endnote>
  <w:endnote w:type="continuationSeparator" w:id="0">
    <w:p w14:paraId="63F89E89" w14:textId="77777777" w:rsidR="0079079D" w:rsidRDefault="0079079D">
      <w:r>
        <w:continuationSeparator/>
      </w:r>
    </w:p>
  </w:endnote>
  <w:endnote w:type="continuationNotice" w:id="1">
    <w:p w14:paraId="57C69A5E" w14:textId="77777777" w:rsidR="0079079D" w:rsidRDefault="00790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B17F" w14:textId="77777777" w:rsidR="0079079D" w:rsidRDefault="0079079D">
      <w:r>
        <w:separator/>
      </w:r>
    </w:p>
  </w:footnote>
  <w:footnote w:type="continuationSeparator" w:id="0">
    <w:p w14:paraId="4D20FF95" w14:textId="77777777" w:rsidR="0079079D" w:rsidRDefault="0079079D">
      <w:r>
        <w:continuationSeparator/>
      </w:r>
    </w:p>
  </w:footnote>
  <w:footnote w:type="continuationNotice" w:id="1">
    <w:p w14:paraId="5DA156F1" w14:textId="77777777" w:rsidR="0079079D" w:rsidRDefault="00790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79AF121F"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05693F">
      <w:rPr>
        <w:noProof/>
      </w:rPr>
      <w:t>March 2025</w:t>
    </w:r>
    <w:r>
      <w:fldChar w:fldCharType="end"/>
    </w:r>
    <w:r>
      <w:tab/>
    </w:r>
    <w:r>
      <w:tab/>
    </w:r>
    <w:fldSimple w:instr=" TITLE  \* MERGEFORMAT ">
      <w:r w:rsidR="005032D4">
        <w:t>doc.: IEEE 802.11-25/0438r2</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20"/>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8"/>
  </w:num>
  <w:num w:numId="12" w16cid:durableId="1533181230">
    <w:abstractNumId w:val="5"/>
  </w:num>
  <w:num w:numId="13" w16cid:durableId="845168607">
    <w:abstractNumId w:val="16"/>
  </w:num>
  <w:num w:numId="14" w16cid:durableId="1063328566">
    <w:abstractNumId w:val="6"/>
  </w:num>
  <w:num w:numId="15" w16cid:durableId="2067802130">
    <w:abstractNumId w:val="16"/>
  </w:num>
  <w:num w:numId="16" w16cid:durableId="1888493462">
    <w:abstractNumId w:val="19"/>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999236577">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74E"/>
    <w:rsid w:val="00051832"/>
    <w:rsid w:val="00051A9D"/>
    <w:rsid w:val="00052F47"/>
    <w:rsid w:val="000552BF"/>
    <w:rsid w:val="00055426"/>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B73"/>
    <w:rsid w:val="000F3CC6"/>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78B4"/>
    <w:rsid w:val="0029020B"/>
    <w:rsid w:val="00291334"/>
    <w:rsid w:val="00291DF9"/>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F074F"/>
    <w:rsid w:val="003F0808"/>
    <w:rsid w:val="003F10E4"/>
    <w:rsid w:val="003F110A"/>
    <w:rsid w:val="003F11D9"/>
    <w:rsid w:val="003F2561"/>
    <w:rsid w:val="003F2D17"/>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1F26"/>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047F"/>
    <w:rsid w:val="004F10C4"/>
    <w:rsid w:val="004F13E9"/>
    <w:rsid w:val="004F1BAB"/>
    <w:rsid w:val="004F22E6"/>
    <w:rsid w:val="004F4E6F"/>
    <w:rsid w:val="004F56A0"/>
    <w:rsid w:val="004F6745"/>
    <w:rsid w:val="0050057C"/>
    <w:rsid w:val="005009D9"/>
    <w:rsid w:val="005011B9"/>
    <w:rsid w:val="00501840"/>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3A7"/>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4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559A"/>
    <w:rsid w:val="007B600D"/>
    <w:rsid w:val="007B65CF"/>
    <w:rsid w:val="007B68D1"/>
    <w:rsid w:val="007C0CF5"/>
    <w:rsid w:val="007C0E5F"/>
    <w:rsid w:val="007C145A"/>
    <w:rsid w:val="007C19F6"/>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358"/>
    <w:rsid w:val="007D5244"/>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57FAF"/>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8B6"/>
    <w:rsid w:val="00942A4D"/>
    <w:rsid w:val="0094301D"/>
    <w:rsid w:val="009430D5"/>
    <w:rsid w:val="00943105"/>
    <w:rsid w:val="0094390B"/>
    <w:rsid w:val="00943A55"/>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B28"/>
    <w:rsid w:val="009A4F2C"/>
    <w:rsid w:val="009A6B9C"/>
    <w:rsid w:val="009A7336"/>
    <w:rsid w:val="009A776E"/>
    <w:rsid w:val="009A7D3F"/>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4E0E"/>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2CE4"/>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644"/>
    <w:rsid w:val="00A97CAC"/>
    <w:rsid w:val="00AA0E90"/>
    <w:rsid w:val="00AA136D"/>
    <w:rsid w:val="00AA18C3"/>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390"/>
    <w:rsid w:val="00B05E8D"/>
    <w:rsid w:val="00B05E91"/>
    <w:rsid w:val="00B0665C"/>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DCF"/>
    <w:rsid w:val="00B84E47"/>
    <w:rsid w:val="00B8545E"/>
    <w:rsid w:val="00B8555D"/>
    <w:rsid w:val="00B872DE"/>
    <w:rsid w:val="00B87610"/>
    <w:rsid w:val="00B87993"/>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4084"/>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766F"/>
    <w:rsid w:val="00D0139A"/>
    <w:rsid w:val="00D02630"/>
    <w:rsid w:val="00D02FF5"/>
    <w:rsid w:val="00D0397E"/>
    <w:rsid w:val="00D04C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A1C"/>
    <w:rsid w:val="00E3212C"/>
    <w:rsid w:val="00E35367"/>
    <w:rsid w:val="00E35CF9"/>
    <w:rsid w:val="00E35EA7"/>
    <w:rsid w:val="00E35FA4"/>
    <w:rsid w:val="00E375CF"/>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3FE5"/>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Props1.xml><?xml version="1.0" encoding="utf-8"?>
<ds:datastoreItem xmlns:ds="http://schemas.openxmlformats.org/officeDocument/2006/customXml" ds:itemID="{65049BA3-60A3-486E-8E90-BBBD746EC06A}">
  <ds:schemaRefs>
    <ds:schemaRef ds:uri="http://schemas.microsoft.com/office/2006/documentManagement/types"/>
    <ds:schemaRef ds:uri="http://schemas.microsoft.com/office/infopath/2007/PartnerControls"/>
    <ds:schemaRef ds:uri="http://purl.org/dc/elements/1.1/"/>
    <ds:schemaRef ds:uri="http://purl.org/dc/dcmitype/"/>
    <ds:schemaRef ds:uri="http://www.w3.org/XML/1998/namespace"/>
    <ds:schemaRef ds:uri="http://purl.org/dc/terms/"/>
    <ds:schemaRef ds:uri="a915fe38-2618-47b6-8303-829fb71466d5"/>
    <ds:schemaRef ds:uri="http://schemas.openxmlformats.org/package/2006/metadata/core-properties"/>
    <ds:schemaRef ds:uri="23d77754-4ccc-4c57-9291-cab09e81894a"/>
    <ds:schemaRef ds:uri="http://schemas.microsoft.com/office/2006/metadata/properties"/>
  </ds:schemaRefs>
</ds:datastoreItem>
</file>

<file path=customXml/itemProps2.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8</TotalTime>
  <Pages>36</Pages>
  <Words>8450</Words>
  <Characters>41940</Characters>
  <Application>Microsoft Office Word</Application>
  <DocSecurity>0</DocSecurity>
  <Lines>349</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802.11-25/0438r1</vt:lpstr>
      <vt:lpstr>doc.: IEEE 802.11-24/2040r0</vt:lpstr>
    </vt:vector>
  </TitlesOfParts>
  <Company>Intel</Company>
  <LinksUpToDate>false</LinksUpToDate>
  <CharactersWithSpaces>50290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802.11-25/0438r2</dc:title>
  <dc:subject>Submission</dc:subject>
  <dc:creator>Laurent Cariou</dc:creator>
  <cp:keywords>March 2018, CTPClassification=CTP_IC</cp:keywords>
  <dc:description/>
  <cp:lastModifiedBy>Cariou, Laurent</cp:lastModifiedBy>
  <cp:revision>3</cp:revision>
  <cp:lastPrinted>2014-09-06T06:13:00Z</cp:lastPrinted>
  <dcterms:created xsi:type="dcterms:W3CDTF">2025-03-27T15:45:00Z</dcterms:created>
  <dcterms:modified xsi:type="dcterms:W3CDTF">2025-03-27T15:53:00Z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