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7C47A40B" w:rsidR="00DC2E2F" w:rsidRDefault="007337EC" w:rsidP="00C46819">
      <w:pPr>
        <w:rPr>
          <w:ins w:id="0" w:author="Cariou, Laurent" w:date="2025-05-13T10:50:00Z" w16du:dateUtc="2025-05-13T08:50:00Z"/>
        </w:rPr>
      </w:pPr>
      <w:r w:rsidRPr="007337EC">
        <w:t xml:space="preserve">2037 3069 3268 3219 3213 3211 3954 3776 3777 2200 </w:t>
      </w:r>
      <w:del w:id="1" w:author="Cariou, Laurent" w:date="2025-06-23T20:47:00Z" w16du:dateUtc="2025-06-23T18:47:00Z">
        <w:r w:rsidRPr="007337EC" w:rsidDel="006D6C06">
          <w:delText>637</w:delText>
        </w:r>
      </w:del>
      <w:r w:rsidRPr="007337EC">
        <w:t xml:space="preserve"> 1067 2156 2405 2408 2588 </w:t>
      </w:r>
      <w:del w:id="2" w:author="Cariou, Laurent" w:date="2025-06-23T20:44:00Z" w16du:dateUtc="2025-06-23T18:44:00Z">
        <w:r w:rsidRPr="007337EC" w:rsidDel="0007416F">
          <w:delText xml:space="preserve">628 </w:delText>
        </w:r>
      </w:del>
      <w:r w:rsidRPr="007337EC">
        <w:t xml:space="preserve">2426 2589 2590 3190 3690 886 3063 3210 3216 2489 2490 2491 2591 2592 3392 1069 3657 3691 3660 3208 3064 3065 2191 2193 2196  2594 2595 3209 3658 3692 2229 3066 3067 3215 2597 504 </w:t>
      </w:r>
      <w:del w:id="3" w:author="Cariou, Laurent" w:date="2025-06-23T20:47:00Z" w16du:dateUtc="2025-06-23T18:47:00Z">
        <w:r w:rsidRPr="007337EC" w:rsidDel="006D6C06">
          <w:delText>648</w:delText>
        </w:r>
      </w:del>
      <w:r w:rsidRPr="007337EC">
        <w:t xml:space="preserve"> 1884 1885 2454 3951 3693 3694 887 3068 3659 3695 3696 3195 1835 3072 3073 3426 425 </w:t>
      </w:r>
      <w:del w:id="4" w:author="Cariou, Laurent" w:date="2025-06-23T20:45:00Z" w16du:dateUtc="2025-06-23T18:45:00Z">
        <w:r w:rsidRPr="007337EC" w:rsidDel="00EC2EBA">
          <w:delText xml:space="preserve">629 638 </w:delText>
        </w:r>
      </w:del>
      <w:r w:rsidRPr="007337EC">
        <w:t xml:space="preserve">722 1840 1903 1927 1971 2157 2427 2493 2598 3145 3393 3427 3697 3074  3717 1912 3076 3075 723 3077 1839 1886 2599 1913 738 3428 3698 3078 724 1285 2494 2496 2600 3079 3080 3699 3214 103 </w:t>
      </w:r>
      <w:del w:id="5" w:author="Cariou, Laurent" w:date="2025-06-23T20:48:00Z" w16du:dateUtc="2025-06-23T18:48:00Z">
        <w:r w:rsidRPr="007337EC" w:rsidDel="003A5BBF">
          <w:delText xml:space="preserve">657 </w:delText>
        </w:r>
      </w:del>
      <w:r w:rsidRPr="007337EC">
        <w:t xml:space="preserve">739 799 1286 1887 2495 2601 3082 3700 3765 1844 3081 509 102 2198 2602 3083 1287 2497 2603 3661 3701 </w:t>
      </w:r>
      <w:del w:id="6" w:author="Cariou, Laurent" w:date="2025-06-23T20:49:00Z" w16du:dateUtc="2025-06-23T18:49:00Z">
        <w:r w:rsidRPr="007337EC" w:rsidDel="00487BA3">
          <w:delText xml:space="preserve">658 </w:delText>
        </w:r>
      </w:del>
      <w:r w:rsidRPr="007337EC">
        <w:t xml:space="preserve">800 3084 508 </w:t>
      </w:r>
      <w:del w:id="7" w:author="Cariou, Laurent" w:date="2025-06-23T20:48:00Z" w16du:dateUtc="2025-06-23T18:48:00Z">
        <w:r w:rsidRPr="007337EC" w:rsidDel="002F020C">
          <w:delText>649</w:delText>
        </w:r>
      </w:del>
      <w:r w:rsidRPr="007337EC">
        <w:t xml:space="preserve"> 725 2195 2199 2604 3218 2605 1914 1915 2230  3217 2606 3766 1563 3205 </w:t>
      </w:r>
    </w:p>
    <w:p w14:paraId="7FCF1CED" w14:textId="221929B2"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 xml:space="preserve">101 </w:t>
      </w:r>
      <w:del w:id="8" w:author="Cariou, Laurent" w:date="2025-06-23T20:48:00Z" w16du:dateUtc="2025-06-23T18:48:00Z">
        <w:r w:rsidR="00507DF0" w:rsidRPr="00C46819" w:rsidDel="003A5BBF">
          <w:rPr>
            <w:color w:val="FF0000"/>
          </w:rPr>
          <w:delText>656</w:delText>
        </w:r>
      </w:del>
      <w:r w:rsidR="00507DF0" w:rsidRPr="00C46819">
        <w:rPr>
          <w:color w:val="FF0000"/>
        </w:rPr>
        <w:t xml:space="preserve">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 w14:paraId="7C1BD3F5" w14:textId="57E886C8" w:rsidR="008855E1" w:rsidRDefault="008855E1" w:rsidP="0014150D">
      <w:pPr>
        <w:rPr>
          <w:ins w:id="9" w:author="Cariou, Laurent" w:date="2025-06-05T17:38:00Z" w16du:dateUtc="2025-06-05T15:38:00Z"/>
          <w:rStyle w:val="SC15323589"/>
          <w:b w:val="0"/>
          <w:bCs w:val="0"/>
          <w:lang w:val="en-US"/>
        </w:rPr>
      </w:pPr>
      <w:ins w:id="10" w:author="Cariou, Laurent" w:date="2025-05-14T11:14:00Z" w16du:dateUtc="2025-05-14T09:14:00Z">
        <w:r w:rsidRPr="005326E2">
          <w:rPr>
            <w:rStyle w:val="SC15323589"/>
            <w:b w:val="0"/>
            <w:bCs w:val="0"/>
            <w:lang w:val="en-US"/>
          </w:rPr>
          <w:t>[#2592,</w:t>
        </w:r>
        <w:r w:rsidRPr="005326E2">
          <w:rPr>
            <w:rStyle w:val="SC15323589"/>
            <w:b w:val="0"/>
            <w:bCs w:val="0"/>
          </w:rPr>
          <w:t xml:space="preserve"> #3690, #</w:t>
        </w:r>
        <w:r w:rsidRPr="005326E2">
          <w:rPr>
            <w:rStyle w:val="SC15323589"/>
            <w:b w:val="0"/>
            <w:bCs w:val="0"/>
            <w:lang w:val="en-US"/>
          </w:rPr>
          <w:t>3065, #3064. #2491, #2492, #2593, #3716, #3764</w:t>
        </w:r>
      </w:ins>
      <w:r>
        <w:rPr>
          <w:rStyle w:val="SC15323589"/>
          <w:b w:val="0"/>
          <w:bCs w:val="0"/>
          <w:lang w:val="en-US"/>
        </w:rPr>
        <w:t>?</w:t>
      </w:r>
    </w:p>
    <w:p w14:paraId="4ACF95E4" w14:textId="6D68B19A" w:rsidR="00224F5E" w:rsidRDefault="00224F5E" w:rsidP="0014150D">
      <w:ins w:id="11" w:author="Cariou, Laurent" w:date="2025-06-05T17:38:00Z" w16du:dateUtc="2025-06-05T15:38:00Z">
        <w:r>
          <w:rPr>
            <w:rStyle w:val="SC15323589"/>
            <w:b w:val="0"/>
            <w:bCs w:val="0"/>
            <w:lang w:val="en-US"/>
          </w:rPr>
          <w:t>241</w:t>
        </w:r>
      </w:ins>
    </w:p>
    <w:p w14:paraId="46B74B62" w14:textId="77777777" w:rsidR="008855E1" w:rsidRDefault="008855E1" w:rsidP="0014150D">
      <w:pPr>
        <w:rPr>
          <w:ins w:id="12" w:author="Cariou, Laurent" w:date="2025-03-27T16:31:00Z" w16du:dateUtc="2025-03-27T15:31:00Z"/>
        </w:rPr>
      </w:pPr>
    </w:p>
    <w:p w14:paraId="3B4ECD78" w14:textId="24EDA5AD" w:rsidR="005C3FBF" w:rsidRDefault="005C3FBF" w:rsidP="0014150D">
      <w:pPr>
        <w:rPr>
          <w:ins w:id="13"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14"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0E074FE6" w:rsidR="00C46819" w:rsidRDefault="006A2788" w:rsidP="0014150D">
      <w:pPr>
        <w:rPr>
          <w:ins w:id="15" w:author="Cariou, Laurent" w:date="2025-06-05T15:07:00Z" w16du:dateUtc="2025-06-05T13:07:00Z"/>
        </w:rPr>
      </w:pPr>
      <w:r>
        <w:t>R11: removed CID 1601</w:t>
      </w:r>
    </w:p>
    <w:p w14:paraId="2788EB5A" w14:textId="06815E31" w:rsidR="003D23CA" w:rsidRDefault="003D23CA" w:rsidP="0014150D">
      <w:r>
        <w:t xml:space="preserve">R12: Editorial comments from Brian received since F2F (highlighted in blue – previous </w:t>
      </w:r>
      <w:proofErr w:type="spellStart"/>
      <w:r>
        <w:t>colors</w:t>
      </w:r>
      <w:proofErr w:type="spellEnd"/>
      <w:r>
        <w:t xml:space="preserve"> removed)</w:t>
      </w:r>
    </w:p>
    <w:p w14:paraId="71C29353" w14:textId="48D51031" w:rsidR="0025755B" w:rsidRDefault="0025755B" w:rsidP="0014150D">
      <w:pPr>
        <w:rPr>
          <w:ins w:id="16" w:author="Cariou, Laurent" w:date="2025-06-23T20:49:00Z" w16du:dateUtc="2025-06-23T18:49:00Z"/>
        </w:rPr>
      </w:pPr>
      <w:r>
        <w:t>R13: Comments from Manasi (also in blue)</w:t>
      </w:r>
    </w:p>
    <w:p w14:paraId="4453185E" w14:textId="42FB4FEE" w:rsidR="00487BA3" w:rsidRDefault="00487BA3" w:rsidP="0014150D">
      <w:r>
        <w:t>R14:</w:t>
      </w:r>
      <w:r w:rsidR="00F63667">
        <w:t xml:space="preserve"> removed withdrawn CIDs</w:t>
      </w:r>
      <w:r w:rsidR="00500F5D">
        <w:t>, new clarifications highlighted in grey</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Change w:id="17">
          <w:tblGrid>
            <w:gridCol w:w="5"/>
            <w:gridCol w:w="656"/>
            <w:gridCol w:w="5"/>
            <w:gridCol w:w="859"/>
            <w:gridCol w:w="5"/>
            <w:gridCol w:w="879"/>
            <w:gridCol w:w="5"/>
            <w:gridCol w:w="712"/>
            <w:gridCol w:w="5"/>
            <w:gridCol w:w="2413"/>
            <w:gridCol w:w="5"/>
            <w:gridCol w:w="1916"/>
            <w:gridCol w:w="5"/>
            <w:gridCol w:w="3055"/>
            <w:gridCol w:w="5"/>
          </w:tblGrid>
        </w:tblGridChange>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2F020C">
        <w:tblPrEx>
          <w:tblW w:w="10525" w:type="dxa"/>
          <w:tblLayout w:type="fixed"/>
          <w:tblPrExChange w:id="18" w:author="Cariou, Laurent" w:date="2025-06-23T20:48:00Z" w16du:dateUtc="2025-06-23T18:48:00Z">
            <w:tblPrEx>
              <w:tblW w:w="10525" w:type="dxa"/>
              <w:tblLayout w:type="fixed"/>
            </w:tblPrEx>
          </w:tblPrExChange>
        </w:tblPrEx>
        <w:trPr>
          <w:trHeight w:val="6600"/>
          <w:trPrChange w:id="19" w:author="Cariou, Laurent" w:date="2025-06-23T20:48:00Z" w16du:dateUtc="2025-06-23T18:48:00Z">
            <w:trPr>
              <w:gridAfter w:val="0"/>
              <w:trHeight w:val="6600"/>
            </w:trPr>
          </w:trPrChange>
        </w:trPr>
        <w:tc>
          <w:tcPr>
            <w:tcW w:w="661" w:type="dxa"/>
            <w:tcBorders>
              <w:top w:val="nil"/>
              <w:left w:val="single" w:sz="4" w:space="0" w:color="333300"/>
              <w:bottom w:val="single" w:sz="4" w:space="0" w:color="333300"/>
              <w:right w:val="single" w:sz="4" w:space="0" w:color="333300"/>
            </w:tcBorders>
            <w:shd w:val="clear" w:color="auto" w:fill="auto"/>
            <w:tcPrChange w:id="20"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3F8411E4" w14:textId="62CD6550" w:rsidR="003F4991" w:rsidRPr="00B746C7" w:rsidRDefault="003F4991" w:rsidP="003F4991">
            <w:pPr>
              <w:jc w:val="right"/>
              <w:rPr>
                <w:rFonts w:ascii="Arial" w:eastAsia="Times New Roman" w:hAnsi="Arial" w:cs="Arial"/>
                <w:sz w:val="20"/>
                <w:lang w:val="en-US"/>
              </w:rPr>
            </w:pPr>
            <w:del w:id="21" w:author="Cariou, Laurent" w:date="2025-06-23T20:48:00Z" w16du:dateUtc="2025-06-23T18:48:00Z">
              <w:r w:rsidRPr="00B746C7" w:rsidDel="002F020C">
                <w:rPr>
                  <w:rFonts w:ascii="Arial" w:eastAsia="Times New Roman" w:hAnsi="Arial" w:cs="Arial"/>
                  <w:sz w:val="20"/>
                  <w:lang w:val="en-US"/>
                </w:rPr>
                <w:lastRenderedPageBreak/>
                <w:delText>651</w:delText>
              </w:r>
            </w:del>
          </w:p>
        </w:tc>
        <w:tc>
          <w:tcPr>
            <w:tcW w:w="864" w:type="dxa"/>
            <w:tcBorders>
              <w:top w:val="nil"/>
              <w:left w:val="nil"/>
              <w:bottom w:val="single" w:sz="4" w:space="0" w:color="333300"/>
              <w:right w:val="single" w:sz="4" w:space="0" w:color="333300"/>
            </w:tcBorders>
            <w:shd w:val="clear" w:color="auto" w:fill="auto"/>
            <w:tcPrChange w:id="22"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8AF3CC2" w14:textId="0D82824C" w:rsidR="003F4991" w:rsidRPr="00B746C7" w:rsidRDefault="003F4991" w:rsidP="003F4991">
            <w:pPr>
              <w:jc w:val="left"/>
              <w:rPr>
                <w:rFonts w:ascii="Arial" w:eastAsia="Times New Roman" w:hAnsi="Arial" w:cs="Arial"/>
                <w:sz w:val="20"/>
                <w:lang w:val="en-US"/>
              </w:rPr>
            </w:pPr>
            <w:del w:id="23" w:author="Cariou, Laurent" w:date="2025-06-23T20:48:00Z" w16du:dateUtc="2025-06-23T18:48: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24"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5722C8AD" w14:textId="56120CD1" w:rsidR="003F4991" w:rsidRPr="00B746C7" w:rsidRDefault="003F4991" w:rsidP="003F4991">
            <w:pPr>
              <w:jc w:val="left"/>
              <w:rPr>
                <w:rFonts w:ascii="Arial" w:eastAsia="Times New Roman" w:hAnsi="Arial" w:cs="Arial"/>
                <w:sz w:val="20"/>
                <w:lang w:val="en-US"/>
              </w:rPr>
            </w:pPr>
            <w:del w:id="25" w:author="Cariou, Laurent" w:date="2025-06-23T20:48:00Z" w16du:dateUtc="2025-06-23T18:48: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26"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6C7967F1" w14:textId="469B7CDD" w:rsidR="003F4991" w:rsidRPr="00B746C7" w:rsidRDefault="003F4991" w:rsidP="003F4991">
            <w:pPr>
              <w:jc w:val="right"/>
              <w:rPr>
                <w:rFonts w:ascii="Arial" w:eastAsia="Times New Roman" w:hAnsi="Arial" w:cs="Arial"/>
                <w:sz w:val="20"/>
                <w:lang w:val="en-US"/>
              </w:rPr>
            </w:pPr>
            <w:del w:id="27" w:author="Cariou, Laurent" w:date="2025-06-23T20:48:00Z" w16du:dateUtc="2025-06-23T18:48:00Z">
              <w:r w:rsidRPr="00B746C7" w:rsidDel="002F020C">
                <w:rPr>
                  <w:rFonts w:ascii="Arial" w:eastAsia="Times New Roman" w:hAnsi="Arial" w:cs="Arial"/>
                  <w:sz w:val="20"/>
                  <w:lang w:val="en-US"/>
                </w:rPr>
                <w:delText>81.11</w:delText>
              </w:r>
            </w:del>
          </w:p>
        </w:tc>
        <w:tc>
          <w:tcPr>
            <w:tcW w:w="2418" w:type="dxa"/>
            <w:tcBorders>
              <w:top w:val="nil"/>
              <w:left w:val="nil"/>
              <w:bottom w:val="single" w:sz="4" w:space="0" w:color="333300"/>
              <w:right w:val="single" w:sz="4" w:space="0" w:color="333300"/>
            </w:tcBorders>
            <w:shd w:val="clear" w:color="auto" w:fill="auto"/>
            <w:tcPrChange w:id="28"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08957341" w14:textId="7460F4C7" w:rsidR="003F4991" w:rsidRPr="00B746C7" w:rsidRDefault="003F4991" w:rsidP="003F4991">
            <w:pPr>
              <w:jc w:val="left"/>
              <w:rPr>
                <w:rFonts w:ascii="Arial" w:eastAsia="Times New Roman" w:hAnsi="Arial" w:cs="Arial"/>
                <w:sz w:val="20"/>
                <w:lang w:val="en-US"/>
              </w:rPr>
            </w:pPr>
            <w:del w:id="29" w:author="Cariou, Laurent" w:date="2025-06-23T20:48:00Z" w16du:dateUtc="2025-06-23T18:48:00Z">
              <w:r w:rsidRPr="00B746C7" w:rsidDel="002F020C">
                <w:rPr>
                  <w:rFonts w:ascii="Arial" w:eastAsia="Times New Roman" w:hAnsi="Arial" w:cs="Arial"/>
                  <w:sz w:val="20"/>
                  <w:lang w:val="en-US"/>
                </w:rPr>
                <w:delText>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recepition suffered from Co-Ex issue. This can ensure that the AP does not take into account the failed reception of the frames contained in that PPDU for its rate selection algorithm. A modified BA frame can carry information that the transmission suffered from Co-Ex issues and hence some frames were in error.</w:delText>
              </w:r>
            </w:del>
          </w:p>
        </w:tc>
        <w:tc>
          <w:tcPr>
            <w:tcW w:w="1921" w:type="dxa"/>
            <w:tcBorders>
              <w:top w:val="nil"/>
              <w:left w:val="nil"/>
              <w:bottom w:val="single" w:sz="4" w:space="0" w:color="333300"/>
              <w:right w:val="single" w:sz="4" w:space="0" w:color="333300"/>
            </w:tcBorders>
            <w:shd w:val="clear" w:color="auto" w:fill="auto"/>
            <w:tcPrChange w:id="30"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68732AE6" w14:textId="7FE1AA91" w:rsidR="003F4991" w:rsidRPr="00B746C7" w:rsidRDefault="003F4991" w:rsidP="003F4991">
            <w:pPr>
              <w:jc w:val="left"/>
              <w:rPr>
                <w:rFonts w:ascii="Arial" w:eastAsia="Times New Roman" w:hAnsi="Arial" w:cs="Arial"/>
                <w:sz w:val="20"/>
                <w:lang w:val="en-US"/>
              </w:rPr>
            </w:pPr>
            <w:del w:id="31" w:author="Cariou, Laurent" w:date="2025-06-23T20:48:00Z" w16du:dateUtc="2025-06-23T18:48:00Z">
              <w:r w:rsidRPr="00B746C7" w:rsidDel="002F020C">
                <w:rPr>
                  <w:rFonts w:ascii="Arial" w:eastAsia="Times New Roman" w:hAnsi="Arial" w:cs="Arial"/>
                  <w:sz w:val="20"/>
                  <w:lang w:val="en-US"/>
                </w:rPr>
                <w:delText>Spec should support the signaling necessary to address the scenario described in the comment.</w:delText>
              </w:r>
            </w:del>
          </w:p>
        </w:tc>
        <w:tc>
          <w:tcPr>
            <w:tcW w:w="3060" w:type="dxa"/>
            <w:tcBorders>
              <w:top w:val="nil"/>
              <w:left w:val="nil"/>
              <w:bottom w:val="single" w:sz="4" w:space="0" w:color="333300"/>
              <w:right w:val="single" w:sz="4" w:space="0" w:color="333300"/>
            </w:tcBorders>
            <w:shd w:val="clear" w:color="auto" w:fill="auto"/>
            <w:tcPrChange w:id="32"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6241C6AC" w14:textId="086E05D0" w:rsidR="003F4991" w:rsidRPr="00B746C7" w:rsidRDefault="003F4991" w:rsidP="003F4991">
            <w:pPr>
              <w:jc w:val="left"/>
              <w:rPr>
                <w:rFonts w:ascii="Arial" w:eastAsia="Times New Roman" w:hAnsi="Arial" w:cs="Arial"/>
                <w:sz w:val="20"/>
                <w:lang w:val="en-US"/>
              </w:rPr>
            </w:pPr>
            <w:del w:id="33" w:author="Cariou, Laurent" w:date="2025-06-23T20:48:00Z" w16du:dateUtc="2025-06-23T18:48:00Z">
              <w:r w:rsidRPr="00B746C7" w:rsidDel="002F020C">
                <w:rPr>
                  <w:rFonts w:ascii="Arial" w:eastAsia="Times New Roman" w:hAnsi="Arial" w:cs="Arial"/>
                  <w:sz w:val="20"/>
                  <w:lang w:val="en-US"/>
                </w:rPr>
                <w:delText> </w:delText>
              </w:r>
              <w:r w:rsidR="00577576" w:rsidDel="002F020C">
                <w:rPr>
                  <w:rFonts w:ascii="Arial" w:eastAsia="Times New Roman" w:hAnsi="Arial" w:cs="Arial"/>
                  <w:sz w:val="20"/>
                  <w:lang w:val="en-US"/>
                </w:rPr>
                <w:delText>Revised – agree with the commenter. Apply the changes marked as #1751 in this document</w:delText>
              </w:r>
            </w:del>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6D6C06">
        <w:tblPrEx>
          <w:tblW w:w="10525" w:type="dxa"/>
          <w:tblLayout w:type="fixed"/>
          <w:tblPrExChange w:id="34" w:author="Cariou, Laurent" w:date="2025-06-23T20:47:00Z" w16du:dateUtc="2025-06-23T18:47:00Z">
            <w:tblPrEx>
              <w:tblW w:w="10525" w:type="dxa"/>
              <w:tblLayout w:type="fixed"/>
            </w:tblPrEx>
          </w:tblPrExChange>
        </w:tblPrEx>
        <w:trPr>
          <w:trHeight w:val="1848"/>
          <w:trPrChange w:id="35" w:author="Cariou, Laurent" w:date="2025-06-23T20:47:00Z" w16du:dateUtc="2025-06-23T18:47:00Z">
            <w:trPr>
              <w:gridAfter w:val="0"/>
              <w:trHeight w:val="1848"/>
            </w:trPr>
          </w:trPrChange>
        </w:trPr>
        <w:tc>
          <w:tcPr>
            <w:tcW w:w="661" w:type="dxa"/>
            <w:tcBorders>
              <w:top w:val="nil"/>
              <w:left w:val="single" w:sz="4" w:space="0" w:color="333300"/>
              <w:bottom w:val="single" w:sz="4" w:space="0" w:color="333300"/>
              <w:right w:val="single" w:sz="4" w:space="0" w:color="333300"/>
            </w:tcBorders>
            <w:shd w:val="clear" w:color="auto" w:fill="auto"/>
            <w:tcPrChange w:id="36"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C70A7BA" w14:textId="2ECA680F" w:rsidR="003F4991" w:rsidRPr="00B746C7" w:rsidRDefault="003F4991" w:rsidP="003F4991">
            <w:pPr>
              <w:jc w:val="right"/>
              <w:rPr>
                <w:rFonts w:ascii="Arial" w:eastAsia="Times New Roman" w:hAnsi="Arial" w:cs="Arial"/>
                <w:sz w:val="20"/>
                <w:lang w:val="en-US"/>
              </w:rPr>
            </w:pPr>
            <w:del w:id="37" w:author="Cariou, Laurent" w:date="2025-06-23T20:47:00Z" w16du:dateUtc="2025-06-23T18:47:00Z">
              <w:r w:rsidRPr="00B746C7" w:rsidDel="006D6C06">
                <w:rPr>
                  <w:rFonts w:ascii="Arial" w:eastAsia="Times New Roman" w:hAnsi="Arial" w:cs="Arial"/>
                  <w:sz w:val="20"/>
                  <w:lang w:val="en-US"/>
                </w:rPr>
                <w:delText>637</w:delText>
              </w:r>
            </w:del>
          </w:p>
        </w:tc>
        <w:tc>
          <w:tcPr>
            <w:tcW w:w="864" w:type="dxa"/>
            <w:tcBorders>
              <w:top w:val="nil"/>
              <w:left w:val="nil"/>
              <w:bottom w:val="single" w:sz="4" w:space="0" w:color="333300"/>
              <w:right w:val="single" w:sz="4" w:space="0" w:color="333300"/>
            </w:tcBorders>
            <w:shd w:val="clear" w:color="auto" w:fill="auto"/>
            <w:tcPrChange w:id="38"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28DF3F8C" w14:textId="475BFB74" w:rsidR="003F4991" w:rsidRPr="00B746C7" w:rsidRDefault="003F4991" w:rsidP="003F4991">
            <w:pPr>
              <w:jc w:val="left"/>
              <w:rPr>
                <w:rFonts w:ascii="Arial" w:eastAsia="Times New Roman" w:hAnsi="Arial" w:cs="Arial"/>
                <w:sz w:val="20"/>
                <w:lang w:val="en-US"/>
              </w:rPr>
            </w:pPr>
            <w:del w:id="39"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40"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75E4E5F8" w14:textId="47349599" w:rsidR="003F4991" w:rsidRPr="00B746C7" w:rsidRDefault="003F4991" w:rsidP="003F4991">
            <w:pPr>
              <w:jc w:val="left"/>
              <w:rPr>
                <w:rFonts w:ascii="Arial" w:eastAsia="Times New Roman" w:hAnsi="Arial" w:cs="Arial"/>
                <w:sz w:val="20"/>
                <w:lang w:val="en-US"/>
              </w:rPr>
            </w:pPr>
            <w:del w:id="41"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42"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69574710" w14:textId="5717CD87" w:rsidR="003F4991" w:rsidRPr="00B746C7" w:rsidRDefault="003F4991" w:rsidP="003F4991">
            <w:pPr>
              <w:jc w:val="right"/>
              <w:rPr>
                <w:rFonts w:ascii="Arial" w:eastAsia="Times New Roman" w:hAnsi="Arial" w:cs="Arial"/>
                <w:sz w:val="20"/>
                <w:lang w:val="en-US"/>
              </w:rPr>
            </w:pPr>
            <w:del w:id="43" w:author="Cariou, Laurent" w:date="2025-06-23T20:47:00Z" w16du:dateUtc="2025-06-23T18:47:00Z">
              <w:r w:rsidRPr="00B746C7" w:rsidDel="006D6C06">
                <w:rPr>
                  <w:rFonts w:ascii="Arial" w:eastAsia="Times New Roman" w:hAnsi="Arial" w:cs="Arial"/>
                  <w:sz w:val="20"/>
                  <w:lang w:val="en-US"/>
                </w:rPr>
                <w:delText>81.12</w:delText>
              </w:r>
            </w:del>
          </w:p>
        </w:tc>
        <w:tc>
          <w:tcPr>
            <w:tcW w:w="2418" w:type="dxa"/>
            <w:tcBorders>
              <w:top w:val="nil"/>
              <w:left w:val="nil"/>
              <w:bottom w:val="single" w:sz="4" w:space="0" w:color="333300"/>
              <w:right w:val="single" w:sz="4" w:space="0" w:color="333300"/>
            </w:tcBorders>
            <w:shd w:val="clear" w:color="auto" w:fill="auto"/>
            <w:tcPrChange w:id="44"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544E2746" w14:textId="4745AD57" w:rsidR="003F4991" w:rsidRPr="00B746C7" w:rsidRDefault="003F4991" w:rsidP="003F4991">
            <w:pPr>
              <w:jc w:val="left"/>
              <w:rPr>
                <w:rFonts w:ascii="Arial" w:eastAsia="Times New Roman" w:hAnsi="Arial" w:cs="Arial"/>
                <w:sz w:val="20"/>
                <w:lang w:val="en-US"/>
              </w:rPr>
            </w:pPr>
            <w:del w:id="45" w:author="Cariou, Laurent" w:date="2025-06-23T20:47:00Z" w16du:dateUtc="2025-06-23T18:47:00Z">
              <w:r w:rsidRPr="00B746C7" w:rsidDel="006D6C06">
                <w:rPr>
                  <w:rFonts w:ascii="Arial" w:eastAsia="Times New Roman" w:hAnsi="Arial" w:cs="Arial"/>
                  <w:sz w:val="20"/>
                  <w:lang w:val="en-US"/>
                </w:rPr>
                <w:delText>Suggest to rename "DUO Supported" field with "DUO Support". Some fields in the Capability element are using "xxx Supported" while some use "xxx Support", suggest to unify the notation.</w:delText>
              </w:r>
            </w:del>
          </w:p>
        </w:tc>
        <w:tc>
          <w:tcPr>
            <w:tcW w:w="1921" w:type="dxa"/>
            <w:tcBorders>
              <w:top w:val="nil"/>
              <w:left w:val="nil"/>
              <w:bottom w:val="single" w:sz="4" w:space="0" w:color="333300"/>
              <w:right w:val="single" w:sz="4" w:space="0" w:color="333300"/>
            </w:tcBorders>
            <w:shd w:val="clear" w:color="auto" w:fill="auto"/>
            <w:tcPrChange w:id="46"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554588F0" w14:textId="1A0922AE" w:rsidR="003F4991" w:rsidRPr="00B746C7" w:rsidRDefault="003F4991" w:rsidP="003F4991">
            <w:pPr>
              <w:jc w:val="left"/>
              <w:rPr>
                <w:rFonts w:ascii="Arial" w:eastAsia="Times New Roman" w:hAnsi="Arial" w:cs="Arial"/>
                <w:sz w:val="20"/>
                <w:lang w:val="en-US"/>
              </w:rPr>
            </w:pPr>
            <w:del w:id="47" w:author="Cariou, Laurent" w:date="2025-06-23T20:47:00Z" w16du:dateUtc="2025-06-23T18:47:00Z">
              <w:r w:rsidRPr="00B746C7" w:rsidDel="006D6C06">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48"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5895A532" w14:textId="39AC175D" w:rsidR="003F4991" w:rsidRPr="00B746C7" w:rsidRDefault="003F4991" w:rsidP="003F4991">
            <w:pPr>
              <w:jc w:val="left"/>
              <w:rPr>
                <w:rFonts w:ascii="Arial" w:eastAsia="Times New Roman" w:hAnsi="Arial" w:cs="Arial"/>
                <w:sz w:val="20"/>
                <w:lang w:val="en-US"/>
              </w:rPr>
            </w:pPr>
            <w:del w:id="49" w:author="Cariou, Laurent" w:date="2025-06-23T20:47:00Z" w16du:dateUtc="2025-06-23T18:47:00Z">
              <w:r w:rsidRPr="00B746C7" w:rsidDel="006D6C06">
                <w:rPr>
                  <w:rFonts w:ascii="Arial" w:eastAsia="Times New Roman" w:hAnsi="Arial" w:cs="Arial"/>
                  <w:sz w:val="20"/>
                  <w:lang w:val="en-US"/>
                </w:rPr>
                <w:delText> </w:delText>
              </w:r>
              <w:r w:rsidDel="006D6C06">
                <w:rPr>
                  <w:rFonts w:ascii="Arial" w:eastAsia="Times New Roman" w:hAnsi="Arial" w:cs="Arial"/>
                  <w:sz w:val="20"/>
                  <w:lang w:val="en-US"/>
                </w:rPr>
                <w:delText>Accept</w:delText>
              </w:r>
            </w:del>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rsidDel="0007416F" w14:paraId="35C3708B" w14:textId="704E14F9" w:rsidTr="00AD33FD">
        <w:trPr>
          <w:trHeight w:val="3168"/>
          <w:del w:id="50" w:author="Cariou, Laurent" w:date="2025-06-23T20:44:00Z"/>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50936A8" w:rsidR="003F4991" w:rsidRPr="00B746C7" w:rsidDel="0007416F" w:rsidRDefault="003F4991" w:rsidP="003F4991">
            <w:pPr>
              <w:jc w:val="right"/>
              <w:rPr>
                <w:del w:id="51" w:author="Cariou, Laurent" w:date="2025-06-23T20:44:00Z" w16du:dateUtc="2025-06-23T18:44:00Z"/>
                <w:rFonts w:ascii="Arial" w:eastAsia="Times New Roman" w:hAnsi="Arial" w:cs="Arial"/>
                <w:sz w:val="20"/>
                <w:lang w:val="en-US"/>
              </w:rPr>
            </w:pPr>
            <w:del w:id="52" w:author="Cariou, Laurent" w:date="2025-06-23T20:44:00Z" w16du:dateUtc="2025-06-23T18:44:00Z">
              <w:r w:rsidRPr="00B746C7" w:rsidDel="0007416F">
                <w:rPr>
                  <w:rFonts w:ascii="Arial" w:eastAsia="Times New Roman" w:hAnsi="Arial" w:cs="Arial"/>
                  <w:sz w:val="20"/>
                  <w:lang w:val="en-US"/>
                </w:rPr>
                <w:delText>628</w:delText>
              </w:r>
            </w:del>
          </w:p>
        </w:tc>
        <w:tc>
          <w:tcPr>
            <w:tcW w:w="864" w:type="dxa"/>
            <w:tcBorders>
              <w:top w:val="nil"/>
              <w:left w:val="nil"/>
              <w:bottom w:val="single" w:sz="4" w:space="0" w:color="333300"/>
              <w:right w:val="single" w:sz="4" w:space="0" w:color="333300"/>
            </w:tcBorders>
            <w:shd w:val="clear" w:color="auto" w:fill="auto"/>
            <w:hideMark/>
          </w:tcPr>
          <w:p w14:paraId="026FC460" w14:textId="1AEA0EEF" w:rsidR="003F4991" w:rsidRPr="00B746C7" w:rsidDel="0007416F" w:rsidRDefault="003F4991" w:rsidP="003F4991">
            <w:pPr>
              <w:jc w:val="left"/>
              <w:rPr>
                <w:del w:id="53" w:author="Cariou, Laurent" w:date="2025-06-23T20:44:00Z" w16du:dateUtc="2025-06-23T18:44:00Z"/>
                <w:rFonts w:ascii="Arial" w:eastAsia="Times New Roman" w:hAnsi="Arial" w:cs="Arial"/>
                <w:sz w:val="20"/>
                <w:lang w:val="en-US"/>
              </w:rPr>
            </w:pPr>
            <w:del w:id="54" w:author="Cariou, Laurent" w:date="2025-06-23T20:44:00Z" w16du:dateUtc="2025-06-23T18:44:00Z">
              <w:r w:rsidRPr="00B746C7" w:rsidDel="0007416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hideMark/>
          </w:tcPr>
          <w:p w14:paraId="015E70E6" w14:textId="0F2650C0" w:rsidR="003F4991" w:rsidRPr="00B746C7" w:rsidDel="0007416F" w:rsidRDefault="003F4991" w:rsidP="003F4991">
            <w:pPr>
              <w:jc w:val="left"/>
              <w:rPr>
                <w:del w:id="55" w:author="Cariou, Laurent" w:date="2025-06-23T20:44:00Z" w16du:dateUtc="2025-06-23T18:44:00Z"/>
                <w:rFonts w:ascii="Arial" w:eastAsia="Times New Roman" w:hAnsi="Arial" w:cs="Arial"/>
                <w:sz w:val="20"/>
                <w:lang w:val="en-US"/>
              </w:rPr>
            </w:pPr>
            <w:del w:id="56" w:author="Cariou, Laurent" w:date="2025-06-23T20:44:00Z" w16du:dateUtc="2025-06-23T18:44:00Z">
              <w:r w:rsidRPr="00B746C7" w:rsidDel="0007416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hideMark/>
          </w:tcPr>
          <w:p w14:paraId="1F1DDEA1" w14:textId="0282E23E" w:rsidR="003F4991" w:rsidRPr="00B746C7" w:rsidDel="0007416F" w:rsidRDefault="003F4991" w:rsidP="003F4991">
            <w:pPr>
              <w:jc w:val="right"/>
              <w:rPr>
                <w:del w:id="57" w:author="Cariou, Laurent" w:date="2025-06-23T20:44:00Z" w16du:dateUtc="2025-06-23T18:44:00Z"/>
                <w:rFonts w:ascii="Arial" w:eastAsia="Times New Roman" w:hAnsi="Arial" w:cs="Arial"/>
                <w:sz w:val="20"/>
                <w:lang w:val="en-US"/>
              </w:rPr>
            </w:pPr>
            <w:del w:id="58" w:author="Cariou, Laurent" w:date="2025-06-23T20:44:00Z" w16du:dateUtc="2025-06-23T18:44:00Z">
              <w:r w:rsidRPr="00B746C7" w:rsidDel="0007416F">
                <w:rPr>
                  <w:rFonts w:ascii="Arial" w:eastAsia="Times New Roman" w:hAnsi="Arial" w:cs="Arial"/>
                  <w:sz w:val="20"/>
                  <w:lang w:val="en-US"/>
                </w:rPr>
                <w:delText>81.13</w:delText>
              </w:r>
            </w:del>
          </w:p>
        </w:tc>
        <w:tc>
          <w:tcPr>
            <w:tcW w:w="2418" w:type="dxa"/>
            <w:tcBorders>
              <w:top w:val="nil"/>
              <w:left w:val="nil"/>
              <w:bottom w:val="single" w:sz="4" w:space="0" w:color="333300"/>
              <w:right w:val="single" w:sz="4" w:space="0" w:color="333300"/>
            </w:tcBorders>
            <w:shd w:val="clear" w:color="auto" w:fill="auto"/>
            <w:hideMark/>
          </w:tcPr>
          <w:p w14:paraId="57F28D5F" w14:textId="3CA2BD23" w:rsidR="003F4991" w:rsidRPr="00B746C7" w:rsidDel="0007416F" w:rsidRDefault="003F4991" w:rsidP="003F4991">
            <w:pPr>
              <w:jc w:val="left"/>
              <w:rPr>
                <w:del w:id="59" w:author="Cariou, Laurent" w:date="2025-06-23T20:44:00Z" w16du:dateUtc="2025-06-23T18:44:00Z"/>
                <w:rFonts w:ascii="Arial" w:eastAsia="Times New Roman" w:hAnsi="Arial" w:cs="Arial"/>
                <w:sz w:val="20"/>
                <w:lang w:val="en-US"/>
              </w:rPr>
            </w:pPr>
            <w:del w:id="60" w:author="Cariou, Laurent" w:date="2025-06-23T20:44:00Z" w16du:dateUtc="2025-06-23T18:44:00Z">
              <w:r w:rsidRPr="00B746C7" w:rsidDel="0007416F">
                <w:rPr>
                  <w:rFonts w:ascii="Arial" w:eastAsia="Times New Roman" w:hAnsi="Arial" w:cs="Arial"/>
                  <w:sz w:val="20"/>
                  <w:lang w:val="en-US"/>
                </w:rPr>
                <w:delText>A common DUO Support Field is used to mean two different things for a non-AP STA and an AP. In Non-AP STA it means it is a DUO Non-AP STA, while in an AP it is DUO Supporting AP. It is recommended to use two separate fields to denote DUO support and DUO assistance (Similar concept in DPS also)</w:delText>
              </w:r>
            </w:del>
          </w:p>
        </w:tc>
        <w:tc>
          <w:tcPr>
            <w:tcW w:w="1921" w:type="dxa"/>
            <w:tcBorders>
              <w:top w:val="nil"/>
              <w:left w:val="nil"/>
              <w:bottom w:val="single" w:sz="4" w:space="0" w:color="333300"/>
              <w:right w:val="single" w:sz="4" w:space="0" w:color="333300"/>
            </w:tcBorders>
            <w:shd w:val="clear" w:color="auto" w:fill="auto"/>
            <w:hideMark/>
          </w:tcPr>
          <w:p w14:paraId="0F265469" w14:textId="60312134" w:rsidR="003F4991" w:rsidRPr="00B746C7" w:rsidDel="0007416F" w:rsidRDefault="003F4991" w:rsidP="003F4991">
            <w:pPr>
              <w:jc w:val="left"/>
              <w:rPr>
                <w:del w:id="61" w:author="Cariou, Laurent" w:date="2025-06-23T20:44:00Z" w16du:dateUtc="2025-06-23T18:44:00Z"/>
                <w:rFonts w:ascii="Arial" w:eastAsia="Times New Roman" w:hAnsi="Arial" w:cs="Arial"/>
                <w:sz w:val="20"/>
                <w:lang w:val="en-US"/>
              </w:rPr>
            </w:pPr>
            <w:del w:id="62" w:author="Cariou, Laurent" w:date="2025-06-23T20:44:00Z" w16du:dateUtc="2025-06-23T18:44:00Z">
              <w:r w:rsidRPr="00B746C7" w:rsidDel="0007416F">
                <w:rPr>
                  <w:rFonts w:ascii="Arial" w:eastAsia="Times New Roman" w:hAnsi="Arial" w:cs="Arial"/>
                  <w:sz w:val="20"/>
                  <w:lang w:val="en-US"/>
                </w:rPr>
                <w:delText>Consider adding a new field to distinguish AP side assistance for DUO and AP side support for DUO as it is still TBD for a Mobile-AP. It needs to be reflected in UHR MAC Capabilities Information field as well.</w:delText>
              </w:r>
            </w:del>
          </w:p>
        </w:tc>
        <w:tc>
          <w:tcPr>
            <w:tcW w:w="3060" w:type="dxa"/>
            <w:tcBorders>
              <w:top w:val="nil"/>
              <w:left w:val="nil"/>
              <w:bottom w:val="single" w:sz="4" w:space="0" w:color="333300"/>
              <w:right w:val="single" w:sz="4" w:space="0" w:color="333300"/>
            </w:tcBorders>
            <w:shd w:val="clear" w:color="auto" w:fill="auto"/>
            <w:hideMark/>
          </w:tcPr>
          <w:p w14:paraId="166709D8" w14:textId="5AB1C136" w:rsidR="003F4991" w:rsidRPr="00B746C7" w:rsidDel="0007416F" w:rsidRDefault="003F4991" w:rsidP="003F4991">
            <w:pPr>
              <w:jc w:val="left"/>
              <w:rPr>
                <w:del w:id="63" w:author="Cariou, Laurent" w:date="2025-06-23T20:44:00Z" w16du:dateUtc="2025-06-23T18:44:00Z"/>
                <w:rFonts w:ascii="Arial" w:eastAsia="Times New Roman" w:hAnsi="Arial" w:cs="Arial"/>
                <w:sz w:val="20"/>
                <w:lang w:val="en-US"/>
              </w:rPr>
            </w:pPr>
            <w:del w:id="64" w:author="Cariou, Laurent" w:date="2025-06-23T20:44:00Z" w16du:dateUtc="2025-06-23T18:44:00Z">
              <w:r w:rsidRPr="00B746C7" w:rsidDel="0007416F">
                <w:rPr>
                  <w:rFonts w:ascii="Arial" w:eastAsia="Times New Roman" w:hAnsi="Arial" w:cs="Arial"/>
                  <w:sz w:val="20"/>
                  <w:lang w:val="en-US"/>
                </w:rPr>
                <w:delText> </w:delText>
              </w:r>
              <w:r w:rsidR="00CF1B45" w:rsidDel="0007416F">
                <w:rPr>
                  <w:rFonts w:ascii="Arial" w:eastAsia="Times New Roman" w:hAnsi="Arial" w:cs="Arial"/>
                  <w:sz w:val="20"/>
                  <w:lang w:val="en-US"/>
                </w:rPr>
                <w:delText xml:space="preserve">Revised – use the term DUO assisting AP, as for DPS. </w:delText>
              </w:r>
              <w:r w:rsidR="00827F5F" w:rsidDel="0007416F">
                <w:rPr>
                  <w:rFonts w:ascii="Arial" w:eastAsia="Times New Roman" w:hAnsi="Arial" w:cs="Arial"/>
                  <w:sz w:val="20"/>
                  <w:lang w:val="en-US"/>
                </w:rPr>
                <w:delText>Apply the changes marked as #3690 in this document.</w:delText>
              </w:r>
            </w:del>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6D6C06">
        <w:tblPrEx>
          <w:tblW w:w="10525" w:type="dxa"/>
          <w:tblLayout w:type="fixed"/>
          <w:tblPrExChange w:id="65" w:author="Cariou, Laurent" w:date="2025-06-23T20:47:00Z" w16du:dateUtc="2025-06-23T18:47:00Z">
            <w:tblPrEx>
              <w:tblW w:w="10525" w:type="dxa"/>
              <w:tblLayout w:type="fixed"/>
            </w:tblPrEx>
          </w:tblPrExChange>
        </w:tblPrEx>
        <w:trPr>
          <w:trHeight w:val="7392"/>
          <w:trPrChange w:id="66" w:author="Cariou, Laurent" w:date="2025-06-23T20:47:00Z" w16du:dateUtc="2025-06-23T18:47:00Z">
            <w:trPr>
              <w:gridAfter w:val="0"/>
              <w:trHeight w:val="7392"/>
            </w:trPr>
          </w:trPrChange>
        </w:trPr>
        <w:tc>
          <w:tcPr>
            <w:tcW w:w="661" w:type="dxa"/>
            <w:tcBorders>
              <w:top w:val="nil"/>
              <w:left w:val="single" w:sz="4" w:space="0" w:color="333300"/>
              <w:bottom w:val="single" w:sz="4" w:space="0" w:color="333300"/>
              <w:right w:val="single" w:sz="4" w:space="0" w:color="333300"/>
            </w:tcBorders>
            <w:shd w:val="clear" w:color="auto" w:fill="auto"/>
            <w:tcPrChange w:id="67"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48557B38" w14:textId="030354A8" w:rsidR="009C1D76" w:rsidRPr="00B746C7" w:rsidRDefault="009C1D76" w:rsidP="009C1D76">
            <w:pPr>
              <w:jc w:val="right"/>
              <w:rPr>
                <w:rFonts w:ascii="Arial" w:eastAsia="Times New Roman" w:hAnsi="Arial" w:cs="Arial"/>
                <w:sz w:val="20"/>
                <w:lang w:val="en-US"/>
              </w:rPr>
            </w:pPr>
            <w:del w:id="68" w:author="Cariou, Laurent" w:date="2025-06-23T20:47:00Z" w16du:dateUtc="2025-06-23T18:47:00Z">
              <w:r w:rsidRPr="00B746C7" w:rsidDel="006D6C06">
                <w:rPr>
                  <w:rFonts w:ascii="Arial" w:eastAsia="Times New Roman" w:hAnsi="Arial" w:cs="Arial"/>
                  <w:sz w:val="20"/>
                  <w:lang w:val="en-US"/>
                </w:rPr>
                <w:lastRenderedPageBreak/>
                <w:delText>648</w:delText>
              </w:r>
            </w:del>
          </w:p>
        </w:tc>
        <w:tc>
          <w:tcPr>
            <w:tcW w:w="864" w:type="dxa"/>
            <w:tcBorders>
              <w:top w:val="nil"/>
              <w:left w:val="nil"/>
              <w:bottom w:val="single" w:sz="4" w:space="0" w:color="333300"/>
              <w:right w:val="single" w:sz="4" w:space="0" w:color="333300"/>
            </w:tcBorders>
            <w:shd w:val="clear" w:color="auto" w:fill="auto"/>
            <w:tcPrChange w:id="69"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1264FD4C" w14:textId="35EA9282" w:rsidR="009C1D76" w:rsidRPr="00B746C7" w:rsidRDefault="009C1D76" w:rsidP="009C1D76">
            <w:pPr>
              <w:jc w:val="left"/>
              <w:rPr>
                <w:rFonts w:ascii="Arial" w:eastAsia="Times New Roman" w:hAnsi="Arial" w:cs="Arial"/>
                <w:sz w:val="20"/>
                <w:lang w:val="en-US"/>
              </w:rPr>
            </w:pPr>
            <w:del w:id="70"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71"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043CDA0D" w14:textId="3EFE1EA6" w:rsidR="009C1D76" w:rsidRPr="00B746C7" w:rsidRDefault="009C1D76" w:rsidP="009C1D76">
            <w:pPr>
              <w:jc w:val="left"/>
              <w:rPr>
                <w:rFonts w:ascii="Arial" w:eastAsia="Times New Roman" w:hAnsi="Arial" w:cs="Arial"/>
                <w:sz w:val="20"/>
                <w:lang w:val="en-US"/>
              </w:rPr>
            </w:pPr>
            <w:del w:id="72"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73"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D85D61A" w14:textId="3E46D8F6" w:rsidR="009C1D76" w:rsidRPr="00B746C7" w:rsidRDefault="009C1D76" w:rsidP="009C1D76">
            <w:pPr>
              <w:jc w:val="right"/>
              <w:rPr>
                <w:rFonts w:ascii="Arial" w:eastAsia="Times New Roman" w:hAnsi="Arial" w:cs="Arial"/>
                <w:sz w:val="20"/>
                <w:lang w:val="en-US"/>
              </w:rPr>
            </w:pPr>
            <w:del w:id="74" w:author="Cariou, Laurent" w:date="2025-06-23T20:47:00Z" w16du:dateUtc="2025-06-23T18:47:00Z">
              <w:r w:rsidRPr="00B746C7" w:rsidDel="006D6C06">
                <w:rPr>
                  <w:rFonts w:ascii="Arial" w:eastAsia="Times New Roman" w:hAnsi="Arial" w:cs="Arial"/>
                  <w:sz w:val="20"/>
                  <w:lang w:val="en-US"/>
                </w:rPr>
                <w:delText>81.44</w:delText>
              </w:r>
            </w:del>
          </w:p>
        </w:tc>
        <w:tc>
          <w:tcPr>
            <w:tcW w:w="2418" w:type="dxa"/>
            <w:tcBorders>
              <w:top w:val="nil"/>
              <w:left w:val="nil"/>
              <w:bottom w:val="single" w:sz="4" w:space="0" w:color="333300"/>
              <w:right w:val="single" w:sz="4" w:space="0" w:color="333300"/>
            </w:tcBorders>
            <w:shd w:val="clear" w:color="auto" w:fill="auto"/>
            <w:tcPrChange w:id="75"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027371D3" w14:textId="2CA4831E" w:rsidR="009C1D76" w:rsidRPr="00B746C7" w:rsidRDefault="009C1D76" w:rsidP="009C1D76">
            <w:pPr>
              <w:jc w:val="left"/>
              <w:rPr>
                <w:rFonts w:ascii="Arial" w:eastAsia="Times New Roman" w:hAnsi="Arial" w:cs="Arial"/>
                <w:sz w:val="20"/>
                <w:lang w:val="en-US"/>
              </w:rPr>
            </w:pPr>
            <w:del w:id="76" w:author="Cariou, Laurent" w:date="2025-06-23T20:47:00Z" w16du:dateUtc="2025-06-23T18:47:00Z">
              <w:r w:rsidRPr="00B746C7" w:rsidDel="006D6C06">
                <w:rPr>
                  <w:rFonts w:ascii="Arial" w:eastAsia="Times New Roman" w:hAnsi="Arial" w:cs="Arial"/>
                  <w:sz w:val="20"/>
                  <w:lang w:val="en-US"/>
                </w:rPr>
                <w:delTex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delText>
              </w:r>
            </w:del>
          </w:p>
        </w:tc>
        <w:tc>
          <w:tcPr>
            <w:tcW w:w="1921" w:type="dxa"/>
            <w:tcBorders>
              <w:top w:val="nil"/>
              <w:left w:val="nil"/>
              <w:bottom w:val="single" w:sz="4" w:space="0" w:color="333300"/>
              <w:right w:val="single" w:sz="4" w:space="0" w:color="333300"/>
            </w:tcBorders>
            <w:shd w:val="clear" w:color="auto" w:fill="auto"/>
            <w:tcPrChange w:id="77"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21E25EFB" w14:textId="41A7357D" w:rsidR="009C1D76" w:rsidRPr="00B746C7" w:rsidRDefault="009C1D76" w:rsidP="009C1D76">
            <w:pPr>
              <w:jc w:val="left"/>
              <w:rPr>
                <w:rFonts w:ascii="Arial" w:eastAsia="Times New Roman" w:hAnsi="Arial" w:cs="Arial"/>
                <w:sz w:val="20"/>
                <w:lang w:val="en-US"/>
              </w:rPr>
            </w:pPr>
            <w:del w:id="78" w:author="Cariou, Laurent" w:date="2025-06-23T20:47:00Z" w16du:dateUtc="2025-06-23T18:47:00Z">
              <w:r w:rsidRPr="00B746C7" w:rsidDel="006D6C06">
                <w:rPr>
                  <w:rFonts w:ascii="Arial" w:eastAsia="Times New Roman" w:hAnsi="Arial" w:cs="Arial"/>
                  <w:sz w:val="20"/>
                  <w:lang w:val="en-US"/>
                </w:rPr>
                <w:delText>There should be an indication in the BSRP trigger frame to inform the STA if it is expected to send a BSR along with the multi-STA BA.</w:delText>
              </w:r>
            </w:del>
          </w:p>
        </w:tc>
        <w:tc>
          <w:tcPr>
            <w:tcW w:w="3060" w:type="dxa"/>
            <w:tcBorders>
              <w:top w:val="nil"/>
              <w:left w:val="nil"/>
              <w:bottom w:val="single" w:sz="4" w:space="0" w:color="333300"/>
              <w:right w:val="single" w:sz="4" w:space="0" w:color="333300"/>
            </w:tcBorders>
            <w:shd w:val="clear" w:color="auto" w:fill="auto"/>
            <w:tcPrChange w:id="79"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84E1400" w14:textId="75B87D2E" w:rsidR="009C1D76" w:rsidRPr="00B746C7" w:rsidRDefault="009C1D76" w:rsidP="009C1D76">
            <w:pPr>
              <w:jc w:val="left"/>
              <w:rPr>
                <w:rFonts w:ascii="Arial" w:eastAsia="Times New Roman" w:hAnsi="Arial" w:cs="Arial"/>
                <w:sz w:val="20"/>
                <w:lang w:val="en-US"/>
              </w:rPr>
            </w:pPr>
            <w:del w:id="80" w:author="Cariou, Laurent" w:date="2025-06-23T20:47:00Z" w16du:dateUtc="2025-06-23T18:47:00Z">
              <w:r w:rsidDel="006D6C06">
                <w:rPr>
                  <w:rFonts w:ascii="Arial" w:eastAsia="Times New Roman" w:hAnsi="Arial" w:cs="Arial"/>
                  <w:sz w:val="20"/>
                  <w:lang w:val="en-US"/>
                </w:rPr>
                <w:delText>Reject – one trigger frame requests BSR (BSRP Trigger frame) and the other trigger frame (BSRP GI3 TF) doesn’t request BSR. No need for another field.</w:delText>
              </w:r>
            </w:del>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EC2EBA">
        <w:tblPrEx>
          <w:tblW w:w="10525" w:type="dxa"/>
          <w:tblLayout w:type="fixed"/>
          <w:tblPrExChange w:id="81" w:author="Cariou, Laurent" w:date="2025-06-23T20:44:00Z" w16du:dateUtc="2025-06-23T18:44:00Z">
            <w:tblPrEx>
              <w:tblW w:w="10525" w:type="dxa"/>
              <w:tblLayout w:type="fixed"/>
            </w:tblPrEx>
          </w:tblPrExChange>
        </w:tblPrEx>
        <w:trPr>
          <w:trHeight w:val="3168"/>
          <w:trPrChange w:id="82" w:author="Cariou, Laurent" w:date="2025-06-23T20:44:00Z" w16du:dateUtc="2025-06-23T18:44:00Z">
            <w:trPr>
              <w:gridAfter w:val="0"/>
              <w:trHeight w:val="3168"/>
            </w:trPr>
          </w:trPrChange>
        </w:trPr>
        <w:tc>
          <w:tcPr>
            <w:tcW w:w="661" w:type="dxa"/>
            <w:tcBorders>
              <w:top w:val="nil"/>
              <w:left w:val="single" w:sz="4" w:space="0" w:color="333300"/>
              <w:bottom w:val="single" w:sz="4" w:space="0" w:color="333300"/>
              <w:right w:val="single" w:sz="4" w:space="0" w:color="333300"/>
            </w:tcBorders>
            <w:shd w:val="clear" w:color="auto" w:fill="auto"/>
            <w:tcPrChange w:id="83"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5F626D51" w14:textId="787CFEE3" w:rsidR="00C457BC" w:rsidRPr="00B746C7" w:rsidRDefault="00C457BC" w:rsidP="00C457BC">
            <w:pPr>
              <w:jc w:val="right"/>
              <w:rPr>
                <w:rFonts w:ascii="Arial" w:eastAsia="Times New Roman" w:hAnsi="Arial" w:cs="Arial"/>
                <w:sz w:val="20"/>
                <w:lang w:val="en-US"/>
              </w:rPr>
            </w:pPr>
            <w:del w:id="84" w:author="Cariou, Laurent" w:date="2025-06-23T20:44:00Z" w16du:dateUtc="2025-06-23T18:44:00Z">
              <w:r w:rsidRPr="00B746C7" w:rsidDel="00EC2EBA">
                <w:rPr>
                  <w:rFonts w:ascii="Arial" w:eastAsia="Times New Roman" w:hAnsi="Arial" w:cs="Arial"/>
                  <w:sz w:val="20"/>
                  <w:lang w:val="en-US"/>
                </w:rPr>
                <w:delText>629</w:delText>
              </w:r>
            </w:del>
          </w:p>
        </w:tc>
        <w:tc>
          <w:tcPr>
            <w:tcW w:w="864" w:type="dxa"/>
            <w:tcBorders>
              <w:top w:val="nil"/>
              <w:left w:val="nil"/>
              <w:bottom w:val="single" w:sz="4" w:space="0" w:color="333300"/>
              <w:right w:val="single" w:sz="4" w:space="0" w:color="333300"/>
            </w:tcBorders>
            <w:shd w:val="clear" w:color="auto" w:fill="auto"/>
            <w:tcPrChange w:id="85"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5E08A074" w14:textId="76FD8FA7" w:rsidR="00C457BC" w:rsidRPr="00B746C7" w:rsidRDefault="00C457BC" w:rsidP="00C457BC">
            <w:pPr>
              <w:jc w:val="left"/>
              <w:rPr>
                <w:rFonts w:ascii="Arial" w:eastAsia="Times New Roman" w:hAnsi="Arial" w:cs="Arial"/>
                <w:sz w:val="20"/>
                <w:lang w:val="en-US"/>
              </w:rPr>
            </w:pPr>
            <w:del w:id="86"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87"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791B09E4" w14:textId="06DA1252" w:rsidR="00C457BC" w:rsidRPr="00B746C7" w:rsidRDefault="00C457BC" w:rsidP="00C457BC">
            <w:pPr>
              <w:jc w:val="left"/>
              <w:rPr>
                <w:rFonts w:ascii="Arial" w:eastAsia="Times New Roman" w:hAnsi="Arial" w:cs="Arial"/>
                <w:sz w:val="20"/>
                <w:lang w:val="en-US"/>
              </w:rPr>
            </w:pPr>
            <w:del w:id="88"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89"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D575A87" w14:textId="61975D10" w:rsidR="00C457BC" w:rsidRPr="00B746C7" w:rsidRDefault="00C457BC" w:rsidP="00C457BC">
            <w:pPr>
              <w:jc w:val="right"/>
              <w:rPr>
                <w:rFonts w:ascii="Arial" w:eastAsia="Times New Roman" w:hAnsi="Arial" w:cs="Arial"/>
                <w:sz w:val="20"/>
                <w:lang w:val="en-US"/>
              </w:rPr>
            </w:pPr>
            <w:del w:id="90"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91"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3B38B9B2" w14:textId="16EEC8BB" w:rsidR="00C457BC" w:rsidRPr="00B746C7" w:rsidRDefault="00C457BC" w:rsidP="00C457BC">
            <w:pPr>
              <w:jc w:val="left"/>
              <w:rPr>
                <w:rFonts w:ascii="Arial" w:eastAsia="Times New Roman" w:hAnsi="Arial" w:cs="Arial"/>
                <w:sz w:val="20"/>
                <w:lang w:val="en-US"/>
              </w:rPr>
            </w:pPr>
            <w:del w:id="92" w:author="Cariou, Laurent" w:date="2025-06-23T20:44:00Z" w16du:dateUtc="2025-06-23T18:44:00Z">
              <w:r w:rsidRPr="00B746C7" w:rsidDel="00EC2EBA">
                <w:rPr>
                  <w:rFonts w:ascii="Arial" w:eastAsia="Times New Roman" w:hAnsi="Arial" w:cs="Arial"/>
                  <w:sz w:val="20"/>
                  <w:lang w:val="en-US"/>
                </w:rPr>
                <w:delText>Typo DUP instead of DUO</w:delText>
              </w:r>
            </w:del>
          </w:p>
        </w:tc>
        <w:tc>
          <w:tcPr>
            <w:tcW w:w="1921" w:type="dxa"/>
            <w:tcBorders>
              <w:top w:val="nil"/>
              <w:left w:val="nil"/>
              <w:bottom w:val="single" w:sz="4" w:space="0" w:color="333300"/>
              <w:right w:val="single" w:sz="4" w:space="0" w:color="333300"/>
            </w:tcBorders>
            <w:shd w:val="clear" w:color="auto" w:fill="auto"/>
            <w:tcPrChange w:id="93"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0A38B48A" w14:textId="2A5195DB" w:rsidR="00C457BC" w:rsidRPr="00B746C7" w:rsidRDefault="00C457BC" w:rsidP="00C457BC">
            <w:pPr>
              <w:jc w:val="left"/>
              <w:rPr>
                <w:rFonts w:ascii="Arial" w:eastAsia="Times New Roman" w:hAnsi="Arial" w:cs="Arial"/>
                <w:sz w:val="20"/>
                <w:lang w:val="en-US"/>
              </w:rPr>
            </w:pPr>
            <w:del w:id="94" w:author="Cariou, Laurent" w:date="2025-06-23T20:44:00Z" w16du:dateUtc="2025-06-23T18:44:00Z">
              <w:r w:rsidRPr="00B746C7" w:rsidDel="00EC2EBA">
                <w:rPr>
                  <w:rFonts w:ascii="Arial" w:eastAsia="Times New Roman" w:hAnsi="Arial" w:cs="Arial"/>
                  <w:sz w:val="20"/>
                  <w:lang w:val="en-US"/>
                </w:rPr>
                <w:delText>shall respond following the rules defined in 26.5.5 (Buffer status report operation), except that the DUO non-</w:delText>
              </w:r>
              <w:r w:rsidRPr="00B746C7" w:rsidDel="00EC2EBA">
                <w:rPr>
                  <w:rFonts w:ascii="Arial" w:eastAsia="Times New Roman" w:hAnsi="Arial" w:cs="Arial"/>
                  <w:sz w:val="20"/>
                  <w:lang w:val="en-US"/>
                </w:rPr>
                <w:br/>
                <w:delText>AP STA may also aggregate a Multi-STA BlockAck frame along with the one or more QoS Null frames that</w:delText>
              </w:r>
              <w:r w:rsidRPr="00B746C7" w:rsidDel="00EC2EBA">
                <w:rPr>
                  <w:rFonts w:ascii="Arial" w:eastAsia="Times New Roman" w:hAnsi="Arial" w:cs="Arial"/>
                  <w:sz w:val="20"/>
                  <w:lang w:val="en-US"/>
                </w:rPr>
                <w:br/>
                <w:delText>are required according to 26.5.5 (Buffer status report operation).</w:delText>
              </w:r>
            </w:del>
          </w:p>
        </w:tc>
        <w:tc>
          <w:tcPr>
            <w:tcW w:w="3060" w:type="dxa"/>
            <w:tcBorders>
              <w:top w:val="nil"/>
              <w:left w:val="nil"/>
              <w:bottom w:val="single" w:sz="4" w:space="0" w:color="333300"/>
              <w:right w:val="single" w:sz="4" w:space="0" w:color="333300"/>
            </w:tcBorders>
            <w:shd w:val="clear" w:color="auto" w:fill="auto"/>
            <w:tcPrChange w:id="95"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2F070D5B" w14:textId="53173598" w:rsidR="00C457BC" w:rsidRPr="00B746C7" w:rsidRDefault="00C457BC" w:rsidP="00C457BC">
            <w:pPr>
              <w:jc w:val="left"/>
              <w:rPr>
                <w:rFonts w:ascii="Arial" w:eastAsia="Times New Roman" w:hAnsi="Arial" w:cs="Arial"/>
                <w:sz w:val="20"/>
                <w:lang w:val="en-US"/>
              </w:rPr>
            </w:pPr>
            <w:del w:id="96"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7ED9CEA3" w14:textId="77777777" w:rsidTr="00EC2EBA">
        <w:tblPrEx>
          <w:tblW w:w="10525" w:type="dxa"/>
          <w:tblLayout w:type="fixed"/>
          <w:tblPrExChange w:id="97" w:author="Cariou, Laurent" w:date="2025-06-23T20:44:00Z" w16du:dateUtc="2025-06-23T18:44:00Z">
            <w:tblPrEx>
              <w:tblW w:w="10525" w:type="dxa"/>
              <w:tblLayout w:type="fixed"/>
            </w:tblPrEx>
          </w:tblPrExChange>
        </w:tblPrEx>
        <w:trPr>
          <w:trHeight w:val="1320"/>
          <w:trPrChange w:id="98" w:author="Cariou, Laurent" w:date="2025-06-23T20:44:00Z" w16du:dateUtc="2025-06-23T18:44:00Z">
            <w:trPr>
              <w:gridAfter w:val="0"/>
              <w:trHeight w:val="1320"/>
            </w:trPr>
          </w:trPrChange>
        </w:trPr>
        <w:tc>
          <w:tcPr>
            <w:tcW w:w="661" w:type="dxa"/>
            <w:tcBorders>
              <w:top w:val="nil"/>
              <w:left w:val="single" w:sz="4" w:space="0" w:color="333300"/>
              <w:bottom w:val="single" w:sz="4" w:space="0" w:color="333300"/>
              <w:right w:val="single" w:sz="4" w:space="0" w:color="333300"/>
            </w:tcBorders>
            <w:shd w:val="clear" w:color="auto" w:fill="auto"/>
            <w:tcPrChange w:id="99"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D836F86" w14:textId="41285486" w:rsidR="00C457BC" w:rsidRPr="00B746C7" w:rsidRDefault="00C457BC" w:rsidP="00C457BC">
            <w:pPr>
              <w:jc w:val="right"/>
              <w:rPr>
                <w:rFonts w:ascii="Arial" w:eastAsia="Times New Roman" w:hAnsi="Arial" w:cs="Arial"/>
                <w:sz w:val="20"/>
                <w:lang w:val="en-US"/>
              </w:rPr>
            </w:pPr>
            <w:del w:id="100" w:author="Cariou, Laurent" w:date="2025-06-23T20:44:00Z" w16du:dateUtc="2025-06-23T18:44:00Z">
              <w:r w:rsidRPr="00B746C7" w:rsidDel="00EC2EBA">
                <w:rPr>
                  <w:rFonts w:ascii="Arial" w:eastAsia="Times New Roman" w:hAnsi="Arial" w:cs="Arial"/>
                  <w:sz w:val="20"/>
                  <w:lang w:val="en-US"/>
                </w:rPr>
                <w:delText>638</w:delText>
              </w:r>
            </w:del>
          </w:p>
        </w:tc>
        <w:tc>
          <w:tcPr>
            <w:tcW w:w="864" w:type="dxa"/>
            <w:tcBorders>
              <w:top w:val="nil"/>
              <w:left w:val="nil"/>
              <w:bottom w:val="single" w:sz="4" w:space="0" w:color="333300"/>
              <w:right w:val="single" w:sz="4" w:space="0" w:color="333300"/>
            </w:tcBorders>
            <w:shd w:val="clear" w:color="auto" w:fill="auto"/>
            <w:tcPrChange w:id="101"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265A37DB" w14:textId="3C3B11D8" w:rsidR="00C457BC" w:rsidRPr="00B746C7" w:rsidRDefault="00C457BC" w:rsidP="00C457BC">
            <w:pPr>
              <w:jc w:val="left"/>
              <w:rPr>
                <w:rFonts w:ascii="Arial" w:eastAsia="Times New Roman" w:hAnsi="Arial" w:cs="Arial"/>
                <w:sz w:val="20"/>
                <w:lang w:val="en-US"/>
              </w:rPr>
            </w:pPr>
            <w:del w:id="102"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03"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2ECA1433" w14:textId="679E3A9A" w:rsidR="00C457BC" w:rsidRPr="00B746C7" w:rsidRDefault="00C457BC" w:rsidP="00C457BC">
            <w:pPr>
              <w:jc w:val="left"/>
              <w:rPr>
                <w:rFonts w:ascii="Arial" w:eastAsia="Times New Roman" w:hAnsi="Arial" w:cs="Arial"/>
                <w:sz w:val="20"/>
                <w:lang w:val="en-US"/>
              </w:rPr>
            </w:pPr>
            <w:del w:id="104"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05"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975C584" w14:textId="1F64585A" w:rsidR="00C457BC" w:rsidRPr="00B746C7" w:rsidRDefault="00C457BC" w:rsidP="00C457BC">
            <w:pPr>
              <w:jc w:val="right"/>
              <w:rPr>
                <w:rFonts w:ascii="Arial" w:eastAsia="Times New Roman" w:hAnsi="Arial" w:cs="Arial"/>
                <w:sz w:val="20"/>
                <w:lang w:val="en-US"/>
              </w:rPr>
            </w:pPr>
            <w:del w:id="106"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107"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56271C63" w14:textId="495D67CF" w:rsidR="00C457BC" w:rsidRPr="00B746C7" w:rsidRDefault="00C457BC" w:rsidP="00C457BC">
            <w:pPr>
              <w:jc w:val="left"/>
              <w:rPr>
                <w:rFonts w:ascii="Arial" w:eastAsia="Times New Roman" w:hAnsi="Arial" w:cs="Arial"/>
                <w:sz w:val="20"/>
                <w:lang w:val="en-US"/>
              </w:rPr>
            </w:pPr>
            <w:del w:id="108" w:author="Cariou, Laurent" w:date="2025-06-23T20:44:00Z" w16du:dateUtc="2025-06-23T18:44:00Z">
              <w:r w:rsidRPr="00B746C7" w:rsidDel="00EC2EBA">
                <w:rPr>
                  <w:rFonts w:ascii="Arial" w:eastAsia="Times New Roman" w:hAnsi="Arial" w:cs="Arial"/>
                  <w:sz w:val="20"/>
                  <w:lang w:val="en-US"/>
                </w:rPr>
                <w:delText>The current text reads: "... except that the DUP non-AP STA may also aggregate a Multi-STA BlockAck frame". Replace DUP with DUO.</w:delText>
              </w:r>
            </w:del>
          </w:p>
        </w:tc>
        <w:tc>
          <w:tcPr>
            <w:tcW w:w="1921" w:type="dxa"/>
            <w:tcBorders>
              <w:top w:val="nil"/>
              <w:left w:val="nil"/>
              <w:bottom w:val="single" w:sz="4" w:space="0" w:color="333300"/>
              <w:right w:val="single" w:sz="4" w:space="0" w:color="333300"/>
            </w:tcBorders>
            <w:shd w:val="clear" w:color="auto" w:fill="auto"/>
            <w:tcPrChange w:id="109"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3578EE16" w14:textId="41C54E66" w:rsidR="00C457BC" w:rsidRPr="00B746C7" w:rsidRDefault="00C457BC" w:rsidP="00C457BC">
            <w:pPr>
              <w:jc w:val="left"/>
              <w:rPr>
                <w:rFonts w:ascii="Arial" w:eastAsia="Times New Roman" w:hAnsi="Arial" w:cs="Arial"/>
                <w:sz w:val="20"/>
                <w:lang w:val="en-US"/>
              </w:rPr>
            </w:pPr>
            <w:del w:id="110" w:author="Cariou, Laurent" w:date="2025-06-23T20:44:00Z" w16du:dateUtc="2025-06-23T18:44:00Z">
              <w:r w:rsidRPr="00B746C7" w:rsidDel="00EC2EBA">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11"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66121A8E" w14:textId="7B031EE6" w:rsidR="00C457BC" w:rsidRPr="00B746C7" w:rsidRDefault="00C457BC" w:rsidP="00C457BC">
            <w:pPr>
              <w:jc w:val="left"/>
              <w:rPr>
                <w:rFonts w:ascii="Arial" w:eastAsia="Times New Roman" w:hAnsi="Arial" w:cs="Arial"/>
                <w:sz w:val="20"/>
                <w:lang w:val="en-US"/>
              </w:rPr>
            </w:pPr>
            <w:del w:id="112"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3A5BBF">
        <w:tblPrEx>
          <w:tblW w:w="10525" w:type="dxa"/>
          <w:tblLayout w:type="fixed"/>
          <w:tblPrExChange w:id="113" w:author="Cariou, Laurent" w:date="2025-06-23T20:48:00Z" w16du:dateUtc="2025-06-23T18:48:00Z">
            <w:tblPrEx>
              <w:tblW w:w="10525" w:type="dxa"/>
              <w:tblLayout w:type="fixed"/>
            </w:tblPrEx>
          </w:tblPrExChange>
        </w:tblPrEx>
        <w:trPr>
          <w:trHeight w:val="2112"/>
          <w:trPrChange w:id="114" w:author="Cariou, Laurent" w:date="2025-06-23T20:48:00Z" w16du:dateUtc="2025-06-23T18:48:00Z">
            <w:trPr>
              <w:gridAfter w:val="0"/>
              <w:trHeight w:val="2112"/>
            </w:trPr>
          </w:trPrChange>
        </w:trPr>
        <w:tc>
          <w:tcPr>
            <w:tcW w:w="661" w:type="dxa"/>
            <w:tcBorders>
              <w:top w:val="nil"/>
              <w:left w:val="single" w:sz="4" w:space="0" w:color="333300"/>
              <w:bottom w:val="single" w:sz="4" w:space="0" w:color="333300"/>
              <w:right w:val="single" w:sz="4" w:space="0" w:color="333300"/>
            </w:tcBorders>
            <w:shd w:val="clear" w:color="auto" w:fill="auto"/>
            <w:tcPrChange w:id="115"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0948F80" w14:textId="5AFE1A71" w:rsidR="00C457BC" w:rsidRPr="00B746C7" w:rsidRDefault="00C457BC" w:rsidP="00C457BC">
            <w:pPr>
              <w:jc w:val="right"/>
              <w:rPr>
                <w:rFonts w:ascii="Arial" w:eastAsia="Times New Roman" w:hAnsi="Arial" w:cs="Arial"/>
                <w:sz w:val="20"/>
                <w:lang w:val="en-US"/>
              </w:rPr>
            </w:pPr>
            <w:del w:id="116" w:author="Cariou, Laurent" w:date="2025-06-23T20:48:00Z" w16du:dateUtc="2025-06-23T18:48:00Z">
              <w:r w:rsidRPr="00B746C7" w:rsidDel="003A5BBF">
                <w:rPr>
                  <w:rFonts w:ascii="Arial" w:eastAsia="Times New Roman" w:hAnsi="Arial" w:cs="Arial"/>
                  <w:sz w:val="20"/>
                  <w:lang w:val="en-US"/>
                </w:rPr>
                <w:delText>656</w:delText>
              </w:r>
            </w:del>
          </w:p>
        </w:tc>
        <w:tc>
          <w:tcPr>
            <w:tcW w:w="864" w:type="dxa"/>
            <w:tcBorders>
              <w:top w:val="nil"/>
              <w:left w:val="nil"/>
              <w:bottom w:val="single" w:sz="4" w:space="0" w:color="333300"/>
              <w:right w:val="single" w:sz="4" w:space="0" w:color="333300"/>
            </w:tcBorders>
            <w:shd w:val="clear" w:color="auto" w:fill="auto"/>
            <w:tcPrChange w:id="117"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2E51DD5E" w14:textId="33F50CF0" w:rsidR="00C457BC" w:rsidRPr="00B746C7" w:rsidRDefault="00C457BC" w:rsidP="00C457BC">
            <w:pPr>
              <w:jc w:val="left"/>
              <w:rPr>
                <w:rFonts w:ascii="Arial" w:eastAsia="Times New Roman" w:hAnsi="Arial" w:cs="Arial"/>
                <w:sz w:val="20"/>
                <w:lang w:val="en-US"/>
              </w:rPr>
            </w:pPr>
            <w:del w:id="118"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19"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65D205F5" w14:textId="3688AA2B" w:rsidR="00C457BC" w:rsidRPr="00B746C7" w:rsidRDefault="00C457BC" w:rsidP="00C457BC">
            <w:pPr>
              <w:jc w:val="left"/>
              <w:rPr>
                <w:rFonts w:ascii="Arial" w:eastAsia="Times New Roman" w:hAnsi="Arial" w:cs="Arial"/>
                <w:sz w:val="20"/>
                <w:lang w:val="en-US"/>
              </w:rPr>
            </w:pPr>
            <w:del w:id="120"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21"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453B734D" w14:textId="08E0E39D" w:rsidR="00C457BC" w:rsidRPr="00B746C7" w:rsidRDefault="00C457BC" w:rsidP="00C457BC">
            <w:pPr>
              <w:jc w:val="right"/>
              <w:rPr>
                <w:rFonts w:ascii="Arial" w:eastAsia="Times New Roman" w:hAnsi="Arial" w:cs="Arial"/>
                <w:sz w:val="20"/>
                <w:lang w:val="en-US"/>
              </w:rPr>
            </w:pPr>
            <w:del w:id="122" w:author="Cariou, Laurent" w:date="2025-06-23T20:48:00Z" w16du:dateUtc="2025-06-23T18:48:00Z">
              <w:r w:rsidRPr="00B746C7" w:rsidDel="003A5BBF">
                <w:rPr>
                  <w:rFonts w:ascii="Arial" w:eastAsia="Times New Roman" w:hAnsi="Arial" w:cs="Arial"/>
                  <w:sz w:val="20"/>
                  <w:lang w:val="en-US"/>
                </w:rPr>
                <w:delText>82.06</w:delText>
              </w:r>
            </w:del>
          </w:p>
        </w:tc>
        <w:tc>
          <w:tcPr>
            <w:tcW w:w="2418" w:type="dxa"/>
            <w:tcBorders>
              <w:top w:val="nil"/>
              <w:left w:val="nil"/>
              <w:bottom w:val="single" w:sz="4" w:space="0" w:color="333300"/>
              <w:right w:val="single" w:sz="4" w:space="0" w:color="333300"/>
            </w:tcBorders>
            <w:shd w:val="clear" w:color="auto" w:fill="auto"/>
            <w:tcPrChange w:id="123"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14C32F03" w14:textId="204EC4CE" w:rsidR="00C457BC" w:rsidRPr="00B746C7" w:rsidRDefault="00C457BC" w:rsidP="00C457BC">
            <w:pPr>
              <w:jc w:val="left"/>
              <w:rPr>
                <w:rFonts w:ascii="Arial" w:eastAsia="Times New Roman" w:hAnsi="Arial" w:cs="Arial"/>
                <w:sz w:val="20"/>
                <w:lang w:val="en-US"/>
              </w:rPr>
            </w:pPr>
            <w:del w:id="124" w:author="Cariou, Laurent" w:date="2025-06-23T20:48:00Z" w16du:dateUtc="2025-06-23T18:48:00Z">
              <w:r w:rsidRPr="00B746C7" w:rsidDel="003A5BBF">
                <w:rPr>
                  <w:rFonts w:ascii="Arial" w:eastAsia="Times New Roman" w:hAnsi="Arial" w:cs="Arial"/>
                  <w:sz w:val="20"/>
                  <w:lang w:val="en-US"/>
                </w:rPr>
                <w:delText>It is necessary to clarify when a DUO supporting UHR AP needs to transmit an individually addressed ICF soliciting a non-HT duplicate format PPDU instead of TB PPDU format to DUO non-AP UHR STA.</w:delText>
              </w:r>
            </w:del>
          </w:p>
        </w:tc>
        <w:tc>
          <w:tcPr>
            <w:tcW w:w="1921" w:type="dxa"/>
            <w:tcBorders>
              <w:top w:val="nil"/>
              <w:left w:val="nil"/>
              <w:bottom w:val="single" w:sz="4" w:space="0" w:color="333300"/>
              <w:right w:val="single" w:sz="4" w:space="0" w:color="333300"/>
            </w:tcBorders>
            <w:shd w:val="clear" w:color="auto" w:fill="auto"/>
            <w:tcPrChange w:id="125"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1EEF37FF" w14:textId="4CB8A132" w:rsidR="00C457BC" w:rsidRPr="00B746C7" w:rsidRDefault="00C457BC" w:rsidP="00C457BC">
            <w:pPr>
              <w:jc w:val="left"/>
              <w:rPr>
                <w:rFonts w:ascii="Arial" w:eastAsia="Times New Roman" w:hAnsi="Arial" w:cs="Arial"/>
                <w:sz w:val="20"/>
                <w:lang w:val="en-US"/>
              </w:rPr>
            </w:pPr>
            <w:del w:id="126" w:author="Cariou, Laurent" w:date="2025-06-23T20:48:00Z" w16du:dateUtc="2025-06-23T18:48:00Z">
              <w:r w:rsidRPr="00B746C7" w:rsidDel="003A5BBF">
                <w:rPr>
                  <w:rFonts w:ascii="Arial" w:eastAsia="Times New Roman" w:hAnsi="Arial" w:cs="Arial"/>
                  <w:sz w:val="20"/>
                  <w:lang w:val="en-US"/>
                </w:rPr>
                <w:delText>Suggest adding usecases and/or conditions of this operation</w:delText>
              </w:r>
            </w:del>
          </w:p>
        </w:tc>
        <w:tc>
          <w:tcPr>
            <w:tcW w:w="3060" w:type="dxa"/>
            <w:tcBorders>
              <w:top w:val="nil"/>
              <w:left w:val="nil"/>
              <w:bottom w:val="single" w:sz="4" w:space="0" w:color="333300"/>
              <w:right w:val="single" w:sz="4" w:space="0" w:color="333300"/>
            </w:tcBorders>
            <w:shd w:val="clear" w:color="auto" w:fill="auto"/>
            <w:tcPrChange w:id="127"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47B4E3B" w14:textId="056D49E6" w:rsidR="00C457BC" w:rsidRPr="00B746C7" w:rsidRDefault="00C457BC" w:rsidP="00C457BC">
            <w:pPr>
              <w:jc w:val="left"/>
              <w:rPr>
                <w:rFonts w:ascii="Arial" w:eastAsia="Times New Roman" w:hAnsi="Arial" w:cs="Arial"/>
                <w:sz w:val="20"/>
                <w:lang w:val="en-US"/>
              </w:rPr>
            </w:pPr>
            <w:del w:id="128" w:author="Cariou, Laurent" w:date="2025-06-23T20:48:00Z" w16du:dateUtc="2025-06-23T18:48:00Z">
              <w:r w:rsidRPr="00B746C7" w:rsidDel="003A5BBF">
                <w:rPr>
                  <w:rFonts w:ascii="Arial" w:eastAsia="Times New Roman" w:hAnsi="Arial" w:cs="Arial"/>
                  <w:sz w:val="20"/>
                  <w:lang w:val="en-US"/>
                </w:rPr>
                <w:delText> </w:delText>
              </w:r>
            </w:del>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3A5BBF">
        <w:tblPrEx>
          <w:tblW w:w="10525" w:type="dxa"/>
          <w:tblLayout w:type="fixed"/>
          <w:tblPrExChange w:id="129" w:author="Cariou, Laurent" w:date="2025-06-23T20:48:00Z" w16du:dateUtc="2025-06-23T18:48:00Z">
            <w:tblPrEx>
              <w:tblW w:w="10525" w:type="dxa"/>
              <w:tblLayout w:type="fixed"/>
            </w:tblPrEx>
          </w:tblPrExChange>
        </w:tblPrEx>
        <w:trPr>
          <w:trHeight w:val="5544"/>
          <w:trPrChange w:id="130" w:author="Cariou, Laurent" w:date="2025-06-23T20:48:00Z" w16du:dateUtc="2025-06-23T18:48:00Z">
            <w:trPr>
              <w:gridAfter w:val="0"/>
              <w:trHeight w:val="5544"/>
            </w:trPr>
          </w:trPrChange>
        </w:trPr>
        <w:tc>
          <w:tcPr>
            <w:tcW w:w="661" w:type="dxa"/>
            <w:tcBorders>
              <w:top w:val="nil"/>
              <w:left w:val="single" w:sz="4" w:space="0" w:color="333300"/>
              <w:bottom w:val="single" w:sz="4" w:space="0" w:color="333300"/>
              <w:right w:val="single" w:sz="4" w:space="0" w:color="333300"/>
            </w:tcBorders>
            <w:shd w:val="clear" w:color="auto" w:fill="auto"/>
            <w:tcPrChange w:id="131"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37E966A" w14:textId="7DB953FE" w:rsidR="00C457BC" w:rsidRPr="00B746C7" w:rsidRDefault="00C457BC" w:rsidP="00C457BC">
            <w:pPr>
              <w:jc w:val="right"/>
              <w:rPr>
                <w:rFonts w:ascii="Arial" w:eastAsia="Times New Roman" w:hAnsi="Arial" w:cs="Arial"/>
                <w:sz w:val="20"/>
                <w:lang w:val="en-US"/>
              </w:rPr>
            </w:pPr>
            <w:del w:id="132" w:author="Cariou, Laurent" w:date="2025-06-23T20:48:00Z" w16du:dateUtc="2025-06-23T18:48:00Z">
              <w:r w:rsidRPr="00B746C7" w:rsidDel="003A5BBF">
                <w:rPr>
                  <w:rFonts w:ascii="Arial" w:eastAsia="Times New Roman" w:hAnsi="Arial" w:cs="Arial"/>
                  <w:sz w:val="20"/>
                  <w:lang w:val="en-US"/>
                </w:rPr>
                <w:lastRenderedPageBreak/>
                <w:delText>657</w:delText>
              </w:r>
            </w:del>
          </w:p>
        </w:tc>
        <w:tc>
          <w:tcPr>
            <w:tcW w:w="864" w:type="dxa"/>
            <w:tcBorders>
              <w:top w:val="nil"/>
              <w:left w:val="nil"/>
              <w:bottom w:val="single" w:sz="4" w:space="0" w:color="333300"/>
              <w:right w:val="single" w:sz="4" w:space="0" w:color="333300"/>
            </w:tcBorders>
            <w:shd w:val="clear" w:color="auto" w:fill="auto"/>
            <w:tcPrChange w:id="133"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A5D3819" w14:textId="5ED3C855" w:rsidR="00C457BC" w:rsidRPr="00B746C7" w:rsidRDefault="00C457BC" w:rsidP="00C457BC">
            <w:pPr>
              <w:jc w:val="left"/>
              <w:rPr>
                <w:rFonts w:ascii="Arial" w:eastAsia="Times New Roman" w:hAnsi="Arial" w:cs="Arial"/>
                <w:sz w:val="20"/>
                <w:lang w:val="en-US"/>
              </w:rPr>
            </w:pPr>
            <w:del w:id="134"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35"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01769640" w14:textId="0B65E375" w:rsidR="00C457BC" w:rsidRPr="00B746C7" w:rsidRDefault="00C457BC" w:rsidP="00C457BC">
            <w:pPr>
              <w:jc w:val="left"/>
              <w:rPr>
                <w:rFonts w:ascii="Arial" w:eastAsia="Times New Roman" w:hAnsi="Arial" w:cs="Arial"/>
                <w:sz w:val="20"/>
                <w:lang w:val="en-US"/>
              </w:rPr>
            </w:pPr>
            <w:del w:id="136"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37"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3D6ED52A" w14:textId="5B0C8C0E" w:rsidR="00C457BC" w:rsidRPr="00B746C7" w:rsidRDefault="00C457BC" w:rsidP="00C457BC">
            <w:pPr>
              <w:jc w:val="right"/>
              <w:rPr>
                <w:rFonts w:ascii="Arial" w:eastAsia="Times New Roman" w:hAnsi="Arial" w:cs="Arial"/>
                <w:sz w:val="20"/>
                <w:lang w:val="en-US"/>
              </w:rPr>
            </w:pPr>
            <w:del w:id="138" w:author="Cariou, Laurent" w:date="2025-06-23T20:48:00Z" w16du:dateUtc="2025-06-23T18:48:00Z">
              <w:r w:rsidRPr="00B746C7" w:rsidDel="003A5BBF">
                <w:rPr>
                  <w:rFonts w:ascii="Arial" w:eastAsia="Times New Roman" w:hAnsi="Arial" w:cs="Arial"/>
                  <w:sz w:val="20"/>
                  <w:lang w:val="en-US"/>
                </w:rPr>
                <w:delText>82.24</w:delText>
              </w:r>
            </w:del>
          </w:p>
        </w:tc>
        <w:tc>
          <w:tcPr>
            <w:tcW w:w="2418" w:type="dxa"/>
            <w:tcBorders>
              <w:top w:val="nil"/>
              <w:left w:val="nil"/>
              <w:bottom w:val="single" w:sz="4" w:space="0" w:color="333300"/>
              <w:right w:val="single" w:sz="4" w:space="0" w:color="333300"/>
            </w:tcBorders>
            <w:shd w:val="clear" w:color="auto" w:fill="auto"/>
            <w:tcPrChange w:id="139"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5FF483C6" w14:textId="6C7B8E3C" w:rsidR="00C457BC" w:rsidRPr="00B746C7" w:rsidRDefault="00C457BC" w:rsidP="00C457BC">
            <w:pPr>
              <w:jc w:val="left"/>
              <w:rPr>
                <w:rFonts w:ascii="Arial" w:eastAsia="Times New Roman" w:hAnsi="Arial" w:cs="Arial"/>
                <w:sz w:val="20"/>
                <w:lang w:val="en-US"/>
              </w:rPr>
            </w:pPr>
            <w:del w:id="140" w:author="Cariou, Laurent" w:date="2025-06-23T20:48:00Z" w16du:dateUtc="2025-06-23T18:48:00Z">
              <w:r w:rsidRPr="00B746C7" w:rsidDel="003A5BBF">
                <w:rPr>
                  <w:rFonts w:ascii="Arial" w:eastAsia="Times New Roman" w:hAnsi="Arial" w:cs="Arial"/>
                  <w:sz w:val="20"/>
                  <w:lang w:val="en-US"/>
                </w:rPr>
                <w:delTex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delText>
              </w:r>
              <w:r w:rsidRPr="00B746C7" w:rsidDel="003A5BBF">
                <w:rPr>
                  <w:rFonts w:ascii="Arial" w:eastAsia="Times New Roman" w:hAnsi="Arial" w:cs="Arial"/>
                  <w:sz w:val="20"/>
                  <w:lang w:val="en-US"/>
                </w:rPr>
                <w:br/>
                <w:delText>Suggest adding: "... Multi-STA BlockAck frame in non-HT (duplicate) PPDU format including a Per-AID TID Info field that contains TBD"</w:delText>
              </w:r>
            </w:del>
          </w:p>
        </w:tc>
        <w:tc>
          <w:tcPr>
            <w:tcW w:w="1921" w:type="dxa"/>
            <w:tcBorders>
              <w:top w:val="nil"/>
              <w:left w:val="nil"/>
              <w:bottom w:val="single" w:sz="4" w:space="0" w:color="333300"/>
              <w:right w:val="single" w:sz="4" w:space="0" w:color="333300"/>
            </w:tcBorders>
            <w:shd w:val="clear" w:color="auto" w:fill="auto"/>
            <w:tcPrChange w:id="141"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42702E3A" w14:textId="43B17496" w:rsidR="00C457BC" w:rsidRPr="00B746C7" w:rsidRDefault="00C457BC" w:rsidP="00C457BC">
            <w:pPr>
              <w:jc w:val="left"/>
              <w:rPr>
                <w:rFonts w:ascii="Arial" w:eastAsia="Times New Roman" w:hAnsi="Arial" w:cs="Arial"/>
                <w:sz w:val="20"/>
                <w:lang w:val="en-US"/>
              </w:rPr>
            </w:pPr>
            <w:del w:id="142" w:author="Cariou, Laurent" w:date="2025-06-23T20:48:00Z" w16du:dateUtc="2025-06-23T18:48:00Z">
              <w:r w:rsidRPr="00B746C7" w:rsidDel="003A5BBF">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43"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D7E1295" w14:textId="73529F2D" w:rsidR="00C457BC" w:rsidRPr="00B746C7" w:rsidRDefault="00C457BC" w:rsidP="00C457BC">
            <w:pPr>
              <w:jc w:val="left"/>
              <w:rPr>
                <w:rFonts w:ascii="Arial" w:eastAsia="Times New Roman" w:hAnsi="Arial" w:cs="Arial"/>
                <w:sz w:val="20"/>
                <w:lang w:val="en-US"/>
              </w:rPr>
            </w:pPr>
            <w:del w:id="144" w:author="Cariou, Laurent" w:date="2025-06-23T20:48:00Z" w16du:dateUtc="2025-06-23T18:48:00Z">
              <w:r w:rsidRPr="00B746C7" w:rsidDel="003A5BBF">
                <w:rPr>
                  <w:rFonts w:ascii="Arial" w:eastAsia="Times New Roman" w:hAnsi="Arial" w:cs="Arial"/>
                  <w:sz w:val="20"/>
                  <w:lang w:val="en-US"/>
                </w:rPr>
                <w:delText> </w:delText>
              </w:r>
              <w:r w:rsidR="00103628" w:rsidDel="003A5BBF">
                <w:rPr>
                  <w:rFonts w:ascii="Arial" w:eastAsia="Times New Roman" w:hAnsi="Arial" w:cs="Arial"/>
                  <w:sz w:val="20"/>
                  <w:lang w:val="en-US"/>
                </w:rPr>
                <w:delText>Revised – apply the changes marked as #2496 in this document</w:delText>
              </w:r>
            </w:del>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487BA3">
        <w:tblPrEx>
          <w:tblW w:w="10525" w:type="dxa"/>
          <w:tblLayout w:type="fixed"/>
          <w:tblPrExChange w:id="145" w:author="Cariou, Laurent" w:date="2025-06-23T20:49:00Z" w16du:dateUtc="2025-06-23T18:49:00Z">
            <w:tblPrEx>
              <w:tblW w:w="10525" w:type="dxa"/>
              <w:tblLayout w:type="fixed"/>
            </w:tblPrEx>
          </w:tblPrExChange>
        </w:tblPrEx>
        <w:trPr>
          <w:trHeight w:val="1056"/>
          <w:trPrChange w:id="146" w:author="Cariou, Laurent" w:date="2025-06-23T20:49:00Z" w16du:dateUtc="2025-06-23T18:49:00Z">
            <w:trPr>
              <w:gridAfter w:val="0"/>
              <w:trHeight w:val="1056"/>
            </w:trPr>
          </w:trPrChange>
        </w:trPr>
        <w:tc>
          <w:tcPr>
            <w:tcW w:w="661" w:type="dxa"/>
            <w:tcBorders>
              <w:top w:val="nil"/>
              <w:left w:val="single" w:sz="4" w:space="0" w:color="333300"/>
              <w:bottom w:val="single" w:sz="4" w:space="0" w:color="333300"/>
              <w:right w:val="single" w:sz="4" w:space="0" w:color="333300"/>
            </w:tcBorders>
            <w:shd w:val="clear" w:color="auto" w:fill="auto"/>
            <w:tcPrChange w:id="147" w:author="Cariou, Laurent" w:date="2025-06-23T20:49:00Z" w16du:dateUtc="2025-06-23T18:49: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8F2A3D5" w14:textId="70BC99C1" w:rsidR="00C457BC" w:rsidRPr="00B746C7" w:rsidRDefault="00C457BC" w:rsidP="00C457BC">
            <w:pPr>
              <w:jc w:val="right"/>
              <w:rPr>
                <w:rFonts w:ascii="Arial" w:eastAsia="Times New Roman" w:hAnsi="Arial" w:cs="Arial"/>
                <w:sz w:val="20"/>
                <w:lang w:val="en-US"/>
              </w:rPr>
            </w:pPr>
            <w:del w:id="148" w:author="Cariou, Laurent" w:date="2025-06-23T20:49:00Z" w16du:dateUtc="2025-06-23T18:49:00Z">
              <w:r w:rsidRPr="00B746C7" w:rsidDel="00487BA3">
                <w:rPr>
                  <w:rFonts w:ascii="Arial" w:eastAsia="Times New Roman" w:hAnsi="Arial" w:cs="Arial"/>
                  <w:sz w:val="20"/>
                  <w:lang w:val="en-US"/>
                </w:rPr>
                <w:delText>658</w:delText>
              </w:r>
            </w:del>
          </w:p>
        </w:tc>
        <w:tc>
          <w:tcPr>
            <w:tcW w:w="864" w:type="dxa"/>
            <w:tcBorders>
              <w:top w:val="nil"/>
              <w:left w:val="nil"/>
              <w:bottom w:val="single" w:sz="4" w:space="0" w:color="333300"/>
              <w:right w:val="single" w:sz="4" w:space="0" w:color="333300"/>
            </w:tcBorders>
            <w:shd w:val="clear" w:color="auto" w:fill="auto"/>
            <w:tcPrChange w:id="149" w:author="Cariou, Laurent" w:date="2025-06-23T20:49:00Z" w16du:dateUtc="2025-06-23T18:49:00Z">
              <w:tcPr>
                <w:tcW w:w="864" w:type="dxa"/>
                <w:gridSpan w:val="2"/>
                <w:tcBorders>
                  <w:top w:val="nil"/>
                  <w:left w:val="nil"/>
                  <w:bottom w:val="single" w:sz="4" w:space="0" w:color="333300"/>
                  <w:right w:val="single" w:sz="4" w:space="0" w:color="333300"/>
                </w:tcBorders>
                <w:shd w:val="clear" w:color="auto" w:fill="auto"/>
              </w:tcPr>
            </w:tcPrChange>
          </w:tcPr>
          <w:p w14:paraId="2F83E391" w14:textId="73CF3F4E" w:rsidR="00C457BC" w:rsidRPr="00B746C7" w:rsidRDefault="00C457BC" w:rsidP="00C457BC">
            <w:pPr>
              <w:jc w:val="left"/>
              <w:rPr>
                <w:rFonts w:ascii="Arial" w:eastAsia="Times New Roman" w:hAnsi="Arial" w:cs="Arial"/>
                <w:sz w:val="20"/>
                <w:lang w:val="en-US"/>
              </w:rPr>
            </w:pPr>
            <w:del w:id="150" w:author="Cariou, Laurent" w:date="2025-06-23T20:49:00Z" w16du:dateUtc="2025-06-23T18:49:00Z">
              <w:r w:rsidRPr="00B746C7" w:rsidDel="00487BA3">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51" w:author="Cariou, Laurent" w:date="2025-06-23T20:49:00Z" w16du:dateUtc="2025-06-23T18:49:00Z">
              <w:tcPr>
                <w:tcW w:w="884" w:type="dxa"/>
                <w:gridSpan w:val="2"/>
                <w:tcBorders>
                  <w:top w:val="nil"/>
                  <w:left w:val="nil"/>
                  <w:bottom w:val="single" w:sz="4" w:space="0" w:color="333300"/>
                  <w:right w:val="single" w:sz="4" w:space="0" w:color="333300"/>
                </w:tcBorders>
                <w:shd w:val="clear" w:color="auto" w:fill="auto"/>
              </w:tcPr>
            </w:tcPrChange>
          </w:tcPr>
          <w:p w14:paraId="081136E7" w14:textId="39906714" w:rsidR="00C457BC" w:rsidRPr="00B746C7" w:rsidRDefault="00C457BC" w:rsidP="00C457BC">
            <w:pPr>
              <w:jc w:val="left"/>
              <w:rPr>
                <w:rFonts w:ascii="Arial" w:eastAsia="Times New Roman" w:hAnsi="Arial" w:cs="Arial"/>
                <w:sz w:val="20"/>
                <w:lang w:val="en-US"/>
              </w:rPr>
            </w:pPr>
            <w:del w:id="152" w:author="Cariou, Laurent" w:date="2025-06-23T20:49:00Z" w16du:dateUtc="2025-06-23T18:49:00Z">
              <w:r w:rsidRPr="00B746C7" w:rsidDel="00487BA3">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53" w:author="Cariou, Laurent" w:date="2025-06-23T20:49:00Z" w16du:dateUtc="2025-06-23T18:49:00Z">
              <w:tcPr>
                <w:tcW w:w="717" w:type="dxa"/>
                <w:gridSpan w:val="2"/>
                <w:tcBorders>
                  <w:top w:val="nil"/>
                  <w:left w:val="nil"/>
                  <w:bottom w:val="single" w:sz="4" w:space="0" w:color="333300"/>
                  <w:right w:val="single" w:sz="4" w:space="0" w:color="333300"/>
                </w:tcBorders>
                <w:shd w:val="clear" w:color="auto" w:fill="auto"/>
              </w:tcPr>
            </w:tcPrChange>
          </w:tcPr>
          <w:p w14:paraId="1773EA4D" w14:textId="5CD02E63" w:rsidR="00C457BC" w:rsidRPr="00B746C7" w:rsidRDefault="00C457BC" w:rsidP="00C457BC">
            <w:pPr>
              <w:jc w:val="right"/>
              <w:rPr>
                <w:rFonts w:ascii="Arial" w:eastAsia="Times New Roman" w:hAnsi="Arial" w:cs="Arial"/>
                <w:sz w:val="20"/>
                <w:lang w:val="en-US"/>
              </w:rPr>
            </w:pPr>
            <w:del w:id="154" w:author="Cariou, Laurent" w:date="2025-06-23T20:49:00Z" w16du:dateUtc="2025-06-23T18:49:00Z">
              <w:r w:rsidRPr="00B746C7" w:rsidDel="00487BA3">
                <w:rPr>
                  <w:rFonts w:ascii="Arial" w:eastAsia="Times New Roman" w:hAnsi="Arial" w:cs="Arial"/>
                  <w:sz w:val="20"/>
                  <w:lang w:val="en-US"/>
                </w:rPr>
                <w:delText>82.37</w:delText>
              </w:r>
            </w:del>
          </w:p>
        </w:tc>
        <w:tc>
          <w:tcPr>
            <w:tcW w:w="2418" w:type="dxa"/>
            <w:tcBorders>
              <w:top w:val="nil"/>
              <w:left w:val="nil"/>
              <w:bottom w:val="single" w:sz="4" w:space="0" w:color="333300"/>
              <w:right w:val="single" w:sz="4" w:space="0" w:color="333300"/>
            </w:tcBorders>
            <w:shd w:val="clear" w:color="auto" w:fill="auto"/>
            <w:tcPrChange w:id="155" w:author="Cariou, Laurent" w:date="2025-06-23T20:49:00Z" w16du:dateUtc="2025-06-23T18:49:00Z">
              <w:tcPr>
                <w:tcW w:w="2418" w:type="dxa"/>
                <w:gridSpan w:val="2"/>
                <w:tcBorders>
                  <w:top w:val="nil"/>
                  <w:left w:val="nil"/>
                  <w:bottom w:val="single" w:sz="4" w:space="0" w:color="333300"/>
                  <w:right w:val="single" w:sz="4" w:space="0" w:color="333300"/>
                </w:tcBorders>
                <w:shd w:val="clear" w:color="auto" w:fill="auto"/>
              </w:tcPr>
            </w:tcPrChange>
          </w:tcPr>
          <w:p w14:paraId="54F05028" w14:textId="119D5B9C" w:rsidR="00C457BC" w:rsidRPr="00B746C7" w:rsidRDefault="00C457BC" w:rsidP="00C457BC">
            <w:pPr>
              <w:jc w:val="left"/>
              <w:rPr>
                <w:rFonts w:ascii="Arial" w:eastAsia="Times New Roman" w:hAnsi="Arial" w:cs="Arial"/>
                <w:sz w:val="20"/>
                <w:lang w:val="en-US"/>
              </w:rPr>
            </w:pPr>
            <w:del w:id="156" w:author="Cariou, Laurent" w:date="2025-06-23T20:49:00Z" w16du:dateUtc="2025-06-23T18:49:00Z">
              <w:r w:rsidRPr="00B746C7" w:rsidDel="00487BA3">
                <w:rPr>
                  <w:rFonts w:ascii="Arial" w:eastAsia="Times New Roman" w:hAnsi="Arial" w:cs="Arial"/>
                  <w:sz w:val="20"/>
                  <w:lang w:val="en-US"/>
                </w:rPr>
                <w:delText>Suggest changing text from "DUO STA" to "DUO non-AP" STA, because it is never used or defiend.</w:delText>
              </w:r>
            </w:del>
          </w:p>
        </w:tc>
        <w:tc>
          <w:tcPr>
            <w:tcW w:w="1921" w:type="dxa"/>
            <w:tcBorders>
              <w:top w:val="nil"/>
              <w:left w:val="nil"/>
              <w:bottom w:val="single" w:sz="4" w:space="0" w:color="333300"/>
              <w:right w:val="single" w:sz="4" w:space="0" w:color="333300"/>
            </w:tcBorders>
            <w:shd w:val="clear" w:color="auto" w:fill="auto"/>
            <w:tcPrChange w:id="157" w:author="Cariou, Laurent" w:date="2025-06-23T20:49:00Z" w16du:dateUtc="2025-06-23T18:49:00Z">
              <w:tcPr>
                <w:tcW w:w="1921" w:type="dxa"/>
                <w:gridSpan w:val="2"/>
                <w:tcBorders>
                  <w:top w:val="nil"/>
                  <w:left w:val="nil"/>
                  <w:bottom w:val="single" w:sz="4" w:space="0" w:color="333300"/>
                  <w:right w:val="single" w:sz="4" w:space="0" w:color="333300"/>
                </w:tcBorders>
                <w:shd w:val="clear" w:color="auto" w:fill="auto"/>
              </w:tcPr>
            </w:tcPrChange>
          </w:tcPr>
          <w:p w14:paraId="223FF39D" w14:textId="6505265B" w:rsidR="00C457BC" w:rsidRPr="00B746C7" w:rsidRDefault="00C457BC" w:rsidP="00C457BC">
            <w:pPr>
              <w:jc w:val="left"/>
              <w:rPr>
                <w:rFonts w:ascii="Arial" w:eastAsia="Times New Roman" w:hAnsi="Arial" w:cs="Arial"/>
                <w:sz w:val="20"/>
                <w:lang w:val="en-US"/>
              </w:rPr>
            </w:pPr>
            <w:del w:id="158" w:author="Cariou, Laurent" w:date="2025-06-23T20:49:00Z" w16du:dateUtc="2025-06-23T18:49:00Z">
              <w:r w:rsidRPr="00B746C7" w:rsidDel="00487BA3">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59" w:author="Cariou, Laurent" w:date="2025-06-23T20:49:00Z" w16du:dateUtc="2025-06-23T18:49:00Z">
              <w:tcPr>
                <w:tcW w:w="3060" w:type="dxa"/>
                <w:gridSpan w:val="2"/>
                <w:tcBorders>
                  <w:top w:val="nil"/>
                  <w:left w:val="nil"/>
                  <w:bottom w:val="single" w:sz="4" w:space="0" w:color="333300"/>
                  <w:right w:val="single" w:sz="4" w:space="0" w:color="333300"/>
                </w:tcBorders>
                <w:shd w:val="clear" w:color="auto" w:fill="auto"/>
              </w:tcPr>
            </w:tcPrChange>
          </w:tcPr>
          <w:p w14:paraId="74C495CA" w14:textId="4B17A441" w:rsidR="00C457BC" w:rsidRPr="00B746C7" w:rsidRDefault="00C457BC" w:rsidP="00C457BC">
            <w:pPr>
              <w:jc w:val="left"/>
              <w:rPr>
                <w:rFonts w:ascii="Arial" w:eastAsia="Times New Roman" w:hAnsi="Arial" w:cs="Arial"/>
                <w:sz w:val="20"/>
                <w:lang w:val="en-US"/>
              </w:rPr>
            </w:pPr>
            <w:del w:id="160" w:author="Cariou, Laurent" w:date="2025-06-23T20:49:00Z" w16du:dateUtc="2025-06-23T18:49:00Z">
              <w:r w:rsidRPr="00B746C7" w:rsidDel="00487BA3">
                <w:rPr>
                  <w:rFonts w:ascii="Arial" w:eastAsia="Times New Roman" w:hAnsi="Arial" w:cs="Arial"/>
                  <w:sz w:val="20"/>
                  <w:lang w:val="en-US"/>
                </w:rPr>
                <w:delText> </w:delText>
              </w:r>
              <w:r w:rsidDel="00487BA3">
                <w:rPr>
                  <w:rFonts w:ascii="Arial" w:eastAsia="Times New Roman" w:hAnsi="Arial" w:cs="Arial"/>
                  <w:sz w:val="20"/>
                  <w:lang w:val="en-US"/>
                </w:rPr>
                <w:delText>Accept</w:delText>
              </w:r>
            </w:del>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2F020C">
        <w:tblPrEx>
          <w:tblW w:w="10525" w:type="dxa"/>
          <w:tblLayout w:type="fixed"/>
          <w:tblPrExChange w:id="161" w:author="Cariou, Laurent" w:date="2025-06-23T20:47:00Z" w16du:dateUtc="2025-06-23T18:47:00Z">
            <w:tblPrEx>
              <w:tblW w:w="10525" w:type="dxa"/>
              <w:tblLayout w:type="fixed"/>
            </w:tblPrEx>
          </w:tblPrExChange>
        </w:tblPrEx>
        <w:trPr>
          <w:trHeight w:val="6336"/>
          <w:trPrChange w:id="162" w:author="Cariou, Laurent" w:date="2025-06-23T20:47:00Z" w16du:dateUtc="2025-06-23T18:47:00Z">
            <w:trPr>
              <w:gridAfter w:val="0"/>
              <w:trHeight w:val="6336"/>
            </w:trPr>
          </w:trPrChange>
        </w:trPr>
        <w:tc>
          <w:tcPr>
            <w:tcW w:w="661" w:type="dxa"/>
            <w:tcBorders>
              <w:top w:val="nil"/>
              <w:left w:val="single" w:sz="4" w:space="0" w:color="333300"/>
              <w:bottom w:val="single" w:sz="4" w:space="0" w:color="333300"/>
              <w:right w:val="single" w:sz="4" w:space="0" w:color="333300"/>
            </w:tcBorders>
            <w:shd w:val="clear" w:color="auto" w:fill="auto"/>
            <w:tcPrChange w:id="163"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02047E95" w14:textId="5FBE72EE" w:rsidR="002207F8" w:rsidRPr="00B746C7" w:rsidRDefault="002207F8" w:rsidP="002207F8">
            <w:pPr>
              <w:jc w:val="right"/>
              <w:rPr>
                <w:rFonts w:ascii="Arial" w:eastAsia="Times New Roman" w:hAnsi="Arial" w:cs="Arial"/>
                <w:sz w:val="20"/>
                <w:lang w:val="en-US"/>
              </w:rPr>
            </w:pPr>
            <w:del w:id="164" w:author="Cariou, Laurent" w:date="2025-06-23T20:47:00Z" w16du:dateUtc="2025-06-23T18:47:00Z">
              <w:r w:rsidRPr="00B746C7" w:rsidDel="002F020C">
                <w:rPr>
                  <w:rFonts w:ascii="Arial" w:eastAsia="Times New Roman" w:hAnsi="Arial" w:cs="Arial"/>
                  <w:sz w:val="20"/>
                  <w:lang w:val="en-US"/>
                </w:rPr>
                <w:delText>649</w:delText>
              </w:r>
            </w:del>
          </w:p>
        </w:tc>
        <w:tc>
          <w:tcPr>
            <w:tcW w:w="864" w:type="dxa"/>
            <w:tcBorders>
              <w:top w:val="nil"/>
              <w:left w:val="nil"/>
              <w:bottom w:val="single" w:sz="4" w:space="0" w:color="333300"/>
              <w:right w:val="single" w:sz="4" w:space="0" w:color="333300"/>
            </w:tcBorders>
            <w:shd w:val="clear" w:color="auto" w:fill="auto"/>
            <w:tcPrChange w:id="165"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0178CA03" w14:textId="2609C45A" w:rsidR="002207F8" w:rsidRPr="00B746C7" w:rsidRDefault="002207F8" w:rsidP="002207F8">
            <w:pPr>
              <w:jc w:val="left"/>
              <w:rPr>
                <w:rFonts w:ascii="Arial" w:eastAsia="Times New Roman" w:hAnsi="Arial" w:cs="Arial"/>
                <w:sz w:val="20"/>
                <w:lang w:val="en-US"/>
              </w:rPr>
            </w:pPr>
            <w:del w:id="166" w:author="Cariou, Laurent" w:date="2025-06-23T20:47:00Z" w16du:dateUtc="2025-06-23T18:47: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67"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3392F00B" w14:textId="24E2A612" w:rsidR="002207F8" w:rsidRPr="00B746C7" w:rsidRDefault="002207F8" w:rsidP="002207F8">
            <w:pPr>
              <w:jc w:val="left"/>
              <w:rPr>
                <w:rFonts w:ascii="Arial" w:eastAsia="Times New Roman" w:hAnsi="Arial" w:cs="Arial"/>
                <w:sz w:val="20"/>
                <w:lang w:val="en-US"/>
              </w:rPr>
            </w:pPr>
            <w:del w:id="168" w:author="Cariou, Laurent" w:date="2025-06-23T20:47:00Z" w16du:dateUtc="2025-06-23T18:47: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69"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70F9A8F" w14:textId="327746C4" w:rsidR="002207F8" w:rsidRPr="00B746C7" w:rsidRDefault="002207F8" w:rsidP="002207F8">
            <w:pPr>
              <w:jc w:val="right"/>
              <w:rPr>
                <w:rFonts w:ascii="Arial" w:eastAsia="Times New Roman" w:hAnsi="Arial" w:cs="Arial"/>
                <w:sz w:val="20"/>
                <w:lang w:val="en-US"/>
              </w:rPr>
            </w:pPr>
            <w:del w:id="170" w:author="Cariou, Laurent" w:date="2025-06-23T20:47:00Z" w16du:dateUtc="2025-06-23T18:47:00Z">
              <w:r w:rsidRPr="00B746C7" w:rsidDel="002F020C">
                <w:rPr>
                  <w:rFonts w:ascii="Arial" w:eastAsia="Times New Roman" w:hAnsi="Arial" w:cs="Arial"/>
                  <w:sz w:val="20"/>
                  <w:lang w:val="en-US"/>
                </w:rPr>
                <w:delText>82.38</w:delText>
              </w:r>
            </w:del>
          </w:p>
        </w:tc>
        <w:tc>
          <w:tcPr>
            <w:tcW w:w="2418" w:type="dxa"/>
            <w:tcBorders>
              <w:top w:val="nil"/>
              <w:left w:val="nil"/>
              <w:bottom w:val="single" w:sz="4" w:space="0" w:color="333300"/>
              <w:right w:val="single" w:sz="4" w:space="0" w:color="333300"/>
            </w:tcBorders>
            <w:shd w:val="clear" w:color="auto" w:fill="auto"/>
            <w:tcPrChange w:id="171"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1CA91B25" w14:textId="0BEA3170" w:rsidR="002207F8" w:rsidRPr="00B746C7" w:rsidRDefault="002207F8" w:rsidP="002207F8">
            <w:pPr>
              <w:jc w:val="left"/>
              <w:rPr>
                <w:rFonts w:ascii="Arial" w:eastAsia="Times New Roman" w:hAnsi="Arial" w:cs="Arial"/>
                <w:sz w:val="20"/>
                <w:lang w:val="en-US"/>
              </w:rPr>
            </w:pPr>
            <w:del w:id="172" w:author="Cariou, Laurent" w:date="2025-06-23T20:47:00Z" w16du:dateUtc="2025-06-23T18:47:00Z">
              <w:r w:rsidRPr="00B746C7" w:rsidDel="002F020C">
                <w:rPr>
                  <w:rFonts w:ascii="Arial" w:eastAsia="Times New Roman" w:hAnsi="Arial" w:cs="Arial"/>
                  <w:sz w:val="20"/>
                  <w:lang w:val="en-US"/>
                </w:rPr>
                <w:delTex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w:delText>
              </w:r>
              <w:r w:rsidRPr="00B746C7" w:rsidDel="002F020C">
                <w:rPr>
                  <w:rFonts w:ascii="Arial" w:eastAsia="Times New Roman" w:hAnsi="Arial" w:cs="Arial"/>
                  <w:sz w:val="20"/>
                  <w:lang w:val="en-US"/>
                </w:rPr>
                <w:lastRenderedPageBreak/>
                <w:delText>about the second Co-Ex event.</w:delText>
              </w:r>
            </w:del>
          </w:p>
        </w:tc>
        <w:tc>
          <w:tcPr>
            <w:tcW w:w="1921" w:type="dxa"/>
            <w:tcBorders>
              <w:top w:val="nil"/>
              <w:left w:val="nil"/>
              <w:bottom w:val="single" w:sz="4" w:space="0" w:color="333300"/>
              <w:right w:val="single" w:sz="4" w:space="0" w:color="333300"/>
            </w:tcBorders>
            <w:shd w:val="clear" w:color="auto" w:fill="auto"/>
            <w:tcPrChange w:id="173"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1E8320F4" w14:textId="1B499367" w:rsidR="002207F8" w:rsidRPr="00B746C7" w:rsidRDefault="002207F8" w:rsidP="002207F8">
            <w:pPr>
              <w:jc w:val="left"/>
              <w:rPr>
                <w:rFonts w:ascii="Arial" w:eastAsia="Times New Roman" w:hAnsi="Arial" w:cs="Arial"/>
                <w:sz w:val="20"/>
                <w:lang w:val="en-US"/>
              </w:rPr>
            </w:pPr>
            <w:del w:id="174" w:author="Cariou, Laurent" w:date="2025-06-23T20:47:00Z" w16du:dateUtc="2025-06-23T18:47:00Z">
              <w:r w:rsidRPr="00B746C7" w:rsidDel="002F020C">
                <w:rPr>
                  <w:rFonts w:ascii="Arial" w:eastAsia="Times New Roman" w:hAnsi="Arial" w:cs="Arial"/>
                  <w:sz w:val="20"/>
                  <w:lang w:val="en-US"/>
                </w:rPr>
                <w:lastRenderedPageBreak/>
                <w:delText>Allow the STA to update its Co-Ex information at the AP to report following Co-Ex events.</w:delText>
              </w:r>
            </w:del>
          </w:p>
        </w:tc>
        <w:tc>
          <w:tcPr>
            <w:tcW w:w="3060" w:type="dxa"/>
            <w:tcBorders>
              <w:top w:val="nil"/>
              <w:left w:val="nil"/>
              <w:bottom w:val="single" w:sz="4" w:space="0" w:color="333300"/>
              <w:right w:val="single" w:sz="4" w:space="0" w:color="333300"/>
            </w:tcBorders>
            <w:shd w:val="clear" w:color="auto" w:fill="auto"/>
            <w:tcPrChange w:id="175"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7557C9B" w14:textId="3D6D0AF1" w:rsidR="002207F8" w:rsidRPr="00B746C7" w:rsidRDefault="002207F8" w:rsidP="002207F8">
            <w:pPr>
              <w:jc w:val="left"/>
              <w:rPr>
                <w:rFonts w:ascii="Arial" w:eastAsia="Times New Roman" w:hAnsi="Arial" w:cs="Arial"/>
                <w:sz w:val="20"/>
                <w:lang w:val="en-US"/>
              </w:rPr>
            </w:pPr>
            <w:del w:id="176" w:author="Cariou, Laurent" w:date="2025-06-23T20:47:00Z" w16du:dateUtc="2025-06-23T18:47:00Z">
              <w:r w:rsidDel="002F020C">
                <w:rPr>
                  <w:rFonts w:ascii="Arial" w:eastAsia="Times New Roman" w:hAnsi="Arial" w:cs="Arial"/>
                  <w:sz w:val="20"/>
                  <w:lang w:val="en-US"/>
                </w:rPr>
                <w:delText>Revised – it is possible to send an unavailability report to modify the previous one. Apply the changes marked as #242 in this document</w:delText>
              </w:r>
            </w:del>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52AD818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177"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178" w:author="Cariou, Laurent" w:date="2025-03-09T09:42:00Z" w16du:dateUtc="2025-03-09T16:42:00Z">
        <w:r w:rsidR="00DE0BAC">
          <w:rPr>
            <w:rStyle w:val="SC15323589"/>
            <w:b w:val="0"/>
            <w:bCs w:val="0"/>
          </w:rPr>
          <w:t xml:space="preserve">true </w:t>
        </w:r>
      </w:ins>
      <w:ins w:id="179" w:author="Cariou, Laurent" w:date="2025-03-09T09:43:00Z" w16du:dateUtc="2025-03-09T16:43:00Z">
        <w:r w:rsidR="00DE0BAC" w:rsidRPr="00DE0BAC">
          <w:rPr>
            <w:rStyle w:val="SC15323589"/>
            <w:b w:val="0"/>
            <w:bCs w:val="0"/>
            <w:highlight w:val="yellow"/>
          </w:rPr>
          <w:t>[#2590]</w:t>
        </w:r>
      </w:ins>
      <w:ins w:id="180"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181"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82" w:author="Cariou, Laurent" w:date="2025-03-09T09:24:00Z" w16du:dateUtc="2025-03-09T16:24:00Z">
        <w:r w:rsidR="006A5C90">
          <w:rPr>
            <w:rStyle w:val="SC15323589"/>
            <w:b w:val="0"/>
            <w:bCs w:val="0"/>
          </w:rPr>
          <w:t xml:space="preserve"> </w:t>
        </w:r>
      </w:ins>
      <w:ins w:id="183" w:author="Cariou, Laurent" w:date="2025-06-23T20:46:00Z" w16du:dateUtc="2025-06-23T18:46:00Z">
        <w:r w:rsidR="00C63C6E" w:rsidRPr="006D6C06">
          <w:rPr>
            <w:rStyle w:val="SC15323589"/>
            <w:b w:val="0"/>
            <w:bCs w:val="0"/>
            <w:highlight w:val="yellow"/>
          </w:rPr>
          <w:t>[#</w:t>
        </w:r>
        <w:r w:rsidR="006D6C06" w:rsidRPr="006D6C06">
          <w:rPr>
            <w:rStyle w:val="SC15323589"/>
            <w:b w:val="0"/>
            <w:bCs w:val="0"/>
            <w:highlight w:val="yellow"/>
          </w:rPr>
          <w:t>1067</w:t>
        </w:r>
        <w:r w:rsidR="00C63C6E" w:rsidRPr="006D6C06">
          <w:rPr>
            <w:rStyle w:val="SC15323589"/>
            <w:b w:val="0"/>
            <w:bCs w:val="0"/>
            <w:highlight w:val="yellow"/>
          </w:rPr>
          <w:t>]</w:t>
        </w:r>
      </w:ins>
      <w:del w:id="184" w:author="Cariou, Laurent" w:date="2025-06-23T20:45:00Z" w16du:dateUtc="2025-06-23T18:45:00Z">
        <w:r w:rsidRPr="00E405EC" w:rsidDel="000F2C04">
          <w:rPr>
            <w:rStyle w:val="SC15323589"/>
            <w:b w:val="0"/>
            <w:bCs w:val="0"/>
          </w:rPr>
          <w:delText xml:space="preserve"> </w:delText>
        </w:r>
      </w:del>
      <w:r w:rsidRPr="00E405EC">
        <w:rPr>
          <w:rStyle w:val="SC15323589"/>
          <w:b w:val="0"/>
          <w:bCs w:val="0"/>
        </w:rPr>
        <w:t xml:space="preserve">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85" w:author="Cariou, Laurent" w:date="2025-03-09T09:41:00Z" w16du:dateUtc="2025-03-09T16:41:00Z">
        <w:r w:rsidR="007E79D2" w:rsidRPr="00E405EC" w:rsidDel="00C87F8C">
          <w:rPr>
            <w:rStyle w:val="SC15323589"/>
            <w:b w:val="0"/>
            <w:bCs w:val="0"/>
          </w:rPr>
          <w:delText xml:space="preserve">STA </w:delText>
        </w:r>
      </w:del>
      <w:ins w:id="186"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87" w:author="Cariou, Laurent" w:date="2025-05-10T11:54:00Z" w16du:dateUtc="2025-05-10T18:54:00Z">
        <w:r w:rsidR="00C457BC">
          <w:rPr>
            <w:rStyle w:val="SC15323589"/>
            <w:b w:val="0"/>
            <w:bCs w:val="0"/>
          </w:rPr>
          <w:t>[#3426]</w:t>
        </w:r>
      </w:ins>
      <w:r w:rsidR="00546CF0" w:rsidRPr="00546CF0">
        <w:rPr>
          <w:color w:val="000000"/>
          <w:sz w:val="20"/>
        </w:rPr>
        <w:t>dot11DUO</w:t>
      </w:r>
      <w:ins w:id="188"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89"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90"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91" w:author="Cariou, Laurent" w:date="2025-03-09T09:45:00Z" w16du:dateUtc="2025-03-09T16:45:00Z">
        <w:r w:rsidR="007E79D2" w:rsidDel="001418AB">
          <w:rPr>
            <w:rStyle w:val="SC15323589"/>
            <w:b w:val="0"/>
            <w:bCs w:val="0"/>
          </w:rPr>
          <w:delText xml:space="preserve">Supporting </w:delText>
        </w:r>
      </w:del>
      <w:ins w:id="192" w:author="Cariou, Laurent" w:date="2025-03-09T09:49:00Z" w16du:dateUtc="2025-03-09T16:49:00Z">
        <w:r w:rsidR="006D3D72">
          <w:rPr>
            <w:rStyle w:val="SC15323589"/>
            <w:b w:val="0"/>
            <w:bCs w:val="0"/>
          </w:rPr>
          <w:t>a</w:t>
        </w:r>
      </w:ins>
      <w:ins w:id="193"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94"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195" w:author="Cariou, Laurent" w:date="2025-03-09T09:56:00Z" w16du:dateUtc="2025-03-09T16:56:00Z"/>
          <w:rStyle w:val="SC15323589"/>
          <w:b w:val="0"/>
          <w:bCs w:val="0"/>
          <w:lang w:val="en-US"/>
        </w:rPr>
      </w:pPr>
      <w:ins w:id="196" w:author="Cariou, Laurent" w:date="2025-03-09T09:56:00Z" w16du:dateUtc="2025-03-09T16:56:00Z">
        <w:r w:rsidRPr="00626321">
          <w:rPr>
            <w:rStyle w:val="SC15323589"/>
            <w:b w:val="0"/>
            <w:bCs w:val="0"/>
            <w:highlight w:val="yellow"/>
            <w:lang w:val="en-US"/>
          </w:rPr>
          <w:t>[</w:t>
        </w:r>
      </w:ins>
      <w:ins w:id="197"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198" w:author="Cariou, Laurent" w:date="2025-03-09T09:57:00Z" w16du:dateUtc="2025-03-09T16:57:00Z">
        <w:r w:rsidR="00600838" w:rsidRPr="00731F42">
          <w:rPr>
            <w:rStyle w:val="SC15323589"/>
            <w:b w:val="0"/>
            <w:bCs w:val="0"/>
            <w:highlight w:val="green"/>
            <w:lang w:val="en-US"/>
          </w:rPr>
          <w:t xml:space="preserve"> </w:t>
        </w:r>
      </w:ins>
      <w:ins w:id="199" w:author="Cariou, Laurent" w:date="2025-03-09T09:58:00Z" w16du:dateUtc="2025-03-09T16:58:00Z">
        <w:r w:rsidR="00600838">
          <w:rPr>
            <w:rStyle w:val="SC15323589"/>
            <w:b w:val="0"/>
            <w:bCs w:val="0"/>
            <w:highlight w:val="yellow"/>
            <w:lang w:val="en-US"/>
          </w:rPr>
          <w:t>–</w:t>
        </w:r>
      </w:ins>
      <w:ins w:id="200" w:author="Cariou, Laurent" w:date="2025-03-09T09:57:00Z" w16du:dateUtc="2025-03-09T16:57:00Z">
        <w:r w:rsidR="00600838">
          <w:rPr>
            <w:rStyle w:val="SC15323589"/>
            <w:b w:val="0"/>
            <w:bCs w:val="0"/>
            <w:highlight w:val="yellow"/>
            <w:lang w:val="en-US"/>
          </w:rPr>
          <w:t xml:space="preserve"> al</w:t>
        </w:r>
      </w:ins>
      <w:ins w:id="201" w:author="Cariou, Laurent" w:date="2025-03-09T09:58:00Z" w16du:dateUtc="2025-03-09T16:58:00Z">
        <w:r w:rsidR="00600838">
          <w:rPr>
            <w:rStyle w:val="SC15323589"/>
            <w:b w:val="0"/>
            <w:bCs w:val="0"/>
            <w:highlight w:val="yellow"/>
            <w:lang w:val="en-US"/>
          </w:rPr>
          <w:t>l changes in the paragraph, except the ones that are tagged</w:t>
        </w:r>
      </w:ins>
      <w:ins w:id="202"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03"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204" w:author="Cariou, Laurent" w:date="2025-03-09T10:07:00Z" w16du:dateUtc="2025-03-09T17:07:00Z">
        <w:r w:rsidR="006830D8" w:rsidRPr="00B964B2">
          <w:rPr>
            <w:rStyle w:val="SC15323589"/>
            <w:b w:val="0"/>
            <w:bCs w:val="0"/>
            <w:highlight w:val="yellow"/>
            <w:lang w:val="en-US"/>
          </w:rPr>
          <w:t>306</w:t>
        </w:r>
      </w:ins>
      <w:ins w:id="205"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206"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207"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208" w:author="Cariou, Laurent" w:date="2025-03-09T10:09:00Z" w16du:dateUtc="2025-03-09T17:09:00Z">
        <w:r w:rsidR="006830D8">
          <w:rPr>
            <w:rStyle w:val="SC15323589"/>
            <w:b w:val="0"/>
            <w:bCs w:val="0"/>
            <w:highlight w:val="yellow"/>
            <w:lang w:val="en-US"/>
          </w:rPr>
          <w:t>, #2492</w:t>
        </w:r>
      </w:ins>
      <w:ins w:id="209" w:author="Cariou, Laurent" w:date="2025-03-09T10:10:00Z" w16du:dateUtc="2025-03-09T17:10:00Z">
        <w:r w:rsidR="006830D8">
          <w:rPr>
            <w:rStyle w:val="SC15323589"/>
            <w:b w:val="0"/>
            <w:bCs w:val="0"/>
            <w:highlight w:val="yellow"/>
            <w:lang w:val="en-US"/>
          </w:rPr>
          <w:t>, #2593, #3716</w:t>
        </w:r>
      </w:ins>
      <w:ins w:id="210" w:author="Cariou, Laurent" w:date="2025-03-09T10:11:00Z" w16du:dateUtc="2025-03-09T17:11:00Z">
        <w:r w:rsidR="006830D8">
          <w:rPr>
            <w:rStyle w:val="SC15323589"/>
            <w:b w:val="0"/>
            <w:bCs w:val="0"/>
            <w:highlight w:val="yellow"/>
            <w:lang w:val="en-US"/>
          </w:rPr>
          <w:t>, #3764</w:t>
        </w:r>
      </w:ins>
      <w:ins w:id="211"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212"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213" w:author="Cariou, Laurent" w:date="2025-03-09T09:46:00Z" w16du:dateUtc="2025-03-09T16:46:00Z">
        <w:r w:rsidR="00622559" w:rsidDel="009430D5">
          <w:rPr>
            <w:rStyle w:val="SC15323589"/>
            <w:b w:val="0"/>
            <w:bCs w:val="0"/>
            <w:lang w:val="en-US"/>
          </w:rPr>
          <w:delText>Supporting</w:delText>
        </w:r>
      </w:del>
      <w:del w:id="214"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215"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216" w:author="Cariou, Laurent" w:date="2025-03-09T09:56:00Z" w16du:dateUtc="2025-03-09T16:56:00Z"/>
          <w:rStyle w:val="SC15323589"/>
          <w:b w:val="0"/>
          <w:bCs w:val="0"/>
          <w:lang w:val="en-US"/>
        </w:rPr>
      </w:pPr>
      <w:del w:id="217" w:author="Cariou, Laurent" w:date="2025-03-09T09:56:00Z" w16du:dateUtc="2025-03-09T16:56:00Z">
        <w:r w:rsidRPr="00110F63" w:rsidDel="004E37D8">
          <w:rPr>
            <w:rStyle w:val="SC15323589"/>
            <w:b w:val="0"/>
            <w:bCs w:val="0"/>
            <w:lang w:val="en-US"/>
          </w:rPr>
          <w:delText xml:space="preserve">— </w:delText>
        </w:r>
      </w:del>
      <w:del w:id="218"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219" w:author="Cariou, Laurent" w:date="2025-05-10T11:23:00Z" w16du:dateUtc="2025-05-10T18:23:00Z">
        <w:r w:rsidR="005D5C70" w:rsidRPr="00110F63" w:rsidDel="00347ADB">
          <w:rPr>
            <w:rStyle w:val="SC15323589"/>
            <w:b w:val="0"/>
            <w:bCs w:val="0"/>
            <w:lang w:val="en-US"/>
          </w:rPr>
          <w:delText xml:space="preserve">STA </w:delText>
        </w:r>
      </w:del>
      <w:del w:id="220"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221" w:author="Cariou, Laurent" w:date="2025-05-10T11:19:00Z" w16du:dateUtc="2025-05-10T18:19:00Z">
        <w:r w:rsidR="005D5C70" w:rsidRPr="00110F63" w:rsidDel="00FD4A4C">
          <w:rPr>
            <w:rStyle w:val="SC15323589"/>
            <w:b w:val="0"/>
            <w:bCs w:val="0"/>
            <w:lang w:val="en-US"/>
          </w:rPr>
          <w:delText>n</w:delText>
        </w:r>
      </w:del>
      <w:del w:id="222" w:author="Cariou, Laurent" w:date="2025-05-13T10:34:00Z" w16du:dateUtc="2025-05-13T08:34:00Z">
        <w:r w:rsidR="005D5C70" w:rsidRPr="00110F63" w:rsidDel="006830D8">
          <w:rPr>
            <w:rStyle w:val="SC15323589"/>
            <w:b w:val="0"/>
            <w:bCs w:val="0"/>
            <w:lang w:val="en-US"/>
          </w:rPr>
          <w:delText xml:space="preserve"> </w:delText>
        </w:r>
      </w:del>
      <w:del w:id="223" w:author="Cariou, Laurent" w:date="2025-05-10T11:20:00Z" w16du:dateUtc="2025-05-10T18:20:00Z">
        <w:r w:rsidR="005D5C70" w:rsidDel="00047445">
          <w:rPr>
            <w:rStyle w:val="SC15323589"/>
            <w:b w:val="0"/>
            <w:bCs w:val="0"/>
            <w:lang w:val="en-US"/>
          </w:rPr>
          <w:delText>TBD</w:delText>
        </w:r>
      </w:del>
      <w:del w:id="224"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225"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226"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227" w:author="Cariou, Laurent" w:date="2025-05-13T10:34:00Z" w16du:dateUtc="2025-05-13T08:34:00Z"/>
          <w:color w:val="000000"/>
          <w:sz w:val="20"/>
          <w:lang w:val="en-US"/>
        </w:rPr>
      </w:pPr>
      <w:del w:id="228" w:author="Cariou, Laurent" w:date="2025-03-09T09:56:00Z" w16du:dateUtc="2025-03-09T16:56:00Z">
        <w:r w:rsidRPr="00110F63" w:rsidDel="004E37D8">
          <w:rPr>
            <w:rStyle w:val="SC15323589"/>
            <w:b w:val="0"/>
            <w:bCs w:val="0"/>
            <w:lang w:val="en-US"/>
          </w:rPr>
          <w:delText>—</w:delText>
        </w:r>
      </w:del>
      <w:del w:id="229" w:author="Cariou, Laurent" w:date="2025-05-13T10:34:00Z" w16du:dateUtc="2025-05-13T08:34:00Z">
        <w:r w:rsidRPr="00110F63" w:rsidDel="006830D8">
          <w:rPr>
            <w:rStyle w:val="SC15323589"/>
            <w:b w:val="0"/>
            <w:bCs w:val="0"/>
            <w:lang w:val="en-US"/>
          </w:rPr>
          <w:delText>The AP shall transmit a</w:delText>
        </w:r>
      </w:del>
      <w:del w:id="230" w:author="Cariou, Laurent" w:date="2025-05-10T11:25:00Z" w16du:dateUtc="2025-05-10T18:25:00Z">
        <w:r w:rsidRPr="00110F63" w:rsidDel="009D4240">
          <w:rPr>
            <w:rStyle w:val="SC15323589"/>
            <w:b w:val="0"/>
            <w:bCs w:val="0"/>
            <w:lang w:val="en-US"/>
          </w:rPr>
          <w:delText>n</w:delText>
        </w:r>
      </w:del>
      <w:del w:id="231" w:author="Cariou, Laurent" w:date="2025-05-13T10:34:00Z" w16du:dateUtc="2025-05-13T08:34:00Z">
        <w:r w:rsidRPr="00110F63" w:rsidDel="006830D8">
          <w:rPr>
            <w:rStyle w:val="SC15323589"/>
            <w:b w:val="0"/>
            <w:bCs w:val="0"/>
            <w:lang w:val="en-US"/>
          </w:rPr>
          <w:delText xml:space="preserve"> </w:delText>
        </w:r>
      </w:del>
      <w:del w:id="232" w:author="Cariou, Laurent" w:date="2025-05-10T11:21:00Z" w16du:dateUtc="2025-05-10T18:21:00Z">
        <w:r w:rsidDel="007434D8">
          <w:rPr>
            <w:rStyle w:val="SC15323589"/>
            <w:b w:val="0"/>
            <w:bCs w:val="0"/>
            <w:lang w:val="en-US"/>
          </w:rPr>
          <w:delText>TBD Response</w:delText>
        </w:r>
      </w:del>
      <w:del w:id="233"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234" w:author="Cariou, Laurent" w:date="2025-05-10T11:28:00Z" w16du:dateUtc="2025-05-10T18:28:00Z">
        <w:r w:rsidRPr="00110F63" w:rsidDel="008D4BB4">
          <w:rPr>
            <w:rStyle w:val="SC15323589"/>
            <w:b w:val="0"/>
            <w:bCs w:val="0"/>
            <w:lang w:val="en-US"/>
          </w:rPr>
          <w:delText>,</w:delText>
        </w:r>
      </w:del>
      <w:del w:id="235"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236" w:author="Cariou, Laurent" w:date="2025-03-27T14:52:00Z" w16du:dateUtc="2025-03-27T13:52:00Z">
        <w:r w:rsidRPr="00110F63" w:rsidDel="00504F78">
          <w:rPr>
            <w:rStyle w:val="SC15323589"/>
            <w:b w:val="0"/>
            <w:bCs w:val="0"/>
            <w:lang w:val="en-US"/>
          </w:rPr>
          <w:delText>operation</w:delText>
        </w:r>
      </w:del>
      <w:del w:id="237"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238"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239"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240" w:author="Cariou, Laurent" w:date="2025-03-09T09:57:00Z" w16du:dateUtc="2025-03-09T16:57:00Z"/>
          <w:color w:val="000000"/>
          <w:sz w:val="20"/>
          <w:lang w:val="en-US"/>
        </w:rPr>
      </w:pPr>
      <w:ins w:id="241" w:author="Cariou, Laurent" w:date="2025-03-09T09:58:00Z" w16du:dateUtc="2025-03-09T16:58:00Z">
        <w:r w:rsidRPr="00626321">
          <w:rPr>
            <w:rStyle w:val="SC15323589"/>
            <w:b w:val="0"/>
            <w:bCs w:val="0"/>
            <w:highlight w:val="yellow"/>
            <w:lang w:val="en-US"/>
          </w:rPr>
          <w:t>[#</w:t>
        </w:r>
      </w:ins>
      <w:ins w:id="242" w:author="Cariou, Laurent" w:date="2025-05-10T11:30:00Z" w16du:dateUtc="2025-05-10T18:30:00Z">
        <w:r w:rsidR="003B680B" w:rsidRPr="00731F42">
          <w:rPr>
            <w:rStyle w:val="SC15323589"/>
            <w:b w:val="0"/>
            <w:bCs w:val="0"/>
            <w:highlight w:val="green"/>
            <w:lang w:val="en-US"/>
          </w:rPr>
          <w:t>2592</w:t>
        </w:r>
      </w:ins>
      <w:ins w:id="243"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244" w:author="Cariou, Laurent" w:date="2025-05-10T11:30:00Z" w16du:dateUtc="2025-05-10T18:30:00Z">
        <w:r w:rsidR="003B680B">
          <w:rPr>
            <w:rStyle w:val="SC15323589"/>
            <w:b w:val="0"/>
            <w:bCs w:val="0"/>
            <w:lang w:val="en-US"/>
          </w:rPr>
          <w:t xml:space="preserve"> </w:t>
        </w:r>
      </w:ins>
      <w:del w:id="245"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246" w:author="Cariou, Laurent" w:date="2025-05-10T11:31:00Z" w16du:dateUtc="2025-05-10T18:31:00Z">
        <w:r w:rsidR="00B070D7" w:rsidDel="002A787A">
          <w:rPr>
            <w:color w:val="000000"/>
            <w:sz w:val="20"/>
            <w:lang w:val="en-US"/>
          </w:rPr>
          <w:delText xml:space="preserve">with its associated DUO </w:delText>
        </w:r>
      </w:del>
      <w:ins w:id="247" w:author="Cariou, Laurent" w:date="2025-03-09T09:46:00Z" w16du:dateUtc="2025-03-09T16:46:00Z">
        <w:r w:rsidR="009430D5" w:rsidRPr="00142A9D">
          <w:rPr>
            <w:rStyle w:val="SC15323589"/>
            <w:b w:val="0"/>
            <w:bCs w:val="0"/>
            <w:highlight w:val="yellow"/>
          </w:rPr>
          <w:t>[#3690]</w:t>
        </w:r>
      </w:ins>
      <w:ins w:id="248" w:author="Cariou, Laurent" w:date="2025-05-13T10:34:00Z" w16du:dateUtc="2025-05-13T08:34:00Z">
        <w:r w:rsidR="006830D8" w:rsidDel="009430D5">
          <w:rPr>
            <w:color w:val="000000"/>
            <w:sz w:val="20"/>
            <w:lang w:val="en-US"/>
          </w:rPr>
          <w:t xml:space="preserve"> </w:t>
        </w:r>
      </w:ins>
      <w:del w:id="249" w:author="Cariou, Laurent" w:date="2025-03-09T09:46:00Z" w16du:dateUtc="2025-03-09T16:46:00Z">
        <w:r w:rsidR="00B070D7" w:rsidDel="009430D5">
          <w:rPr>
            <w:color w:val="000000"/>
            <w:sz w:val="20"/>
            <w:lang w:val="en-US"/>
          </w:rPr>
          <w:delText xml:space="preserve">Supporting </w:delText>
        </w:r>
      </w:del>
      <w:del w:id="250" w:author="Cariou, Laurent" w:date="2025-05-10T11:31:00Z" w16du:dateUtc="2025-05-10T18:31:00Z">
        <w:r w:rsidR="00B070D7" w:rsidDel="002A787A">
          <w:rPr>
            <w:color w:val="000000"/>
            <w:sz w:val="20"/>
            <w:lang w:val="en-US"/>
          </w:rPr>
          <w:delText>AP</w:delText>
        </w:r>
      </w:del>
      <w:del w:id="251"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252" w:author="Cariou, Laurent" w:date="2025-03-09T09:57:00Z" w16du:dateUtc="2025-03-09T16:57:00Z"/>
          <w:color w:val="000000"/>
          <w:sz w:val="20"/>
          <w:lang w:val="en-US"/>
        </w:rPr>
      </w:pPr>
      <w:del w:id="253" w:author="Cariou, Laurent" w:date="2025-03-09T09:57:00Z" w16du:dateUtc="2025-03-09T16:57:00Z">
        <w:r w:rsidRPr="002534C4" w:rsidDel="00626321">
          <w:rPr>
            <w:color w:val="000000"/>
            <w:sz w:val="20"/>
            <w:lang w:val="en-US"/>
          </w:rPr>
          <w:delText xml:space="preserve">— </w:delText>
        </w:r>
      </w:del>
      <w:del w:id="254"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255" w:author="Cariou, Laurent" w:date="2025-05-10T11:31:00Z" w16du:dateUtc="2025-05-10T18:31:00Z">
        <w:r w:rsidRPr="002534C4" w:rsidDel="002A787A">
          <w:rPr>
            <w:color w:val="000000"/>
            <w:sz w:val="20"/>
            <w:lang w:val="en-US"/>
          </w:rPr>
          <w:delText xml:space="preserve">STA </w:delText>
        </w:r>
      </w:del>
      <w:del w:id="256" w:author="Cariou, Laurent" w:date="2025-05-13T10:34:00Z" w16du:dateUtc="2025-05-13T08:34:00Z">
        <w:r w:rsidRPr="002534C4" w:rsidDel="006830D8">
          <w:rPr>
            <w:color w:val="000000"/>
            <w:sz w:val="20"/>
            <w:lang w:val="en-US"/>
          </w:rPr>
          <w:delText xml:space="preserve">shall transmit a </w:delText>
        </w:r>
      </w:del>
      <w:del w:id="257" w:author="Cariou, Laurent" w:date="2025-05-10T11:31:00Z" w16du:dateUtc="2025-05-10T18:31:00Z">
        <w:r w:rsidDel="002A787A">
          <w:rPr>
            <w:color w:val="000000"/>
            <w:sz w:val="20"/>
            <w:lang w:val="en-US"/>
          </w:rPr>
          <w:delText xml:space="preserve">TBD </w:delText>
        </w:r>
      </w:del>
      <w:del w:id="258"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259"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260"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261"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262"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263" w:author="Cariou, Laurent" w:date="2025-05-10T11:32:00Z" w16du:dateUtc="2025-05-10T18:32:00Z">
        <w:r w:rsidDel="006A3CB1">
          <w:rPr>
            <w:color w:val="000000"/>
            <w:sz w:val="20"/>
            <w:lang w:val="en-US"/>
          </w:rPr>
          <w:delText xml:space="preserve">TBD Response </w:delText>
        </w:r>
      </w:del>
      <w:del w:id="264" w:author="Cariou, Laurent" w:date="2025-05-13T10:34:00Z" w16du:dateUtc="2025-05-13T08:34:00Z">
        <w:r w:rsidRPr="00110F63" w:rsidDel="006830D8">
          <w:rPr>
            <w:color w:val="000000"/>
            <w:sz w:val="20"/>
            <w:lang w:val="en-US"/>
          </w:rPr>
          <w:delText>frame</w:delText>
        </w:r>
      </w:del>
      <w:ins w:id="265"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266" w:author="Cariou, Laurent" w:date="2025-05-10T11:33:00Z" w16du:dateUtc="2025-05-10T18:33:00Z">
        <w:r w:rsidR="006A3CB1">
          <w:rPr>
            <w:rStyle w:val="SC15323589"/>
            <w:b w:val="0"/>
            <w:bCs w:val="0"/>
            <w:lang w:val="en-US"/>
          </w:rPr>
          <w:t xml:space="preserve"> </w:t>
        </w:r>
      </w:ins>
      <w:del w:id="267" w:author="Cariou, Laurent" w:date="2025-05-10T11:33:00Z" w16du:dateUtc="2025-05-10T18:33:00Z">
        <w:r w:rsidRPr="00110F63" w:rsidDel="006A3CB1">
          <w:rPr>
            <w:color w:val="000000"/>
            <w:sz w:val="20"/>
            <w:lang w:val="en-US"/>
          </w:rPr>
          <w:delText>,</w:delText>
        </w:r>
      </w:del>
      <w:del w:id="268"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269" w:author="Cariou, Laurent" w:date="2025-05-14T11:00:00Z" w16du:dateUtc="2025-05-14T09:00:00Z"/>
          <w:color w:val="000000"/>
          <w:sz w:val="20"/>
          <w:lang w:val="en-US"/>
        </w:rPr>
      </w:pPr>
      <w:ins w:id="270"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271" w:author="Cariou, Laurent" w:date="2025-03-09T10:11:00Z" w16du:dateUtc="2025-03-09T17:11:00Z">
        <w:r w:rsidR="00106B71">
          <w:rPr>
            <w:rStyle w:val="SC15323589"/>
            <w:b w:val="0"/>
            <w:bCs w:val="0"/>
            <w:highlight w:val="yellow"/>
            <w:lang w:val="en-US"/>
          </w:rPr>
          <w:t>, #2596</w:t>
        </w:r>
      </w:ins>
      <w:ins w:id="272" w:author="Cariou, Laurent" w:date="2025-03-09T10:04:00Z" w16du:dateUtc="2025-03-09T17:04:00Z">
        <w:r w:rsidRPr="00482E03">
          <w:rPr>
            <w:rStyle w:val="SC15323589"/>
            <w:b w:val="0"/>
            <w:bCs w:val="0"/>
            <w:highlight w:val="yellow"/>
            <w:lang w:val="en-US"/>
          </w:rPr>
          <w:t>]</w:t>
        </w:r>
      </w:ins>
      <w:del w:id="273"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274" w:author="Cariou, Laurent" w:date="2025-05-14T11:00:00Z" w16du:dateUtc="2025-05-14T09:00:00Z"/>
          <w:color w:val="000000"/>
          <w:sz w:val="20"/>
          <w:lang w:val="en-US"/>
        </w:rPr>
      </w:pPr>
    </w:p>
    <w:p w14:paraId="50DF39AA" w14:textId="113412B9"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275" w:author="Cariou, Laurent" w:date="2025-05-14T11:00:00Z" w16du:dateUtc="2025-05-14T09:00:00Z"/>
          <w:color w:val="000000" w:themeColor="text1"/>
          <w:w w:val="0"/>
          <w:sz w:val="20"/>
        </w:rPr>
      </w:pPr>
      <w:ins w:id="276" w:author="Cariou, Laurent" w:date="2025-05-14T11:14:00Z" w16du:dateUtc="2025-05-14T09:14:00Z">
        <w:r w:rsidRPr="005326E2">
          <w:rPr>
            <w:rStyle w:val="SC15323589"/>
            <w:b w:val="0"/>
            <w:bCs w:val="0"/>
            <w:lang w:val="en-US"/>
          </w:rPr>
          <w:t>[#2592,</w:t>
        </w:r>
        <w:r w:rsidRPr="005326E2">
          <w:rPr>
            <w:rStyle w:val="SC15323589"/>
            <w:b w:val="0"/>
            <w:bCs w:val="0"/>
          </w:rPr>
          <w:t xml:space="preserve"> #3690, #</w:t>
        </w:r>
        <w:r w:rsidRPr="005326E2">
          <w:rPr>
            <w:rStyle w:val="SC15323589"/>
            <w:b w:val="0"/>
            <w:bCs w:val="0"/>
            <w:lang w:val="en-US"/>
          </w:rPr>
          <w:t xml:space="preserve">3065, #3064. #2491, #2492, #2593, #3716, #3764] </w:t>
        </w:r>
      </w:ins>
      <w:ins w:id="277" w:author="Cariou, Laurent" w:date="2025-05-14T11:00:00Z" w16du:dateUtc="2025-05-14T09:00:00Z">
        <w:r w:rsidR="000F089F" w:rsidRPr="005326E2">
          <w:rPr>
            <w:color w:val="000000" w:themeColor="text1"/>
            <w:w w:val="0"/>
            <w:sz w:val="20"/>
          </w:rPr>
          <w:t xml:space="preserve">A </w:t>
        </w:r>
      </w:ins>
      <w:ins w:id="278" w:author="Cariou, Laurent" w:date="2025-05-14T11:14:00Z" w16du:dateUtc="2025-05-14T09:14:00Z">
        <w:r w:rsidR="00BF72BB" w:rsidRPr="005326E2">
          <w:rPr>
            <w:color w:val="000000" w:themeColor="text1"/>
            <w:w w:val="0"/>
            <w:sz w:val="20"/>
          </w:rPr>
          <w:t xml:space="preserve">DUO </w:t>
        </w:r>
      </w:ins>
      <w:ins w:id="279" w:author="Cariou, Laurent" w:date="2025-05-14T11:00:00Z" w16du:dateUtc="2025-05-14T09:00:00Z">
        <w:r w:rsidR="000F089F" w:rsidRPr="005326E2">
          <w:rPr>
            <w:color w:val="000000" w:themeColor="text1"/>
            <w:w w:val="0"/>
            <w:sz w:val="20"/>
          </w:rPr>
          <w:t>non-AP STA that intends to enable or disable the DUO mode shall follow the procedure defined in 37.X (Procedure for operating mode and parameter updates)</w:t>
        </w:r>
      </w:ins>
      <w:ins w:id="280" w:author="Cariou, Laurent" w:date="2025-05-14T11:15:00Z" w16du:dateUtc="2025-05-14T09:15:00Z">
        <w:r w:rsidR="00BF72BB" w:rsidRPr="005326E2">
          <w:rPr>
            <w:color w:val="000000" w:themeColor="text1"/>
            <w:w w:val="0"/>
            <w:sz w:val="20"/>
          </w:rPr>
          <w:t xml:space="preserve"> to notify its associated </w:t>
        </w:r>
        <w:r w:rsidR="00A60A5E" w:rsidRPr="005326E2">
          <w:rPr>
            <w:color w:val="000000" w:themeColor="text1"/>
            <w:w w:val="0"/>
            <w:sz w:val="20"/>
          </w:rPr>
          <w:t xml:space="preserve">DUO assisting </w:t>
        </w:r>
        <w:r w:rsidR="00BF72BB" w:rsidRPr="005326E2">
          <w:rPr>
            <w:color w:val="000000" w:themeColor="text1"/>
            <w:w w:val="0"/>
            <w:sz w:val="20"/>
          </w:rPr>
          <w:t>A</w:t>
        </w:r>
      </w:ins>
      <w:ins w:id="281" w:author="Cariou, Laurent" w:date="2025-05-14T11:20:00Z" w16du:dateUtc="2025-05-14T09:20:00Z">
        <w:r w:rsidR="008F7694" w:rsidRPr="005326E2">
          <w:rPr>
            <w:color w:val="000000" w:themeColor="text1"/>
            <w:w w:val="0"/>
            <w:sz w:val="20"/>
          </w:rPr>
          <w:t>P</w:t>
        </w:r>
      </w:ins>
      <w:ins w:id="282" w:author="Cariou, Laurent" w:date="2025-05-14T11:00:00Z" w16du:dateUtc="2025-05-14T09:00:00Z">
        <w:r w:rsidR="000F089F" w:rsidRPr="005326E2">
          <w:rPr>
            <w:color w:val="000000" w:themeColor="text1"/>
            <w:w w:val="0"/>
            <w:sz w:val="20"/>
          </w:rPr>
          <w:t>.</w:t>
        </w:r>
      </w:ins>
      <w:ins w:id="283" w:author="Cariou, Laurent" w:date="2025-05-14T11:07:00Z" w16du:dateUtc="2025-05-14T09:07:00Z">
        <w:r w:rsidR="00FD5C79" w:rsidRPr="005326E2">
          <w:rPr>
            <w:color w:val="000000" w:themeColor="text1"/>
            <w:w w:val="0"/>
            <w:sz w:val="20"/>
          </w:rPr>
          <w:t xml:space="preserve"> </w:t>
        </w:r>
      </w:ins>
      <w:ins w:id="284" w:author="Cariou, Laurent" w:date="2025-05-14T11:15:00Z" w16du:dateUtc="2025-05-14T09:15:00Z">
        <w:r w:rsidR="00A60A5E" w:rsidRPr="005326E2">
          <w:rPr>
            <w:color w:val="000000" w:themeColor="text1"/>
            <w:w w:val="0"/>
            <w:sz w:val="20"/>
          </w:rPr>
          <w:t xml:space="preserve">The associated DUO </w:t>
        </w:r>
      </w:ins>
      <w:ins w:id="285" w:author="Cariou, Laurent" w:date="2025-06-05T15:17:00Z" w16du:dateUtc="2025-06-05T13:17:00Z">
        <w:r w:rsidR="001E13DE" w:rsidRPr="003F123D">
          <w:rPr>
            <w:color w:val="000000" w:themeColor="text1"/>
            <w:w w:val="0"/>
            <w:sz w:val="20"/>
            <w:highlight w:val="cyan"/>
          </w:rPr>
          <w:t>assisting</w:t>
        </w:r>
        <w:r w:rsidR="001E13DE">
          <w:rPr>
            <w:color w:val="000000" w:themeColor="text1"/>
            <w:w w:val="0"/>
            <w:sz w:val="20"/>
          </w:rPr>
          <w:t xml:space="preserve"> </w:t>
        </w:r>
      </w:ins>
      <w:ins w:id="286" w:author="Cariou, Laurent" w:date="2025-05-14T11:07:00Z" w16du:dateUtc="2025-05-14T09:07:00Z">
        <w:r w:rsidR="00FD5C79" w:rsidRPr="005326E2">
          <w:rPr>
            <w:color w:val="000000" w:themeColor="text1"/>
            <w:w w:val="0"/>
            <w:sz w:val="20"/>
          </w:rPr>
          <w:t>AP shall accept the</w:t>
        </w:r>
      </w:ins>
      <w:ins w:id="287" w:author="Cariou, Laurent" w:date="2025-05-14T11:09:00Z" w16du:dateUtc="2025-05-14T09:09:00Z">
        <w:r w:rsidR="00AF0733" w:rsidRPr="005326E2">
          <w:rPr>
            <w:rStyle w:val="SC15323589"/>
            <w:b w:val="0"/>
            <w:bCs w:val="0"/>
            <w:lang w:val="en-US"/>
          </w:rPr>
          <w:t xml:space="preserve"> request </w:t>
        </w:r>
      </w:ins>
      <w:ins w:id="288" w:author="Cariou, Laurent" w:date="2025-05-14T11:16:00Z" w16du:dateUtc="2025-05-14T09:16:00Z">
        <w:r w:rsidR="00A60A5E" w:rsidRPr="005326E2">
          <w:rPr>
            <w:rStyle w:val="SC15323589"/>
            <w:b w:val="0"/>
            <w:bCs w:val="0"/>
            <w:lang w:val="en-US"/>
          </w:rPr>
          <w:t xml:space="preserve">to enable or disable the DUO mode </w:t>
        </w:r>
      </w:ins>
      <w:ins w:id="289" w:author="Cariou, Laurent" w:date="2025-05-14T11:30:00Z" w16du:dateUtc="2025-05-14T09:30:00Z">
        <w:r w:rsidR="006C4372" w:rsidRPr="005326E2">
          <w:rPr>
            <w:rStyle w:val="SC15323589"/>
            <w:b w:val="0"/>
            <w:bCs w:val="0"/>
            <w:lang w:val="en-US"/>
          </w:rPr>
          <w:t xml:space="preserve">on the non-AP STA </w:t>
        </w:r>
      </w:ins>
      <w:ins w:id="290" w:author="Cariou, Laurent" w:date="2025-05-14T11:09:00Z" w16du:dateUtc="2025-05-14T09:09:00Z">
        <w:r w:rsidR="00AF0733" w:rsidRPr="005326E2">
          <w:rPr>
            <w:rStyle w:val="SC15323589"/>
            <w:b w:val="0"/>
            <w:bCs w:val="0"/>
            <w:lang w:val="en-US"/>
          </w:rPr>
          <w:t xml:space="preserve">and shall </w:t>
        </w:r>
      </w:ins>
      <w:ins w:id="291" w:author="Cariou, Laurent" w:date="2025-05-14T11:16:00Z" w16du:dateUtc="2025-05-14T09:16:00Z">
        <w:r w:rsidR="00A60A5E" w:rsidRPr="005326E2">
          <w:rPr>
            <w:color w:val="000000" w:themeColor="text1"/>
            <w:w w:val="0"/>
            <w:sz w:val="20"/>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292" w:author="Cariou, Laurent" w:date="2025-03-09T10:13:00Z" w16du:dateUtc="2025-03-09T17:13:00Z">
        <w:r w:rsidR="00A13556">
          <w:rPr>
            <w:rStyle w:val="SC15323589"/>
            <w:b w:val="0"/>
            <w:bCs w:val="0"/>
            <w:lang w:val="en-US"/>
          </w:rPr>
          <w:t xml:space="preserve"> with a DUO </w:t>
        </w:r>
      </w:ins>
      <w:ins w:id="293" w:author="Cariou, Laurent" w:date="2025-03-27T14:52:00Z" w16du:dateUtc="2025-03-27T13:52:00Z">
        <w:r w:rsidR="00CC38D2">
          <w:rPr>
            <w:rStyle w:val="SC15323589"/>
            <w:b w:val="0"/>
            <w:bCs w:val="0"/>
            <w:lang w:val="en-US"/>
          </w:rPr>
          <w:t>assisting</w:t>
        </w:r>
      </w:ins>
      <w:ins w:id="294" w:author="Cariou, Laurent" w:date="2025-03-09T10:13:00Z" w16du:dateUtc="2025-03-09T17:13:00Z">
        <w:r w:rsidR="00A13556">
          <w:rPr>
            <w:rStyle w:val="SC15323589"/>
            <w:b w:val="0"/>
            <w:bCs w:val="0"/>
            <w:lang w:val="en-US"/>
          </w:rPr>
          <w:t xml:space="preserve"> AP</w:t>
        </w:r>
      </w:ins>
      <w:ins w:id="295"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63C07AFF" w:rsidR="00843484" w:rsidRPr="00110F63" w:rsidDel="00A82CA8" w:rsidRDefault="00356887" w:rsidP="00A82CA8">
      <w:pPr>
        <w:pStyle w:val="ListParagraph"/>
        <w:numPr>
          <w:ilvl w:val="0"/>
          <w:numId w:val="6"/>
        </w:numPr>
        <w:rPr>
          <w:del w:id="296"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297" w:author="Cariou, Laurent" w:date="2025-03-09T10:14:00Z" w16du:dateUtc="2025-03-09T17:14:00Z">
        <w:r w:rsidR="00843484" w:rsidRPr="00110F63" w:rsidDel="00A13556">
          <w:rPr>
            <w:color w:val="000000"/>
            <w:sz w:val="20"/>
            <w:lang w:val="en-US"/>
          </w:rPr>
          <w:delText xml:space="preserve">associated </w:delText>
        </w:r>
      </w:del>
      <w:ins w:id="298"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w:t>
      </w:r>
      <w:ins w:id="299" w:author="Cariou, Laurent" w:date="2025-06-05T14:53:00Z" w16du:dateUtc="2025-06-05T12:53:00Z">
        <w:r w:rsidR="005326E2" w:rsidRPr="005326E2">
          <w:rPr>
            <w:color w:val="000000"/>
            <w:sz w:val="20"/>
            <w:highlight w:val="cyan"/>
            <w:lang w:val="en-US"/>
          </w:rPr>
          <w:t>(</w:t>
        </w:r>
      </w:ins>
      <w:r w:rsidR="00843484" w:rsidRPr="005326E2">
        <w:rPr>
          <w:color w:val="000000"/>
          <w:sz w:val="20"/>
          <w:highlight w:val="cyan"/>
          <w:lang w:val="en-US"/>
        </w:rPr>
        <w:t>s</w:t>
      </w:r>
      <w:ins w:id="300" w:author="Cariou, Laurent" w:date="2025-06-05T14:53:00Z" w16du:dateUtc="2025-06-05T12:53:00Z">
        <w:r w:rsidR="005326E2" w:rsidRPr="005326E2">
          <w:rPr>
            <w:color w:val="000000"/>
            <w:sz w:val="20"/>
            <w:highlight w:val="cyan"/>
            <w:lang w:val="en-US"/>
          </w:rPr>
          <w:t>)</w:t>
        </w:r>
      </w:ins>
      <w:ins w:id="301"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302" w:author="Cariou, Laurent" w:date="2025-03-09T10:15:00Z" w16du:dateUtc="2025-03-09T17:15:00Z">
        <w:r w:rsidR="00843484" w:rsidRPr="00110F63" w:rsidDel="00C16096">
          <w:rPr>
            <w:color w:val="000000"/>
            <w:sz w:val="20"/>
            <w:lang w:val="en-US"/>
          </w:rPr>
          <w:delText>are neither</w:delText>
        </w:r>
      </w:del>
      <w:ins w:id="303" w:author="Cariou, Laurent" w:date="2025-03-09T10:15:00Z" w16du:dateUtc="2025-03-09T17:15:00Z">
        <w:r w:rsidR="00C16096">
          <w:rPr>
            <w:color w:val="000000"/>
            <w:sz w:val="20"/>
            <w:lang w:val="en-US"/>
          </w:rPr>
          <w:t xml:space="preserve"> consist</w:t>
        </w:r>
      </w:ins>
      <w:ins w:id="304" w:author="Cariou, Laurent" w:date="2025-03-27T14:53:00Z" w16du:dateUtc="2025-03-27T13:53:00Z">
        <w:r w:rsidR="008C0E57">
          <w:rPr>
            <w:color w:val="000000"/>
            <w:sz w:val="20"/>
            <w:lang w:val="en-US"/>
          </w:rPr>
          <w:t>s</w:t>
        </w:r>
      </w:ins>
      <w:ins w:id="305" w:author="Cariou, Laurent" w:date="2025-03-09T10:15:00Z" w16du:dateUtc="2025-03-09T17:15:00Z">
        <w:r w:rsidR="00C16096">
          <w:rPr>
            <w:color w:val="000000"/>
            <w:sz w:val="20"/>
            <w:lang w:val="en-US"/>
          </w:rPr>
          <w:t xml:space="preserve"> of </w:t>
        </w:r>
      </w:ins>
      <w:ins w:id="306" w:author="Cariou, Laurent" w:date="2025-03-27T14:53:00Z" w16du:dateUtc="2025-03-27T13:53:00Z">
        <w:r w:rsidR="008C0E57">
          <w:rPr>
            <w:color w:val="000000"/>
            <w:sz w:val="20"/>
            <w:lang w:val="en-US"/>
          </w:rPr>
          <w:t xml:space="preserve">neither </w:t>
        </w:r>
      </w:ins>
      <w:ins w:id="307"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308" w:author="Cariou, Laurent" w:date="2025-05-13T08:34:00Z" w16du:dateUtc="2025-05-13T06:34:00Z">
        <w:r w:rsidR="00843484" w:rsidRPr="001C5CB8" w:rsidDel="007F32FD">
          <w:rPr>
            <w:color w:val="000000"/>
            <w:sz w:val="20"/>
            <w:lang w:val="en-US"/>
          </w:rPr>
          <w:delText xml:space="preserve">begin </w:delText>
        </w:r>
      </w:del>
      <w:ins w:id="309"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the frame exchange</w:t>
      </w:r>
      <w:ins w:id="310" w:author="Cariou, Laurent" w:date="2025-06-05T14:57:00Z" w16du:dateUtc="2025-06-05T12:57:00Z">
        <w:r w:rsidR="005326E2" w:rsidRPr="005326E2">
          <w:rPr>
            <w:color w:val="000000"/>
            <w:sz w:val="20"/>
            <w:highlight w:val="cyan"/>
            <w:lang w:val="en-US"/>
          </w:rPr>
          <w:t>(</w:t>
        </w:r>
      </w:ins>
      <w:r w:rsidR="00843484" w:rsidRPr="005326E2">
        <w:rPr>
          <w:color w:val="000000"/>
          <w:sz w:val="20"/>
          <w:highlight w:val="cyan"/>
          <w:lang w:val="en-US"/>
        </w:rPr>
        <w:t>s</w:t>
      </w:r>
      <w:ins w:id="311" w:author="Cariou, Laurent" w:date="2025-06-05T14:57:00Z" w16du:dateUtc="2025-06-05T12:57:00Z">
        <w:r w:rsidR="005326E2" w:rsidRPr="005326E2">
          <w:rPr>
            <w:color w:val="000000"/>
            <w:sz w:val="20"/>
            <w:highlight w:val="cyan"/>
            <w:lang w:val="en-US"/>
          </w:rPr>
          <w:t>)</w:t>
        </w:r>
      </w:ins>
      <w:r w:rsidR="00843484" w:rsidRPr="001C5CB8">
        <w:rPr>
          <w:color w:val="000000"/>
          <w:sz w:val="20"/>
          <w:lang w:val="en-US"/>
        </w:rPr>
        <w:t xml:space="preserve"> by transmitting </w:t>
      </w:r>
      <w:ins w:id="312"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313"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314"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315"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316"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317"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318"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319"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320"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321" w:author="Cariou, Laurent" w:date="2025-05-13T08:34:00Z" w16du:dateUtc="2025-05-13T06:34:00Z">
        <w:r w:rsidR="00591B8D">
          <w:rPr>
            <w:color w:val="000000"/>
            <w:sz w:val="20"/>
            <w:lang w:val="en-US"/>
          </w:rPr>
          <w:t>n individually addressed</w:t>
        </w:r>
      </w:ins>
      <w:ins w:id="322" w:author="Cariou, Laurent" w:date="2025-03-09T10:41:00Z" w16du:dateUtc="2025-03-09T17:41:00Z">
        <w:r w:rsidR="00E417BE">
          <w:rPr>
            <w:color w:val="000000"/>
            <w:sz w:val="20"/>
            <w:lang w:val="en-US"/>
          </w:rPr>
          <w:t xml:space="preserve"> BSRP </w:t>
        </w:r>
      </w:ins>
      <w:ins w:id="323" w:author="Cariou, Laurent" w:date="2025-05-12T11:52:00Z" w16du:dateUtc="2025-05-12T09:52:00Z">
        <w:r w:rsidR="003B3FAD">
          <w:rPr>
            <w:color w:val="000000"/>
            <w:sz w:val="20"/>
            <w:lang w:val="en-US"/>
          </w:rPr>
          <w:t>NTB</w:t>
        </w:r>
      </w:ins>
      <w:ins w:id="324" w:author="Cariou, Laurent" w:date="2025-03-09T10:41:00Z" w16du:dateUtc="2025-03-09T17:41:00Z">
        <w:r w:rsidR="00E417BE">
          <w:rPr>
            <w:color w:val="000000"/>
            <w:sz w:val="20"/>
            <w:lang w:val="en-US"/>
          </w:rPr>
          <w:t xml:space="preserve"> Trigger frame</w:t>
        </w:r>
      </w:ins>
      <w:ins w:id="325" w:author="Cariou, Laurent" w:date="2025-05-13T08:35:00Z" w16du:dateUtc="2025-05-13T06:35:00Z">
        <w:r w:rsidR="00133D6C">
          <w:rPr>
            <w:color w:val="000000"/>
            <w:sz w:val="20"/>
            <w:lang w:val="en-US"/>
          </w:rPr>
          <w:t xml:space="preserve"> that</w:t>
        </w:r>
      </w:ins>
      <w:ins w:id="326" w:author="Cariou, Laurent" w:date="2025-03-09T10:41:00Z" w16du:dateUtc="2025-03-09T17:41:00Z">
        <w:r w:rsidR="00E417BE">
          <w:rPr>
            <w:color w:val="000000"/>
            <w:sz w:val="20"/>
            <w:lang w:val="en-US"/>
          </w:rPr>
          <w:t xml:space="preserve"> includes a </w:t>
        </w:r>
      </w:ins>
      <w:del w:id="327"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328" w:author="Cariou, Laurent" w:date="2025-03-09T10:34:00Z" w16du:dateUtc="2025-03-09T17:34:00Z">
        <w:r w:rsidR="00F72DEC">
          <w:rPr>
            <w:color w:val="000000"/>
            <w:sz w:val="20"/>
            <w:lang w:val="en-US"/>
          </w:rPr>
          <w:t>has</w:t>
        </w:r>
      </w:ins>
      <w:del w:id="329"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330"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331" w:author="Cariou, Laurent" w:date="2025-03-09T10:34:00Z" w16du:dateUtc="2025-03-09T17:34:00Z">
        <w:r w:rsidR="00363AE1">
          <w:rPr>
            <w:color w:val="000000"/>
            <w:sz w:val="20"/>
            <w:lang w:val="en-US"/>
          </w:rPr>
          <w:t xml:space="preserve"> </w:t>
        </w:r>
      </w:ins>
      <w:del w:id="332"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333"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334" w:author="Cariou, Laurent" w:date="2025-05-13T08:35:00Z" w16du:dateUtc="2025-05-13T06:35:00Z">
        <w:r w:rsidR="00493BE1">
          <w:rPr>
            <w:color w:val="000000"/>
            <w:sz w:val="20"/>
            <w:lang w:val="en-US"/>
          </w:rPr>
          <w:t xml:space="preserve"> or a non-HT </w:t>
        </w:r>
      </w:ins>
      <w:ins w:id="335" w:author="Cariou, Laurent" w:date="2025-05-13T08:48:00Z" w16du:dateUtc="2025-05-13T06:48:00Z">
        <w:r w:rsidR="00907B88">
          <w:rPr>
            <w:color w:val="000000"/>
            <w:sz w:val="20"/>
            <w:lang w:val="en-US"/>
          </w:rPr>
          <w:t>d</w:t>
        </w:r>
      </w:ins>
      <w:ins w:id="336"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5326E2" w:rsidRDefault="00317AB3" w:rsidP="00B26CCE">
      <w:pPr>
        <w:pStyle w:val="ListParagraph"/>
        <w:numPr>
          <w:ilvl w:val="1"/>
          <w:numId w:val="6"/>
        </w:numPr>
        <w:rPr>
          <w:color w:val="000000"/>
          <w:sz w:val="20"/>
          <w:lang w:val="en-US"/>
        </w:rPr>
      </w:pPr>
      <w:ins w:id="337" w:author="Cariou, Laurent" w:date="2025-03-09T10:38:00Z" w16du:dateUtc="2025-03-09T17:38:00Z">
        <w:r w:rsidRPr="005326E2">
          <w:rPr>
            <w:color w:val="000000"/>
            <w:sz w:val="20"/>
            <w:lang w:val="en-US"/>
          </w:rPr>
          <w:t>[#</w:t>
        </w:r>
        <w:r w:rsidRPr="005326E2">
          <w:rPr>
            <w:color w:val="000000"/>
            <w:sz w:val="20"/>
            <w:highlight w:val="yellow"/>
            <w:lang w:val="en-US"/>
          </w:rPr>
          <w:t>3694</w:t>
        </w:r>
        <w:r w:rsidRPr="005326E2">
          <w:rPr>
            <w:color w:val="000000"/>
            <w:sz w:val="20"/>
            <w:lang w:val="en-US"/>
          </w:rPr>
          <w:t>]</w:t>
        </w:r>
      </w:ins>
      <w:ins w:id="338" w:author="Cariou, Laurent" w:date="2025-03-09T10:41:00Z" w16du:dateUtc="2025-03-09T17:41:00Z">
        <w:r w:rsidR="00E417BE" w:rsidRPr="005326E2">
          <w:rPr>
            <w:color w:val="000000"/>
            <w:sz w:val="20"/>
            <w:lang w:val="en-US"/>
          </w:rPr>
          <w:t xml:space="preserve"> A</w:t>
        </w:r>
      </w:ins>
      <w:ins w:id="339" w:author="Cariou, Laurent" w:date="2025-05-09T14:16:00Z" w16du:dateUtc="2025-05-09T21:16:00Z">
        <w:r w:rsidR="00276843" w:rsidRPr="005326E2">
          <w:rPr>
            <w:color w:val="000000"/>
            <w:sz w:val="20"/>
            <w:lang w:val="en-US"/>
          </w:rPr>
          <w:t>n individual or</w:t>
        </w:r>
      </w:ins>
      <w:ins w:id="340" w:author="Cariou, Laurent" w:date="2025-03-09T10:41:00Z" w16du:dateUtc="2025-03-09T17:41:00Z">
        <w:r w:rsidR="00E417BE" w:rsidRPr="005326E2">
          <w:rPr>
            <w:color w:val="000000"/>
            <w:sz w:val="20"/>
            <w:lang w:val="en-US"/>
          </w:rPr>
          <w:t xml:space="preserve"> group addressed BSRP Trigger frame, </w:t>
        </w:r>
      </w:ins>
      <w:ins w:id="341" w:author="Cariou, Laurent" w:date="2025-05-13T08:36:00Z" w16du:dateUtc="2025-05-13T06:36:00Z">
        <w:r w:rsidR="00FE03CD" w:rsidRPr="005326E2">
          <w:rPr>
            <w:color w:val="000000"/>
            <w:sz w:val="20"/>
            <w:lang w:val="en-US"/>
          </w:rPr>
          <w:t>that</w:t>
        </w:r>
      </w:ins>
      <w:ins w:id="342" w:author="Cariou, Laurent" w:date="2025-03-09T10:41:00Z" w16du:dateUtc="2025-03-09T17:41:00Z">
        <w:r w:rsidR="00E417BE" w:rsidRPr="005326E2">
          <w:rPr>
            <w:color w:val="000000"/>
            <w:sz w:val="20"/>
            <w:lang w:val="en-US"/>
          </w:rPr>
          <w:t xml:space="preserve"> includes a </w:t>
        </w:r>
      </w:ins>
      <w:del w:id="343" w:author="Cariou, Laurent" w:date="2025-03-09T10:35:00Z" w16du:dateUtc="2025-03-09T17:35:00Z">
        <w:r w:rsidR="00D81915" w:rsidRPr="005326E2" w:rsidDel="00363AE1">
          <w:rPr>
            <w:color w:val="000000"/>
            <w:sz w:val="20"/>
            <w:lang w:val="en-US"/>
          </w:rPr>
          <w:delText>A</w:delText>
        </w:r>
      </w:del>
      <w:del w:id="344" w:author="Cariou, Laurent" w:date="2025-03-09T10:41:00Z" w16du:dateUtc="2025-03-09T17:41:00Z">
        <w:r w:rsidR="00D81915" w:rsidRPr="005326E2" w:rsidDel="00E417BE">
          <w:rPr>
            <w:color w:val="000000"/>
            <w:sz w:val="20"/>
            <w:lang w:val="en-US"/>
          </w:rPr>
          <w:delText xml:space="preserve"> </w:delText>
        </w:r>
      </w:del>
      <w:r w:rsidR="00843484" w:rsidRPr="005326E2">
        <w:rPr>
          <w:color w:val="000000"/>
          <w:sz w:val="20"/>
          <w:lang w:val="en-US"/>
        </w:rPr>
        <w:t xml:space="preserve">User Info field with the AID12 field set to the AID of the STA, and </w:t>
      </w:r>
      <w:ins w:id="345" w:author="Cariou, Laurent" w:date="2025-05-13T08:36:00Z" w16du:dateUtc="2025-05-13T06:36:00Z">
        <w:r w:rsidR="00B33EDA" w:rsidRPr="005326E2">
          <w:rPr>
            <w:color w:val="000000"/>
            <w:sz w:val="20"/>
            <w:lang w:val="en-US"/>
          </w:rPr>
          <w:t xml:space="preserve">that </w:t>
        </w:r>
      </w:ins>
      <w:ins w:id="346" w:author="Cariou, Laurent" w:date="2025-03-09T10:35:00Z" w16du:dateUtc="2025-03-09T17:35:00Z">
        <w:r w:rsidR="00363AE1" w:rsidRPr="005326E2">
          <w:rPr>
            <w:color w:val="000000"/>
            <w:sz w:val="20"/>
            <w:lang w:val="en-US"/>
          </w:rPr>
          <w:t>has</w:t>
        </w:r>
      </w:ins>
      <w:del w:id="347" w:author="Cariou, Laurent" w:date="2025-03-09T10:36:00Z" w16du:dateUtc="2025-03-09T17:36:00Z">
        <w:r w:rsidR="00843484" w:rsidRPr="005326E2" w:rsidDel="00F6374F">
          <w:rPr>
            <w:color w:val="000000"/>
            <w:sz w:val="20"/>
            <w:lang w:val="en-US"/>
          </w:rPr>
          <w:delText>with</w:delText>
        </w:r>
      </w:del>
      <w:r w:rsidR="00843484" w:rsidRPr="005326E2">
        <w:rPr>
          <w:color w:val="000000"/>
          <w:sz w:val="20"/>
          <w:lang w:val="en-US"/>
        </w:rPr>
        <w:t xml:space="preserve"> the </w:t>
      </w:r>
      <w:r w:rsidR="00C72204" w:rsidRPr="005326E2">
        <w:rPr>
          <w:sz w:val="20"/>
        </w:rPr>
        <w:t>GI And HE/EHT/UHR-LTF Type</w:t>
      </w:r>
      <w:r w:rsidR="00C72204" w:rsidRPr="005326E2" w:rsidDel="00C72204">
        <w:rPr>
          <w:color w:val="000000"/>
          <w:sz w:val="20"/>
          <w:lang w:val="en-US"/>
        </w:rPr>
        <w:t xml:space="preserve"> </w:t>
      </w:r>
      <w:r w:rsidR="00C72204" w:rsidRPr="005326E2">
        <w:rPr>
          <w:color w:val="000000"/>
          <w:sz w:val="20"/>
          <w:lang w:val="en-US"/>
        </w:rPr>
        <w:t>field</w:t>
      </w:r>
      <w:ins w:id="348" w:author="Cariou, Laurent" w:date="2025-03-27T14:54:00Z" w16du:dateUtc="2025-03-27T13:54:00Z">
        <w:r w:rsidR="00621E82" w:rsidRPr="005326E2">
          <w:rPr>
            <w:color w:val="000000"/>
            <w:sz w:val="20"/>
            <w:lang w:val="en-US"/>
          </w:rPr>
          <w:t>, in the Common Info field</w:t>
        </w:r>
      </w:ins>
      <w:ins w:id="349" w:author="Cariou, Laurent" w:date="2025-03-27T14:55:00Z" w16du:dateUtc="2025-03-27T13:55:00Z">
        <w:r w:rsidR="00621E82" w:rsidRPr="005326E2">
          <w:rPr>
            <w:color w:val="000000"/>
            <w:sz w:val="20"/>
            <w:lang w:val="en-US"/>
          </w:rPr>
          <w:t>,</w:t>
        </w:r>
      </w:ins>
      <w:r w:rsidR="00C72204" w:rsidRPr="005326E2">
        <w:rPr>
          <w:color w:val="000000"/>
          <w:sz w:val="20"/>
          <w:lang w:val="en-US"/>
        </w:rPr>
        <w:t xml:space="preserve"> </w:t>
      </w:r>
      <w:del w:id="350" w:author="Cariou, Laurent" w:date="2025-03-09T10:37:00Z" w16du:dateUtc="2025-03-09T17:37:00Z">
        <w:r w:rsidR="00F86E57" w:rsidRPr="005326E2" w:rsidDel="00E467DF">
          <w:rPr>
            <w:color w:val="000000"/>
            <w:sz w:val="20"/>
            <w:lang w:val="en-US"/>
          </w:rPr>
          <w:delText xml:space="preserve">not </w:delText>
        </w:r>
      </w:del>
      <w:r w:rsidR="00843484" w:rsidRPr="005326E2">
        <w:rPr>
          <w:color w:val="000000"/>
          <w:sz w:val="20"/>
          <w:lang w:val="en-US"/>
        </w:rPr>
        <w:t>set to</w:t>
      </w:r>
      <w:ins w:id="351" w:author="Cariou, Laurent" w:date="2025-03-09T10:37:00Z" w16du:dateUtc="2025-03-09T17:37:00Z">
        <w:r w:rsidR="00E467DF" w:rsidRPr="005326E2">
          <w:rPr>
            <w:color w:val="000000"/>
            <w:sz w:val="20"/>
            <w:lang w:val="en-US"/>
          </w:rPr>
          <w:t xml:space="preserve"> a value other than</w:t>
        </w:r>
        <w:r w:rsidRPr="005326E2">
          <w:rPr>
            <w:color w:val="000000"/>
            <w:sz w:val="20"/>
            <w:lang w:val="en-US"/>
          </w:rPr>
          <w:t xml:space="preserve"> </w:t>
        </w:r>
      </w:ins>
      <w:ins w:id="352" w:author="Cariou, Laurent" w:date="2025-03-09T10:38:00Z" w16du:dateUtc="2025-03-09T17:38:00Z">
        <w:r w:rsidRPr="005326E2">
          <w:rPr>
            <w:color w:val="000000"/>
            <w:sz w:val="20"/>
            <w:lang w:val="en-US"/>
          </w:rPr>
          <w:t>[#887]</w:t>
        </w:r>
      </w:ins>
      <w:r w:rsidR="00843484" w:rsidRPr="005326E2">
        <w:rPr>
          <w:color w:val="000000"/>
          <w:sz w:val="20"/>
          <w:lang w:val="en-US"/>
        </w:rPr>
        <w:t xml:space="preserve"> </w:t>
      </w:r>
      <w:r w:rsidR="00F86E57" w:rsidRPr="005326E2">
        <w:rPr>
          <w:color w:val="000000"/>
          <w:sz w:val="20"/>
          <w:lang w:val="en-US"/>
        </w:rPr>
        <w:t>3</w:t>
      </w:r>
      <w:r w:rsidR="00843484" w:rsidRPr="005326E2">
        <w:rPr>
          <w:color w:val="000000"/>
          <w:sz w:val="20"/>
          <w:lang w:val="en-US"/>
        </w:rPr>
        <w:t xml:space="preserve"> </w:t>
      </w:r>
      <w:r w:rsidR="00B32587" w:rsidRPr="005326E2">
        <w:rPr>
          <w:color w:val="000000"/>
          <w:sz w:val="20"/>
          <w:lang w:val="en-US"/>
        </w:rPr>
        <w:t xml:space="preserve">to solicit a </w:t>
      </w:r>
      <w:r w:rsidR="00843484" w:rsidRPr="005326E2">
        <w:rPr>
          <w:color w:val="000000"/>
          <w:sz w:val="20"/>
          <w:lang w:val="en-US"/>
        </w:rPr>
        <w:t xml:space="preserve">TB PPDU </w:t>
      </w:r>
    </w:p>
    <w:p w14:paraId="3C47535A" w14:textId="20FFDC19" w:rsidR="00843484" w:rsidRPr="005326E2" w:rsidDel="00E23663" w:rsidRDefault="00843484" w:rsidP="00E23663">
      <w:pPr>
        <w:pStyle w:val="ListParagraph"/>
        <w:numPr>
          <w:ilvl w:val="0"/>
          <w:numId w:val="6"/>
        </w:numPr>
        <w:rPr>
          <w:del w:id="353" w:author="Cariou, Laurent" w:date="2025-03-09T10:47:00Z" w16du:dateUtc="2025-03-09T17:47:00Z"/>
          <w:color w:val="000000"/>
          <w:sz w:val="20"/>
          <w:lang w:val="en-US"/>
        </w:rPr>
      </w:pPr>
      <w:r w:rsidRPr="005326E2">
        <w:rPr>
          <w:color w:val="000000"/>
          <w:sz w:val="20"/>
          <w:lang w:val="en-US"/>
        </w:rPr>
        <w:t xml:space="preserve">The </w:t>
      </w:r>
      <w:r w:rsidR="00C84EB6" w:rsidRPr="005326E2">
        <w:rPr>
          <w:color w:val="000000"/>
          <w:sz w:val="20"/>
          <w:lang w:val="en-US"/>
        </w:rPr>
        <w:t xml:space="preserve">BSRP </w:t>
      </w:r>
      <w:ins w:id="354" w:author="Cariou, Laurent" w:date="2025-05-13T10:16:00Z" w16du:dateUtc="2025-05-13T08:16:00Z">
        <w:r w:rsidR="00CA1A1E" w:rsidRPr="005326E2">
          <w:rPr>
            <w:color w:val="000000"/>
            <w:sz w:val="20"/>
            <w:lang w:val="en-US"/>
          </w:rPr>
          <w:t xml:space="preserve">NTB </w:t>
        </w:r>
      </w:ins>
      <w:r w:rsidR="00C84EB6" w:rsidRPr="005326E2">
        <w:rPr>
          <w:color w:val="000000"/>
          <w:sz w:val="20"/>
          <w:lang w:val="en-US"/>
        </w:rPr>
        <w:t>Trigger frame</w:t>
      </w:r>
      <w:ins w:id="355" w:author="Cariou, Laurent" w:date="2025-05-13T10:44:00Z" w16du:dateUtc="2025-05-13T08:44:00Z">
        <w:r w:rsidR="002E539B" w:rsidRPr="005326E2">
          <w:rPr>
            <w:color w:val="000000"/>
            <w:sz w:val="20"/>
            <w:lang w:val="en-US"/>
          </w:rPr>
          <w:t xml:space="preserve"> or BSR Trigger frame</w:t>
        </w:r>
      </w:ins>
      <w:r w:rsidRPr="005326E2">
        <w:rPr>
          <w:color w:val="000000"/>
          <w:sz w:val="20"/>
          <w:lang w:val="en-US"/>
        </w:rPr>
        <w:t xml:space="preserve"> shall have the UL Length field set to a value that </w:t>
      </w:r>
      <w:r w:rsidR="00D94F2F" w:rsidRPr="005326E2">
        <w:rPr>
          <w:color w:val="000000"/>
          <w:sz w:val="20"/>
          <w:lang w:val="en-US"/>
        </w:rPr>
        <w:t xml:space="preserve">is sufficiently large to </w:t>
      </w:r>
      <w:r w:rsidRPr="005326E2">
        <w:rPr>
          <w:color w:val="000000"/>
          <w:sz w:val="20"/>
          <w:lang w:val="en-US"/>
        </w:rPr>
        <w:t xml:space="preserve">allow the </w:t>
      </w:r>
      <w:ins w:id="356" w:author="Cariou, Laurent" w:date="2025-05-10T12:58:00Z" w16du:dateUtc="2025-05-10T19:58:00Z">
        <w:r w:rsidR="00805045" w:rsidRPr="005326E2">
          <w:rPr>
            <w:color w:val="000000"/>
            <w:sz w:val="20"/>
            <w:lang w:val="en-US"/>
          </w:rPr>
          <w:t xml:space="preserve">DUO non-AP </w:t>
        </w:r>
      </w:ins>
      <w:r w:rsidRPr="005326E2">
        <w:rPr>
          <w:color w:val="000000"/>
          <w:sz w:val="20"/>
          <w:lang w:val="en-US"/>
        </w:rPr>
        <w:t xml:space="preserve">STA to </w:t>
      </w:r>
      <w:ins w:id="357" w:author="Cariou, Laurent" w:date="2025-05-10T12:58:00Z" w16du:dateUtc="2025-05-10T19:58:00Z">
        <w:r w:rsidR="00805045" w:rsidRPr="005326E2">
          <w:rPr>
            <w:sz w:val="20"/>
            <w:lang w:val="en-US" w:eastAsia="ko-KR"/>
          </w:rPr>
          <w:t xml:space="preserve">respond to the Trigger frame with a PPDU that contains a Multi-STA </w:t>
        </w:r>
        <w:proofErr w:type="spellStart"/>
        <w:r w:rsidR="00805045" w:rsidRPr="005326E2">
          <w:rPr>
            <w:sz w:val="20"/>
            <w:lang w:val="en-US" w:eastAsia="ko-KR"/>
          </w:rPr>
          <w:t>BlockAck</w:t>
        </w:r>
        <w:proofErr w:type="spellEnd"/>
        <w:r w:rsidR="00805045" w:rsidRPr="005326E2">
          <w:rPr>
            <w:sz w:val="20"/>
            <w:lang w:val="en-US" w:eastAsia="ko-KR"/>
          </w:rPr>
          <w:t xml:space="preserve"> frame with </w:t>
        </w:r>
      </w:ins>
      <w:ins w:id="358" w:author="Cariou, Laurent" w:date="2025-05-10T13:01:00Z" w16du:dateUtc="2025-05-10T20:01:00Z">
        <w:r w:rsidR="00600757" w:rsidRPr="005326E2">
          <w:rPr>
            <w:sz w:val="20"/>
            <w:lang w:val="en-US" w:eastAsia="ko-KR"/>
          </w:rPr>
          <w:t xml:space="preserve">the </w:t>
        </w:r>
      </w:ins>
      <w:ins w:id="359" w:author="Cariou, Laurent" w:date="2025-05-10T13:00:00Z" w16du:dateUtc="2025-05-10T20:00:00Z">
        <w:r w:rsidR="00220341" w:rsidRPr="005326E2">
          <w:rPr>
            <w:sz w:val="20"/>
            <w:lang w:val="en-US" w:eastAsia="ko-KR"/>
          </w:rPr>
          <w:t>unavailability</w:t>
        </w:r>
      </w:ins>
      <w:ins w:id="360" w:author="Cariou, Laurent" w:date="2025-05-10T12:58:00Z" w16du:dateUtc="2025-05-10T19:58:00Z">
        <w:r w:rsidR="00805045" w:rsidRPr="005326E2">
          <w:rPr>
            <w:sz w:val="20"/>
            <w:lang w:val="en-US" w:eastAsia="ko-KR"/>
          </w:rPr>
          <w:t xml:space="preserve"> feedback</w:t>
        </w:r>
        <w:r w:rsidR="0025596E" w:rsidRPr="005326E2">
          <w:rPr>
            <w:sz w:val="20"/>
            <w:lang w:val="en-US" w:eastAsia="ko-KR"/>
          </w:rPr>
          <w:t>.</w:t>
        </w:r>
      </w:ins>
      <w:del w:id="361" w:author="Cariou, Laurent" w:date="2025-05-10T12:58:00Z" w16du:dateUtc="2025-05-10T19:58:00Z">
        <w:r w:rsidRPr="005326E2" w:rsidDel="0025596E">
          <w:rPr>
            <w:color w:val="000000"/>
            <w:sz w:val="20"/>
            <w:lang w:val="en-US"/>
          </w:rPr>
          <w:delText>include in the PPDU that is sent in response a</w:delText>
        </w:r>
        <w:r w:rsidR="008006B9" w:rsidRPr="005326E2" w:rsidDel="0025596E">
          <w:rPr>
            <w:color w:val="000000"/>
            <w:sz w:val="20"/>
            <w:lang w:val="en-US"/>
          </w:rPr>
          <w:delText>n</w:delText>
        </w:r>
        <w:r w:rsidR="00D94F2F" w:rsidRPr="005326E2" w:rsidDel="0025596E">
          <w:rPr>
            <w:color w:val="000000"/>
            <w:sz w:val="20"/>
            <w:lang w:val="en-US"/>
          </w:rPr>
          <w:delText xml:space="preserve"> </w:delText>
        </w:r>
        <w:r w:rsidR="00C84EB6" w:rsidRPr="005326E2" w:rsidDel="0025596E">
          <w:rPr>
            <w:color w:val="000000"/>
            <w:sz w:val="20"/>
            <w:lang w:val="en-US"/>
          </w:rPr>
          <w:delText>i</w:delText>
        </w:r>
        <w:r w:rsidR="003731DD" w:rsidRPr="005326E2" w:rsidDel="0025596E">
          <w:rPr>
            <w:color w:val="000000"/>
            <w:sz w:val="20"/>
            <w:lang w:val="en-US"/>
          </w:rPr>
          <w:delText xml:space="preserve">nitial </w:delText>
        </w:r>
        <w:r w:rsidR="00C84EB6" w:rsidRPr="005326E2" w:rsidDel="0025596E">
          <w:rPr>
            <w:color w:val="000000"/>
            <w:sz w:val="20"/>
            <w:lang w:val="en-US"/>
          </w:rPr>
          <w:delText>c</w:delText>
        </w:r>
        <w:r w:rsidR="003731DD" w:rsidRPr="005326E2" w:rsidDel="0025596E">
          <w:rPr>
            <w:color w:val="000000"/>
            <w:sz w:val="20"/>
            <w:lang w:val="en-US"/>
          </w:rPr>
          <w:delText xml:space="preserve">ontrol </w:delText>
        </w:r>
        <w:r w:rsidR="00C84EB6" w:rsidRPr="005326E2" w:rsidDel="0025596E">
          <w:rPr>
            <w:color w:val="000000"/>
            <w:sz w:val="20"/>
            <w:lang w:val="en-US"/>
          </w:rPr>
          <w:delText>r</w:delText>
        </w:r>
        <w:r w:rsidR="003731DD" w:rsidRPr="005326E2" w:rsidDel="0025596E">
          <w:rPr>
            <w:color w:val="000000"/>
            <w:sz w:val="20"/>
            <w:lang w:val="en-US"/>
          </w:rPr>
          <w:delText>esponse frame (</w:delText>
        </w:r>
        <w:r w:rsidR="00D94F2F" w:rsidRPr="005326E2" w:rsidDel="0025596E">
          <w:rPr>
            <w:color w:val="000000"/>
            <w:sz w:val="20"/>
            <w:lang w:val="en-US"/>
          </w:rPr>
          <w:delText>ICR</w:delText>
        </w:r>
        <w:r w:rsidR="003731DD" w:rsidRPr="005326E2" w:rsidDel="0025596E">
          <w:rPr>
            <w:color w:val="000000"/>
            <w:sz w:val="20"/>
            <w:lang w:val="en-US"/>
          </w:rPr>
          <w:delText>)</w:delText>
        </w:r>
      </w:del>
      <w:ins w:id="362" w:author="Cariou, Laurent" w:date="2025-03-09T08:44:00Z" w16du:dateUtc="2025-03-09T15:44:00Z">
        <w:r w:rsidR="008D287E" w:rsidRPr="005326E2">
          <w:rPr>
            <w:color w:val="000000"/>
            <w:sz w:val="20"/>
            <w:lang w:val="en-US"/>
          </w:rPr>
          <w:t xml:space="preserve"> </w:t>
        </w:r>
        <w:r w:rsidR="008D287E" w:rsidRPr="005326E2">
          <w:rPr>
            <w:rFonts w:ascii="Arial" w:eastAsia="Times New Roman" w:hAnsi="Arial" w:cs="Arial"/>
            <w:sz w:val="20"/>
            <w:lang w:val="en-US"/>
          </w:rPr>
          <w:t>[#</w:t>
        </w:r>
        <w:r w:rsidR="008D287E" w:rsidRPr="005326E2">
          <w:rPr>
            <w:rFonts w:ascii="Arial" w:eastAsia="Times New Roman" w:hAnsi="Arial" w:cs="Arial"/>
            <w:sz w:val="20"/>
            <w:highlight w:val="yellow"/>
            <w:lang w:val="en-US"/>
          </w:rPr>
          <w:t>3069</w:t>
        </w:r>
        <w:r w:rsidR="008D287E" w:rsidRPr="005326E2">
          <w:rPr>
            <w:rFonts w:ascii="Arial" w:eastAsia="Times New Roman" w:hAnsi="Arial" w:cs="Arial"/>
            <w:sz w:val="20"/>
            <w:lang w:val="en-US"/>
          </w:rPr>
          <w:t>]</w:t>
        </w:r>
      </w:ins>
      <w:del w:id="363" w:author="Cariou, Laurent" w:date="2025-05-10T13:01:00Z" w16du:dateUtc="2025-05-10T20:01:00Z">
        <w:r w:rsidRPr="005326E2" w:rsidDel="00B417DB">
          <w:rPr>
            <w:color w:val="000000"/>
            <w:sz w:val="20"/>
            <w:lang w:val="en-US"/>
          </w:rPr>
          <w:delText xml:space="preserve"> that can include </w:delText>
        </w:r>
        <w:r w:rsidR="00615C22" w:rsidRPr="005326E2" w:rsidDel="00B417DB">
          <w:rPr>
            <w:color w:val="000000"/>
            <w:sz w:val="20"/>
            <w:lang w:val="en-US"/>
          </w:rPr>
          <w:delText>u</w:delText>
        </w:r>
        <w:r w:rsidR="003731DD" w:rsidRPr="005326E2" w:rsidDel="00B417DB">
          <w:rPr>
            <w:color w:val="000000"/>
            <w:sz w:val="20"/>
            <w:lang w:val="en-US"/>
          </w:rPr>
          <w:delText xml:space="preserve">navailability </w:delText>
        </w:r>
        <w:r w:rsidR="00615C22" w:rsidRPr="005326E2" w:rsidDel="00B417DB">
          <w:rPr>
            <w:color w:val="000000"/>
            <w:sz w:val="20"/>
            <w:lang w:val="en-US"/>
          </w:rPr>
          <w:delText>information</w:delText>
        </w:r>
      </w:del>
      <w:r w:rsidRPr="005326E2">
        <w:rPr>
          <w:color w:val="000000"/>
          <w:sz w:val="20"/>
          <w:lang w:val="en-US"/>
        </w:rPr>
        <w:t>.</w:t>
      </w:r>
      <w:ins w:id="364" w:author="Cariou, Laurent" w:date="2025-05-10T13:02:00Z" w16du:dateUtc="2025-05-10T20:02:00Z">
        <w:r w:rsidR="003C4626" w:rsidRPr="005326E2">
          <w:rPr>
            <w:color w:val="000000"/>
            <w:sz w:val="20"/>
            <w:lang w:val="en-US"/>
          </w:rPr>
          <w:t xml:space="preserve"> </w:t>
        </w:r>
      </w:ins>
      <w:del w:id="365" w:author="Cariou, Laurent" w:date="2025-03-09T10:47:00Z" w16du:dateUtc="2025-03-09T17:47:00Z">
        <w:r w:rsidRPr="005326E2" w:rsidDel="00943105">
          <w:rPr>
            <w:color w:val="000000"/>
            <w:sz w:val="20"/>
            <w:lang w:val="en-US"/>
          </w:rPr>
          <w:delText xml:space="preserve"> </w:delText>
        </w:r>
      </w:del>
    </w:p>
    <w:p w14:paraId="17557538" w14:textId="4572BDE1" w:rsidR="00843484" w:rsidRPr="005326E2" w:rsidRDefault="00843484" w:rsidP="00943105">
      <w:pPr>
        <w:pStyle w:val="ListParagraph"/>
        <w:numPr>
          <w:ilvl w:val="0"/>
          <w:numId w:val="6"/>
        </w:numPr>
        <w:rPr>
          <w:color w:val="000000"/>
          <w:sz w:val="20"/>
          <w:lang w:val="en-US"/>
        </w:rPr>
      </w:pPr>
      <w:r w:rsidRPr="005326E2">
        <w:rPr>
          <w:color w:val="000000"/>
          <w:sz w:val="20"/>
          <w:lang w:val="en-US"/>
        </w:rPr>
        <w:t>The ICR frame</w:t>
      </w:r>
      <w:r w:rsidR="00CA7A9F" w:rsidRPr="005326E2">
        <w:rPr>
          <w:color w:val="000000"/>
          <w:sz w:val="20"/>
          <w:lang w:val="en-US"/>
        </w:rPr>
        <w:t xml:space="preserve"> </w:t>
      </w:r>
      <w:ins w:id="366" w:author="Cariou, Laurent" w:date="2025-03-09T10:47:00Z" w16du:dateUtc="2025-03-09T17:47:00Z">
        <w:r w:rsidR="00943105" w:rsidRPr="005326E2">
          <w:rPr>
            <w:color w:val="000000"/>
            <w:sz w:val="20"/>
            <w:lang w:val="en-US"/>
          </w:rPr>
          <w:t xml:space="preserve">used </w:t>
        </w:r>
      </w:ins>
      <w:del w:id="367" w:author="Cariou, Laurent" w:date="2025-03-09T10:47:00Z" w16du:dateUtc="2025-03-09T17:47:00Z">
        <w:r w:rsidR="00B87993" w:rsidRPr="005326E2" w:rsidDel="00943105">
          <w:rPr>
            <w:color w:val="000000"/>
            <w:sz w:val="20"/>
            <w:lang w:val="en-US"/>
            <w:rPrChange w:id="368" w:author="Cariou, Laurent" w:date="2025-06-05T14:54:00Z" w16du:dateUtc="2025-06-05T12:54:00Z">
              <w:rPr>
                <w:lang w:val="en-US"/>
              </w:rPr>
            </w:rPrChange>
          </w:rPr>
          <w:delText xml:space="preserve">that is allowed for DUO </w:delText>
        </w:r>
      </w:del>
      <w:r w:rsidR="00B87993" w:rsidRPr="005326E2">
        <w:rPr>
          <w:color w:val="000000"/>
          <w:sz w:val="20"/>
          <w:lang w:val="en-US"/>
          <w:rPrChange w:id="369" w:author="Cariou, Laurent" w:date="2025-06-05T14:54:00Z" w16du:dateUtc="2025-06-05T12:54:00Z">
            <w:rPr>
              <w:lang w:val="en-US"/>
            </w:rPr>
          </w:rPrChange>
        </w:rPr>
        <w:t xml:space="preserve">to </w:t>
      </w:r>
      <w:r w:rsidR="00CA7A9F" w:rsidRPr="005326E2">
        <w:rPr>
          <w:color w:val="000000"/>
          <w:sz w:val="20"/>
          <w:lang w:val="en-US"/>
          <w:rPrChange w:id="370" w:author="Cariou, Laurent" w:date="2025-06-05T14:54:00Z" w16du:dateUtc="2025-06-05T12:54:00Z">
            <w:rPr>
              <w:lang w:val="en-US"/>
            </w:rPr>
          </w:rPrChange>
        </w:rPr>
        <w:t>in</w:t>
      </w:r>
      <w:ins w:id="371" w:author="Cariou, Laurent" w:date="2025-03-09T10:47:00Z" w16du:dateUtc="2025-03-09T17:47:00Z">
        <w:r w:rsidR="00943105" w:rsidRPr="005326E2">
          <w:rPr>
            <w:color w:val="000000"/>
            <w:sz w:val="20"/>
            <w:lang w:val="en-US"/>
          </w:rPr>
          <w:t>dicate</w:t>
        </w:r>
      </w:ins>
      <w:del w:id="372" w:author="Cariou, Laurent" w:date="2025-03-09T10:47:00Z" w16du:dateUtc="2025-03-09T17:47:00Z">
        <w:r w:rsidR="00CA7A9F" w:rsidRPr="005326E2" w:rsidDel="00943105">
          <w:rPr>
            <w:color w:val="000000"/>
            <w:sz w:val="20"/>
            <w:lang w:val="en-US"/>
            <w:rPrChange w:id="373" w:author="Cariou, Laurent" w:date="2025-06-05T14:54:00Z" w16du:dateUtc="2025-06-05T12:54:00Z">
              <w:rPr>
                <w:lang w:val="en-US"/>
              </w:rPr>
            </w:rPrChange>
          </w:rPr>
          <w:delText>clude</w:delText>
        </w:r>
      </w:del>
      <w:r w:rsidR="00CA7A9F" w:rsidRPr="005326E2">
        <w:rPr>
          <w:color w:val="000000"/>
          <w:sz w:val="20"/>
          <w:lang w:val="en-US"/>
          <w:rPrChange w:id="374" w:author="Cariou, Laurent" w:date="2025-06-05T14:54:00Z" w16du:dateUtc="2025-06-05T12:54:00Z">
            <w:rPr>
              <w:lang w:val="en-US"/>
            </w:rPr>
          </w:rPrChange>
        </w:rPr>
        <w:t xml:space="preserve"> the </w:t>
      </w:r>
      <w:r w:rsidR="00DF2ED1" w:rsidRPr="005326E2">
        <w:rPr>
          <w:color w:val="000000"/>
          <w:sz w:val="20"/>
          <w:lang w:val="en-US"/>
          <w:rPrChange w:id="375" w:author="Cariou, Laurent" w:date="2025-06-05T14:54:00Z" w16du:dateUtc="2025-06-05T12:54:00Z">
            <w:rPr>
              <w:lang w:val="en-US"/>
            </w:rPr>
          </w:rPrChange>
        </w:rPr>
        <w:t>u</w:t>
      </w:r>
      <w:r w:rsidR="00CA7A9F" w:rsidRPr="005326E2">
        <w:rPr>
          <w:color w:val="000000"/>
          <w:sz w:val="20"/>
          <w:lang w:val="en-US"/>
          <w:rPrChange w:id="376" w:author="Cariou, Laurent" w:date="2025-06-05T14:54:00Z" w16du:dateUtc="2025-06-05T12:54:00Z">
            <w:rPr>
              <w:lang w:val="en-US"/>
            </w:rPr>
          </w:rPrChange>
        </w:rPr>
        <w:t xml:space="preserve">navailability </w:t>
      </w:r>
      <w:del w:id="377" w:author="Cariou, Laurent" w:date="2025-05-14T14:15:00Z" w16du:dateUtc="2025-05-14T12:15:00Z">
        <w:r w:rsidR="00CA7A9F" w:rsidRPr="005326E2" w:rsidDel="00456AE9">
          <w:rPr>
            <w:color w:val="000000"/>
            <w:sz w:val="20"/>
            <w:lang w:val="en-US"/>
            <w:rPrChange w:id="378" w:author="Cariou, Laurent" w:date="2025-06-05T14:54:00Z" w16du:dateUtc="2025-06-05T12:54:00Z">
              <w:rPr>
                <w:lang w:val="en-US"/>
              </w:rPr>
            </w:rPrChange>
          </w:rPr>
          <w:delText>information</w:delText>
        </w:r>
        <w:r w:rsidRPr="005326E2" w:rsidDel="00456AE9">
          <w:rPr>
            <w:color w:val="000000"/>
            <w:sz w:val="20"/>
            <w:lang w:val="en-US"/>
            <w:rPrChange w:id="379" w:author="Cariou, Laurent" w:date="2025-06-05T14:54:00Z" w16du:dateUtc="2025-06-05T12:54:00Z">
              <w:rPr>
                <w:lang w:val="en-US"/>
              </w:rPr>
            </w:rPrChange>
          </w:rPr>
          <w:delText xml:space="preserve"> </w:delText>
        </w:r>
      </w:del>
      <w:ins w:id="380" w:author="Cariou, Laurent" w:date="2025-05-14T14:15:00Z" w16du:dateUtc="2025-05-14T12:15:00Z">
        <w:r w:rsidR="00456AE9" w:rsidRPr="005326E2">
          <w:rPr>
            <w:color w:val="000000"/>
            <w:sz w:val="20"/>
            <w:lang w:val="en-US"/>
          </w:rPr>
          <w:t xml:space="preserve">feedback </w:t>
        </w:r>
      </w:ins>
      <w:ins w:id="381" w:author="Cariou, Laurent" w:date="2025-03-09T10:47:00Z" w16du:dateUtc="2025-03-09T17:47:00Z">
        <w:r w:rsidR="00943105" w:rsidRPr="005326E2">
          <w:rPr>
            <w:color w:val="000000"/>
            <w:sz w:val="20"/>
            <w:lang w:val="en-US"/>
          </w:rPr>
          <w:t>shall be</w:t>
        </w:r>
      </w:ins>
      <w:del w:id="382" w:author="Cariou, Laurent" w:date="2025-03-09T10:47:00Z" w16du:dateUtc="2025-03-09T17:47:00Z">
        <w:r w:rsidR="00B87993" w:rsidRPr="005326E2" w:rsidDel="00943105">
          <w:rPr>
            <w:color w:val="000000"/>
            <w:sz w:val="20"/>
            <w:lang w:val="en-US"/>
            <w:rPrChange w:id="383" w:author="Cariou, Laurent" w:date="2025-06-05T14:54:00Z" w16du:dateUtc="2025-06-05T12:54:00Z">
              <w:rPr>
                <w:lang w:val="en-US"/>
              </w:rPr>
            </w:rPrChange>
          </w:rPr>
          <w:delText>is</w:delText>
        </w:r>
      </w:del>
      <w:r w:rsidRPr="005326E2">
        <w:rPr>
          <w:color w:val="000000"/>
          <w:sz w:val="20"/>
          <w:lang w:val="en-US"/>
          <w:rPrChange w:id="384" w:author="Cariou, Laurent" w:date="2025-06-05T14:54:00Z" w16du:dateUtc="2025-06-05T12:54:00Z">
            <w:rPr>
              <w:lang w:val="en-US"/>
            </w:rPr>
          </w:rPrChange>
        </w:rPr>
        <w:t xml:space="preserve"> a Multi-STA </w:t>
      </w:r>
      <w:proofErr w:type="spellStart"/>
      <w:r w:rsidRPr="005326E2">
        <w:rPr>
          <w:color w:val="000000"/>
          <w:sz w:val="20"/>
          <w:lang w:val="en-US"/>
          <w:rPrChange w:id="385" w:author="Cariou, Laurent" w:date="2025-06-05T14:54:00Z" w16du:dateUtc="2025-06-05T12:54:00Z">
            <w:rPr>
              <w:lang w:val="en-US"/>
            </w:rPr>
          </w:rPrChange>
        </w:rPr>
        <w:t>B</w:t>
      </w:r>
      <w:r w:rsidR="00615C22" w:rsidRPr="005326E2">
        <w:rPr>
          <w:color w:val="000000"/>
          <w:sz w:val="20"/>
          <w:lang w:val="en-US"/>
          <w:rPrChange w:id="386" w:author="Cariou, Laurent" w:date="2025-06-05T14:54:00Z" w16du:dateUtc="2025-06-05T12:54:00Z">
            <w:rPr>
              <w:lang w:val="en-US"/>
            </w:rPr>
          </w:rPrChange>
        </w:rPr>
        <w:t>lock</w:t>
      </w:r>
      <w:r w:rsidRPr="005326E2">
        <w:rPr>
          <w:color w:val="000000"/>
          <w:sz w:val="20"/>
          <w:lang w:val="en-US"/>
          <w:rPrChange w:id="387" w:author="Cariou, Laurent" w:date="2025-06-05T14:54:00Z" w16du:dateUtc="2025-06-05T12:54:00Z">
            <w:rPr>
              <w:lang w:val="en-US"/>
            </w:rPr>
          </w:rPrChange>
        </w:rPr>
        <w:t>A</w:t>
      </w:r>
      <w:r w:rsidR="00615C22" w:rsidRPr="005326E2">
        <w:rPr>
          <w:color w:val="000000"/>
          <w:sz w:val="20"/>
          <w:lang w:val="en-US"/>
          <w:rPrChange w:id="388" w:author="Cariou, Laurent" w:date="2025-06-05T14:54:00Z" w16du:dateUtc="2025-06-05T12:54:00Z">
            <w:rPr>
              <w:lang w:val="en-US"/>
            </w:rPr>
          </w:rPrChange>
        </w:rPr>
        <w:t>ck</w:t>
      </w:r>
      <w:proofErr w:type="spellEnd"/>
      <w:r w:rsidRPr="005326E2">
        <w:rPr>
          <w:color w:val="000000"/>
          <w:sz w:val="20"/>
          <w:lang w:val="en-US"/>
          <w:rPrChange w:id="389" w:author="Cariou, Laurent" w:date="2025-06-05T14:54:00Z" w16du:dateUtc="2025-06-05T12:54:00Z">
            <w:rPr>
              <w:lang w:val="en-US"/>
            </w:rPr>
          </w:rPrChange>
        </w:rPr>
        <w:t xml:space="preserve"> </w:t>
      </w:r>
      <w:proofErr w:type="spellStart"/>
      <w:r w:rsidRPr="005326E2">
        <w:rPr>
          <w:color w:val="000000"/>
          <w:sz w:val="20"/>
          <w:lang w:val="en-US"/>
          <w:rPrChange w:id="390" w:author="Cariou, Laurent" w:date="2025-06-05T14:54:00Z" w16du:dateUtc="2025-06-05T12:54:00Z">
            <w:rPr>
              <w:lang w:val="en-US"/>
            </w:rPr>
          </w:rPrChange>
        </w:rPr>
        <w:t>frame</w:t>
      </w:r>
      <w:del w:id="391" w:author="Cariou, Laurent" w:date="2025-05-12T22:15:00Z" w16du:dateUtc="2025-05-12T20:15:00Z">
        <w:r w:rsidRPr="005326E2" w:rsidDel="00575D14">
          <w:rPr>
            <w:color w:val="000000"/>
            <w:sz w:val="20"/>
            <w:lang w:val="en-US"/>
            <w:rPrChange w:id="392" w:author="Cariou, Laurent" w:date="2025-06-05T14:54:00Z" w16du:dateUtc="2025-06-05T12:54:00Z">
              <w:rPr>
                <w:lang w:val="en-US"/>
              </w:rPr>
            </w:rPrChange>
          </w:rPr>
          <w:delText>.</w:delText>
        </w:r>
      </w:del>
      <w:ins w:id="393" w:author="Cariou, Laurent" w:date="2025-05-12T22:15:00Z" w16du:dateUtc="2025-05-12T20:15:00Z">
        <w:r w:rsidR="00575D14" w:rsidRPr="005326E2">
          <w:rPr>
            <w:color w:val="000000"/>
            <w:sz w:val="20"/>
            <w:lang w:val="en-US"/>
          </w:rPr>
          <w:t>and</w:t>
        </w:r>
      </w:ins>
      <w:proofErr w:type="spellEnd"/>
      <w:ins w:id="394" w:author="Cariou, Laurent" w:date="2025-05-10T13:03:00Z" w16du:dateUtc="2025-05-10T20:03:00Z">
        <w:r w:rsidR="00A10148" w:rsidRPr="005326E2">
          <w:rPr>
            <w:color w:val="000000"/>
            <w:sz w:val="20"/>
            <w:lang w:val="en-US"/>
          </w:rPr>
          <w:t xml:space="preserve"> </w:t>
        </w:r>
        <w:r w:rsidR="00A10148" w:rsidRPr="005326E2">
          <w:rPr>
            <w:sz w:val="20"/>
            <w:lang w:val="en-US" w:eastAsia="ko-KR"/>
          </w:rPr>
          <w:t xml:space="preserve">the non-AP STA </w:t>
        </w:r>
      </w:ins>
      <w:ins w:id="395" w:author="Cariou, Laurent" w:date="2025-05-13T08:44:00Z" w16du:dateUtc="2025-05-13T06:44:00Z">
        <w:r w:rsidR="00662138" w:rsidRPr="005326E2">
          <w:rPr>
            <w:sz w:val="20"/>
            <w:lang w:val="en-US" w:eastAsia="ko-KR"/>
          </w:rPr>
          <w:t xml:space="preserve">that sends the Multi-STA </w:t>
        </w:r>
        <w:proofErr w:type="spellStart"/>
        <w:r w:rsidR="00662138" w:rsidRPr="005326E2">
          <w:rPr>
            <w:sz w:val="20"/>
            <w:lang w:val="en-US" w:eastAsia="ko-KR"/>
          </w:rPr>
          <w:t>BlockAck</w:t>
        </w:r>
        <w:proofErr w:type="spellEnd"/>
        <w:r w:rsidR="00662138" w:rsidRPr="005326E2">
          <w:rPr>
            <w:sz w:val="20"/>
            <w:lang w:val="en-US" w:eastAsia="ko-KR"/>
          </w:rPr>
          <w:t xml:space="preserve"> frame </w:t>
        </w:r>
      </w:ins>
      <w:ins w:id="396" w:author="Cariou, Laurent" w:date="2025-05-13T08:45:00Z" w16du:dateUtc="2025-05-13T06:45:00Z">
        <w:r w:rsidR="0088340A" w:rsidRPr="005326E2">
          <w:rPr>
            <w:sz w:val="20"/>
            <w:lang w:val="en-US" w:eastAsia="ko-KR"/>
          </w:rPr>
          <w:t>shall</w:t>
        </w:r>
      </w:ins>
      <w:ins w:id="397" w:author="Cariou, Laurent" w:date="2025-05-10T13:03:00Z" w16du:dateUtc="2025-05-10T20:03:00Z">
        <w:r w:rsidR="00A10148" w:rsidRPr="005326E2">
          <w:rPr>
            <w:sz w:val="20"/>
            <w:lang w:val="en-US" w:eastAsia="ko-KR"/>
          </w:rPr>
          <w:t xml:space="preserve"> not include Per AID TID Info fields that follow 26.4.2 (Acknowledgment context in a Multi-STA Block Ack frame).</w:t>
        </w:r>
      </w:ins>
      <w:ins w:id="398" w:author="Cariou, Laurent" w:date="2025-03-09T10:47:00Z" w16du:dateUtc="2025-03-09T17:47:00Z">
        <w:r w:rsidR="003864D6" w:rsidRPr="005326E2">
          <w:rPr>
            <w:color w:val="000000"/>
            <w:sz w:val="20"/>
            <w:lang w:val="en-US"/>
          </w:rPr>
          <w:t xml:space="preserve"> [</w:t>
        </w:r>
      </w:ins>
      <w:ins w:id="399" w:author="Cariou, Laurent" w:date="2025-03-09T10:48:00Z" w16du:dateUtc="2025-03-09T17:48:00Z">
        <w:r w:rsidR="003864D6" w:rsidRPr="005326E2">
          <w:rPr>
            <w:color w:val="000000"/>
            <w:sz w:val="20"/>
            <w:lang w:val="en-US"/>
          </w:rPr>
          <w:t>#</w:t>
        </w:r>
        <w:r w:rsidR="003864D6" w:rsidRPr="005326E2">
          <w:rPr>
            <w:color w:val="000000"/>
            <w:sz w:val="20"/>
            <w:highlight w:val="yellow"/>
            <w:lang w:val="en-US"/>
          </w:rPr>
          <w:t>3070</w:t>
        </w:r>
      </w:ins>
      <w:ins w:id="400" w:author="Cariou, Laurent" w:date="2025-03-09T10:47:00Z" w16du:dateUtc="2025-03-09T17:47:00Z">
        <w:r w:rsidR="003864D6" w:rsidRPr="005326E2">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401"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402" w:author="Cariou, Laurent" w:date="2025-03-09T09:50:00Z" w16du:dateUtc="2025-03-09T16:50:00Z">
        <w:r w:rsidR="006D3D72">
          <w:rPr>
            <w:rStyle w:val="SC15323589"/>
            <w:b w:val="0"/>
            <w:bCs w:val="0"/>
          </w:rPr>
          <w:t>a</w:t>
        </w:r>
      </w:ins>
      <w:ins w:id="40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04"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405" w:author="Cariou, Laurent" w:date="2025-05-13T08:46:00Z" w16du:dateUtc="2025-05-13T06:46:00Z">
        <w:r w:rsidR="00553701">
          <w:rPr>
            <w:rFonts w:ascii="TimesNewRoman" w:hAnsi="TimesNewRoman"/>
            <w:color w:val="000000"/>
            <w:sz w:val="20"/>
          </w:rPr>
          <w:t xml:space="preserve">and </w:t>
        </w:r>
      </w:ins>
      <w:ins w:id="406"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407" w:author="Cariou, Laurent" w:date="2025-05-13T08:45:00Z" w16du:dateUtc="2025-05-13T06:45:00Z">
        <w:r w:rsidR="00AB5206">
          <w:rPr>
            <w:rFonts w:ascii="TimesNewRoman" w:hAnsi="TimesNewRoman"/>
            <w:color w:val="000000"/>
            <w:sz w:val="20"/>
          </w:rPr>
          <w:t xml:space="preserve"> </w:t>
        </w:r>
      </w:ins>
      <w:ins w:id="408"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409" w:author="Cariou, Laurent" w:date="2025-03-09T10:49:00Z" w16du:dateUtc="2025-03-09T17:49:00Z"/>
          <w:b/>
          <w:bCs/>
          <w:sz w:val="20"/>
          <w:szCs w:val="18"/>
        </w:rPr>
      </w:pPr>
      <w:del w:id="410"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411" w:author="Cariou, Laurent" w:date="2025-03-09T10:50:00Z" w16du:dateUtc="2025-03-09T17:50:00Z"/>
          <w:b/>
          <w:bCs/>
          <w:sz w:val="20"/>
          <w:szCs w:val="18"/>
          <w:rPrChange w:id="412" w:author="Cariou, Laurent" w:date="2025-03-09T10:49:00Z" w16du:dateUtc="2025-03-09T17:49:00Z">
            <w:rPr>
              <w:del w:id="413" w:author="Cariou, Laurent" w:date="2025-03-09T10:50:00Z" w16du:dateUtc="2025-03-09T17:50:00Z"/>
              <w:b/>
              <w:bCs/>
              <w:szCs w:val="18"/>
            </w:rPr>
          </w:rPrChange>
        </w:rPr>
      </w:pPr>
      <w:del w:id="414"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415"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416"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417"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418" w:author="Cariou, Laurent" w:date="2025-03-09T10:52:00Z" w16du:dateUtc="2025-03-09T17:52:00Z">
        <w:r w:rsidR="00D05ADD" w:rsidDel="002D6130">
          <w:rPr>
            <w:color w:val="000000"/>
            <w:sz w:val="20"/>
          </w:rPr>
          <w:delText xml:space="preserve">DUP </w:delText>
        </w:r>
      </w:del>
      <w:ins w:id="419"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w:t>
      </w:r>
      <w:r w:rsidR="00D05ADD" w:rsidRPr="005326E2">
        <w:rPr>
          <w:color w:val="000000"/>
          <w:sz w:val="20"/>
        </w:rPr>
        <w:t>AP STA</w:t>
      </w:r>
      <w:r w:rsidR="00D06FD5" w:rsidRPr="005326E2">
        <w:rPr>
          <w:color w:val="000000"/>
          <w:sz w:val="20"/>
        </w:rPr>
        <w:t xml:space="preserve"> </w:t>
      </w:r>
      <w:del w:id="420" w:author="Cariou, Laurent" w:date="2025-05-12T22:27:00Z" w16du:dateUtc="2025-05-12T20:27:00Z">
        <w:r w:rsidR="00D06FD5" w:rsidRPr="005326E2" w:rsidDel="004E11F1">
          <w:rPr>
            <w:color w:val="000000"/>
            <w:sz w:val="20"/>
          </w:rPr>
          <w:delText xml:space="preserve">may </w:delText>
        </w:r>
      </w:del>
      <w:ins w:id="421" w:author="Cariou, Laurent" w:date="2025-05-12T22:27:00Z" w16du:dateUtc="2025-05-12T20:27:00Z">
        <w:r w:rsidR="004E11F1" w:rsidRPr="005326E2">
          <w:rPr>
            <w:color w:val="000000"/>
            <w:sz w:val="20"/>
          </w:rPr>
          <w:t xml:space="preserve">shall </w:t>
        </w:r>
      </w:ins>
      <w:r w:rsidR="00CC147A" w:rsidRPr="005326E2">
        <w:rPr>
          <w:color w:val="000000"/>
          <w:sz w:val="20"/>
        </w:rPr>
        <w:t>also</w:t>
      </w:r>
      <w:r w:rsidR="00C718D5" w:rsidRPr="005326E2">
        <w:rPr>
          <w:color w:val="000000"/>
          <w:sz w:val="20"/>
        </w:rPr>
        <w:t xml:space="preserve"> aggregate a Multi-STA </w:t>
      </w:r>
      <w:proofErr w:type="spellStart"/>
      <w:r w:rsidR="00C718D5" w:rsidRPr="005326E2">
        <w:rPr>
          <w:color w:val="000000"/>
          <w:sz w:val="20"/>
        </w:rPr>
        <w:t>BlockAck</w:t>
      </w:r>
      <w:proofErr w:type="spellEnd"/>
      <w:r w:rsidR="00C718D5" w:rsidRPr="005326E2">
        <w:rPr>
          <w:color w:val="000000"/>
          <w:sz w:val="20"/>
        </w:rPr>
        <w:t xml:space="preserve"> frame</w:t>
      </w:r>
      <w:ins w:id="422" w:author="Cariou, Laurent" w:date="2025-05-10T13:00:00Z" w16du:dateUtc="2025-05-10T20:00:00Z">
        <w:r w:rsidR="008576E7" w:rsidRPr="005326E2">
          <w:rPr>
            <w:color w:val="000000"/>
            <w:sz w:val="20"/>
          </w:rPr>
          <w:t xml:space="preserve"> that</w:t>
        </w:r>
      </w:ins>
      <w:ins w:id="423" w:author="Cariou, Laurent" w:date="2025-05-12T22:27:00Z" w16du:dateUtc="2025-05-12T20:27:00Z">
        <w:r w:rsidR="004128E0" w:rsidRPr="005326E2">
          <w:rPr>
            <w:color w:val="000000"/>
            <w:sz w:val="20"/>
          </w:rPr>
          <w:t xml:space="preserve"> may</w:t>
        </w:r>
      </w:ins>
      <w:ins w:id="424" w:author="Cariou, Laurent" w:date="2025-05-10T13:00:00Z" w16du:dateUtc="2025-05-10T20:00:00Z">
        <w:r w:rsidR="008576E7" w:rsidRPr="005326E2">
          <w:rPr>
            <w:color w:val="000000"/>
            <w:sz w:val="20"/>
          </w:rPr>
          <w:t xml:space="preserve"> contain the </w:t>
        </w:r>
        <w:r w:rsidR="008576E7" w:rsidRPr="005326E2">
          <w:rPr>
            <w:color w:val="000000"/>
            <w:sz w:val="20"/>
          </w:rPr>
          <w:lastRenderedPageBreak/>
          <w:t>unavailability feedback</w:t>
        </w:r>
      </w:ins>
      <w:r w:rsidR="00C718D5" w:rsidRPr="005326E2">
        <w:rPr>
          <w:color w:val="000000"/>
          <w:sz w:val="20"/>
        </w:rPr>
        <w:t xml:space="preserve"> along with the one or more QoS Null frames that are required according to</w:t>
      </w:r>
      <w:r w:rsidR="00420100" w:rsidRPr="005326E2">
        <w:rPr>
          <w:color w:val="000000"/>
          <w:sz w:val="20"/>
        </w:rPr>
        <w:t xml:space="preserve"> </w:t>
      </w:r>
      <w:r w:rsidR="00045549" w:rsidRPr="005326E2">
        <w:rPr>
          <w:color w:val="000000"/>
          <w:sz w:val="20"/>
          <w:szCs w:val="18"/>
        </w:rPr>
        <w:t>26.5.5 (Buffer status report operation)</w:t>
      </w:r>
      <w:r w:rsidR="00420100" w:rsidRPr="005326E2">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425"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426" w:author="Cariou, Laurent" w:date="2025-03-09T10:58:00Z" w16du:dateUtc="2025-03-09T17:58:00Z">
        <w:r>
          <w:rPr>
            <w:rStyle w:val="SC15323589"/>
            <w:b w:val="0"/>
            <w:bCs w:val="0"/>
            <w:highlight w:val="yellow"/>
            <w:lang w:val="en-US"/>
          </w:rPr>
          <w:t>4</w:t>
        </w:r>
      </w:ins>
      <w:ins w:id="427"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428" w:author="Cariou, Laurent" w:date="2025-03-09T09:50:00Z" w16du:dateUtc="2025-03-09T16:50:00Z">
        <w:r w:rsidR="006D3D72">
          <w:rPr>
            <w:rStyle w:val="SC15323589"/>
            <w:b w:val="0"/>
            <w:bCs w:val="0"/>
          </w:rPr>
          <w:t>a</w:t>
        </w:r>
      </w:ins>
      <w:ins w:id="42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30"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431" w:author="Cariou, Laurent" w:date="2025-03-09T10:54:00Z" w16du:dateUtc="2025-03-09T17:54:00Z">
        <w:r w:rsidR="00E77F23">
          <w:rPr>
            <w:color w:val="000000"/>
            <w:sz w:val="20"/>
          </w:rPr>
          <w:t xml:space="preserve"> </w:t>
        </w:r>
      </w:ins>
      <w:ins w:id="432"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433" w:author="Cariou, Laurent" w:date="2025-03-09T10:54:00Z" w16du:dateUtc="2025-03-09T17:54:00Z">
        <w:r w:rsidR="00045549" w:rsidDel="00E77F23">
          <w:rPr>
            <w:color w:val="000000"/>
            <w:sz w:val="20"/>
          </w:rPr>
          <w:delText xml:space="preserve"> </w:delText>
        </w:r>
      </w:del>
      <w:ins w:id="434" w:author="Cariou, Laurent" w:date="2025-05-13T08:47:00Z" w16du:dateUtc="2025-05-13T06:47:00Z">
        <w:r w:rsidR="00C9207A" w:rsidRPr="005326E2">
          <w:rPr>
            <w:rFonts w:ascii="TimesNewRoman" w:hAnsi="TimesNewRoman"/>
            <w:color w:val="000000"/>
            <w:sz w:val="20"/>
          </w:rPr>
          <w:t>that</w:t>
        </w:r>
        <w:proofErr w:type="spellEnd"/>
        <w:r w:rsidR="00C9207A" w:rsidRPr="005326E2">
          <w:rPr>
            <w:rFonts w:ascii="TimesNewRoman" w:hAnsi="TimesNewRoman"/>
            <w:color w:val="000000"/>
            <w:sz w:val="20"/>
          </w:rPr>
          <w:t xml:space="preserve"> addresses the non-AP STA in a User Info field of the BSRP NTB Trigger frame</w:t>
        </w:r>
        <w:r w:rsidR="00C9207A" w:rsidRPr="005326E2" w:rsidDel="00E77F23">
          <w:rPr>
            <w:rFonts w:ascii="TimesNewRoman" w:hAnsi="TimesNewRoman"/>
            <w:color w:val="000000"/>
            <w:sz w:val="20"/>
          </w:rPr>
          <w:t xml:space="preserve"> </w:t>
        </w:r>
      </w:ins>
      <w:del w:id="435" w:author="Cariou, Laurent" w:date="2025-03-09T10:54:00Z" w16du:dateUtc="2025-03-09T17:54:00Z">
        <w:r w:rsidR="00045549" w:rsidRPr="005326E2" w:rsidDel="00E77F23">
          <w:rPr>
            <w:rFonts w:ascii="TimesNewRoman" w:hAnsi="TimesNewRoman"/>
            <w:color w:val="000000"/>
            <w:sz w:val="20"/>
          </w:rPr>
          <w:delText xml:space="preserve">that </w:delText>
        </w:r>
        <w:r w:rsidR="00AE31A1" w:rsidRPr="005326E2" w:rsidDel="00E77F23">
          <w:rPr>
            <w:rFonts w:ascii="TimesNewRoman" w:hAnsi="TimesNewRoman"/>
            <w:color w:val="000000"/>
            <w:sz w:val="20"/>
          </w:rPr>
          <w:delText>is individually addressed to</w:delText>
        </w:r>
        <w:r w:rsidR="00AE31A1" w:rsidDel="00E77F23">
          <w:rPr>
            <w:rFonts w:ascii="TimesNewRoman" w:hAnsi="TimesNewRoman"/>
            <w:color w:val="000000"/>
            <w:sz w:val="20"/>
          </w:rPr>
          <w:delText xml:space="preserve">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436"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437" w:author="Cariou, Laurent" w:date="2025-05-13T08:47:00Z" w16du:dateUtc="2025-05-13T06:47:00Z">
        <w:r w:rsidR="004415A5">
          <w:rPr>
            <w:color w:val="000000"/>
            <w:sz w:val="20"/>
          </w:rPr>
          <w:t>that may cont</w:t>
        </w:r>
      </w:ins>
      <w:ins w:id="438"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439"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440"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441"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442"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443"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7EB2989B" w:rsidR="00DA6C3B" w:rsidRDefault="000732EB" w:rsidP="0090332A">
      <w:pPr>
        <w:rPr>
          <w:ins w:id="444"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445" w:author="Cariou, Laurent" w:date="2025-03-27T14:56:00Z" w16du:dateUtc="2025-03-27T13:56:00Z">
        <w:r w:rsidRPr="00110F63" w:rsidDel="009A4871">
          <w:rPr>
            <w:rStyle w:val="SC15323589"/>
            <w:b w:val="0"/>
            <w:bCs w:val="0"/>
            <w:lang w:val="en-US"/>
          </w:rPr>
          <w:delText>x</w:delText>
        </w:r>
      </w:del>
      <w:ins w:id="446"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447"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448"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449"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450" w:author="Cariou, Laurent" w:date="2025-03-09T16:02:00Z" w16du:dateUtc="2025-03-09T23:02:00Z">
        <w:r w:rsidR="002614E1">
          <w:rPr>
            <w:rStyle w:val="SC15323589"/>
            <w:b w:val="0"/>
            <w:bCs w:val="0"/>
            <w:lang w:val="en-US"/>
          </w:rPr>
          <w:t xml:space="preserve"> </w:t>
        </w:r>
      </w:ins>
      <w:del w:id="451"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452" w:author="Cariou, Laurent" w:date="2025-05-13T08:49:00Z" w16du:dateUtc="2025-05-13T06:49:00Z">
        <w:r w:rsidR="00B22603" w:rsidDel="006B3DCC">
          <w:rPr>
            <w:rStyle w:val="SC15323589"/>
            <w:b w:val="0"/>
            <w:bCs w:val="0"/>
            <w:lang w:val="en-US"/>
          </w:rPr>
          <w:delText xml:space="preserve">Target Start Time </w:delText>
        </w:r>
      </w:del>
      <w:ins w:id="453" w:author="Cariou, Laurent" w:date="2025-05-13T08:49:00Z" w16du:dateUtc="2025-05-13T06:49:00Z">
        <w:r w:rsidR="006B3DCC">
          <w:rPr>
            <w:rStyle w:val="SC15323589"/>
            <w:b w:val="0"/>
            <w:bCs w:val="0"/>
            <w:lang w:val="en-US"/>
          </w:rPr>
          <w:t>feedback</w:t>
        </w:r>
      </w:ins>
      <w:ins w:id="454"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455" w:author="Cariou, Laurent" w:date="2025-03-09T16:00:00Z" w16du:dateUtc="2025-03-09T23:00:00Z">
        <w:r w:rsidR="000B5E5B">
          <w:rPr>
            <w:rStyle w:val="SC15323589"/>
            <w:b w:val="0"/>
            <w:bCs w:val="0"/>
            <w:lang w:val="en-US"/>
          </w:rPr>
          <w:t xml:space="preserve"> </w:t>
        </w:r>
      </w:ins>
      <w:del w:id="456" w:author="Cariou, Laurent" w:date="2025-05-13T08:49:00Z" w16du:dateUtc="2025-05-13T06:49:00Z">
        <w:r w:rsidR="00B22603" w:rsidDel="006B3DCC">
          <w:rPr>
            <w:rStyle w:val="SC15323589"/>
            <w:b w:val="0"/>
            <w:bCs w:val="0"/>
            <w:lang w:val="en-US"/>
          </w:rPr>
          <w:delText>and Unavailability Duration</w:delText>
        </w:r>
      </w:del>
      <w:ins w:id="457"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458"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459"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460" w:author="Cariou, Laurent" w:date="2025-05-13T08:49:00Z" w16du:dateUtc="2025-05-13T06:49:00Z">
        <w:r w:rsidR="000A3C26">
          <w:rPr>
            <w:rStyle w:val="SC15323589"/>
            <w:b w:val="0"/>
            <w:bCs w:val="0"/>
            <w:lang w:val="en-US"/>
          </w:rPr>
          <w:t xml:space="preserve">of </w:t>
        </w:r>
        <w:proofErr w:type="gramStart"/>
        <w:r w:rsidR="000A3C26">
          <w:rPr>
            <w:rStyle w:val="SC15323589"/>
            <w:b w:val="0"/>
            <w:bCs w:val="0"/>
            <w:lang w:val="en-US"/>
          </w:rPr>
          <w:t>the unavailability</w:t>
        </w:r>
        <w:proofErr w:type="gramEnd"/>
        <w:r w:rsidR="000A3C26">
          <w:rPr>
            <w:rStyle w:val="SC15323589"/>
            <w:b w:val="0"/>
            <w:bCs w:val="0"/>
            <w:lang w:val="en-US"/>
          </w:rPr>
          <w:t xml:space="preserve"> feedback </w:t>
        </w:r>
      </w:ins>
      <w:ins w:id="461" w:author="Cariou, Laurent" w:date="2025-03-09T23:18:00Z" w16du:dateUtc="2025-03-10T03:18:00Z">
        <w:r w:rsidR="00CE5A40">
          <w:rPr>
            <w:rStyle w:val="SC15323589"/>
            <w:b w:val="0"/>
            <w:bCs w:val="0"/>
            <w:lang w:val="en-US"/>
          </w:rPr>
          <w:t xml:space="preserve">shall </w:t>
        </w:r>
      </w:ins>
      <w:ins w:id="462"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63" w:author="Cariou, Laurent" w:date="2025-03-09T23:18:00Z" w16du:dateUtc="2025-03-10T03:18:00Z">
        <w:r w:rsidR="00CE5A40">
          <w:rPr>
            <w:rStyle w:val="SC15323589"/>
            <w:b w:val="0"/>
            <w:bCs w:val="0"/>
            <w:lang w:val="en-US"/>
          </w:rPr>
          <w:t xml:space="preserve">be set to </w:t>
        </w:r>
      </w:ins>
      <w:ins w:id="464" w:author="Cariou, Laurent" w:date="2025-03-09T23:19:00Z" w16du:dateUtc="2025-03-10T03:19:00Z">
        <w:r w:rsidR="00CE5A40">
          <w:rPr>
            <w:rStyle w:val="SC15323589"/>
            <w:b w:val="0"/>
            <w:bCs w:val="0"/>
            <w:lang w:val="en-US"/>
          </w:rPr>
          <w:t xml:space="preserve">1023 </w:t>
        </w:r>
      </w:ins>
      <w:ins w:id="465" w:author="Cariou, Laurent" w:date="2025-06-05T14:58:00Z" w16du:dateUtc="2025-06-05T12:58:00Z">
        <w:r w:rsidR="005326E2" w:rsidRPr="005326E2">
          <w:rPr>
            <w:rStyle w:val="SC15323589"/>
            <w:b w:val="0"/>
            <w:bCs w:val="0"/>
            <w:highlight w:val="cyan"/>
            <w:lang w:val="en-US"/>
          </w:rPr>
          <w:t>unless</w:t>
        </w:r>
      </w:ins>
      <w:ins w:id="466" w:author="Cariou, Laurent" w:date="2025-03-09T23:19:00Z" w16du:dateUtc="2025-03-10T03:19:00Z">
        <w:r w:rsidR="00CE5A40">
          <w:rPr>
            <w:rStyle w:val="SC15323589"/>
            <w:b w:val="0"/>
            <w:bCs w:val="0"/>
            <w:lang w:val="en-US"/>
          </w:rPr>
          <w:t xml:space="preserve"> the</w:t>
        </w:r>
        <w:r w:rsidR="00800905">
          <w:rPr>
            <w:rStyle w:val="SC15323589"/>
            <w:b w:val="0"/>
            <w:bCs w:val="0"/>
            <w:lang w:val="en-US"/>
          </w:rPr>
          <w:t xml:space="preserve"> unavailability duration is </w:t>
        </w:r>
        <w:proofErr w:type="gramStart"/>
        <w:r w:rsidR="00800905">
          <w:rPr>
            <w:rStyle w:val="SC15323589"/>
            <w:b w:val="0"/>
            <w:bCs w:val="0"/>
            <w:lang w:val="en-US"/>
          </w:rPr>
          <w:t>unknown</w:t>
        </w:r>
        <w:proofErr w:type="gramEnd"/>
        <w:r w:rsidR="00800905">
          <w:rPr>
            <w:rStyle w:val="SC15323589"/>
            <w:b w:val="0"/>
            <w:bCs w:val="0"/>
            <w:lang w:val="en-US"/>
          </w:rPr>
          <w:t xml:space="preserve"> and </w:t>
        </w:r>
        <w:r w:rsidR="00FE2BE9">
          <w:rPr>
            <w:rStyle w:val="SC15323589"/>
            <w:b w:val="0"/>
            <w:bCs w:val="0"/>
            <w:lang w:val="en-US"/>
          </w:rPr>
          <w:t xml:space="preserve">the Unavailability Duration field </w:t>
        </w:r>
      </w:ins>
      <w:ins w:id="467" w:author="Cariou, Laurent" w:date="2025-05-13T08:50:00Z" w16du:dateUtc="2025-05-13T06:50:00Z">
        <w:r w:rsidR="000A3C26">
          <w:rPr>
            <w:rStyle w:val="SC15323589"/>
            <w:b w:val="0"/>
            <w:bCs w:val="0"/>
            <w:lang w:val="en-US"/>
          </w:rPr>
          <w:t xml:space="preserve">of the unavailability feedback </w:t>
        </w:r>
      </w:ins>
      <w:ins w:id="468" w:author="Cariou, Laurent" w:date="2025-03-09T23:19:00Z" w16du:dateUtc="2025-03-10T03:19:00Z">
        <w:r w:rsidR="00FE2BE9">
          <w:rPr>
            <w:rStyle w:val="SC15323589"/>
            <w:b w:val="0"/>
            <w:bCs w:val="0"/>
            <w:lang w:val="en-US"/>
          </w:rPr>
          <w:t xml:space="preserve">shall </w:t>
        </w:r>
      </w:ins>
      <w:ins w:id="469"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70" w:author="Cariou, Laurent" w:date="2025-03-09T23:19:00Z" w16du:dateUtc="2025-03-10T03:19:00Z">
        <w:r w:rsidR="00FE2BE9">
          <w:rPr>
            <w:rStyle w:val="SC15323589"/>
            <w:b w:val="0"/>
            <w:bCs w:val="0"/>
            <w:lang w:val="en-US"/>
          </w:rPr>
          <w:t xml:space="preserve">be set to 0 </w:t>
        </w:r>
      </w:ins>
      <w:ins w:id="471" w:author="Cariou, Laurent" w:date="2025-06-05T14:58:00Z" w16du:dateUtc="2025-06-05T12:58:00Z">
        <w:r w:rsidR="005326E2" w:rsidRPr="005326E2">
          <w:rPr>
            <w:rStyle w:val="SC15323589"/>
            <w:b w:val="0"/>
            <w:bCs w:val="0"/>
            <w:highlight w:val="cyan"/>
            <w:lang w:val="en-US"/>
          </w:rPr>
          <w:t>unless</w:t>
        </w:r>
      </w:ins>
      <w:ins w:id="472" w:author="Cariou, Laurent" w:date="2025-03-09T23:19:00Z" w16du:dateUtc="2025-03-10T03:19:00Z">
        <w:r w:rsidR="00FE2BE9">
          <w:rPr>
            <w:rStyle w:val="SC15323589"/>
            <w:b w:val="0"/>
            <w:bCs w:val="0"/>
            <w:lang w:val="en-US"/>
          </w:rPr>
          <w:t xml:space="preserve"> the </w:t>
        </w:r>
      </w:ins>
      <w:ins w:id="473" w:author="Cariou, Laurent" w:date="2025-05-13T08:50:00Z" w16du:dateUtc="2025-05-13T06:50:00Z">
        <w:r w:rsidR="00A143B5">
          <w:rPr>
            <w:rStyle w:val="SC15323589"/>
            <w:b w:val="0"/>
            <w:bCs w:val="0"/>
            <w:lang w:val="en-US"/>
          </w:rPr>
          <w:t xml:space="preserve">DUO </w:t>
        </w:r>
      </w:ins>
      <w:ins w:id="474" w:author="Cariou, Laurent" w:date="2025-03-09T23:19:00Z" w16du:dateUtc="2025-03-10T03:19:00Z">
        <w:r w:rsidR="00FE2BE9">
          <w:rPr>
            <w:rStyle w:val="SC15323589"/>
            <w:b w:val="0"/>
            <w:bCs w:val="0"/>
            <w:lang w:val="en-US"/>
          </w:rPr>
          <w:t>STA is available.</w:t>
        </w:r>
      </w:ins>
      <w:ins w:id="475"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476"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477" w:author="Cariou, Laurent" w:date="2025-05-12T11:46:00Z" w16du:dateUtc="2025-05-12T09:46:00Z">
        <w:r w:rsidR="007572BB">
          <w:rPr>
            <w:rStyle w:val="SC15323589"/>
            <w:b w:val="0"/>
            <w:bCs w:val="0"/>
            <w:lang w:val="en-US"/>
          </w:rPr>
          <w:t xml:space="preserve">that </w:t>
        </w:r>
      </w:ins>
      <w:ins w:id="478" w:author="Cariou, Laurent" w:date="2025-05-10T12:04:00Z" w16du:dateUtc="2025-05-10T19:04:00Z">
        <w:r w:rsidR="00AF54D2">
          <w:rPr>
            <w:rStyle w:val="SC15323589"/>
            <w:b w:val="0"/>
            <w:bCs w:val="0"/>
            <w:lang w:val="en-US"/>
          </w:rPr>
          <w:t>contain</w:t>
        </w:r>
      </w:ins>
      <w:ins w:id="479" w:author="Cariou, Laurent" w:date="2025-07-02T18:30:00Z" w16du:dateUtc="2025-07-02T16:30:00Z">
        <w:r w:rsidR="003D09C4">
          <w:rPr>
            <w:rStyle w:val="SC15323589"/>
            <w:b w:val="0"/>
            <w:bCs w:val="0"/>
            <w:lang w:val="en-US"/>
          </w:rPr>
          <w:t>s</w:t>
        </w:r>
      </w:ins>
      <w:ins w:id="480" w:author="Cariou, Laurent" w:date="2025-05-10T12:04:00Z" w16du:dateUtc="2025-05-10T19:04:00Z">
        <w:r w:rsidR="00AF54D2">
          <w:rPr>
            <w:rStyle w:val="SC15323589"/>
            <w:b w:val="0"/>
            <w:bCs w:val="0"/>
            <w:lang w:val="en-US"/>
          </w:rPr>
          <w:t xml:space="preserve"> the unavailability feedback </w:t>
        </w:r>
      </w:ins>
      <w:ins w:id="481" w:author="Cariou, Laurent" w:date="2025-05-13T08:51:00Z" w16du:dateUtc="2025-05-13T06:51:00Z">
        <w:r w:rsidR="00167E7A">
          <w:rPr>
            <w:rStyle w:val="SC15323589"/>
            <w:b w:val="0"/>
            <w:bCs w:val="0"/>
            <w:lang w:val="en-US"/>
          </w:rPr>
          <w:t>shall be</w:t>
        </w:r>
      </w:ins>
      <w:ins w:id="482" w:author="Cariou, Laurent" w:date="2025-03-09T23:50:00Z" w16du:dateUtc="2025-03-10T03:50:00Z">
        <w:r w:rsidR="00EB3BB5">
          <w:rPr>
            <w:rStyle w:val="SC15323589"/>
            <w:b w:val="0"/>
            <w:bCs w:val="0"/>
            <w:lang w:val="en-US"/>
          </w:rPr>
          <w:t xml:space="preserve"> sen</w:t>
        </w:r>
      </w:ins>
      <w:ins w:id="483" w:author="Cariou, Laurent" w:date="2025-03-27T14:57:00Z" w16du:dateUtc="2025-03-27T13:57:00Z">
        <w:r w:rsidR="00AE0F7C">
          <w:rPr>
            <w:rStyle w:val="SC15323589"/>
            <w:b w:val="0"/>
            <w:bCs w:val="0"/>
            <w:lang w:val="en-US"/>
          </w:rPr>
          <w:t>t</w:t>
        </w:r>
      </w:ins>
      <w:ins w:id="484" w:author="Cariou, Laurent" w:date="2025-05-10T12:03:00Z" w16du:dateUtc="2025-05-10T19:03:00Z">
        <w:r w:rsidR="00DA6C3B">
          <w:rPr>
            <w:rStyle w:val="SC15323589"/>
            <w:b w:val="0"/>
            <w:bCs w:val="0"/>
            <w:lang w:val="en-US"/>
          </w:rPr>
          <w:t>:</w:t>
        </w:r>
      </w:ins>
    </w:p>
    <w:p w14:paraId="668C40F6" w14:textId="474BF50C" w:rsidR="00DA6C3B" w:rsidRDefault="00EB3BB5" w:rsidP="00DA6C3B">
      <w:pPr>
        <w:pStyle w:val="ListParagraph"/>
        <w:numPr>
          <w:ilvl w:val="0"/>
          <w:numId w:val="6"/>
        </w:numPr>
        <w:rPr>
          <w:ins w:id="485" w:author="Cariou, Laurent" w:date="2025-07-02T18:30:00Z" w16du:dateUtc="2025-07-02T16:30:00Z"/>
          <w:rStyle w:val="SC15323589"/>
          <w:b w:val="0"/>
          <w:bCs w:val="0"/>
          <w:lang w:val="en-US"/>
        </w:rPr>
      </w:pPr>
      <w:ins w:id="486" w:author="Cariou, Laurent" w:date="2025-03-09T23:50:00Z" w16du:dateUtc="2025-03-10T03:50:00Z">
        <w:r w:rsidRPr="00DA6C3B">
          <w:rPr>
            <w:rStyle w:val="SC15323589"/>
            <w:b w:val="0"/>
            <w:bCs w:val="0"/>
            <w:lang w:val="en-US"/>
          </w:rPr>
          <w:t xml:space="preserve">in response to a BSRP </w:t>
        </w:r>
      </w:ins>
      <w:ins w:id="487" w:author="Cariou, Laurent" w:date="2025-05-12T11:51:00Z" w16du:dateUtc="2025-05-12T09:51:00Z">
        <w:r w:rsidR="003B3FAD">
          <w:rPr>
            <w:rStyle w:val="SC15323589"/>
            <w:b w:val="0"/>
            <w:bCs w:val="0"/>
            <w:lang w:val="en-US"/>
          </w:rPr>
          <w:t>NTB</w:t>
        </w:r>
      </w:ins>
      <w:ins w:id="488" w:author="Cariou, Laurent" w:date="2025-03-09T23:50:00Z" w16du:dateUtc="2025-03-10T03:50:00Z">
        <w:r w:rsidRPr="00DA6C3B">
          <w:rPr>
            <w:rStyle w:val="SC15323589"/>
            <w:b w:val="0"/>
            <w:bCs w:val="0"/>
            <w:lang w:val="en-US"/>
          </w:rPr>
          <w:t xml:space="preserve"> Trigger frame</w:t>
        </w:r>
      </w:ins>
      <w:ins w:id="489" w:author="Cariou, Laurent" w:date="2025-05-12T17:18:00Z" w16du:dateUtc="2025-05-12T15:18:00Z">
        <w:r w:rsidR="003862A2">
          <w:rPr>
            <w:rStyle w:val="SC15323589"/>
            <w:b w:val="0"/>
            <w:bCs w:val="0"/>
            <w:lang w:val="en-US"/>
          </w:rPr>
          <w:t xml:space="preserve"> or a BSRP Trigger frame</w:t>
        </w:r>
      </w:ins>
    </w:p>
    <w:p w14:paraId="2CEAF1FE" w14:textId="1561C10F" w:rsidR="00EC146B" w:rsidRPr="004C4D33" w:rsidRDefault="003D09C4" w:rsidP="004C4D33">
      <w:pPr>
        <w:pStyle w:val="ListParagraph"/>
        <w:numPr>
          <w:ilvl w:val="1"/>
          <w:numId w:val="6"/>
        </w:numPr>
        <w:rPr>
          <w:ins w:id="490" w:author="Cariou, Laurent" w:date="2025-05-13T10:53:00Z" w16du:dateUtc="2025-05-13T08:53:00Z"/>
          <w:rStyle w:val="SC15323589"/>
          <w:b w:val="0"/>
          <w:bCs w:val="0"/>
          <w:highlight w:val="lightGray"/>
          <w:lang w:val="en-US"/>
        </w:rPr>
      </w:pPr>
      <w:ins w:id="491" w:author="Cariou, Laurent" w:date="2025-07-02T18:30:00Z" w16du:dateUtc="2025-07-02T16:30:00Z">
        <w:r w:rsidRPr="004C4D33">
          <w:rPr>
            <w:rStyle w:val="SC15323589"/>
            <w:b w:val="0"/>
            <w:bCs w:val="0"/>
            <w:highlight w:val="lightGray"/>
            <w:lang w:val="en-US"/>
          </w:rPr>
          <w:t xml:space="preserve">This Multi-STA </w:t>
        </w:r>
        <w:proofErr w:type="spellStart"/>
        <w:r w:rsidRPr="004C4D33">
          <w:rPr>
            <w:rStyle w:val="SC15323589"/>
            <w:b w:val="0"/>
            <w:bCs w:val="0"/>
            <w:highlight w:val="lightGray"/>
            <w:lang w:val="en-US"/>
          </w:rPr>
          <w:t>BlockAck</w:t>
        </w:r>
        <w:proofErr w:type="spellEnd"/>
        <w:r w:rsidRPr="004C4D33">
          <w:rPr>
            <w:rStyle w:val="SC15323589"/>
            <w:b w:val="0"/>
            <w:bCs w:val="0"/>
            <w:highlight w:val="lightGray"/>
            <w:lang w:val="en-US"/>
          </w:rPr>
          <w:t xml:space="preserve"> frame </w:t>
        </w:r>
      </w:ins>
      <w:ins w:id="492" w:author="Cariou, Laurent" w:date="2025-07-02T18:33:00Z" w16du:dateUtc="2025-07-02T16:33:00Z">
        <w:r w:rsidR="00065E0F">
          <w:rPr>
            <w:rStyle w:val="SC15323589"/>
            <w:b w:val="0"/>
            <w:bCs w:val="0"/>
            <w:highlight w:val="lightGray"/>
            <w:lang w:val="en-US"/>
          </w:rPr>
          <w:t xml:space="preserve">shall contain at least one Per AID TID Info </w:t>
        </w:r>
      </w:ins>
      <w:ins w:id="493" w:author="Cariou, Laurent" w:date="2025-07-02T18:34:00Z" w16du:dateUtc="2025-07-02T16:34:00Z">
        <w:r w:rsidR="00065E0F">
          <w:rPr>
            <w:rStyle w:val="SC15323589"/>
            <w:b w:val="0"/>
            <w:bCs w:val="0"/>
            <w:highlight w:val="lightGray"/>
            <w:lang w:val="en-US"/>
          </w:rPr>
          <w:t xml:space="preserve">subfield, </w:t>
        </w:r>
      </w:ins>
      <w:ins w:id="494" w:author="Cariou, Laurent" w:date="2025-07-02T18:30:00Z" w16du:dateUtc="2025-07-02T16:30:00Z">
        <w:r w:rsidRPr="004C4D33">
          <w:rPr>
            <w:rStyle w:val="SC15323589"/>
            <w:b w:val="0"/>
            <w:bCs w:val="0"/>
            <w:highlight w:val="lightGray"/>
            <w:lang w:val="en-US"/>
          </w:rPr>
          <w:t xml:space="preserve">may contain a </w:t>
        </w:r>
      </w:ins>
      <w:ins w:id="495" w:author="Cariou, Laurent" w:date="2025-07-02T18:31:00Z" w16du:dateUtc="2025-07-02T16:31:00Z">
        <w:r w:rsidR="00F35D1A" w:rsidRPr="004C4D33">
          <w:rPr>
            <w:rStyle w:val="SC15323589"/>
            <w:b w:val="0"/>
            <w:bCs w:val="0"/>
            <w:highlight w:val="lightGray"/>
            <w:lang w:val="en-US"/>
          </w:rPr>
          <w:t>Per AI</w:t>
        </w:r>
        <w:r w:rsidR="00F35D1A" w:rsidRPr="001E30F3">
          <w:rPr>
            <w:rStyle w:val="SC15323589"/>
            <w:b w:val="0"/>
            <w:bCs w:val="0"/>
            <w:highlight w:val="lightGray"/>
            <w:lang w:val="en-US"/>
          </w:rPr>
          <w:t xml:space="preserve">D TID Info </w:t>
        </w:r>
        <w:r w:rsidR="00B36131" w:rsidRPr="001E30F3">
          <w:rPr>
            <w:rStyle w:val="SC15323589"/>
            <w:b w:val="0"/>
            <w:bCs w:val="0"/>
            <w:highlight w:val="lightGray"/>
            <w:lang w:val="en-US"/>
          </w:rPr>
          <w:t xml:space="preserve">subfield </w:t>
        </w:r>
      </w:ins>
      <w:ins w:id="496" w:author="Cariou, Laurent" w:date="2025-07-02T18:36:00Z" w16du:dateUtc="2025-07-02T16:36:00Z">
        <w:r w:rsidR="001E30F3" w:rsidRPr="001E30F3">
          <w:rPr>
            <w:rStyle w:val="SC15323589"/>
            <w:b w:val="0"/>
            <w:bCs w:val="0"/>
            <w:highlight w:val="lightGray"/>
            <w:lang w:val="en-US"/>
          </w:rPr>
          <w:t>with the Ack Type field set to 1 and the TID subfield set to 13</w:t>
        </w:r>
        <w:r w:rsidR="001E30F3" w:rsidRPr="001E30F3">
          <w:rPr>
            <w:rStyle w:val="SC15323589"/>
            <w:b w:val="0"/>
            <w:bCs w:val="0"/>
            <w:highlight w:val="lightGray"/>
            <w:lang w:val="en-US"/>
          </w:rPr>
          <w:t xml:space="preserve"> (</w:t>
        </w:r>
      </w:ins>
      <w:ins w:id="497" w:author="Cariou, Laurent" w:date="2025-07-02T18:31:00Z" w16du:dateUtc="2025-07-02T16:31:00Z">
        <w:r w:rsidR="00B36131" w:rsidRPr="001E30F3">
          <w:rPr>
            <w:rStyle w:val="SC15323589"/>
            <w:b w:val="0"/>
            <w:bCs w:val="0"/>
            <w:highlight w:val="lightGray"/>
            <w:lang w:val="en-US"/>
          </w:rPr>
          <w:t>ICR context</w:t>
        </w:r>
      </w:ins>
      <w:ins w:id="498" w:author="Cariou, Laurent" w:date="2025-07-02T18:36:00Z" w16du:dateUtc="2025-07-02T16:36:00Z">
        <w:r w:rsidR="001E30F3" w:rsidRPr="001E30F3">
          <w:rPr>
            <w:rStyle w:val="SC15323589"/>
            <w:b w:val="0"/>
            <w:bCs w:val="0"/>
            <w:highlight w:val="lightGray"/>
            <w:lang w:val="en-US"/>
          </w:rPr>
          <w:t>)</w:t>
        </w:r>
      </w:ins>
      <w:ins w:id="499" w:author="Cariou, Laurent" w:date="2025-07-02T18:31:00Z" w16du:dateUtc="2025-07-02T16:31:00Z">
        <w:r w:rsidR="00B36131" w:rsidRPr="004C4D33">
          <w:rPr>
            <w:rStyle w:val="SC15323589"/>
            <w:b w:val="0"/>
            <w:bCs w:val="0"/>
            <w:highlight w:val="lightGray"/>
            <w:lang w:val="en-US"/>
          </w:rPr>
          <w:t>, and may contain</w:t>
        </w:r>
      </w:ins>
      <w:ins w:id="500" w:author="Cariou, Laurent" w:date="2025-07-02T18:32:00Z" w16du:dateUtc="2025-07-02T16:32:00Z">
        <w:r w:rsidR="004C4D33" w:rsidRPr="004C4D33">
          <w:rPr>
            <w:rStyle w:val="SC15323589"/>
            <w:b w:val="0"/>
            <w:bCs w:val="0"/>
            <w:highlight w:val="lightGray"/>
            <w:lang w:val="en-US"/>
          </w:rPr>
          <w:t xml:space="preserve"> a </w:t>
        </w:r>
        <w:r w:rsidR="004C4D33" w:rsidRPr="004C4D33">
          <w:rPr>
            <w:sz w:val="20"/>
            <w:highlight w:val="lightGray"/>
            <w:lang w:val="en-US" w:eastAsia="ko-KR"/>
          </w:rPr>
          <w:t>Feedback Per AID TID Info subfield to carry an unavailability feedback as in Figure 9-60a (Feedback Per AID TID Info subfield format).</w:t>
        </w:r>
      </w:ins>
    </w:p>
    <w:p w14:paraId="609EFEB2" w14:textId="50C05266" w:rsidR="00D80E36" w:rsidRPr="00D37867" w:rsidRDefault="00DA6C3B" w:rsidP="00FC2B61">
      <w:pPr>
        <w:pStyle w:val="ListParagraph"/>
        <w:numPr>
          <w:ilvl w:val="0"/>
          <w:numId w:val="6"/>
        </w:numPr>
        <w:rPr>
          <w:ins w:id="501" w:author="Cariou, Laurent" w:date="2025-05-13T08:53:00Z" w16du:dateUtc="2025-05-13T06:53:00Z"/>
          <w:color w:val="000000"/>
          <w:sz w:val="20"/>
          <w:lang w:val="en-US"/>
        </w:rPr>
      </w:pPr>
      <w:ins w:id="502"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ins>
      <w:ins w:id="503" w:author="Cariou, Laurent" w:date="2025-07-02T18:29:00Z" w16du:dateUtc="2025-07-02T16:29:00Z">
        <w:r w:rsidR="00EC146B">
          <w:rPr>
            <w:rStyle w:val="SC15323589"/>
            <w:b w:val="0"/>
            <w:bCs w:val="0"/>
            <w:lang w:val="en-US"/>
          </w:rPr>
          <w:t xml:space="preserve"> or </w:t>
        </w:r>
      </w:ins>
      <w:ins w:id="504" w:author="Cariou, Laurent" w:date="2025-03-09T23:50:00Z" w16du:dateUtc="2025-03-10T03:50:00Z">
        <w:r w:rsidR="006D351D" w:rsidRPr="00DA6C3B">
          <w:rPr>
            <w:rStyle w:val="SC15323589"/>
            <w:b w:val="0"/>
            <w:bCs w:val="0"/>
            <w:lang w:val="en-US"/>
          </w:rPr>
          <w:t xml:space="preserve">in response to </w:t>
        </w:r>
      </w:ins>
      <w:ins w:id="505"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506"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507" w:author="Cariou, Laurent" w:date="2025-05-13T08:52:00Z" w16du:dateUtc="2025-05-13T06:52:00Z">
        <w:r w:rsidR="00543694">
          <w:rPr>
            <w:sz w:val="20"/>
            <w:lang w:val="en-US" w:eastAsia="ko-KR"/>
          </w:rPr>
          <w:t>)</w:t>
        </w:r>
      </w:ins>
    </w:p>
    <w:p w14:paraId="1AFDBEE2" w14:textId="4C967C55" w:rsidR="000732EB" w:rsidRPr="005326E2" w:rsidRDefault="005277E7" w:rsidP="00D37867">
      <w:pPr>
        <w:pStyle w:val="ListParagraph"/>
        <w:numPr>
          <w:ilvl w:val="1"/>
          <w:numId w:val="6"/>
        </w:numPr>
        <w:rPr>
          <w:rStyle w:val="SC15323589"/>
          <w:b w:val="0"/>
          <w:bCs w:val="0"/>
          <w:lang w:val="en-US"/>
        </w:rPr>
      </w:pPr>
      <w:ins w:id="508" w:author="Cariou, Laurent" w:date="2025-05-13T08:53:00Z" w16du:dateUtc="2025-05-13T06:53:00Z">
        <w:r w:rsidRPr="005326E2">
          <w:rPr>
            <w:sz w:val="20"/>
            <w:lang w:val="en-US" w:eastAsia="ko-KR"/>
          </w:rPr>
          <w:t xml:space="preserve">This </w:t>
        </w:r>
        <w:r w:rsidR="0085152B" w:rsidRPr="005326E2">
          <w:rPr>
            <w:sz w:val="20"/>
            <w:lang w:val="en-US" w:eastAsia="ko-KR"/>
          </w:rPr>
          <w:t xml:space="preserve">Multi-STA </w:t>
        </w:r>
        <w:proofErr w:type="spellStart"/>
        <w:r w:rsidR="0085152B" w:rsidRPr="005326E2">
          <w:rPr>
            <w:sz w:val="20"/>
            <w:lang w:val="en-US" w:eastAsia="ko-KR"/>
          </w:rPr>
          <w:t>BlockAck</w:t>
        </w:r>
        <w:proofErr w:type="spellEnd"/>
        <w:r w:rsidR="0085152B" w:rsidRPr="005326E2">
          <w:rPr>
            <w:sz w:val="20"/>
            <w:lang w:val="en-US" w:eastAsia="ko-KR"/>
          </w:rPr>
          <w:t xml:space="preserve"> frame shall contain </w:t>
        </w:r>
        <w:r w:rsidR="00914543" w:rsidRPr="005326E2">
          <w:rPr>
            <w:sz w:val="20"/>
            <w:lang w:val="en-US" w:eastAsia="ko-KR"/>
          </w:rPr>
          <w:t>one or more</w:t>
        </w:r>
      </w:ins>
      <w:ins w:id="509" w:author="Cariou, Laurent" w:date="2025-05-10T12:11:00Z" w16du:dateUtc="2025-05-10T19:11:00Z">
        <w:r w:rsidR="0068316E" w:rsidRPr="005326E2">
          <w:rPr>
            <w:sz w:val="20"/>
            <w:lang w:val="en-US" w:eastAsia="ko-KR"/>
          </w:rPr>
          <w:t xml:space="preserve"> </w:t>
        </w:r>
      </w:ins>
      <w:proofErr w:type="spellStart"/>
      <w:ins w:id="510" w:author="Cariou, Laurent" w:date="2025-06-05T14:59:00Z" w16du:dateUtc="2025-06-05T12:59:00Z">
        <w:r w:rsidR="005326E2">
          <w:rPr>
            <w:sz w:val="20"/>
            <w:lang w:val="en-US" w:eastAsia="ko-KR"/>
          </w:rPr>
          <w:t>Acknowlegement</w:t>
        </w:r>
        <w:proofErr w:type="spellEnd"/>
        <w:r w:rsidR="005326E2">
          <w:rPr>
            <w:sz w:val="20"/>
            <w:lang w:val="en-US" w:eastAsia="ko-KR"/>
          </w:rPr>
          <w:t xml:space="preserve"> </w:t>
        </w:r>
      </w:ins>
      <w:ins w:id="511" w:author="Cariou, Laurent" w:date="2025-05-12T11:45:00Z" w16du:dateUtc="2025-05-12T09:45:00Z">
        <w:r w:rsidR="00BA2BA6" w:rsidRPr="005326E2">
          <w:rPr>
            <w:sz w:val="20"/>
            <w:lang w:val="en-US" w:eastAsia="ko-KR"/>
          </w:rPr>
          <w:t>P</w:t>
        </w:r>
      </w:ins>
      <w:ins w:id="512" w:author="Cariou, Laurent" w:date="2025-05-10T12:11:00Z" w16du:dateUtc="2025-05-10T19:11:00Z">
        <w:r w:rsidR="0068316E" w:rsidRPr="005326E2">
          <w:rPr>
            <w:sz w:val="20"/>
            <w:lang w:val="en-US" w:eastAsia="ko-KR"/>
          </w:rPr>
          <w:t xml:space="preserve">er AID TID Info </w:t>
        </w:r>
      </w:ins>
      <w:ins w:id="513" w:author="Cariou, Laurent" w:date="2025-05-10T12:13:00Z" w16du:dateUtc="2025-05-10T19:13:00Z">
        <w:r w:rsidR="007A4B6E" w:rsidRPr="005326E2">
          <w:rPr>
            <w:sz w:val="20"/>
            <w:lang w:val="en-US" w:eastAsia="ko-KR"/>
          </w:rPr>
          <w:t>sub</w:t>
        </w:r>
      </w:ins>
      <w:ins w:id="514" w:author="Cariou, Laurent" w:date="2025-05-10T12:11:00Z" w16du:dateUtc="2025-05-10T19:11:00Z">
        <w:r w:rsidR="0068316E" w:rsidRPr="005326E2">
          <w:rPr>
            <w:sz w:val="20"/>
            <w:lang w:val="en-US" w:eastAsia="ko-KR"/>
          </w:rPr>
          <w:t>field</w:t>
        </w:r>
      </w:ins>
      <w:ins w:id="515" w:author="Cariou, Laurent" w:date="2025-05-10T12:13:00Z" w16du:dateUtc="2025-05-10T19:13:00Z">
        <w:r w:rsidR="007A4B6E" w:rsidRPr="005326E2">
          <w:rPr>
            <w:sz w:val="20"/>
            <w:lang w:val="en-US" w:eastAsia="ko-KR"/>
          </w:rPr>
          <w:t xml:space="preserve">s </w:t>
        </w:r>
      </w:ins>
      <w:ins w:id="516" w:author="Cariou, Laurent" w:date="2025-05-13T08:59:00Z" w16du:dateUtc="2025-05-13T06:59:00Z">
        <w:r w:rsidR="00355C78" w:rsidRPr="005326E2">
          <w:rPr>
            <w:sz w:val="20"/>
            <w:lang w:val="en-US" w:eastAsia="ko-KR"/>
          </w:rPr>
          <w:t>as in Figure 9-60 (</w:t>
        </w:r>
      </w:ins>
      <w:proofErr w:type="spellStart"/>
      <w:ins w:id="517" w:author="Cariou, Laurent" w:date="2025-06-05T14:59:00Z" w16du:dateUtc="2025-06-05T12:59:00Z">
        <w:r w:rsidR="005326E2" w:rsidRPr="005326E2">
          <w:rPr>
            <w:sz w:val="20"/>
            <w:highlight w:val="cyan"/>
            <w:lang w:val="en-US" w:eastAsia="ko-KR"/>
          </w:rPr>
          <w:t>Acknowlegement</w:t>
        </w:r>
        <w:proofErr w:type="spellEnd"/>
        <w:r w:rsidR="005326E2" w:rsidRPr="005326E2">
          <w:rPr>
            <w:sz w:val="20"/>
            <w:highlight w:val="cyan"/>
            <w:lang w:val="en-US" w:eastAsia="ko-KR"/>
          </w:rPr>
          <w:t xml:space="preserve"> </w:t>
        </w:r>
      </w:ins>
      <w:ins w:id="518" w:author="Cariou, Laurent" w:date="2025-05-13T08:59:00Z" w16du:dateUtc="2025-05-13T06:59:00Z">
        <w:r w:rsidR="00355C78" w:rsidRPr="005326E2">
          <w:rPr>
            <w:sz w:val="20"/>
            <w:highlight w:val="cyan"/>
            <w:lang w:val="en-US" w:eastAsia="ko-KR"/>
          </w:rPr>
          <w:t>Per AID TID Info subfield format</w:t>
        </w:r>
        <w:r w:rsidR="00355C78" w:rsidRPr="005326E2">
          <w:rPr>
            <w:sz w:val="20"/>
            <w:lang w:val="en-US" w:eastAsia="ko-KR"/>
          </w:rPr>
          <w:t xml:space="preserve">) </w:t>
        </w:r>
      </w:ins>
      <w:ins w:id="519" w:author="Cariou, Laurent" w:date="2025-06-05T14:59:00Z" w16du:dateUtc="2025-06-05T12:59:00Z">
        <w:r w:rsidR="005326E2">
          <w:rPr>
            <w:sz w:val="20"/>
            <w:lang w:val="en-US" w:eastAsia="ko-KR"/>
          </w:rPr>
          <w:t xml:space="preserve">as </w:t>
        </w:r>
      </w:ins>
      <w:ins w:id="520" w:author="Cariou, Laurent" w:date="2025-05-13T08:58:00Z" w16du:dateUtc="2025-05-13T06:58:00Z">
        <w:r w:rsidR="00632C29" w:rsidRPr="005326E2">
          <w:rPr>
            <w:sz w:val="20"/>
            <w:lang w:val="en-US" w:eastAsia="ko-KR"/>
          </w:rPr>
          <w:t xml:space="preserve">required by 35.4 (EHT acknowledgment procedure) and 26.4.2 (Acknowledgment context in a Multi-STA </w:t>
        </w:r>
        <w:proofErr w:type="spellStart"/>
        <w:r w:rsidR="00632C29" w:rsidRPr="005326E2">
          <w:rPr>
            <w:sz w:val="20"/>
            <w:lang w:val="en-US" w:eastAsia="ko-KR"/>
          </w:rPr>
          <w:t>BlockAck</w:t>
        </w:r>
        <w:proofErr w:type="spellEnd"/>
        <w:r w:rsidR="00632C29" w:rsidRPr="005326E2">
          <w:rPr>
            <w:sz w:val="20"/>
            <w:lang w:val="en-US" w:eastAsia="ko-KR"/>
          </w:rPr>
          <w:t xml:space="preserve"> frame)</w:t>
        </w:r>
      </w:ins>
      <w:ins w:id="521" w:author="Cariou, Laurent" w:date="2025-05-10T12:14:00Z" w16du:dateUtc="2025-05-10T19:14:00Z">
        <w:r w:rsidR="0045443F" w:rsidRPr="005326E2">
          <w:rPr>
            <w:sz w:val="20"/>
            <w:lang w:val="en-US" w:eastAsia="ko-KR"/>
          </w:rPr>
          <w:t xml:space="preserve">, </w:t>
        </w:r>
      </w:ins>
      <w:ins w:id="522" w:author="Cariou, Laurent" w:date="2025-05-13T08:54:00Z" w16du:dateUtc="2025-05-13T06:54:00Z">
        <w:r w:rsidR="00BD1372" w:rsidRPr="005326E2">
          <w:rPr>
            <w:sz w:val="20"/>
            <w:lang w:val="en-US" w:eastAsia="ko-KR"/>
          </w:rPr>
          <w:t xml:space="preserve">that </w:t>
        </w:r>
      </w:ins>
      <w:ins w:id="523" w:author="Cariou, Laurent" w:date="2025-05-13T11:21:00Z" w16du:dateUtc="2025-05-13T09:21:00Z">
        <w:r w:rsidR="00F84C4F" w:rsidRPr="005326E2">
          <w:rPr>
            <w:sz w:val="20"/>
            <w:lang w:val="en-US" w:eastAsia="ko-KR"/>
          </w:rPr>
          <w:t>may be</w:t>
        </w:r>
      </w:ins>
      <w:ins w:id="524" w:author="Cariou, Laurent" w:date="2025-05-13T08:54:00Z" w16du:dateUtc="2025-05-13T06:54:00Z">
        <w:r w:rsidR="00BD1372" w:rsidRPr="005326E2">
          <w:rPr>
            <w:sz w:val="20"/>
            <w:lang w:val="en-US" w:eastAsia="ko-KR"/>
          </w:rPr>
          <w:t xml:space="preserve"> </w:t>
        </w:r>
      </w:ins>
      <w:ins w:id="525" w:author="Cariou, Laurent" w:date="2025-05-10T12:14:00Z" w16du:dateUtc="2025-05-10T19:14:00Z">
        <w:r w:rsidR="0045443F" w:rsidRPr="005326E2">
          <w:rPr>
            <w:sz w:val="20"/>
            <w:lang w:val="en-US" w:eastAsia="ko-KR"/>
          </w:rPr>
          <w:t xml:space="preserve">followed by </w:t>
        </w:r>
      </w:ins>
      <w:ins w:id="526" w:author="Cariou, Laurent" w:date="2025-06-05T17:35:00Z" w16du:dateUtc="2025-06-05T15:35:00Z">
        <w:r w:rsidR="00895002">
          <w:rPr>
            <w:sz w:val="20"/>
            <w:lang w:val="en-US" w:eastAsia="ko-KR"/>
          </w:rPr>
          <w:t>a</w:t>
        </w:r>
      </w:ins>
      <w:ins w:id="527" w:author="Cariou, Laurent" w:date="2025-05-10T12:14:00Z" w16du:dateUtc="2025-05-10T19:14:00Z">
        <w:r w:rsidR="00793567" w:rsidRPr="005326E2">
          <w:rPr>
            <w:sz w:val="20"/>
            <w:lang w:val="en-US" w:eastAsia="ko-KR"/>
          </w:rPr>
          <w:t xml:space="preserve"> </w:t>
        </w:r>
      </w:ins>
      <w:ins w:id="528" w:author="Cariou, Laurent" w:date="2025-06-05T14:59:00Z" w16du:dateUtc="2025-06-05T12:59:00Z">
        <w:r w:rsidR="005326E2" w:rsidRPr="005326E2">
          <w:rPr>
            <w:sz w:val="20"/>
            <w:lang w:val="en-US" w:eastAsia="ko-KR"/>
          </w:rPr>
          <w:t xml:space="preserve">Feedback </w:t>
        </w:r>
      </w:ins>
      <w:ins w:id="529" w:author="Cariou, Laurent" w:date="2025-05-12T11:45:00Z" w16du:dateUtc="2025-05-12T09:45:00Z">
        <w:r w:rsidR="00BA2BA6" w:rsidRPr="005326E2">
          <w:rPr>
            <w:sz w:val="20"/>
            <w:lang w:val="en-US" w:eastAsia="ko-KR"/>
          </w:rPr>
          <w:t>P</w:t>
        </w:r>
      </w:ins>
      <w:ins w:id="530" w:author="Cariou, Laurent" w:date="2025-05-10T12:14:00Z" w16du:dateUtc="2025-05-10T19:14:00Z">
        <w:r w:rsidR="00793567" w:rsidRPr="005326E2">
          <w:rPr>
            <w:sz w:val="20"/>
            <w:lang w:val="en-US" w:eastAsia="ko-KR"/>
          </w:rPr>
          <w:t>er AID TID Info subfield</w:t>
        </w:r>
      </w:ins>
      <w:ins w:id="531" w:author="Cariou, Laurent" w:date="2025-06-05T17:35:00Z" w16du:dateUtc="2025-06-05T15:35:00Z">
        <w:r w:rsidR="00895002">
          <w:rPr>
            <w:sz w:val="20"/>
            <w:lang w:val="en-US" w:eastAsia="ko-KR"/>
          </w:rPr>
          <w:t xml:space="preserve"> to carry </w:t>
        </w:r>
        <w:r w:rsidR="00FE5787">
          <w:rPr>
            <w:sz w:val="20"/>
            <w:lang w:val="en-US" w:eastAsia="ko-KR"/>
          </w:rPr>
          <w:t xml:space="preserve">an </w:t>
        </w:r>
        <w:r w:rsidR="00895002">
          <w:rPr>
            <w:sz w:val="20"/>
            <w:lang w:val="en-US" w:eastAsia="ko-KR"/>
          </w:rPr>
          <w:t>unavailability feedback</w:t>
        </w:r>
      </w:ins>
      <w:ins w:id="532" w:author="Cariou, Laurent" w:date="2025-05-10T12:14:00Z" w16du:dateUtc="2025-05-10T19:14:00Z">
        <w:r w:rsidR="00793567" w:rsidRPr="005326E2">
          <w:rPr>
            <w:sz w:val="20"/>
            <w:lang w:val="en-US" w:eastAsia="ko-KR"/>
          </w:rPr>
          <w:t xml:space="preserve"> </w:t>
        </w:r>
      </w:ins>
      <w:ins w:id="533" w:author="Cariou, Laurent" w:date="2025-05-13T08:59:00Z" w16du:dateUtc="2025-05-13T06:59:00Z">
        <w:r w:rsidR="005016A1" w:rsidRPr="005326E2">
          <w:rPr>
            <w:sz w:val="20"/>
            <w:lang w:val="en-US" w:eastAsia="ko-KR"/>
          </w:rPr>
          <w:t xml:space="preserve">as in </w:t>
        </w:r>
        <w:r w:rsidR="00D37867" w:rsidRPr="005326E2">
          <w:rPr>
            <w:sz w:val="20"/>
            <w:lang w:val="en-US" w:eastAsia="ko-KR"/>
          </w:rPr>
          <w:t>Figure 9-60a</w:t>
        </w:r>
      </w:ins>
      <w:ins w:id="534" w:author="Cariou, Laurent" w:date="2025-05-13T09:00:00Z" w16du:dateUtc="2025-05-13T07:00:00Z">
        <w:r w:rsidR="00D37867" w:rsidRPr="005326E2">
          <w:rPr>
            <w:sz w:val="20"/>
            <w:lang w:val="en-US" w:eastAsia="ko-KR"/>
          </w:rPr>
          <w:t xml:space="preserve"> (</w:t>
        </w:r>
      </w:ins>
      <w:ins w:id="535" w:author="Cariou, Laurent" w:date="2025-06-05T14:59:00Z" w16du:dateUtc="2025-06-05T12:59:00Z">
        <w:r w:rsidR="005326E2" w:rsidRPr="005326E2">
          <w:rPr>
            <w:sz w:val="20"/>
            <w:highlight w:val="cyan"/>
            <w:lang w:val="en-US" w:eastAsia="ko-KR"/>
          </w:rPr>
          <w:t xml:space="preserve">Feedback </w:t>
        </w:r>
      </w:ins>
      <w:ins w:id="536" w:author="Cariou, Laurent" w:date="2025-05-13T08:59:00Z" w16du:dateUtc="2025-05-13T06:59:00Z">
        <w:r w:rsidR="00D37867" w:rsidRPr="005326E2">
          <w:rPr>
            <w:sz w:val="20"/>
            <w:highlight w:val="cyan"/>
            <w:lang w:val="en-US" w:eastAsia="ko-KR"/>
          </w:rPr>
          <w:t>Per AID TID Info subfield format</w:t>
        </w:r>
      </w:ins>
      <w:ins w:id="537" w:author="Cariou, Laurent" w:date="2025-05-13T09:00:00Z" w16du:dateUtc="2025-05-13T07:00:00Z">
        <w:r w:rsidR="00D37867" w:rsidRPr="005326E2">
          <w:rPr>
            <w:sz w:val="20"/>
            <w:lang w:val="en-US" w:eastAsia="ko-KR"/>
          </w:rPr>
          <w:t>)</w:t>
        </w:r>
      </w:ins>
      <w:ins w:id="538" w:author="Cariou, Laurent" w:date="2025-05-10T12:02:00Z" w16du:dateUtc="2025-05-10T19:02:00Z">
        <w:r w:rsidR="005579EE" w:rsidRPr="005326E2">
          <w:rPr>
            <w:sz w:val="20"/>
            <w:lang w:val="en-US" w:eastAsia="ko-KR"/>
          </w:rPr>
          <w:t>.</w:t>
        </w:r>
      </w:ins>
    </w:p>
    <w:p w14:paraId="5BFD2159" w14:textId="77777777" w:rsidR="005011B9" w:rsidRDefault="005011B9" w:rsidP="005362FF">
      <w:pPr>
        <w:rPr>
          <w:rStyle w:val="SC15323589"/>
          <w:b w:val="0"/>
          <w:bCs w:val="0"/>
          <w:lang w:val="en-US"/>
        </w:rPr>
      </w:pPr>
    </w:p>
    <w:p w14:paraId="685546E4" w14:textId="70068FBC" w:rsidR="005362FF" w:rsidRPr="00110F63" w:rsidRDefault="0093427B" w:rsidP="005362FF">
      <w:pPr>
        <w:rPr>
          <w:rStyle w:val="SC15323589"/>
          <w:b w:val="0"/>
          <w:bCs w:val="0"/>
          <w:lang w:val="en-US"/>
        </w:rPr>
      </w:pPr>
      <w:ins w:id="539"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540" w:author="Cariou, Laurent" w:date="2025-03-27T14:57:00Z" w16du:dateUtc="2025-03-27T13:57:00Z">
        <w:r w:rsidR="005362FF" w:rsidRPr="00110F63" w:rsidDel="00682132">
          <w:rPr>
            <w:rStyle w:val="SC15323589"/>
            <w:b w:val="0"/>
            <w:bCs w:val="0"/>
            <w:lang w:val="en-US"/>
          </w:rPr>
          <w:delText>x</w:delText>
        </w:r>
      </w:del>
      <w:ins w:id="541"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542" w:author="Cariou, Laurent" w:date="2025-05-12T11:51:00Z" w16du:dateUtc="2025-05-12T09:51:00Z">
        <w:r w:rsidR="003B3FAD">
          <w:rPr>
            <w:rStyle w:val="SC15323589"/>
            <w:b w:val="0"/>
            <w:bCs w:val="0"/>
            <w:lang w:val="en-US"/>
          </w:rPr>
          <w:t>NTB</w:t>
        </w:r>
      </w:ins>
      <w:ins w:id="543"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544"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545"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546" w:author="Cariou, Laurent" w:date="2025-05-12T11:47:00Z" w16du:dateUtc="2025-05-12T09:47:00Z">
        <w:r w:rsidR="00A40812" w:rsidDel="00233EE8">
          <w:rPr>
            <w:rStyle w:val="SC15323589"/>
            <w:b w:val="0"/>
            <w:bCs w:val="0"/>
            <w:lang w:val="en-US"/>
          </w:rPr>
          <w:delText xml:space="preserve">the </w:delText>
        </w:r>
      </w:del>
      <w:del w:id="547" w:author="Cariou, Laurent" w:date="2025-03-09T23:22:00Z" w16du:dateUtc="2025-03-10T03:22:00Z">
        <w:r w:rsidR="00A40812" w:rsidDel="00984796">
          <w:rPr>
            <w:rStyle w:val="SC15323589"/>
            <w:b w:val="0"/>
            <w:bCs w:val="0"/>
            <w:lang w:val="en-US"/>
          </w:rPr>
          <w:delText>non-AP STA</w:delText>
        </w:r>
      </w:del>
      <w:ins w:id="548"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549" w:author="Cariou, Laurent" w:date="2025-03-09T23:46:00Z" w16du:dateUtc="2025-03-10T03:46:00Z">
        <w:r w:rsidR="00F81837" w:rsidDel="00857D93">
          <w:rPr>
            <w:rStyle w:val="SC15323589"/>
            <w:b w:val="0"/>
            <w:bCs w:val="0"/>
            <w:lang w:val="en-US"/>
          </w:rPr>
          <w:delText xml:space="preserve">TBD </w:delText>
        </w:r>
      </w:del>
      <w:ins w:id="550"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551"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552" w:author="Cariou, Laurent" w:date="2025-03-27T15:03:00Z" w16du:dateUtc="2025-03-27T14:03:00Z">
        <w:r w:rsidR="00F92F43">
          <w:rPr>
            <w:rStyle w:val="SC15323589"/>
            <w:b w:val="0"/>
            <w:bCs w:val="0"/>
            <w:lang w:val="en-US"/>
          </w:rPr>
          <w:t xml:space="preserve">that has </w:t>
        </w:r>
      </w:ins>
      <w:ins w:id="553" w:author="Cariou, Laurent" w:date="2025-03-09T23:47:00Z" w16du:dateUtc="2025-03-10T03:47:00Z">
        <w:r w:rsidR="00992C93">
          <w:rPr>
            <w:rStyle w:val="SC15323589"/>
            <w:b w:val="0"/>
            <w:bCs w:val="0"/>
            <w:lang w:val="en-US"/>
          </w:rPr>
          <w:t xml:space="preserve">a Feedback Type field set to 0 </w:t>
        </w:r>
      </w:ins>
      <w:ins w:id="554"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555" w:author="Cariou, Laurent" w:date="2025-03-27T15:03:00Z" w16du:dateUtc="2025-03-27T14:03:00Z">
        <w:r w:rsidR="00352B28">
          <w:rPr>
            <w:rStyle w:val="SC15323589"/>
            <w:b w:val="0"/>
            <w:bCs w:val="0"/>
            <w:lang w:val="en-US"/>
          </w:rPr>
          <w:t>b</w:t>
        </w:r>
      </w:ins>
      <w:ins w:id="556"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557"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558"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559"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560"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561"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562" w:author="Cariou, Laurent" w:date="2025-05-13T10:24:00Z" w16du:dateUtc="2025-05-13T08:24:00Z">
        <w:r w:rsidR="005362FF" w:rsidRPr="00110F63" w:rsidDel="006D1431">
          <w:rPr>
            <w:rStyle w:val="SC15323589"/>
            <w:b w:val="0"/>
            <w:bCs w:val="0"/>
            <w:lang w:val="en-US"/>
          </w:rPr>
          <w:delText>.</w:delText>
        </w:r>
      </w:del>
      <w:ins w:id="563" w:author="Cariou, Laurent" w:date="2025-03-09T23:56:00Z" w16du:dateUtc="2025-03-10T03:56:00Z">
        <w:r w:rsidR="009F2DFA">
          <w:rPr>
            <w:rStyle w:val="SC15323589"/>
            <w:b w:val="0"/>
            <w:bCs w:val="0"/>
            <w:lang w:val="en-US"/>
          </w:rPr>
          <w:t xml:space="preserve">The DUO non-AP STA shall not transmit </w:t>
        </w:r>
      </w:ins>
      <w:ins w:id="564" w:author="Cariou, Laurent" w:date="2025-05-13T09:03:00Z" w16du:dateUtc="2025-05-13T07:03:00Z">
        <w:r w:rsidR="0017317C">
          <w:rPr>
            <w:rStyle w:val="SC15323589"/>
            <w:b w:val="0"/>
            <w:bCs w:val="0"/>
            <w:lang w:val="en-US"/>
          </w:rPr>
          <w:t>a</w:t>
        </w:r>
      </w:ins>
      <w:ins w:id="565" w:author="Cariou, Laurent" w:date="2025-03-09T23:56:00Z" w16du:dateUtc="2025-03-10T03:56:00Z">
        <w:r w:rsidR="009F2DFA">
          <w:rPr>
            <w:rStyle w:val="SC15323589"/>
            <w:b w:val="0"/>
            <w:bCs w:val="0"/>
            <w:lang w:val="en-US"/>
          </w:rPr>
          <w:t xml:space="preserve"> BSRP </w:t>
        </w:r>
      </w:ins>
      <w:ins w:id="566" w:author="Cariou, Laurent" w:date="2025-05-12T11:51:00Z" w16du:dateUtc="2025-05-12T09:51:00Z">
        <w:r w:rsidR="003B3FAD">
          <w:rPr>
            <w:rStyle w:val="SC15323589"/>
            <w:b w:val="0"/>
            <w:bCs w:val="0"/>
            <w:lang w:val="en-US"/>
          </w:rPr>
          <w:t>NTB</w:t>
        </w:r>
      </w:ins>
      <w:ins w:id="567"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568" w:author="Cariou, Laurent" w:date="2025-05-13T14:42:00Z" w16du:dateUtc="2025-05-13T12:42:00Z">
        <w:r w:rsidR="005F5FEF">
          <w:rPr>
            <w:rStyle w:val="SC15323589"/>
            <w:b w:val="0"/>
            <w:bCs w:val="0"/>
            <w:lang w:val="en-US"/>
          </w:rPr>
          <w:t xml:space="preserve">with </w:t>
        </w:r>
        <w:r w:rsidR="005F5FEF" w:rsidRPr="005326E2">
          <w:rPr>
            <w:rStyle w:val="SC15323589"/>
            <w:b w:val="0"/>
            <w:bCs w:val="0"/>
            <w:lang w:val="en-US"/>
          </w:rPr>
          <w:t xml:space="preserve">an </w:t>
        </w:r>
      </w:ins>
      <w:ins w:id="569" w:author="Cariou, Laurent" w:date="2025-05-14T10:52:00Z" w16du:dateUtc="2025-05-14T08:52:00Z">
        <w:r w:rsidR="004D251B" w:rsidRPr="005326E2">
          <w:rPr>
            <w:rStyle w:val="SC15323589"/>
            <w:b w:val="0"/>
            <w:bCs w:val="0"/>
            <w:lang w:val="en-US"/>
          </w:rPr>
          <w:t xml:space="preserve">unavailability </w:t>
        </w:r>
      </w:ins>
      <w:ins w:id="570" w:author="Cariou, Laurent" w:date="2025-05-14T14:19:00Z" w16du:dateUtc="2025-05-14T12:19:00Z">
        <w:r w:rsidR="00EB5058" w:rsidRPr="005326E2">
          <w:rPr>
            <w:rStyle w:val="SC15323589"/>
            <w:b w:val="0"/>
            <w:bCs w:val="0"/>
            <w:lang w:val="en-US"/>
          </w:rPr>
          <w:t>information</w:t>
        </w:r>
      </w:ins>
      <w:ins w:id="571" w:author="Cariou, Laurent" w:date="2025-05-14T10:52:00Z" w16du:dateUtc="2025-05-14T08:52:00Z">
        <w:r w:rsidR="004D251B" w:rsidRPr="005326E2">
          <w:rPr>
            <w:rStyle w:val="SC15323589"/>
            <w:b w:val="0"/>
            <w:bCs w:val="0"/>
            <w:lang w:val="en-US"/>
          </w:rPr>
          <w:t xml:space="preserve"> </w:t>
        </w:r>
      </w:ins>
      <w:ins w:id="572" w:author="Cariou, Laurent" w:date="2025-03-09T23:56:00Z" w16du:dateUtc="2025-03-10T03:56:00Z">
        <w:r w:rsidR="009F2DFA" w:rsidRPr="005326E2">
          <w:rPr>
            <w:rStyle w:val="SC15323589"/>
            <w:b w:val="0"/>
            <w:bCs w:val="0"/>
            <w:lang w:val="en-US"/>
          </w:rPr>
          <w:t xml:space="preserve">more than </w:t>
        </w:r>
        <w:proofErr w:type="spellStart"/>
        <w:r w:rsidR="009F2DFA" w:rsidRPr="005326E2">
          <w:rPr>
            <w:rStyle w:val="SC15323589"/>
            <w:b w:val="0"/>
            <w:bCs w:val="0"/>
            <w:lang w:val="en-US"/>
          </w:rPr>
          <w:t>MaxStandaloneDuoBSRP</w:t>
        </w:r>
        <w:proofErr w:type="spellEnd"/>
        <w:r w:rsidR="009F2DFA" w:rsidRPr="005326E2">
          <w:rPr>
            <w:rStyle w:val="SC15323589"/>
            <w:b w:val="0"/>
            <w:bCs w:val="0"/>
            <w:lang w:val="en-US"/>
          </w:rPr>
          <w:t xml:space="preserve"> number of times every beacon interval where </w:t>
        </w:r>
        <w:proofErr w:type="spellStart"/>
        <w:r w:rsidR="009F2DFA" w:rsidRPr="005326E2">
          <w:rPr>
            <w:rStyle w:val="SC15323589"/>
            <w:b w:val="0"/>
            <w:bCs w:val="0"/>
            <w:lang w:val="en-US"/>
          </w:rPr>
          <w:t>MaxStandaloneDuoBSRP</w:t>
        </w:r>
        <w:proofErr w:type="spellEnd"/>
        <w:r w:rsidR="009F2DFA" w:rsidRPr="009F2DFA">
          <w:rPr>
            <w:rStyle w:val="SC15323589"/>
            <w:b w:val="0"/>
            <w:bCs w:val="0"/>
            <w:lang w:val="en-US"/>
          </w:rPr>
          <w:t xml:space="preserve"> is </w:t>
        </w:r>
      </w:ins>
      <w:ins w:id="573" w:author="Cariou, Laurent" w:date="2025-05-13T12:06:00Z" w16du:dateUtc="2025-05-13T10:06:00Z">
        <w:r w:rsidR="005E0862">
          <w:rPr>
            <w:rStyle w:val="SC15323589"/>
            <w:b w:val="0"/>
            <w:bCs w:val="0"/>
            <w:lang w:val="en-US"/>
          </w:rPr>
          <w:t>the</w:t>
        </w:r>
      </w:ins>
      <w:ins w:id="574" w:author="Cariou, Laurent" w:date="2025-03-09T23:56:00Z" w16du:dateUtc="2025-03-10T03:56:00Z">
        <w:r w:rsidR="009F2DFA" w:rsidRPr="009F2DFA">
          <w:rPr>
            <w:rStyle w:val="SC15323589"/>
            <w:b w:val="0"/>
            <w:bCs w:val="0"/>
            <w:lang w:val="en-US"/>
          </w:rPr>
          <w:t xml:space="preserve"> non-zero value</w:t>
        </w:r>
      </w:ins>
      <w:ins w:id="575" w:author="Cariou, Laurent" w:date="2025-05-13T11:01:00Z" w16du:dateUtc="2025-05-13T09:01:00Z">
        <w:r w:rsidR="00914634">
          <w:rPr>
            <w:rStyle w:val="SC15323589"/>
            <w:b w:val="0"/>
            <w:bCs w:val="0"/>
            <w:lang w:val="en-US"/>
          </w:rPr>
          <w:t xml:space="preserve"> </w:t>
        </w:r>
      </w:ins>
      <w:ins w:id="576" w:author="Cariou, Laurent" w:date="2025-05-13T12:05:00Z" w16du:dateUtc="2025-05-13T10:05:00Z">
        <w:r w:rsidR="00454825">
          <w:rPr>
            <w:rStyle w:val="SC15323589"/>
            <w:b w:val="0"/>
            <w:bCs w:val="0"/>
            <w:lang w:val="en-US"/>
          </w:rPr>
          <w:t>in the Maximum Standalone Duo BS</w:t>
        </w:r>
      </w:ins>
      <w:ins w:id="577"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578" w:author="Cariou, Laurent" w:date="2025-05-13T12:07:00Z" w16du:dateUtc="2025-05-13T10:07:00Z">
        <w:r w:rsidR="00992EA5">
          <w:rPr>
            <w:rStyle w:val="SC15323589"/>
            <w:b w:val="0"/>
            <w:bCs w:val="0"/>
            <w:lang w:val="en-US"/>
          </w:rPr>
          <w:t xml:space="preserve">most recent </w:t>
        </w:r>
      </w:ins>
      <w:ins w:id="579" w:author="Cariou, Laurent" w:date="2025-05-13T12:06:00Z" w16du:dateUtc="2025-05-13T10:06:00Z">
        <w:r w:rsidR="00992EA5">
          <w:rPr>
            <w:rStyle w:val="SC15323589"/>
            <w:b w:val="0"/>
            <w:bCs w:val="0"/>
            <w:lang w:val="en-US"/>
          </w:rPr>
          <w:t>DUO Parameters</w:t>
        </w:r>
      </w:ins>
      <w:ins w:id="580" w:author="Cariou, Laurent" w:date="2025-06-05T15:01:00Z" w16du:dateUtc="2025-06-05T13:01:00Z">
        <w:r w:rsidR="005326E2">
          <w:rPr>
            <w:rStyle w:val="SC15323589"/>
            <w:b w:val="0"/>
            <w:bCs w:val="0"/>
            <w:lang w:val="en-US"/>
          </w:rPr>
          <w:t xml:space="preserve"> </w:t>
        </w:r>
        <w:r w:rsidR="005326E2" w:rsidRPr="005326E2">
          <w:rPr>
            <w:rStyle w:val="SC15323589"/>
            <w:b w:val="0"/>
            <w:bCs w:val="0"/>
            <w:highlight w:val="cyan"/>
            <w:lang w:val="en-US"/>
          </w:rPr>
          <w:t>field</w:t>
        </w:r>
      </w:ins>
      <w:ins w:id="581" w:author="Cariou, Laurent" w:date="2025-05-13T12:06:00Z" w16du:dateUtc="2025-05-13T10:06:00Z">
        <w:r w:rsidR="00992EA5">
          <w:rPr>
            <w:rStyle w:val="SC15323589"/>
            <w:b w:val="0"/>
            <w:bCs w:val="0"/>
            <w:lang w:val="en-US"/>
          </w:rPr>
          <w:t xml:space="preserve"> </w:t>
        </w:r>
      </w:ins>
      <w:ins w:id="582" w:author="Cariou, Laurent" w:date="2025-05-13T12:07:00Z" w16du:dateUtc="2025-05-13T10:07:00Z">
        <w:r w:rsidR="0088560C">
          <w:rPr>
            <w:rStyle w:val="SC15323589"/>
            <w:b w:val="0"/>
            <w:bCs w:val="0"/>
            <w:lang w:val="en-US"/>
          </w:rPr>
          <w:t xml:space="preserve">transmitted </w:t>
        </w:r>
      </w:ins>
      <w:ins w:id="583" w:author="Cariou, Laurent" w:date="2025-05-13T11:01:00Z" w16du:dateUtc="2025-05-13T09:01:00Z">
        <w:r w:rsidR="00914634">
          <w:rPr>
            <w:rStyle w:val="SC15323589"/>
            <w:b w:val="0"/>
            <w:bCs w:val="0"/>
            <w:lang w:val="en-US"/>
          </w:rPr>
          <w:t>by the AP</w:t>
        </w:r>
      </w:ins>
      <w:ins w:id="584" w:author="Cariou, Laurent" w:date="2025-03-09T23:58:00Z" w16du:dateUtc="2025-03-10T03:58:00Z">
        <w:r w:rsidR="00C66694">
          <w:rPr>
            <w:rStyle w:val="SC15323589"/>
            <w:b w:val="0"/>
            <w:bCs w:val="0"/>
            <w:lang w:val="en-US"/>
          </w:rPr>
          <w:t xml:space="preserve">, if the BSRP </w:t>
        </w:r>
      </w:ins>
      <w:ins w:id="585" w:author="Cariou, Laurent" w:date="2025-05-12T11:51:00Z" w16du:dateUtc="2025-05-12T09:51:00Z">
        <w:r w:rsidR="003B3FAD">
          <w:rPr>
            <w:rStyle w:val="SC15323589"/>
            <w:b w:val="0"/>
            <w:bCs w:val="0"/>
            <w:lang w:val="en-US"/>
          </w:rPr>
          <w:t>NTB</w:t>
        </w:r>
      </w:ins>
      <w:ins w:id="586" w:author="Cariou, Laurent" w:date="2025-03-09T23:58:00Z" w16du:dateUtc="2025-03-10T03:58:00Z">
        <w:r w:rsidR="00067ABC">
          <w:rPr>
            <w:rStyle w:val="SC15323589"/>
            <w:b w:val="0"/>
            <w:bCs w:val="0"/>
            <w:lang w:val="en-US"/>
          </w:rPr>
          <w:t xml:space="preserve"> Trigger frame is sent in a T</w:t>
        </w:r>
      </w:ins>
      <w:ins w:id="587" w:author="Cariou, Laurent" w:date="2025-03-27T15:05:00Z" w16du:dateUtc="2025-03-27T14:05:00Z">
        <w:r w:rsidR="00180EAB">
          <w:rPr>
            <w:rStyle w:val="SC15323589"/>
            <w:b w:val="0"/>
            <w:bCs w:val="0"/>
            <w:lang w:val="en-US"/>
          </w:rPr>
          <w:t>X</w:t>
        </w:r>
      </w:ins>
      <w:ins w:id="588" w:author="Cariou, Laurent" w:date="2025-03-09T23:58:00Z" w16du:dateUtc="2025-03-10T03:58:00Z">
        <w:r w:rsidR="00067ABC">
          <w:rPr>
            <w:rStyle w:val="SC15323589"/>
            <w:b w:val="0"/>
            <w:bCs w:val="0"/>
            <w:lang w:val="en-US"/>
          </w:rPr>
          <w:t xml:space="preserve">OP </w:t>
        </w:r>
      </w:ins>
      <w:ins w:id="589" w:author="Cariou, Laurent" w:date="2025-03-27T15:06:00Z" w16du:dateUtc="2025-03-27T14:06:00Z">
        <w:r w:rsidR="001C275E">
          <w:rPr>
            <w:rStyle w:val="SC15323589"/>
            <w:b w:val="0"/>
            <w:bCs w:val="0"/>
            <w:lang w:val="en-US"/>
          </w:rPr>
          <w:t>that includes no</w:t>
        </w:r>
      </w:ins>
      <w:ins w:id="590" w:author="Cariou, Laurent" w:date="2025-03-09T23:58:00Z" w16du:dateUtc="2025-03-10T03:58:00Z">
        <w:r w:rsidR="00067ABC">
          <w:rPr>
            <w:rStyle w:val="SC15323589"/>
            <w:b w:val="0"/>
            <w:bCs w:val="0"/>
            <w:lang w:val="en-US"/>
          </w:rPr>
          <w:t xml:space="preserve"> QoS </w:t>
        </w:r>
      </w:ins>
      <w:ins w:id="591" w:author="Cariou, Laurent" w:date="2025-05-12T11:48:00Z" w16du:dateUtc="2025-05-12T09:48:00Z">
        <w:r w:rsidR="00D01637">
          <w:rPr>
            <w:rStyle w:val="SC15323589"/>
            <w:b w:val="0"/>
            <w:bCs w:val="0"/>
            <w:lang w:val="en-US"/>
          </w:rPr>
          <w:t>D</w:t>
        </w:r>
      </w:ins>
      <w:ins w:id="592" w:author="Cariou, Laurent" w:date="2025-03-09T23:58:00Z" w16du:dateUtc="2025-03-10T03:58:00Z">
        <w:r w:rsidR="00067ABC">
          <w:rPr>
            <w:rStyle w:val="SC15323589"/>
            <w:b w:val="0"/>
            <w:bCs w:val="0"/>
            <w:lang w:val="en-US"/>
          </w:rPr>
          <w:t>ata frame</w:t>
        </w:r>
      </w:ins>
      <w:ins w:id="593" w:author="Cariou, Laurent" w:date="2025-03-27T15:06:00Z" w16du:dateUtc="2025-03-27T14:06:00Z">
        <w:r w:rsidR="001C275E">
          <w:rPr>
            <w:rStyle w:val="SC15323589"/>
            <w:b w:val="0"/>
            <w:bCs w:val="0"/>
            <w:lang w:val="en-US"/>
          </w:rPr>
          <w:t xml:space="preserve"> transmitted by the non-AP STA</w:t>
        </w:r>
      </w:ins>
      <w:ins w:id="594" w:author="Cariou, Laurent" w:date="2025-03-09T23:56:00Z" w16du:dateUtc="2025-03-10T03:56:00Z">
        <w:r w:rsidR="009F2DFA" w:rsidRPr="009F2DFA">
          <w:rPr>
            <w:rStyle w:val="SC15323589"/>
            <w:b w:val="0"/>
            <w:bCs w:val="0"/>
            <w:lang w:val="en-US"/>
          </w:rPr>
          <w:t>.</w:t>
        </w:r>
      </w:ins>
      <w:ins w:id="595"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596"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597" w:author="Cariou, Laurent" w:date="2025-03-09T23:26:00Z" w16du:dateUtc="2025-03-10T03:26:00Z">
        <w:r w:rsidR="005F3348">
          <w:rPr>
            <w:rStyle w:val="SC15323589"/>
            <w:b w:val="0"/>
            <w:bCs w:val="0"/>
            <w:lang w:val="en-US"/>
          </w:rPr>
          <w:t xml:space="preserve"> </w:t>
        </w:r>
      </w:ins>
      <w:ins w:id="598"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599" w:author="Cariou, Laurent" w:date="2025-03-10T08:11:00Z" w16du:dateUtc="2025-03-10T12:11:00Z">
        <w:r w:rsidR="008E1D85">
          <w:rPr>
            <w:rStyle w:val="SC15323589"/>
            <w:b w:val="0"/>
            <w:bCs w:val="0"/>
            <w:lang w:val="en-US"/>
          </w:rPr>
          <w:t>shall be</w:t>
        </w:r>
      </w:ins>
      <w:del w:id="600" w:author="Cariou, Laurent" w:date="2025-03-10T08:11:00Z" w16du:dateUtc="2025-03-10T12:11:00Z">
        <w:r w:rsidR="00370AC0" w:rsidDel="008E1D85">
          <w:rPr>
            <w:rStyle w:val="SC15323589"/>
            <w:b w:val="0"/>
            <w:bCs w:val="0"/>
            <w:lang w:val="en-US"/>
          </w:rPr>
          <w:delText>is</w:delText>
        </w:r>
      </w:del>
      <w:ins w:id="601"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w:t>
      </w:r>
      <w:r w:rsidR="00E52F79" w:rsidRPr="005326E2">
        <w:rPr>
          <w:rStyle w:val="SC15323589"/>
          <w:b w:val="0"/>
          <w:bCs w:val="0"/>
          <w:lang w:val="en-US"/>
        </w:rPr>
        <w:t>frame</w:t>
      </w:r>
      <w:r w:rsidR="0098573F" w:rsidRPr="005326E2">
        <w:rPr>
          <w:rStyle w:val="SC15323589"/>
          <w:b w:val="0"/>
          <w:bCs w:val="0"/>
          <w:lang w:val="en-US"/>
        </w:rPr>
        <w:t xml:space="preserve"> </w:t>
      </w:r>
      <w:ins w:id="602" w:author="Cariou, Laurent" w:date="2025-05-12T22:33:00Z" w16du:dateUtc="2025-05-12T20:33:00Z">
        <w:r w:rsidR="00FF12BB" w:rsidRPr="005326E2">
          <w:rPr>
            <w:rStyle w:val="SC15323589"/>
            <w:b w:val="0"/>
            <w:bCs w:val="0"/>
            <w:lang w:val="en-US"/>
          </w:rPr>
          <w:t xml:space="preserve">with </w:t>
        </w:r>
      </w:ins>
      <w:ins w:id="603" w:author="Cariou, Laurent" w:date="2025-05-13T16:13:00Z" w16du:dateUtc="2025-05-13T14:13:00Z">
        <w:r w:rsidR="00A10A3D" w:rsidRPr="005326E2">
          <w:rPr>
            <w:rStyle w:val="SC15323589"/>
            <w:b w:val="0"/>
            <w:bCs w:val="0"/>
            <w:lang w:val="en-US"/>
          </w:rPr>
          <w:t>a</w:t>
        </w:r>
      </w:ins>
      <w:ins w:id="604" w:author="Cariou, Laurent" w:date="2025-05-12T22:33:00Z" w16du:dateUtc="2025-05-12T20:33:00Z">
        <w:r w:rsidR="00FF12BB" w:rsidRPr="005326E2">
          <w:rPr>
            <w:rStyle w:val="SC15323589"/>
            <w:b w:val="0"/>
            <w:bCs w:val="0"/>
            <w:lang w:val="en-US"/>
          </w:rPr>
          <w:t xml:space="preserve"> Per AID TID I</w:t>
        </w:r>
      </w:ins>
      <w:ins w:id="605" w:author="Cariou, Laurent" w:date="2025-05-12T22:34:00Z" w16du:dateUtc="2025-05-12T20:34:00Z">
        <w:r w:rsidR="00FF12BB" w:rsidRPr="005326E2">
          <w:rPr>
            <w:rStyle w:val="SC15323589"/>
            <w:b w:val="0"/>
            <w:bCs w:val="0"/>
            <w:lang w:val="en-US"/>
          </w:rPr>
          <w:t>nfo field</w:t>
        </w:r>
      </w:ins>
      <w:ins w:id="606" w:author="Cariou, Laurent" w:date="2025-05-13T16:13:00Z" w16du:dateUtc="2025-05-13T14:13:00Z">
        <w:r w:rsidR="008B3260" w:rsidRPr="005326E2">
          <w:rPr>
            <w:rStyle w:val="SC15323589"/>
            <w:b w:val="0"/>
            <w:bCs w:val="0"/>
            <w:lang w:val="en-US"/>
          </w:rPr>
          <w:t xml:space="preserve"> with the Ack</w:t>
        </w:r>
        <w:r w:rsidR="00D12AFA" w:rsidRPr="005326E2">
          <w:rPr>
            <w:rStyle w:val="SC15323589"/>
            <w:b w:val="0"/>
            <w:bCs w:val="0"/>
            <w:lang w:val="en-US"/>
          </w:rPr>
          <w:t xml:space="preserve"> Type field set to 1 and the </w:t>
        </w:r>
        <w:r w:rsidR="00C9798B" w:rsidRPr="005326E2">
          <w:rPr>
            <w:rStyle w:val="SC15323589"/>
            <w:b w:val="0"/>
            <w:bCs w:val="0"/>
            <w:lang w:val="en-US"/>
          </w:rPr>
          <w:t>TID subfield set to 13</w:t>
        </w:r>
      </w:ins>
      <w:ins w:id="607" w:author="Cariou, Laurent" w:date="2025-07-02T18:35:00Z" w16du:dateUtc="2025-07-02T16:35:00Z">
        <w:r w:rsidR="001E30F3">
          <w:rPr>
            <w:rStyle w:val="SC15323589"/>
            <w:b w:val="0"/>
            <w:bCs w:val="0"/>
            <w:lang w:val="en-US"/>
          </w:rPr>
          <w:t xml:space="preserve"> </w:t>
        </w:r>
        <w:r w:rsidR="001E30F3" w:rsidRPr="001E30F3">
          <w:rPr>
            <w:rStyle w:val="SC15323589"/>
            <w:b w:val="0"/>
            <w:bCs w:val="0"/>
            <w:highlight w:val="lightGray"/>
            <w:lang w:val="en-US"/>
          </w:rPr>
          <w:t>(ICR context)</w:t>
        </w:r>
      </w:ins>
      <w:ins w:id="608" w:author="Cariou, Laurent" w:date="2025-05-13T16:13:00Z" w16du:dateUtc="2025-05-13T14:13:00Z">
        <w:r w:rsidR="008B3260">
          <w:rPr>
            <w:rStyle w:val="SC15323589"/>
            <w:b w:val="0"/>
            <w:bCs w:val="0"/>
            <w:lang w:val="en-US"/>
          </w:rPr>
          <w:t xml:space="preserve"> </w:t>
        </w:r>
      </w:ins>
      <w:ins w:id="609"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610"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611"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612" w:author="Cariou, Laurent" w:date="2025-03-10T08:13:00Z" w16du:dateUtc="2025-03-10T12:13:00Z">
        <w:r w:rsidR="0097684C" w:rsidDel="0008051E">
          <w:rPr>
            <w:rStyle w:val="SC15323589"/>
            <w:b w:val="0"/>
            <w:bCs w:val="0"/>
            <w:lang w:val="en-US"/>
          </w:rPr>
          <w:delText xml:space="preserve"> format</w:delText>
        </w:r>
      </w:del>
      <w:ins w:id="613"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614" w:author="Cariou, Laurent" w:date="2025-03-09T09:50:00Z" w16du:dateUtc="2025-03-09T16:50:00Z">
        <w:r w:rsidR="006D3D72">
          <w:rPr>
            <w:rStyle w:val="SC15323589"/>
            <w:b w:val="0"/>
            <w:bCs w:val="0"/>
          </w:rPr>
          <w:t>a</w:t>
        </w:r>
      </w:ins>
      <w:ins w:id="615"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616"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617"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618" w:author="Cariou, Laurent" w:date="2025-04-07T17:53:00Z" w16du:dateUtc="2025-04-07T15:53:00Z">
        <w:r w:rsidR="003B020F">
          <w:rPr>
            <w:rStyle w:val="SC15323589"/>
            <w:b w:val="0"/>
            <w:bCs w:val="0"/>
            <w:lang w:val="en-US"/>
          </w:rPr>
          <w:t xml:space="preserve">or a BSRP </w:t>
        </w:r>
      </w:ins>
      <w:ins w:id="619" w:author="Cariou, Laurent" w:date="2025-05-12T11:51:00Z" w16du:dateUtc="2025-05-12T09:51:00Z">
        <w:r w:rsidR="003B3FAD">
          <w:rPr>
            <w:rStyle w:val="SC15323589"/>
            <w:b w:val="0"/>
            <w:bCs w:val="0"/>
            <w:lang w:val="en-US"/>
          </w:rPr>
          <w:t>NTB</w:t>
        </w:r>
      </w:ins>
      <w:ins w:id="620"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621"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622"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623" w:author="Cariou, Laurent" w:date="2025-03-10T08:17:00Z" w16du:dateUtc="2025-03-10T12:17:00Z">
        <w:r w:rsidR="005C0DF5">
          <w:rPr>
            <w:rStyle w:val="SC15323589"/>
            <w:b w:val="0"/>
            <w:bCs w:val="0"/>
            <w:lang w:val="en-US"/>
          </w:rPr>
          <w:t xml:space="preserve"> and an Unavailability Duration field</w:t>
        </w:r>
      </w:ins>
      <w:ins w:id="624"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8F87F62"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625" w:author="Cariou, Laurent" w:date="2025-03-27T15:09:00Z" w16du:dateUtc="2025-03-27T14:09:00Z">
        <w:r w:rsidR="005B53FC" w:rsidDel="00CA4706">
          <w:rPr>
            <w:rStyle w:val="SC15323589"/>
            <w:b w:val="0"/>
            <w:bCs w:val="0"/>
            <w:lang w:val="en-US"/>
          </w:rPr>
          <w:delText>known</w:delText>
        </w:r>
      </w:del>
      <w:ins w:id="626"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627" w:author="Cariou, Laurent" w:date="2025-03-27T15:10:00Z" w16du:dateUtc="2025-03-27T14:10:00Z">
        <w:r w:rsidR="00987D84" w:rsidDel="0004559B">
          <w:rPr>
            <w:rStyle w:val="SC15323589"/>
            <w:b w:val="0"/>
            <w:bCs w:val="0"/>
            <w:lang w:val="en-US"/>
          </w:rPr>
          <w:delText xml:space="preserve">and </w:delText>
        </w:r>
      </w:del>
      <w:ins w:id="628" w:author="Cariou, Laurent" w:date="2025-03-28T16:41:00Z" w16du:dateUtc="2025-03-28T15:41:00Z">
        <w:r w:rsidR="006C551B" w:rsidRPr="005326E2">
          <w:rPr>
            <w:rStyle w:val="SC15323589"/>
            <w:b w:val="0"/>
            <w:bCs w:val="0"/>
            <w:lang w:val="en-US"/>
          </w:rPr>
          <w:t xml:space="preserve">otherwise, </w:t>
        </w:r>
      </w:ins>
      <w:ins w:id="629" w:author="Cariou, Laurent" w:date="2025-03-28T16:40:00Z" w16du:dateUtc="2025-03-28T15:40:00Z">
        <w:r w:rsidR="006E606A" w:rsidRPr="005326E2">
          <w:rPr>
            <w:rStyle w:val="SC15323589"/>
            <w:b w:val="0"/>
            <w:bCs w:val="0"/>
            <w:lang w:val="en-US"/>
          </w:rPr>
          <w:t xml:space="preserve">if the unavailability duration is </w:t>
        </w:r>
      </w:ins>
      <w:ins w:id="630" w:author="Cariou, Laurent" w:date="2025-06-05T15:02:00Z" w16du:dateUtc="2025-06-05T13:02:00Z">
        <w:r w:rsidR="005326E2" w:rsidRPr="005326E2">
          <w:rPr>
            <w:rStyle w:val="SC15323589"/>
            <w:b w:val="0"/>
            <w:bCs w:val="0"/>
            <w:highlight w:val="cyan"/>
            <w:lang w:val="en-US"/>
          </w:rPr>
          <w:t>equal</w:t>
        </w:r>
      </w:ins>
      <w:ins w:id="631" w:author="Cariou, Laurent" w:date="2025-03-28T16:40:00Z" w16du:dateUtc="2025-03-28T15:40:00Z">
        <w:r w:rsidR="006E606A" w:rsidRPr="005326E2">
          <w:rPr>
            <w:rStyle w:val="SC15323589"/>
            <w:b w:val="0"/>
            <w:bCs w:val="0"/>
            <w:lang w:val="en-US"/>
          </w:rPr>
          <w:t xml:space="preserve"> to 1023</w:t>
        </w:r>
      </w:ins>
      <w:ins w:id="632" w:author="Cariou, Laurent" w:date="2025-03-28T16:41:00Z" w16du:dateUtc="2025-03-28T15:41:00Z">
        <w:r w:rsidR="006C551B" w:rsidRPr="005326E2">
          <w:rPr>
            <w:rStyle w:val="SC15323589"/>
            <w:b w:val="0"/>
            <w:bCs w:val="0"/>
            <w:lang w:val="en-US"/>
          </w:rPr>
          <w:t>,</w:t>
        </w:r>
      </w:ins>
      <w:ins w:id="633" w:author="Cariou, Laurent" w:date="2025-03-27T15:10:00Z" w16du:dateUtc="2025-03-27T14:10:00Z">
        <w:r w:rsidR="0004559B" w:rsidRPr="005326E2">
          <w:rPr>
            <w:rStyle w:val="SC15323589"/>
            <w:b w:val="0"/>
            <w:bCs w:val="0"/>
            <w:lang w:val="en-US"/>
          </w:rPr>
          <w:t xml:space="preserve"> </w:t>
        </w:r>
      </w:ins>
      <w:ins w:id="634" w:author="Cariou, Laurent" w:date="2025-05-10T12:43:00Z" w16du:dateUtc="2025-05-10T19:43:00Z">
        <w:r w:rsidR="005840FC" w:rsidRPr="005326E2">
          <w:rPr>
            <w:rStyle w:val="SC15323589"/>
            <w:b w:val="0"/>
            <w:bCs w:val="0"/>
            <w:lang w:val="en-US"/>
          </w:rPr>
          <w:t xml:space="preserve">for an </w:t>
        </w:r>
      </w:ins>
      <w:ins w:id="635" w:author="Cariou, Laurent" w:date="2025-05-13T10:26:00Z" w16du:dateUtc="2025-05-13T08:26:00Z">
        <w:r w:rsidR="007A7203" w:rsidRPr="005326E2">
          <w:rPr>
            <w:rStyle w:val="SC15323589"/>
            <w:b w:val="0"/>
            <w:bCs w:val="0"/>
            <w:lang w:val="en-US"/>
          </w:rPr>
          <w:t>indefinite</w:t>
        </w:r>
      </w:ins>
      <w:ins w:id="636" w:author="Cariou, Laurent" w:date="2025-05-10T12:43:00Z" w16du:dateUtc="2025-05-10T19:43:00Z">
        <w:r w:rsidR="005840FC" w:rsidRPr="005326E2">
          <w:rPr>
            <w:rStyle w:val="SC15323589"/>
            <w:b w:val="0"/>
            <w:bCs w:val="0"/>
            <w:lang w:val="en-US"/>
          </w:rPr>
          <w:t xml:space="preserve"> duration</w:t>
        </w:r>
      </w:ins>
      <w:ins w:id="637" w:author="Cariou, Laurent" w:date="2025-05-10T12:44:00Z" w16du:dateUtc="2025-05-10T19:44:00Z">
        <w:r w:rsidR="00271522" w:rsidRPr="005326E2">
          <w:rPr>
            <w:rStyle w:val="SC15323589"/>
            <w:b w:val="0"/>
            <w:bCs w:val="0"/>
            <w:lang w:val="en-US"/>
          </w:rPr>
          <w:t xml:space="preserve">, until the non-AP STA sends an explicit indication that </w:t>
        </w:r>
      </w:ins>
      <w:ins w:id="638" w:author="Cariou, Laurent" w:date="2025-06-05T15:02:00Z" w16du:dateUtc="2025-06-05T13:02:00Z">
        <w:r w:rsidR="005326E2" w:rsidRPr="005326E2">
          <w:rPr>
            <w:rStyle w:val="SC15323589"/>
            <w:b w:val="0"/>
            <w:bCs w:val="0"/>
            <w:highlight w:val="cyan"/>
            <w:lang w:val="en-US"/>
          </w:rPr>
          <w:t>the non-AP STA</w:t>
        </w:r>
      </w:ins>
      <w:ins w:id="639" w:author="Cariou, Laurent" w:date="2025-05-10T12:44:00Z" w16du:dateUtc="2025-05-10T19:44:00Z">
        <w:r w:rsidR="00271522" w:rsidRPr="005326E2">
          <w:rPr>
            <w:rStyle w:val="SC15323589"/>
            <w:b w:val="0"/>
            <w:bCs w:val="0"/>
            <w:lang w:val="en-US"/>
          </w:rPr>
          <w:t xml:space="preserve"> will tra</w:t>
        </w:r>
      </w:ins>
      <w:ins w:id="640" w:author="Cariou, Laurent" w:date="2025-05-10T12:45:00Z" w16du:dateUtc="2025-05-10T19:45:00Z">
        <w:r w:rsidR="00271522" w:rsidRPr="005326E2">
          <w:rPr>
            <w:rStyle w:val="SC15323589"/>
            <w:b w:val="0"/>
            <w:bCs w:val="0"/>
            <w:lang w:val="en-US"/>
          </w:rPr>
          <w:t>nsition back to being available</w:t>
        </w:r>
      </w:ins>
      <w:ins w:id="641" w:author="Cariou, Laurent" w:date="2025-05-10T12:43:00Z" w16du:dateUtc="2025-05-10T19:43:00Z">
        <w:r w:rsidR="005840FC" w:rsidRPr="005326E2">
          <w:rPr>
            <w:rStyle w:val="SC15323589"/>
            <w:b w:val="0"/>
            <w:bCs w:val="0"/>
            <w:lang w:val="en-US"/>
          </w:rPr>
          <w:t xml:space="preserve">. </w:t>
        </w:r>
      </w:ins>
      <w:del w:id="642" w:author="Cariou, Laurent" w:date="2025-05-10T12:43:00Z" w16du:dateUtc="2025-05-10T19:43:00Z">
        <w:r w:rsidR="00314E66" w:rsidRPr="005326E2" w:rsidDel="005840FC">
          <w:rPr>
            <w:rStyle w:val="SC15323589"/>
            <w:b w:val="0"/>
            <w:bCs w:val="0"/>
            <w:lang w:val="en-US"/>
          </w:rPr>
          <w:delText>until</w:delText>
        </w:r>
        <w:r w:rsidR="00314E66" w:rsidDel="005840FC">
          <w:rPr>
            <w:rStyle w:val="SC15323589"/>
            <w:b w:val="0"/>
            <w:bCs w:val="0"/>
            <w:lang w:val="en-US"/>
          </w:rPr>
          <w:delText xml:space="preserve"> </w:delText>
        </w:r>
      </w:del>
      <w:del w:id="643"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644"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645"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646" w:author="Cariou, Laurent" w:date="2025-03-09T23:49:00Z" w16du:dateUtc="2025-03-10T03:49:00Z">
        <w:r w:rsidR="0093427B">
          <w:rPr>
            <w:rStyle w:val="SC15323589"/>
            <w:b w:val="0"/>
            <w:bCs w:val="0"/>
            <w:highlight w:val="yellow"/>
            <w:lang w:val="en-US"/>
          </w:rPr>
          <w:t>, #1285</w:t>
        </w:r>
      </w:ins>
      <w:ins w:id="647"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648" w:author="Cariou, Laurent" w:date="2025-03-09T08:48:00Z" w16du:dateUtc="2025-03-09T15:48:00Z"/>
          <w:rStyle w:val="SC15323589"/>
          <w:b w:val="0"/>
          <w:bCs w:val="0"/>
          <w:lang w:val="en-US"/>
        </w:rPr>
      </w:pPr>
    </w:p>
    <w:p w14:paraId="4DC25863" w14:textId="46806A5B" w:rsidR="00833518" w:rsidRDefault="00090605" w:rsidP="0090332A">
      <w:pPr>
        <w:rPr>
          <w:ins w:id="649" w:author="Cariou, Laurent" w:date="2025-05-10T12:36:00Z" w16du:dateUtc="2025-05-10T19:36:00Z"/>
          <w:rStyle w:val="SC15323589"/>
          <w:b w:val="0"/>
          <w:bCs w:val="0"/>
          <w:lang w:val="en-US"/>
        </w:rPr>
      </w:pPr>
      <w:ins w:id="650"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651" w:author="Cariou, Laurent" w:date="2025-03-09T09:10:00Z" w16du:dateUtc="2025-03-09T16:10:00Z">
        <w:r w:rsidR="001F7C92">
          <w:rPr>
            <w:rStyle w:val="SC15323589"/>
            <w:b w:val="0"/>
            <w:bCs w:val="0"/>
            <w:lang w:val="en-US"/>
          </w:rPr>
          <w:t xml:space="preserve">NOTE - </w:t>
        </w:r>
      </w:ins>
      <w:ins w:id="652" w:author="Cariou, Laurent" w:date="2025-03-09T08:57:00Z" w16du:dateUtc="2025-03-09T15:57:00Z">
        <w:r w:rsidR="00C44182">
          <w:rPr>
            <w:rStyle w:val="SC15323589"/>
            <w:b w:val="0"/>
            <w:bCs w:val="0"/>
            <w:lang w:val="en-US"/>
          </w:rPr>
          <w:t xml:space="preserve">As described in </w:t>
        </w:r>
      </w:ins>
      <w:ins w:id="653" w:author="Cariou, Laurent" w:date="2025-03-09T09:10:00Z" w16du:dateUtc="2025-03-09T16:10:00Z">
        <w:r w:rsidR="001F7C92">
          <w:rPr>
            <w:rStyle w:val="SC15323589"/>
            <w:b w:val="0"/>
            <w:bCs w:val="0"/>
            <w:lang w:val="en-US"/>
          </w:rPr>
          <w:t>11.2.1 (General), the u</w:t>
        </w:r>
      </w:ins>
      <w:ins w:id="654"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655"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656" w:author="Cariou, Laurent" w:date="2025-03-09T08:54:00Z" w16du:dateUtc="2025-03-09T15:54:00Z">
        <w:r w:rsidR="00840D83">
          <w:rPr>
            <w:rStyle w:val="SC15323589"/>
            <w:b w:val="0"/>
            <w:bCs w:val="0"/>
            <w:lang w:val="en-US"/>
          </w:rPr>
          <w:t>power management mode</w:t>
        </w:r>
      </w:ins>
      <w:ins w:id="657" w:author="Cariou, Laurent" w:date="2025-03-09T08:56:00Z" w16du:dateUtc="2025-03-09T15:56:00Z">
        <w:r w:rsidR="00204F98">
          <w:rPr>
            <w:rStyle w:val="SC15323589"/>
            <w:b w:val="0"/>
            <w:bCs w:val="0"/>
            <w:lang w:val="en-US"/>
          </w:rPr>
          <w:t xml:space="preserve"> </w:t>
        </w:r>
      </w:ins>
      <w:ins w:id="658" w:author="Cariou, Laurent" w:date="2025-03-09T09:10:00Z" w16du:dateUtc="2025-03-09T16:10:00Z">
        <w:r w:rsidR="004A19F9">
          <w:rPr>
            <w:rStyle w:val="SC15323589"/>
            <w:b w:val="0"/>
            <w:bCs w:val="0"/>
            <w:lang w:val="en-US"/>
          </w:rPr>
          <w:t>or its power state</w:t>
        </w:r>
      </w:ins>
      <w:ins w:id="659"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660"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661" w:author="Cariou, Laurent" w:date="2025-03-09T09:12:00Z" w16du:dateUtc="2025-03-09T16:12:00Z">
        <w:r w:rsidR="00F11731">
          <w:rPr>
            <w:rStyle w:val="SC15323589"/>
            <w:b w:val="0"/>
            <w:bCs w:val="0"/>
            <w:lang w:val="en-US"/>
          </w:rPr>
          <w:t>.</w:t>
        </w:r>
      </w:ins>
      <w:ins w:id="662"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663" w:author="Cariou, Laurent" w:date="2025-05-10T12:37:00Z" w16du:dateUtc="2025-05-10T19:37:00Z"/>
          <w:color w:val="000000"/>
          <w:sz w:val="20"/>
          <w:u w:val="single"/>
          <w:lang w:val="en-US"/>
        </w:rPr>
      </w:pPr>
    </w:p>
    <w:p w14:paraId="774E3875" w14:textId="5467D684" w:rsidR="00D27A3A" w:rsidRPr="00D27A3A" w:rsidRDefault="00172632" w:rsidP="00D27A3A">
      <w:pPr>
        <w:rPr>
          <w:ins w:id="664" w:author="Cariou, Laurent" w:date="2025-05-10T12:36:00Z"/>
          <w:color w:val="000000"/>
          <w:sz w:val="20"/>
          <w:lang w:val="en-US"/>
        </w:rPr>
      </w:pPr>
      <w:ins w:id="665" w:author="Cariou, Laurent" w:date="2025-05-10T12:41:00Z" w16du:dateUtc="2025-05-10T19:41:00Z">
        <w:r w:rsidRPr="005326E2">
          <w:rPr>
            <w:color w:val="000000"/>
            <w:sz w:val="20"/>
            <w:u w:val="single"/>
            <w:lang w:val="en-US"/>
          </w:rPr>
          <w:t>[#</w:t>
        </w:r>
        <w:r w:rsidRPr="00AF1EF9">
          <w:rPr>
            <w:color w:val="000000"/>
            <w:sz w:val="20"/>
            <w:highlight w:val="yellow"/>
            <w:u w:val="single"/>
            <w:lang w:val="en-US"/>
          </w:rPr>
          <w:t>3213</w:t>
        </w:r>
        <w:r w:rsidRPr="005326E2">
          <w:rPr>
            <w:color w:val="000000"/>
            <w:sz w:val="20"/>
            <w:u w:val="single"/>
            <w:lang w:val="en-US"/>
          </w:rPr>
          <w:t xml:space="preserve">] </w:t>
        </w:r>
      </w:ins>
      <w:ins w:id="666" w:author="Cariou, Laurent" w:date="2025-05-10T12:36:00Z">
        <w:r w:rsidR="00D27A3A" w:rsidRPr="005326E2">
          <w:rPr>
            <w:color w:val="000000"/>
            <w:sz w:val="20"/>
            <w:u w:val="single"/>
            <w:lang w:val="en-US"/>
          </w:rPr>
          <w:t xml:space="preserve">A non-AP STA that intends to transition </w:t>
        </w:r>
      </w:ins>
      <w:ins w:id="667" w:author="Cariou, Laurent" w:date="2025-05-10T12:37:00Z" w16du:dateUtc="2025-05-10T19:37:00Z">
        <w:r w:rsidR="00E03969" w:rsidRPr="005326E2">
          <w:rPr>
            <w:color w:val="000000"/>
            <w:sz w:val="20"/>
            <w:u w:val="single"/>
            <w:lang w:val="en-US"/>
          </w:rPr>
          <w:t>from unavailable to</w:t>
        </w:r>
      </w:ins>
      <w:ins w:id="668" w:author="Cariou, Laurent" w:date="2025-05-10T12:36:00Z">
        <w:r w:rsidR="00D27A3A" w:rsidRPr="005326E2">
          <w:rPr>
            <w:color w:val="000000"/>
            <w:sz w:val="20"/>
            <w:u w:val="single"/>
            <w:lang w:val="en-US"/>
          </w:rPr>
          <w:t xml:space="preserve"> available </w:t>
        </w:r>
      </w:ins>
      <w:ins w:id="669" w:author="Cariou, Laurent" w:date="2025-05-10T12:37:00Z" w16du:dateUtc="2025-05-10T19:37:00Z">
        <w:r w:rsidR="00A5388D" w:rsidRPr="005326E2">
          <w:rPr>
            <w:color w:val="000000"/>
            <w:sz w:val="20"/>
            <w:u w:val="single"/>
            <w:lang w:val="en-US"/>
          </w:rPr>
          <w:t>shall</w:t>
        </w:r>
      </w:ins>
      <w:ins w:id="670" w:author="Cariou, Laurent" w:date="2025-05-10T12:36:00Z">
        <w:r w:rsidR="00D27A3A" w:rsidRPr="005326E2">
          <w:rPr>
            <w:color w:val="000000"/>
            <w:sz w:val="20"/>
            <w:u w:val="single"/>
            <w:lang w:val="en-US"/>
          </w:rPr>
          <w:t xml:space="preserve"> transmit a BSRP </w:t>
        </w:r>
      </w:ins>
      <w:ins w:id="671" w:author="Cariou, Laurent" w:date="2025-05-12T11:51:00Z" w16du:dateUtc="2025-05-12T09:51:00Z">
        <w:r w:rsidR="003B3FAD" w:rsidRPr="005326E2">
          <w:rPr>
            <w:color w:val="000000"/>
            <w:sz w:val="20"/>
            <w:u w:val="single"/>
            <w:lang w:val="en-US"/>
          </w:rPr>
          <w:t>NTB</w:t>
        </w:r>
      </w:ins>
      <w:ins w:id="672" w:author="Cariou, Laurent" w:date="2025-05-10T12:36:00Z">
        <w:r w:rsidR="00D27A3A" w:rsidRPr="005326E2">
          <w:rPr>
            <w:color w:val="000000"/>
            <w:sz w:val="20"/>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673" w:author="Cariou, Laurent" w:date="2025-07-02T18:37:00Z" w16du:dateUtc="2025-07-02T16:37:00Z"/>
          <w:rStyle w:val="SC15323589"/>
          <w:b w:val="0"/>
          <w:bCs w:val="0"/>
          <w:lang w:val="en-US"/>
        </w:rPr>
      </w:pPr>
    </w:p>
    <w:p w14:paraId="240EF42E" w14:textId="77777777" w:rsidR="00E87040" w:rsidRDefault="00E87040" w:rsidP="0090332A">
      <w:pPr>
        <w:rPr>
          <w:ins w:id="674"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F56F03D"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675" w:author="Cariou, Laurent" w:date="2025-03-09T09:50:00Z" w16du:dateUtc="2025-03-09T16:50:00Z">
        <w:r w:rsidR="006D3D72">
          <w:rPr>
            <w:rStyle w:val="SC15323589"/>
          </w:rPr>
          <w:t>a</w:t>
        </w:r>
      </w:ins>
      <w:ins w:id="676"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677"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678" w:author="Cariou, Laurent" w:date="2025-05-13T09:07:00Z" w16du:dateUtc="2025-05-13T07:07:00Z">
        <w:r w:rsidRPr="00E72D0C" w:rsidDel="006971C6">
          <w:rPr>
            <w:rFonts w:ascii="Times New Roman" w:hAnsi="Times New Roman" w:cs="Times New Roman"/>
            <w:b w:val="0"/>
            <w:bCs w:val="0"/>
          </w:rPr>
          <w:delText>report</w:delText>
        </w:r>
      </w:del>
      <w:ins w:id="679" w:author="Cariou, Laurent" w:date="2025-05-13T09:07:00Z" w16du:dateUtc="2025-05-13T07:07:00Z">
        <w:r w:rsidR="006971C6">
          <w:rPr>
            <w:rFonts w:ascii="Times New Roman" w:hAnsi="Times New Roman" w:cs="Times New Roman"/>
            <w:b w:val="0"/>
            <w:bCs w:val="0"/>
          </w:rPr>
          <w:t>feedback</w:t>
        </w:r>
      </w:ins>
      <w:ins w:id="680" w:author="Cariou, Laurent" w:date="2025-03-10T09:01:00Z" w16du:dateUtc="2025-03-10T13:01:00Z">
        <w:r w:rsidR="007B20C8">
          <w:rPr>
            <w:rFonts w:ascii="Times New Roman" w:hAnsi="Times New Roman" w:cs="Times New Roman"/>
            <w:b w:val="0"/>
            <w:bCs w:val="0"/>
          </w:rPr>
          <w:t xml:space="preserve">, consisting of an unavailability </w:t>
        </w:r>
      </w:ins>
      <w:ins w:id="681" w:author="Cariou, Laurent" w:date="2025-05-14T08:27:00Z" w16du:dateUtc="2025-05-14T06:27:00Z">
        <w:r w:rsidR="008D2EDC" w:rsidRPr="00AF1EF9">
          <w:rPr>
            <w:rFonts w:ascii="Times New Roman" w:hAnsi="Times New Roman" w:cs="Times New Roman"/>
            <w:b w:val="0"/>
            <w:bCs w:val="0"/>
          </w:rPr>
          <w:t>target</w:t>
        </w:r>
        <w:r w:rsidR="008D2EDC">
          <w:rPr>
            <w:rFonts w:ascii="Times New Roman" w:hAnsi="Times New Roman" w:cs="Times New Roman"/>
            <w:b w:val="0"/>
            <w:bCs w:val="0"/>
          </w:rPr>
          <w:t xml:space="preserve"> </w:t>
        </w:r>
      </w:ins>
      <w:ins w:id="682" w:author="Cariou, Laurent" w:date="2025-03-10T09:01:00Z" w16du:dateUtc="2025-03-10T13:01:00Z">
        <w:r w:rsidR="007B20C8">
          <w:rPr>
            <w:rFonts w:ascii="Times New Roman" w:hAnsi="Times New Roman" w:cs="Times New Roman"/>
            <w:b w:val="0"/>
            <w:bCs w:val="0"/>
          </w:rPr>
          <w:t xml:space="preserve">start time and </w:t>
        </w:r>
      </w:ins>
      <w:ins w:id="683" w:author="Cariou, Laurent" w:date="2025-03-27T15:15:00Z" w16du:dateUtc="2025-03-27T14:15:00Z">
        <w:r w:rsidR="007C7F85">
          <w:rPr>
            <w:rFonts w:ascii="Times New Roman" w:hAnsi="Times New Roman" w:cs="Times New Roman"/>
            <w:b w:val="0"/>
            <w:bCs w:val="0"/>
          </w:rPr>
          <w:t xml:space="preserve">an </w:t>
        </w:r>
      </w:ins>
      <w:ins w:id="684" w:author="Cariou, Laurent" w:date="2025-03-10T09:01:00Z" w16du:dateUtc="2025-03-10T13:01:00Z">
        <w:r w:rsidR="007B20C8">
          <w:rPr>
            <w:rFonts w:ascii="Times New Roman" w:hAnsi="Times New Roman" w:cs="Times New Roman"/>
            <w:b w:val="0"/>
            <w:bCs w:val="0"/>
          </w:rPr>
          <w:t>unavailability duration</w:t>
        </w:r>
      </w:ins>
      <w:ins w:id="685"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686" w:author="Cariou, Laurent" w:date="2025-03-10T09:00:00Z" w16du:dateUtc="2025-03-10T13:00:00Z">
        <w:r w:rsidR="00402FD4">
          <w:rPr>
            <w:rFonts w:ascii="Times New Roman" w:hAnsi="Times New Roman" w:cs="Times New Roman"/>
            <w:b w:val="0"/>
            <w:bCs w:val="0"/>
          </w:rPr>
          <w:t>non-AP [</w:t>
        </w:r>
      </w:ins>
      <w:ins w:id="687" w:author="Cariou, Laurent" w:date="2025-03-10T09:01:00Z" w16du:dateUtc="2025-03-10T13:01:00Z">
        <w:r w:rsidR="00FC7A50" w:rsidRPr="00B964B2">
          <w:rPr>
            <w:rFonts w:ascii="Times New Roman" w:hAnsi="Times New Roman" w:cs="Times New Roman"/>
            <w:b w:val="0"/>
            <w:bCs w:val="0"/>
            <w:highlight w:val="yellow"/>
          </w:rPr>
          <w:t>#800</w:t>
        </w:r>
      </w:ins>
      <w:ins w:id="688"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689"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690" w:author="Cariou, Laurent" w:date="2025-03-10T09:10:00Z" w16du:dateUtc="2025-03-10T13:10:00Z">
        <w:r w:rsidR="00224F97" w:rsidRPr="00B964B2">
          <w:rPr>
            <w:rFonts w:ascii="Times New Roman" w:hAnsi="Times New Roman" w:cs="Times New Roman"/>
            <w:b w:val="0"/>
            <w:bCs w:val="0"/>
            <w:highlight w:val="yellow"/>
          </w:rPr>
          <w:t>2199</w:t>
        </w:r>
      </w:ins>
      <w:ins w:id="691"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692" w:author="Cariou, Laurent" w:date="2025-05-13T09:07:00Z" w16du:dateUtc="2025-05-13T07:07:00Z">
        <w:r w:rsidRPr="00E72D0C" w:rsidDel="0045065A">
          <w:rPr>
            <w:rFonts w:ascii="Times New Roman" w:hAnsi="Times New Roman" w:cs="Times New Roman"/>
            <w:b w:val="0"/>
            <w:bCs w:val="0"/>
          </w:rPr>
          <w:delText xml:space="preserve">report </w:delText>
        </w:r>
      </w:del>
      <w:ins w:id="693"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694"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695"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696" w:author="Cariou, Laurent" w:date="2025-03-10T09:11:00Z" w16du:dateUtc="2025-03-10T13:11:00Z">
        <w:r w:rsidR="00484A16" w:rsidDel="001E5609">
          <w:rPr>
            <w:rFonts w:ascii="Times New Roman" w:hAnsi="Times New Roman" w:cs="Times New Roman"/>
            <w:b w:val="0"/>
            <w:bCs w:val="0"/>
          </w:rPr>
          <w:delText>)</w:delText>
        </w:r>
      </w:del>
      <w:ins w:id="697"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698" w:author="Cariou, Laurent" w:date="2025-03-10T09:02:00Z" w16du:dateUtc="2025-03-10T13:02:00Z">
        <w:r w:rsidR="00E37CA2">
          <w:rPr>
            <w:rFonts w:ascii="Times New Roman" w:hAnsi="Times New Roman" w:cs="Times New Roman"/>
            <w:b w:val="0"/>
            <w:bCs w:val="0"/>
          </w:rPr>
          <w:t xml:space="preserve"> in a BSRP </w:t>
        </w:r>
      </w:ins>
      <w:ins w:id="699" w:author="Cariou, Laurent" w:date="2025-05-12T11:51:00Z" w16du:dateUtc="2025-05-12T09:51:00Z">
        <w:r w:rsidR="003B3FAD">
          <w:rPr>
            <w:rFonts w:ascii="Times New Roman" w:hAnsi="Times New Roman" w:cs="Times New Roman"/>
            <w:b w:val="0"/>
            <w:bCs w:val="0"/>
          </w:rPr>
          <w:t>NTB</w:t>
        </w:r>
      </w:ins>
      <w:ins w:id="700" w:author="Cariou, Laurent" w:date="2025-03-10T09:02:00Z" w16du:dateUtc="2025-03-10T13:02:00Z">
        <w:r w:rsidR="00E37CA2">
          <w:rPr>
            <w:rFonts w:ascii="Times New Roman" w:hAnsi="Times New Roman" w:cs="Times New Roman"/>
            <w:b w:val="0"/>
            <w:bCs w:val="0"/>
          </w:rPr>
          <w:t xml:space="preserve"> </w:t>
        </w:r>
      </w:ins>
      <w:ins w:id="701" w:author="Cariou, Laurent" w:date="2025-03-27T16:20:00Z" w16du:dateUtc="2025-03-27T15:20:00Z">
        <w:r w:rsidR="00A60B5D">
          <w:rPr>
            <w:rFonts w:ascii="Times New Roman" w:hAnsi="Times New Roman" w:cs="Times New Roman"/>
            <w:b w:val="0"/>
            <w:bCs w:val="0"/>
          </w:rPr>
          <w:t>T</w:t>
        </w:r>
      </w:ins>
      <w:ins w:id="702" w:author="Cariou, Laurent" w:date="2025-03-10T09:02:00Z" w16du:dateUtc="2025-03-10T13:02:00Z">
        <w:r w:rsidR="00E37CA2">
          <w:rPr>
            <w:rFonts w:ascii="Times New Roman" w:hAnsi="Times New Roman" w:cs="Times New Roman"/>
            <w:b w:val="0"/>
            <w:bCs w:val="0"/>
          </w:rPr>
          <w:t>rigger frame or a Mul</w:t>
        </w:r>
      </w:ins>
      <w:ins w:id="703" w:author="Cariou, Laurent" w:date="2025-03-10T09:03:00Z" w16du:dateUtc="2025-03-10T13:03:00Z">
        <w:r w:rsidR="00E37CA2">
          <w:rPr>
            <w:rFonts w:ascii="Times New Roman" w:hAnsi="Times New Roman" w:cs="Times New Roman"/>
            <w:b w:val="0"/>
            <w:bCs w:val="0"/>
          </w:rPr>
          <w:t>t</w:t>
        </w:r>
      </w:ins>
      <w:ins w:id="704"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705"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706" w:author="Cariou, Laurent" w:date="2025-05-10T12:45:00Z" w16du:dateUtc="2025-05-10T19:45:00Z">
        <w:r w:rsidR="00212FEA">
          <w:rPr>
            <w:rFonts w:ascii="Times New Roman" w:hAnsi="Times New Roman" w:cs="Times New Roman"/>
            <w:b w:val="0"/>
            <w:bCs w:val="0"/>
          </w:rPr>
          <w:t xml:space="preserve"> </w:t>
        </w:r>
      </w:ins>
      <w:del w:id="707" w:author="Cariou, Laurent" w:date="2025-05-14T16:44:00Z" w16du:dateUtc="2025-05-14T14:44:00Z">
        <w:r w:rsidR="0059142B" w:rsidDel="009D5FC5">
          <w:rPr>
            <w:rFonts w:ascii="Times New Roman" w:hAnsi="Times New Roman" w:cs="Times New Roman"/>
            <w:b w:val="0"/>
            <w:bCs w:val="0"/>
          </w:rPr>
          <w:delText xml:space="preserve"> </w:delText>
        </w:r>
      </w:del>
    </w:p>
    <w:p w14:paraId="4D506307" w14:textId="77777777" w:rsidR="003A4250" w:rsidRDefault="003A4250" w:rsidP="003A4250">
      <w:pPr>
        <w:rPr>
          <w:ins w:id="708" w:author="Cariou, Laurent" w:date="2025-07-02T18:41:00Z" w16du:dateUtc="2025-07-02T16:41:00Z"/>
          <w:rStyle w:val="SC15323589"/>
          <w:b w:val="0"/>
          <w:bCs w:val="0"/>
          <w:lang w:val="en-US"/>
        </w:rPr>
      </w:pPr>
    </w:p>
    <w:p w14:paraId="050E4A58" w14:textId="378045E5" w:rsidR="003A4250" w:rsidRPr="00110F63" w:rsidRDefault="003A4250" w:rsidP="003A4250">
      <w:pPr>
        <w:rPr>
          <w:ins w:id="709" w:author="Cariou, Laurent" w:date="2025-07-02T18:41:00Z" w16du:dateUtc="2025-07-02T16:41:00Z"/>
          <w:rStyle w:val="SC15323589"/>
          <w:b w:val="0"/>
          <w:bCs w:val="0"/>
          <w:lang w:val="en-US"/>
        </w:rPr>
      </w:pPr>
      <w:ins w:id="710" w:author="Cariou, Laurent" w:date="2025-07-02T18:41:00Z" w16du:dateUtc="2025-07-02T16:41:00Z">
        <w:r w:rsidRPr="00B35E6E">
          <w:rPr>
            <w:rStyle w:val="SC15323589"/>
            <w:b w:val="0"/>
            <w:bCs w:val="0"/>
            <w:highlight w:val="lightGray"/>
            <w:lang w:val="en-US"/>
          </w:rPr>
          <w:t xml:space="preserve">NOTE: When a DUO </w:t>
        </w:r>
        <w:r w:rsidRPr="00B35E6E">
          <w:rPr>
            <w:rStyle w:val="SC15323589"/>
            <w:b w:val="0"/>
            <w:bCs w:val="0"/>
            <w:highlight w:val="lightGray"/>
          </w:rPr>
          <w:t>assisting [#</w:t>
        </w:r>
        <w:r w:rsidR="001B1D8C" w:rsidRPr="00B35E6E">
          <w:rPr>
            <w:rStyle w:val="SC15323589"/>
            <w:b w:val="0"/>
            <w:bCs w:val="0"/>
            <w:highlight w:val="lightGray"/>
          </w:rPr>
          <w:t>2605</w:t>
        </w:r>
        <w:r w:rsidRPr="00B35E6E">
          <w:rPr>
            <w:rStyle w:val="SC15323589"/>
            <w:b w:val="0"/>
            <w:bCs w:val="0"/>
            <w:highlight w:val="lightGray"/>
          </w:rPr>
          <w:t>]</w:t>
        </w:r>
        <w:r w:rsidRPr="00B35E6E">
          <w:rPr>
            <w:rStyle w:val="SC15323589"/>
            <w:b w:val="0"/>
            <w:bCs w:val="0"/>
            <w:highlight w:val="lightGray"/>
            <w:lang w:val="en-US"/>
          </w:rPr>
          <w:t xml:space="preserve"> AP receives from a DUO non-AP STA operating in DUO mode a </w:t>
        </w:r>
        <w:proofErr w:type="gramStart"/>
        <w:r w:rsidRPr="00B35E6E">
          <w:rPr>
            <w:rStyle w:val="SC15323589"/>
            <w:b w:val="0"/>
            <w:bCs w:val="0"/>
            <w:highlight w:val="lightGray"/>
            <w:lang w:val="en-US"/>
          </w:rPr>
          <w:t xml:space="preserve">Multi-STA </w:t>
        </w:r>
        <w:proofErr w:type="spellStart"/>
        <w:r w:rsidRPr="00B35E6E">
          <w:rPr>
            <w:rStyle w:val="SC15323589"/>
            <w:b w:val="0"/>
            <w:bCs w:val="0"/>
            <w:highlight w:val="lightGray"/>
            <w:lang w:val="en-US"/>
          </w:rPr>
          <w:t>BlockAck</w:t>
        </w:r>
        <w:proofErr w:type="spellEnd"/>
        <w:proofErr w:type="gramEnd"/>
        <w:r w:rsidRPr="00B35E6E">
          <w:rPr>
            <w:rStyle w:val="SC15323589"/>
            <w:b w:val="0"/>
            <w:bCs w:val="0"/>
            <w:highlight w:val="lightGray"/>
            <w:lang w:val="en-US"/>
          </w:rPr>
          <w:t xml:space="preserve"> frame or a BSRP NTB Trigger frame addressed to the AP that does not include an Unavailability Feedback, the UHR AP doesn’t update the unavailability feedback it maintains for the DUO non-AP STA (if any).</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711"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712"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713"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714" w:author="Cariou, Laurent" w:date="2025-03-10T09:20:00Z" w16du:dateUtc="2025-03-10T13:20:00Z">
        <w:r w:rsidRPr="00E72D0C" w:rsidDel="00CB61A7">
          <w:rPr>
            <w:rStyle w:val="SC15323589"/>
            <w:rFonts w:ascii="Times New Roman" w:eastAsiaTheme="minorEastAsia" w:hAnsi="Times New Roman" w:cs="Times New Roman"/>
          </w:rPr>
          <w:delText>s</w:delText>
        </w:r>
      </w:del>
      <w:ins w:id="715"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716"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717" w:author="Cariou, Laurent" w:date="2025-03-10T09:22:00Z" w16du:dateUtc="2025-03-10T13:22:00Z">
        <w:r w:rsidR="0010100E">
          <w:rPr>
            <w:rStyle w:val="SC15323589"/>
            <w:rFonts w:ascii="Times New Roman" w:eastAsiaTheme="minorEastAsia" w:hAnsi="Times New Roman" w:cs="Times New Roman"/>
          </w:rPr>
          <w:t xml:space="preserve">if </w:t>
        </w:r>
      </w:ins>
      <w:ins w:id="718"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719"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20" w:author="Cariou, Laurent" w:date="2025-03-27T15:16:00Z" w16du:dateUtc="2025-03-27T14:16:00Z">
        <w:r w:rsidR="00BC3344">
          <w:rPr>
            <w:rStyle w:val="SC15323589"/>
            <w:rFonts w:ascii="Times New Roman" w:eastAsiaTheme="minorEastAsia" w:hAnsi="Times New Roman" w:cs="Times New Roman"/>
          </w:rPr>
          <w:t xml:space="preserve"> would</w:t>
        </w:r>
      </w:ins>
      <w:ins w:id="721"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722"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723" w:author="Cariou, Laurent" w:date="2025-03-10T09:22:00Z" w16du:dateUtc="2025-03-10T13:22:00Z">
        <w:r w:rsidR="004E680F">
          <w:rPr>
            <w:rStyle w:val="SC15323589"/>
            <w:rFonts w:ascii="Times New Roman" w:eastAsiaTheme="minorEastAsia" w:hAnsi="Times New Roman" w:cs="Times New Roman"/>
          </w:rPr>
          <w:t>the STA’s</w:t>
        </w:r>
      </w:ins>
      <w:ins w:id="724"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25"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72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727"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728"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729"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730"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731" w:author="Cariou, Laurent" w:date="2025-03-27T15:20:00Z" w16du:dateUtc="2025-03-27T14:20:00Z">
        <w:r w:rsidR="00E73AE9">
          <w:rPr>
            <w:rStyle w:val="SC15323589"/>
            <w:rFonts w:ascii="Times New Roman" w:eastAsiaTheme="minorEastAsia" w:hAnsi="Times New Roman" w:cs="Times New Roman"/>
          </w:rPr>
          <w:t xml:space="preserve">time </w:t>
        </w:r>
      </w:ins>
      <w:del w:id="732"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733"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734"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735"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736"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737"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738"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739"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740"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40"/>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741"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742" w:author="Cariou, Laurent" w:date="2025-03-09T10:02:00Z" w16du:dateUtc="2025-03-09T17:02:00Z">
        <w:r>
          <w:rPr>
            <w:rFonts w:ascii="Times New Roman" w:eastAsia="Times New Roman" w:hAnsi="Times New Roman" w:cs="Times New Roman"/>
            <w:b/>
            <w:bCs/>
            <w:i/>
            <w:iCs/>
            <w:sz w:val="20"/>
            <w:szCs w:val="22"/>
            <w:highlight w:val="yellow"/>
          </w:rPr>
          <w:t>7</w:t>
        </w:r>
      </w:ins>
      <w:ins w:id="743"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744" w:name="RTF33363338393a2048352c312e"/>
      <w:r>
        <w:rPr>
          <w:w w:val="100"/>
        </w:rPr>
        <w:t>Feedback</w:t>
      </w:r>
      <w:r w:rsidR="008667CF">
        <w:rPr>
          <w:w w:val="100"/>
        </w:rPr>
        <w:t xml:space="preserve"> User Info field</w:t>
      </w:r>
      <w:bookmarkEnd w:id="744"/>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sidRPr="005326E2">
        <w:rPr>
          <w:w w:val="100"/>
        </w:rPr>
        <w:t>Feedback</w:t>
      </w:r>
      <w:r w:rsidRPr="005326E2">
        <w:rPr>
          <w:w w:val="100"/>
        </w:rPr>
        <w:t xml:space="preserve"> User Info field is identified by an AID12 value of 200</w:t>
      </w:r>
      <w:r w:rsidR="001449EA" w:rsidRPr="005326E2">
        <w:rPr>
          <w:w w:val="100"/>
        </w:rPr>
        <w:t>8</w:t>
      </w:r>
      <w:r w:rsidRPr="005326E2">
        <w:rPr>
          <w:w w:val="100"/>
        </w:rPr>
        <w:t xml:space="preserve"> and is optionally present in </w:t>
      </w:r>
      <w:del w:id="745" w:author="Cariou, Laurent" w:date="2025-05-13T10:03:00Z" w16du:dateUtc="2025-05-13T08:03:00Z">
        <w:r w:rsidRPr="005326E2" w:rsidDel="00623E9D">
          <w:rPr>
            <w:w w:val="100"/>
          </w:rPr>
          <w:delText xml:space="preserve">a </w:delText>
        </w:r>
        <w:r w:rsidR="001449EA" w:rsidRPr="005326E2" w:rsidDel="00623E9D">
          <w:rPr>
            <w:w w:val="100"/>
          </w:rPr>
          <w:delText xml:space="preserve">BSRP </w:delText>
        </w:r>
        <w:r w:rsidRPr="005326E2" w:rsidDel="00623E9D">
          <w:rPr>
            <w:w w:val="100"/>
          </w:rPr>
          <w:delText>Trigger frame</w:delText>
        </w:r>
        <w:r w:rsidR="001449EA" w:rsidRPr="005326E2" w:rsidDel="00623E9D">
          <w:rPr>
            <w:w w:val="100"/>
          </w:rPr>
          <w:delText xml:space="preserve"> or </w:delText>
        </w:r>
      </w:del>
      <w:r w:rsidR="001449EA" w:rsidRPr="005326E2">
        <w:rPr>
          <w:w w:val="100"/>
        </w:rPr>
        <w:t>a</w:t>
      </w:r>
      <w:r w:rsidR="001449EA">
        <w:rPr>
          <w:w w:val="100"/>
        </w:rPr>
        <w:t xml:space="preserve">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40328E53"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w:t>
      </w:r>
      <w:ins w:id="746" w:author="Cariou, Laurent" w:date="2025-06-05T15:03:00Z" w16du:dateUtc="2025-06-05T13:03:00Z">
        <w:r w:rsidR="003D23CA" w:rsidRPr="003D23CA">
          <w:rPr>
            <w:w w:val="100"/>
            <w:highlight w:val="cyan"/>
          </w:rPr>
          <w:t>the AP</w:t>
        </w:r>
      </w:ins>
      <w:del w:id="747" w:author="Cariou, Laurent" w:date="2025-06-05T15:03:00Z" w16du:dateUtc="2025-06-05T13:03:00Z">
        <w:r w:rsidRPr="003D23CA" w:rsidDel="003D23CA">
          <w:rPr>
            <w:w w:val="100"/>
            <w:highlight w:val="cyan"/>
          </w:rPr>
          <w:delText>it</w:delText>
        </w:r>
      </w:del>
      <w:r w:rsidRPr="00E71005">
        <w:rPr>
          <w:w w:val="100"/>
        </w:rPr>
        <w:t xml:space="preserve">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748"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749" w:author="Cariou, Laurent" w:date="2025-05-13T10:29:00Z" w16du:dateUtc="2025-05-13T08:29:00Z">
        <w:r w:rsidR="000A4AEC">
          <w:t xml:space="preserve">will </w:t>
        </w:r>
      </w:ins>
      <w:r w:rsidRPr="00F36188">
        <w:t>become</w:t>
      </w:r>
      <w:del w:id="750"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w:t>
      </w:r>
      <w:r w:rsidRPr="00F36188">
        <w:lastRenderedPageBreak/>
        <w:t xml:space="preserve">Unavailability Duration field indicates the duration in units of 64 µs over which the STA transmitting </w:t>
      </w:r>
      <w:r w:rsidRPr="005326E2">
        <w:t xml:space="preserve">the </w:t>
      </w:r>
      <w:r w:rsidR="009D486D" w:rsidRPr="005326E2">
        <w:t>BSR</w:t>
      </w:r>
      <w:ins w:id="751" w:author="Cariou, Laurent" w:date="2025-05-14T16:21:00Z" w16du:dateUtc="2025-05-14T14:21:00Z">
        <w:r w:rsidR="007A159A" w:rsidRPr="005326E2">
          <w:t>P</w:t>
        </w:r>
      </w:ins>
      <w:r w:rsidR="009D486D" w:rsidRPr="005326E2">
        <w:t xml:space="preserve"> NTB Trigger frame</w:t>
      </w:r>
      <w:r w:rsidRPr="005326E2">
        <w:t xml:space="preserve"> is unavailable, except that the value 0 indicates that the STA is available, and the value</w:t>
      </w:r>
      <w:r w:rsidRPr="00F36188">
        <w:t xml:space="preserv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w:t>
      </w:r>
      <w:r w:rsidRPr="005326E2">
        <w:rPr>
          <w:rFonts w:ascii="Times New Roman" w:hAnsi="Times New Roman" w:cs="Times New Roman"/>
          <w:b/>
          <w:bCs/>
          <w:i/>
          <w:iCs/>
          <w:sz w:val="20"/>
          <w:szCs w:val="20"/>
          <w:highlight w:val="yellow"/>
        </w:rPr>
        <w:t>access</w:t>
      </w:r>
      <w:r w:rsidR="003F4991" w:rsidRPr="005326E2">
        <w:rPr>
          <w:rFonts w:ascii="Times New Roman" w:hAnsi="Times New Roman" w:cs="Times New Roman"/>
          <w:b/>
          <w:bCs/>
          <w:i/>
          <w:iCs/>
          <w:sz w:val="20"/>
          <w:szCs w:val="20"/>
          <w:highlight w:val="yellow"/>
        </w:rPr>
        <w:t xml:space="preserve"> [#3776]</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9A03440" w14:textId="0F762CC2" w:rsidR="0034732F" w:rsidRPr="002B63D1" w:rsidRDefault="005115EC" w:rsidP="006757FA">
      <w:pPr>
        <w:pStyle w:val="Default"/>
        <w:numPr>
          <w:ilvl w:val="0"/>
          <w:numId w:val="6"/>
        </w:numPr>
        <w:rPr>
          <w:ins w:id="752" w:author="Cariou, Laurent" w:date="2025-05-13T16:19:00Z" w16du:dateUtc="2025-05-13T14:19:00Z"/>
          <w:rFonts w:ascii="Times New Roman" w:hAnsi="Times New Roman" w:cs="Times New Roman"/>
          <w:sz w:val="20"/>
          <w:szCs w:val="20"/>
        </w:rPr>
      </w:pPr>
      <w:r w:rsidRPr="002B63D1">
        <w:rPr>
          <w:rFonts w:ascii="Times New Roman" w:hAnsi="Times New Roman" w:cs="Times New Roman"/>
          <w:sz w:val="20"/>
          <w:szCs w:val="20"/>
        </w:rPr>
        <w:t>A STA that used information from an</w:t>
      </w:r>
      <w:r w:rsidR="00525A29" w:rsidRPr="002B63D1">
        <w:rPr>
          <w:rFonts w:ascii="Times New Roman" w:hAnsi="Times New Roman" w:cs="Times New Roman"/>
          <w:sz w:val="20"/>
          <w:szCs w:val="20"/>
        </w:rPr>
        <w:t xml:space="preserve"> BSRP Trigger frame or a</w:t>
      </w:r>
      <w:r w:rsidRPr="002B63D1">
        <w:rPr>
          <w:rFonts w:ascii="Times New Roman" w:hAnsi="Times New Roman" w:cs="Times New Roman"/>
          <w:sz w:val="20"/>
          <w:szCs w:val="20"/>
        </w:rPr>
        <w:t xml:space="preserve"> BSRP </w:t>
      </w:r>
      <w:r w:rsidR="0068094F" w:rsidRPr="002B63D1">
        <w:rPr>
          <w:rFonts w:ascii="Times New Roman" w:hAnsi="Times New Roman" w:cs="Times New Roman"/>
          <w:sz w:val="20"/>
          <w:szCs w:val="20"/>
        </w:rPr>
        <w:t xml:space="preserve">NTB </w:t>
      </w:r>
      <w:r w:rsidRPr="002B63D1">
        <w:rPr>
          <w:rFonts w:ascii="Times New Roman" w:hAnsi="Times New Roman" w:cs="Times New Roman"/>
          <w:sz w:val="20"/>
          <w:szCs w:val="20"/>
        </w:rPr>
        <w:t>Trigger frame as the most recent basis to update its NAV setting is permitted to reset its NAV if no (#3038)PHY-RXEARLYSIG.indication or</w:t>
      </w:r>
      <w:r w:rsidR="00246852" w:rsidRPr="002B63D1">
        <w:rPr>
          <w:rFonts w:ascii="Times New Roman" w:hAnsi="Times New Roman" w:cs="Times New Roman"/>
          <w:sz w:val="20"/>
          <w:szCs w:val="20"/>
        </w:rPr>
        <w:t xml:space="preserve"> </w:t>
      </w:r>
      <w:proofErr w:type="spellStart"/>
      <w:r w:rsidRPr="002B63D1">
        <w:rPr>
          <w:rFonts w:ascii="Times New Roman" w:hAnsi="Times New Roman" w:cs="Times New Roman"/>
          <w:sz w:val="20"/>
          <w:szCs w:val="20"/>
        </w:rPr>
        <w:t>PHYRXSTART.indication</w:t>
      </w:r>
      <w:proofErr w:type="spellEnd"/>
      <w:r w:rsidRPr="002B63D1">
        <w:rPr>
          <w:rFonts w:ascii="Times New Roman" w:hAnsi="Times New Roman" w:cs="Times New Roman"/>
          <w:sz w:val="20"/>
          <w:szCs w:val="20"/>
        </w:rPr>
        <w:t xml:space="preserve"> primitive is received from the PHY during a </w:t>
      </w:r>
      <w:proofErr w:type="spellStart"/>
      <w:r w:rsidR="00FB54C3" w:rsidRPr="002B63D1">
        <w:rPr>
          <w:rFonts w:ascii="Times New Roman" w:hAnsi="Times New Roman" w:cs="Times New Roman"/>
          <w:sz w:val="20"/>
          <w:szCs w:val="20"/>
        </w:rPr>
        <w:t>BSRP</w:t>
      </w:r>
      <w:r w:rsidRPr="002B63D1">
        <w:rPr>
          <w:rFonts w:ascii="Times New Roman" w:hAnsi="Times New Roman" w:cs="Times New Roman"/>
          <w:sz w:val="20"/>
          <w:szCs w:val="20"/>
        </w:rPr>
        <w:t>NAVTimeout</w:t>
      </w:r>
      <w:proofErr w:type="spellEnd"/>
      <w:r w:rsidRPr="002B63D1">
        <w:rPr>
          <w:rFonts w:ascii="Times New Roman" w:hAnsi="Times New Roman" w:cs="Times New Roman"/>
          <w:sz w:val="20"/>
          <w:szCs w:val="20"/>
        </w:rPr>
        <w:t xml:space="preserve"> period starting</w:t>
      </w:r>
      <w:r w:rsidR="00246852" w:rsidRPr="002B63D1">
        <w:rPr>
          <w:rFonts w:ascii="Times New Roman" w:hAnsi="Times New Roman" w:cs="Times New Roman"/>
          <w:sz w:val="20"/>
          <w:szCs w:val="20"/>
        </w:rPr>
        <w:t xml:space="preserve"> </w:t>
      </w:r>
      <w:r w:rsidRPr="002B63D1">
        <w:rPr>
          <w:rFonts w:ascii="Times New Roman" w:hAnsi="Times New Roman" w:cs="Times New Roman"/>
          <w:sz w:val="20"/>
          <w:szCs w:val="20"/>
        </w:rPr>
        <w:t>when the</w:t>
      </w:r>
      <w:r w:rsidR="00986A49" w:rsidRPr="002B63D1">
        <w:rPr>
          <w:rFonts w:ascii="Times New Roman" w:hAnsi="Times New Roman" w:cs="Times New Roman"/>
          <w:sz w:val="20"/>
          <w:szCs w:val="20"/>
        </w:rPr>
        <w:t xml:space="preserve"> </w:t>
      </w:r>
      <w:r w:rsidRPr="002B63D1">
        <w:rPr>
          <w:rFonts w:ascii="Times New Roman" w:hAnsi="Times New Roman" w:cs="Times New Roman"/>
          <w:sz w:val="20"/>
          <w:szCs w:val="20"/>
        </w:rPr>
        <w:t>MAC receives a PHY-</w:t>
      </w:r>
      <w:proofErr w:type="spellStart"/>
      <w:r w:rsidRPr="002B63D1">
        <w:rPr>
          <w:rFonts w:ascii="Times New Roman" w:hAnsi="Times New Roman" w:cs="Times New Roman"/>
          <w:sz w:val="20"/>
          <w:szCs w:val="20"/>
        </w:rPr>
        <w:t>RXEND.indication</w:t>
      </w:r>
      <w:proofErr w:type="spellEnd"/>
      <w:r w:rsidRPr="002B63D1">
        <w:rPr>
          <w:rFonts w:ascii="Times New Roman" w:hAnsi="Times New Roman" w:cs="Times New Roman"/>
          <w:sz w:val="20"/>
          <w:szCs w:val="20"/>
        </w:rPr>
        <w:t xml:space="preserve"> primitive corresponding to the detection of the </w:t>
      </w:r>
      <w:r w:rsidR="00525A29" w:rsidRPr="002B63D1">
        <w:rPr>
          <w:rFonts w:ascii="Times New Roman" w:hAnsi="Times New Roman" w:cs="Times New Roman"/>
          <w:sz w:val="20"/>
          <w:szCs w:val="20"/>
        </w:rPr>
        <w:t xml:space="preserve">BSRP Trigger frame or </w:t>
      </w:r>
      <w:r w:rsidR="00986A49" w:rsidRPr="002B63D1">
        <w:rPr>
          <w:rFonts w:ascii="Times New Roman" w:hAnsi="Times New Roman" w:cs="Times New Roman"/>
          <w:sz w:val="20"/>
          <w:szCs w:val="20"/>
        </w:rPr>
        <w:t>BSRP</w:t>
      </w:r>
      <w:r w:rsidR="00246852" w:rsidRPr="002B63D1">
        <w:rPr>
          <w:rFonts w:ascii="Times New Roman" w:hAnsi="Times New Roman" w:cs="Times New Roman"/>
          <w:sz w:val="20"/>
          <w:szCs w:val="20"/>
        </w:rPr>
        <w:t xml:space="preserve"> </w:t>
      </w:r>
      <w:r w:rsidR="003B3FAD" w:rsidRPr="002B63D1">
        <w:rPr>
          <w:rFonts w:ascii="Times New Roman" w:hAnsi="Times New Roman" w:cs="Times New Roman"/>
          <w:sz w:val="20"/>
          <w:szCs w:val="20"/>
        </w:rPr>
        <w:t>NTB</w:t>
      </w:r>
      <w:r w:rsidR="00525A29" w:rsidRPr="002B63D1">
        <w:rPr>
          <w:rFonts w:ascii="Times New Roman" w:hAnsi="Times New Roman" w:cs="Times New Roman"/>
          <w:sz w:val="20"/>
          <w:szCs w:val="20"/>
        </w:rPr>
        <w:t xml:space="preserve"> </w:t>
      </w:r>
      <w:r w:rsidRPr="002B63D1">
        <w:rPr>
          <w:rFonts w:ascii="Times New Roman" w:hAnsi="Times New Roman" w:cs="Times New Roman"/>
          <w:sz w:val="20"/>
          <w:szCs w:val="20"/>
        </w:rPr>
        <w:t>Trigger frame.</w:t>
      </w:r>
      <w:r w:rsidR="00986A49" w:rsidRPr="002B63D1">
        <w:rPr>
          <w:rFonts w:ascii="Times New Roman" w:hAnsi="Times New Roman" w:cs="Times New Roman"/>
          <w:sz w:val="20"/>
          <w:szCs w:val="20"/>
        </w:rPr>
        <w:t xml:space="preserve"> </w:t>
      </w:r>
      <w:r w:rsidR="00587277" w:rsidRPr="002B63D1">
        <w:rPr>
          <w:rFonts w:ascii="Times New Roman" w:hAnsi="Times New Roman" w:cs="Times New Roman"/>
          <w:sz w:val="20"/>
          <w:szCs w:val="20"/>
        </w:rPr>
        <w:t xml:space="preserve">The </w:t>
      </w:r>
      <w:proofErr w:type="spellStart"/>
      <w:r w:rsidR="000C2981" w:rsidRPr="002B63D1">
        <w:rPr>
          <w:rFonts w:ascii="Times New Roman" w:hAnsi="Times New Roman" w:cs="Times New Roman"/>
          <w:sz w:val="20"/>
          <w:szCs w:val="20"/>
        </w:rPr>
        <w:t>BSRP</w:t>
      </w:r>
      <w:r w:rsidR="00587277" w:rsidRPr="002B63D1">
        <w:rPr>
          <w:rFonts w:ascii="Times New Roman" w:hAnsi="Times New Roman" w:cs="Times New Roman"/>
          <w:sz w:val="20"/>
          <w:szCs w:val="20"/>
        </w:rPr>
        <w:t>NAVTimeout</w:t>
      </w:r>
      <w:proofErr w:type="spellEnd"/>
      <w:r w:rsidR="00587277" w:rsidRPr="002B63D1">
        <w:rPr>
          <w:rFonts w:ascii="Times New Roman" w:hAnsi="Times New Roman" w:cs="Times New Roman"/>
          <w:sz w:val="20"/>
          <w:szCs w:val="20"/>
        </w:rPr>
        <w:t xml:space="preserve"> period is equal to (2 × </w:t>
      </w:r>
      <w:proofErr w:type="spellStart"/>
      <w:r w:rsidR="00587277" w:rsidRPr="002B63D1">
        <w:rPr>
          <w:rFonts w:ascii="Times New Roman" w:hAnsi="Times New Roman" w:cs="Times New Roman"/>
          <w:sz w:val="20"/>
          <w:szCs w:val="20"/>
        </w:rPr>
        <w:t>aSIFSTime</w:t>
      </w:r>
      <w:proofErr w:type="spellEnd"/>
      <w:r w:rsidR="00587277" w:rsidRPr="002B63D1">
        <w:rPr>
          <w:rFonts w:ascii="Times New Roman" w:hAnsi="Times New Roman" w:cs="Times New Roman"/>
          <w:sz w:val="20"/>
          <w:szCs w:val="20"/>
        </w:rPr>
        <w:t xml:space="preserve">) + </w:t>
      </w:r>
      <w:del w:id="753" w:author="Cariou, Laurent" w:date="2025-05-13T15:00:00Z" w16du:dateUtc="2025-05-13T13:00:00Z">
        <w:r w:rsidR="00587277" w:rsidRPr="002B63D1" w:rsidDel="00F92790">
          <w:rPr>
            <w:rFonts w:ascii="Times New Roman" w:hAnsi="Times New Roman" w:cs="Times New Roman"/>
            <w:sz w:val="20"/>
            <w:szCs w:val="20"/>
          </w:rPr>
          <w:delText>T_PREAMBLE + T_SIGNAL + UL_Length</w:delText>
        </w:r>
      </w:del>
      <w:proofErr w:type="spellStart"/>
      <w:ins w:id="754" w:author="Cariou, Laurent" w:date="2025-05-13T15:00:00Z" w16du:dateUtc="2025-05-13T13:00:00Z">
        <w:r w:rsidR="00F92790" w:rsidRPr="002B63D1">
          <w:rPr>
            <w:rFonts w:ascii="Times New Roman" w:hAnsi="Times New Roman" w:cs="Times New Roman"/>
            <w:sz w:val="20"/>
            <w:szCs w:val="20"/>
          </w:rPr>
          <w:t>ICR</w:t>
        </w:r>
      </w:ins>
      <w:ins w:id="755" w:author="Cariou, Laurent" w:date="2025-05-13T15:01:00Z" w16du:dateUtc="2025-05-13T13:01:00Z">
        <w:r w:rsidR="000F3D3D" w:rsidRPr="002B63D1">
          <w:rPr>
            <w:rFonts w:ascii="Times New Roman" w:hAnsi="Times New Roman" w:cs="Times New Roman"/>
            <w:sz w:val="20"/>
            <w:szCs w:val="20"/>
          </w:rPr>
          <w:t>_</w:t>
        </w:r>
        <w:r w:rsidR="00C24AFA" w:rsidRPr="002B63D1">
          <w:rPr>
            <w:rFonts w:ascii="Times New Roman" w:hAnsi="Times New Roman" w:cs="Times New Roman"/>
            <w:sz w:val="20"/>
            <w:szCs w:val="20"/>
          </w:rPr>
          <w:t>T</w:t>
        </w:r>
      </w:ins>
      <w:ins w:id="756" w:author="Cariou, Laurent" w:date="2025-05-13T15:00:00Z" w16du:dateUtc="2025-05-13T13:00:00Z">
        <w:r w:rsidR="00F92790" w:rsidRPr="002B63D1">
          <w:rPr>
            <w:rFonts w:ascii="Times New Roman" w:hAnsi="Times New Roman" w:cs="Times New Roman"/>
            <w:sz w:val="20"/>
            <w:szCs w:val="20"/>
          </w:rPr>
          <w:t>ime</w:t>
        </w:r>
      </w:ins>
      <w:proofErr w:type="spellEnd"/>
      <w:r w:rsidR="00587277" w:rsidRPr="002B63D1">
        <w:rPr>
          <w:rFonts w:ascii="Times New Roman" w:hAnsi="Times New Roman" w:cs="Times New Roman"/>
          <w:sz w:val="20"/>
          <w:szCs w:val="20"/>
        </w:rPr>
        <w:t xml:space="preserve"> + </w:t>
      </w:r>
      <w:proofErr w:type="spellStart"/>
      <w:r w:rsidR="00587277" w:rsidRPr="002B63D1">
        <w:rPr>
          <w:rFonts w:ascii="Times New Roman" w:hAnsi="Times New Roman" w:cs="Times New Roman"/>
          <w:sz w:val="20"/>
          <w:szCs w:val="20"/>
        </w:rPr>
        <w:t>aRxPHYStartDelay</w:t>
      </w:r>
      <w:proofErr w:type="spellEnd"/>
      <w:r w:rsidR="00587277" w:rsidRPr="002B63D1">
        <w:rPr>
          <w:rFonts w:ascii="Times New Roman" w:hAnsi="Times New Roman" w:cs="Times New Roman"/>
          <w:sz w:val="20"/>
          <w:szCs w:val="20"/>
        </w:rPr>
        <w:t xml:space="preserve"> </w:t>
      </w:r>
      <w:proofErr w:type="gramStart"/>
      <w:r w:rsidR="00587277" w:rsidRPr="002B63D1">
        <w:rPr>
          <w:rFonts w:ascii="Times New Roman" w:hAnsi="Times New Roman" w:cs="Times New Roman"/>
          <w:sz w:val="20"/>
          <w:szCs w:val="20"/>
        </w:rPr>
        <w:t>+  (</w:t>
      </w:r>
      <w:proofErr w:type="gramEnd"/>
      <w:r w:rsidR="00587277" w:rsidRPr="002B63D1">
        <w:rPr>
          <w:rFonts w:ascii="Times New Roman" w:hAnsi="Times New Roman" w:cs="Times New Roman"/>
          <w:sz w:val="20"/>
          <w:szCs w:val="20"/>
        </w:rPr>
        <w:t xml:space="preserve">2 × </w:t>
      </w:r>
      <w:proofErr w:type="spellStart"/>
      <w:r w:rsidR="00587277" w:rsidRPr="002B63D1">
        <w:rPr>
          <w:rFonts w:ascii="Times New Roman" w:hAnsi="Times New Roman" w:cs="Times New Roman"/>
          <w:sz w:val="20"/>
          <w:szCs w:val="20"/>
        </w:rPr>
        <w:t>aSlotTime</w:t>
      </w:r>
      <w:proofErr w:type="spellEnd"/>
      <w:r w:rsidR="00587277" w:rsidRPr="002B63D1">
        <w:rPr>
          <w:rFonts w:ascii="Times New Roman" w:hAnsi="Times New Roman" w:cs="Times New Roman"/>
          <w:sz w:val="20"/>
          <w:szCs w:val="20"/>
        </w:rPr>
        <w:t>).</w:t>
      </w:r>
      <w:r w:rsidR="00246852" w:rsidRPr="002B63D1">
        <w:rPr>
          <w:rFonts w:ascii="Times New Roman" w:hAnsi="Times New Roman" w:cs="Times New Roman"/>
          <w:sz w:val="20"/>
          <w:szCs w:val="20"/>
        </w:rPr>
        <w:t xml:space="preserve"> </w:t>
      </w:r>
    </w:p>
    <w:p w14:paraId="1EAA9B72" w14:textId="0648A376" w:rsidR="0034732F" w:rsidRPr="00246852" w:rsidRDefault="0034732F" w:rsidP="0034732F">
      <w:pPr>
        <w:pStyle w:val="Default"/>
        <w:rPr>
          <w:rFonts w:ascii="Times New Roman" w:hAnsi="Times New Roman" w:cs="Times New Roman"/>
          <w:sz w:val="20"/>
          <w:szCs w:val="20"/>
        </w:rPr>
      </w:pPr>
      <w:ins w:id="757"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758" w:author="Cariou, Laurent" w:date="2025-05-14T14:22:00Z" w16du:dateUtc="2025-05-14T12:22:00Z">
        <w:r w:rsidR="00AB4E8D">
          <w:rPr>
            <w:rFonts w:ascii="Times New Roman" w:hAnsi="Times New Roman" w:cs="Times New Roman"/>
            <w:sz w:val="20"/>
            <w:szCs w:val="20"/>
          </w:rPr>
          <w:t>of</w:t>
        </w:r>
      </w:ins>
      <w:ins w:id="759" w:author="Cariou, Laurent" w:date="2025-05-13T16:19:00Z" w16du:dateUtc="2025-05-13T14:19:00Z">
        <w:r>
          <w:rPr>
            <w:rFonts w:ascii="Times New Roman" w:hAnsi="Times New Roman" w:cs="Times New Roman"/>
            <w:sz w:val="20"/>
            <w:szCs w:val="20"/>
          </w:rPr>
          <w:t xml:space="preserve"> the </w:t>
        </w:r>
      </w:ins>
      <w:ins w:id="760" w:author="Cariou, Laurent" w:date="2025-05-14T14:22:00Z" w16du:dateUtc="2025-05-14T12:22:00Z">
        <w:r w:rsidR="00AB4E8D">
          <w:rPr>
            <w:rFonts w:ascii="Times New Roman" w:hAnsi="Times New Roman" w:cs="Times New Roman"/>
            <w:sz w:val="20"/>
            <w:szCs w:val="20"/>
          </w:rPr>
          <w:t xml:space="preserve">received </w:t>
        </w:r>
      </w:ins>
      <w:ins w:id="761" w:author="Cariou, Laurent" w:date="2025-05-13T16:19:00Z" w16du:dateUtc="2025-05-13T14:19:00Z">
        <w:r>
          <w:rPr>
            <w:rFonts w:ascii="Times New Roman" w:hAnsi="Times New Roman" w:cs="Times New Roman"/>
            <w:sz w:val="20"/>
            <w:szCs w:val="20"/>
          </w:rPr>
          <w:t>BSRP Trigger frame</w:t>
        </w:r>
      </w:ins>
      <w:ins w:id="762"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763" w:author="Cariou, Laurent" w:date="2025-05-13T13:12:00Z" w16du:dateUtc="2025-05-13T11:12:00Z"/>
          <w:rStyle w:val="SC15323589"/>
          <w:sz w:val="24"/>
          <w:szCs w:val="24"/>
        </w:rPr>
      </w:pPr>
    </w:p>
    <w:p w14:paraId="5E09A250" w14:textId="77777777" w:rsidR="000208E4" w:rsidRDefault="000208E4" w:rsidP="00A479EF">
      <w:pPr>
        <w:pStyle w:val="Default"/>
        <w:rPr>
          <w:ins w:id="764"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frames</w:t>
      </w:r>
      <w:r w:rsidR="00673E7C">
        <w:rPr>
          <w:b/>
          <w:bCs/>
        </w:rPr>
        <w:t xml:space="preserve"> [</w:t>
      </w:r>
      <w:r w:rsidR="00673E7C" w:rsidRPr="005326E2">
        <w:rPr>
          <w:rFonts w:ascii="Times New Roman" w:hAnsi="Times New Roman" w:cs="Times New Roman"/>
          <w:b/>
          <w:bCs/>
          <w:i/>
          <w:iCs/>
          <w:sz w:val="20"/>
          <w:szCs w:val="20"/>
          <w:highlight w:val="yellow"/>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5326E2">
        <w:rPr>
          <w:b/>
          <w:i/>
          <w:iCs/>
          <w:highlight w:val="yellow"/>
        </w:rPr>
        <w:t>[#1884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22157DBC"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del w:id="765" w:author="Cariou, Laurent" w:date="2025-06-05T15:05:00Z" w16du:dateUtc="2025-06-05T13:05:00Z">
        <w:r w:rsidR="005E14FE" w:rsidRPr="003D23CA" w:rsidDel="003D23CA">
          <w:rPr>
            <w:rFonts w:ascii="Times New Roman" w:hAnsi="Times New Roman" w:cs="Times New Roman"/>
            <w:b w:val="0"/>
            <w:bCs w:val="0"/>
            <w:highlight w:val="cyan"/>
            <w:rPrChange w:id="766" w:author="Cariou, Laurent" w:date="2025-06-05T15:05:00Z" w16du:dateUtc="2025-06-05T13:05:00Z">
              <w:rPr>
                <w:rFonts w:ascii="Times New Roman" w:hAnsi="Times New Roman" w:cs="Times New Roman"/>
                <w:b w:val="0"/>
                <w:bCs w:val="0"/>
              </w:rPr>
            </w:rPrChange>
          </w:rPr>
          <w:delText>eMLSR</w:delText>
        </w:r>
      </w:del>
      <w:ins w:id="767" w:author="Cariou, Laurent" w:date="2025-06-05T15:05:00Z" w16du:dateUtc="2025-06-05T13:05:00Z">
        <w:r w:rsidR="003D23CA" w:rsidRPr="003D23CA">
          <w:rPr>
            <w:rFonts w:ascii="Times New Roman" w:hAnsi="Times New Roman" w:cs="Times New Roman"/>
            <w:b w:val="0"/>
            <w:bCs w:val="0"/>
            <w:highlight w:val="cyan"/>
            <w:rPrChange w:id="768" w:author="Cariou, Laurent" w:date="2025-06-05T15:05:00Z" w16du:dateUtc="2025-06-05T13:05:00Z">
              <w:rPr>
                <w:rFonts w:ascii="Times New Roman" w:hAnsi="Times New Roman" w:cs="Times New Roman"/>
                <w:b w:val="0"/>
                <w:bCs w:val="0"/>
              </w:rPr>
            </w:rPrChange>
          </w:rPr>
          <w:t>EMLSR</w:t>
        </w:r>
      </w:ins>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w:t>
      </w:r>
      <w:ins w:id="769" w:author="Cariou, Laurent" w:date="2025-06-05T15:06:00Z" w16du:dateUtc="2025-06-05T13:06:00Z">
        <w:r w:rsidR="003D23CA" w:rsidRPr="003D23CA">
          <w:rPr>
            <w:rFonts w:ascii="Times New Roman" w:hAnsi="Times New Roman" w:cs="Times New Roman"/>
            <w:b w:val="0"/>
            <w:bCs w:val="0"/>
            <w:highlight w:val="cyan"/>
          </w:rPr>
          <w:t>an</w:t>
        </w:r>
        <w:r w:rsidR="003D23CA">
          <w:rPr>
            <w:rFonts w:ascii="Times New Roman" w:hAnsi="Times New Roman" w:cs="Times New Roman"/>
            <w:b w:val="0"/>
            <w:bCs w:val="0"/>
          </w:rPr>
          <w:t xml:space="preserve"> </w:t>
        </w:r>
      </w:ins>
      <w:r w:rsidR="002338AE" w:rsidRPr="00DA68F0">
        <w:rPr>
          <w:rFonts w:ascii="Times New Roman" w:hAnsi="Times New Roman" w:cs="Times New Roman"/>
          <w:b w:val="0"/>
          <w:bCs w:val="0"/>
        </w:rPr>
        <w:t>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5326E2"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w:t>
      </w:r>
      <w:r w:rsidRPr="005326E2">
        <w:rPr>
          <w:rFonts w:ascii="Times New Roman" w:hAnsi="Times New Roman" w:cs="Times New Roman"/>
          <w:sz w:val="20"/>
          <w:szCs w:val="20"/>
        </w:rPr>
        <w:t xml:space="preserve">dot11DUOOptionImplemented </w:t>
      </w:r>
      <w:r w:rsidR="005C15DD" w:rsidRPr="005326E2">
        <w:rPr>
          <w:rFonts w:ascii="Times New Roman" w:hAnsi="Times New Roman" w:cs="Times New Roman"/>
          <w:sz w:val="20"/>
          <w:szCs w:val="20"/>
        </w:rPr>
        <w:t>equal to</w:t>
      </w:r>
      <w:r w:rsidRPr="005326E2">
        <w:rPr>
          <w:rFonts w:ascii="Times New Roman" w:hAnsi="Times New Roman" w:cs="Times New Roman"/>
          <w:sz w:val="20"/>
          <w:szCs w:val="20"/>
        </w:rPr>
        <w:t xml:space="preserve"> true.</w:t>
      </w:r>
    </w:p>
    <w:p w14:paraId="7B03371B" w14:textId="77777777" w:rsidR="00E56DA1" w:rsidRPr="005326E2" w:rsidRDefault="00E56DA1" w:rsidP="00E56DA1">
      <w:pPr>
        <w:pStyle w:val="Default"/>
        <w:rPr>
          <w:rFonts w:ascii="Times New Roman" w:hAnsi="Times New Roman" w:cs="Times New Roman"/>
          <w:sz w:val="20"/>
          <w:szCs w:val="20"/>
        </w:rPr>
      </w:pPr>
    </w:p>
    <w:p w14:paraId="45660390" w14:textId="77777777" w:rsidR="00E56DA1" w:rsidRPr="005326E2" w:rsidRDefault="00E56DA1" w:rsidP="00E56DA1">
      <w:pPr>
        <w:pStyle w:val="Default"/>
        <w:rPr>
          <w:rFonts w:ascii="Times New Roman" w:hAnsi="Times New Roman" w:cs="Times New Roman"/>
          <w:sz w:val="20"/>
          <w:szCs w:val="20"/>
        </w:rPr>
      </w:pPr>
      <w:r w:rsidRPr="005326E2">
        <w:rPr>
          <w:rFonts w:ascii="Times New Roman" w:hAnsi="Times New Roman" w:cs="Times New Roman"/>
          <w:sz w:val="20"/>
          <w:szCs w:val="20"/>
        </w:rPr>
        <w:t>A UHR STA shall follow the procedure defined in 26.9 (Operating mode indication), except for the following:</w:t>
      </w:r>
    </w:p>
    <w:p w14:paraId="75A395C8" w14:textId="5CF9AE4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 xml:space="preserve">If a non-AP UHR STA has received the OM Control UL MU Data Disable RX Support field in the HE Capabilities element </w:t>
      </w:r>
      <w:del w:id="770" w:author="Cariou, Laurent" w:date="2025-06-05T15:06:00Z" w16du:dateUtc="2025-06-05T13:06:00Z">
        <w:r w:rsidRPr="003D23CA" w:rsidDel="003D23CA">
          <w:rPr>
            <w:rFonts w:ascii="Times New Roman" w:hAnsi="Times New Roman" w:cs="Times New Roman"/>
            <w:sz w:val="20"/>
            <w:szCs w:val="20"/>
            <w:highlight w:val="cyan"/>
            <w:rPrChange w:id="771" w:author="Cariou, Laurent" w:date="2025-06-05T15:06:00Z" w16du:dateUtc="2025-06-05T13:06:00Z">
              <w:rPr>
                <w:rFonts w:ascii="Times New Roman" w:hAnsi="Times New Roman" w:cs="Times New Roman"/>
                <w:sz w:val="20"/>
                <w:szCs w:val="20"/>
              </w:rPr>
            </w:rPrChange>
          </w:rPr>
          <w:delText xml:space="preserve">set </w:delText>
        </w:r>
      </w:del>
      <w:ins w:id="772" w:author="Cariou, Laurent" w:date="2025-06-05T15:06:00Z" w16du:dateUtc="2025-06-05T13:06:00Z">
        <w:r w:rsidR="003D23CA" w:rsidRPr="003D23CA">
          <w:rPr>
            <w:rFonts w:ascii="Times New Roman" w:hAnsi="Times New Roman" w:cs="Times New Roman"/>
            <w:sz w:val="20"/>
            <w:szCs w:val="20"/>
            <w:highlight w:val="cyan"/>
            <w:rPrChange w:id="773"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0 and the OM Control UL MU Data Disable RX Support field in the UHR Capabilities element </w:t>
      </w:r>
      <w:del w:id="774" w:author="Cariou, Laurent" w:date="2025-06-05T15:06:00Z" w16du:dateUtc="2025-06-05T13:06:00Z">
        <w:r w:rsidRPr="003D23CA" w:rsidDel="003D23CA">
          <w:rPr>
            <w:rFonts w:ascii="Times New Roman" w:hAnsi="Times New Roman" w:cs="Times New Roman"/>
            <w:sz w:val="20"/>
            <w:szCs w:val="20"/>
            <w:highlight w:val="cyan"/>
            <w:rPrChange w:id="775" w:author="Cariou, Laurent" w:date="2025-06-05T15:06:00Z" w16du:dateUtc="2025-06-05T13:06:00Z">
              <w:rPr>
                <w:rFonts w:ascii="Times New Roman" w:hAnsi="Times New Roman" w:cs="Times New Roman"/>
                <w:sz w:val="20"/>
                <w:szCs w:val="20"/>
              </w:rPr>
            </w:rPrChange>
          </w:rPr>
          <w:delText xml:space="preserve">set </w:delText>
        </w:r>
      </w:del>
      <w:ins w:id="776" w:author="Cariou, Laurent" w:date="2025-06-05T15:06:00Z" w16du:dateUtc="2025-06-05T13:06:00Z">
        <w:r w:rsidR="003D23CA" w:rsidRPr="003D23CA">
          <w:rPr>
            <w:rFonts w:ascii="Times New Roman" w:hAnsi="Times New Roman" w:cs="Times New Roman"/>
            <w:sz w:val="20"/>
            <w:szCs w:val="20"/>
            <w:highlight w:val="cyan"/>
            <w:rPrChange w:id="777"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1, then the non-AP UHR STA, acting as an OMI initiator, may set the UL MU Disable subfield to 0 and the UL MU Data Disable subfield to 1 to indicate that only </w:t>
      </w:r>
      <w:r w:rsidR="00262CE2" w:rsidRPr="005326E2">
        <w:rPr>
          <w:rFonts w:ascii="Times New Roman" w:hAnsi="Times New Roman" w:cs="Times New Roman"/>
          <w:sz w:val="20"/>
          <w:szCs w:val="20"/>
        </w:rPr>
        <w:t>responding to a Basic Trigger frame with Data/Management frames</w:t>
      </w:r>
      <w:r w:rsidR="00262CE2" w:rsidRPr="005326E2" w:rsidDel="00262CE2">
        <w:rPr>
          <w:rFonts w:ascii="Times New Roman" w:hAnsi="Times New Roman" w:cs="Times New Roman"/>
          <w:sz w:val="20"/>
          <w:szCs w:val="20"/>
        </w:rPr>
        <w:t xml:space="preserve"> </w:t>
      </w:r>
      <w:r w:rsidRPr="005326E2">
        <w:rPr>
          <w:rFonts w:ascii="Times New Roman" w:hAnsi="Times New Roman" w:cs="Times New Roman"/>
          <w:sz w:val="20"/>
          <w:szCs w:val="20"/>
        </w:rPr>
        <w:t>is suspended</w:t>
      </w:r>
      <w:r w:rsidR="003216A7"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51B7DA60" w14:textId="11296F0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sidRPr="005326E2">
        <w:rPr>
          <w:rFonts w:ascii="Times New Roman" w:hAnsi="Times New Roman" w:cs="Times New Roman"/>
          <w:sz w:val="20"/>
          <w:szCs w:val="20"/>
        </w:rPr>
        <w:t xml:space="preserve"> with Data/Management frames</w:t>
      </w:r>
      <w:r w:rsidRPr="005326E2">
        <w:rPr>
          <w:rFonts w:ascii="Times New Roman" w:hAnsi="Times New Roman" w:cs="Times New Roman"/>
          <w:sz w:val="20"/>
          <w:szCs w:val="20"/>
        </w:rPr>
        <w:t xml:space="preserve"> if the UL MU Disable subfield is equal to 0 and the UL MU Data Disable </w:t>
      </w:r>
      <w:r w:rsidRPr="005326E2">
        <w:rPr>
          <w:rFonts w:ascii="Times New Roman" w:hAnsi="Times New Roman" w:cs="Times New Roman"/>
          <w:sz w:val="20"/>
          <w:szCs w:val="20"/>
        </w:rPr>
        <w:lastRenderedPageBreak/>
        <w:t>subfield is equal to 1 in the most recently received OM Control subfield from that OMI initiator</w:t>
      </w:r>
      <w:r w:rsidR="004A77CD"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7523C47" w:rsidR="00E56DA1" w:rsidRDefault="004A4079" w:rsidP="00E56DA1">
      <w:pPr>
        <w:pStyle w:val="Default"/>
        <w:rPr>
          <w:rFonts w:ascii="Times New Roman" w:hAnsi="Times New Roman" w:cs="Times New Roman"/>
          <w:sz w:val="20"/>
          <w:szCs w:val="20"/>
        </w:rPr>
      </w:pPr>
      <w:r w:rsidRPr="005326E2">
        <w:rPr>
          <w:rFonts w:ascii="Times New Roman" w:hAnsi="Times New Roman" w:cs="Times New Roman"/>
          <w:sz w:val="20"/>
          <w:szCs w:val="20"/>
        </w:rPr>
        <w:t xml:space="preserve">NOTE - </w:t>
      </w:r>
      <w:r w:rsidR="00E56DA1" w:rsidRPr="005326E2">
        <w:rPr>
          <w:rFonts w:ascii="Times New Roman" w:hAnsi="Times New Roman" w:cs="Times New Roman"/>
          <w:sz w:val="20"/>
          <w:szCs w:val="20"/>
        </w:rPr>
        <w:t xml:space="preserve">A UHR non-AP STA that is operating </w:t>
      </w:r>
      <w:r w:rsidR="005D6D67" w:rsidRPr="005326E2">
        <w:rPr>
          <w:rFonts w:ascii="Times New Roman" w:hAnsi="Times New Roman" w:cs="Times New Roman"/>
          <w:sz w:val="20"/>
          <w:szCs w:val="20"/>
        </w:rPr>
        <w:t xml:space="preserve">in </w:t>
      </w:r>
      <w:r w:rsidR="00E56DA1" w:rsidRPr="005326E2">
        <w:rPr>
          <w:rFonts w:ascii="Times New Roman" w:hAnsi="Times New Roman" w:cs="Times New Roman"/>
          <w:sz w:val="20"/>
          <w:szCs w:val="20"/>
        </w:rPr>
        <w:t>DUO</w:t>
      </w:r>
      <w:r w:rsidR="005D6D67" w:rsidRPr="005326E2">
        <w:rPr>
          <w:rFonts w:ascii="Times New Roman" w:hAnsi="Times New Roman" w:cs="Times New Roman"/>
          <w:sz w:val="20"/>
          <w:szCs w:val="20"/>
        </w:rPr>
        <w:t xml:space="preserve"> mode</w:t>
      </w:r>
      <w:r w:rsidR="0008035E" w:rsidRPr="005326E2">
        <w:rPr>
          <w:rFonts w:ascii="Times New Roman" w:hAnsi="Times New Roman" w:cs="Times New Roman"/>
          <w:sz w:val="20"/>
          <w:szCs w:val="20"/>
        </w:rPr>
        <w:t xml:space="preserve"> </w:t>
      </w:r>
      <w:r w:rsidRPr="005326E2">
        <w:rPr>
          <w:rFonts w:ascii="Times New Roman" w:hAnsi="Times New Roman" w:cs="Times New Roman"/>
          <w:sz w:val="20"/>
          <w:szCs w:val="20"/>
        </w:rPr>
        <w:t>is not expected</w:t>
      </w:r>
      <w:r w:rsidR="002178DB" w:rsidRPr="005326E2">
        <w:rPr>
          <w:rFonts w:ascii="Times New Roman" w:hAnsi="Times New Roman" w:cs="Times New Roman"/>
          <w:sz w:val="20"/>
          <w:szCs w:val="20"/>
        </w:rPr>
        <w:t xml:space="preserve"> to</w:t>
      </w:r>
      <w:r w:rsidR="00E56DA1" w:rsidRPr="005326E2">
        <w:rPr>
          <w:rFonts w:ascii="Times New Roman" w:hAnsi="Times New Roman" w:cs="Times New Roman"/>
          <w:sz w:val="20"/>
          <w:szCs w:val="20"/>
        </w:rPr>
        <w:t xml:space="preserve"> set UL MU Disable subfield to 1 in </w:t>
      </w:r>
      <w:r w:rsidR="00193E17" w:rsidRPr="005326E2">
        <w:rPr>
          <w:rFonts w:ascii="Times New Roman" w:hAnsi="Times New Roman" w:cs="Times New Roman"/>
          <w:sz w:val="20"/>
          <w:szCs w:val="20"/>
        </w:rPr>
        <w:t xml:space="preserve">transmitted </w:t>
      </w:r>
      <w:r w:rsidR="00E56DA1" w:rsidRPr="005326E2">
        <w:rPr>
          <w:rFonts w:ascii="Times New Roman" w:hAnsi="Times New Roman" w:cs="Times New Roman"/>
          <w:sz w:val="20"/>
          <w:szCs w:val="20"/>
        </w:rPr>
        <w:t>OM Control subfield</w:t>
      </w:r>
      <w:r w:rsidR="00AB3E6A" w:rsidRPr="005326E2">
        <w:rPr>
          <w:rFonts w:ascii="Times New Roman" w:hAnsi="Times New Roman" w:cs="Times New Roman"/>
          <w:sz w:val="20"/>
          <w:szCs w:val="20"/>
        </w:rPr>
        <w:t>s</w:t>
      </w:r>
      <w:r w:rsidR="00E56DA1" w:rsidRPr="005326E2">
        <w:rPr>
          <w:rFonts w:ascii="Times New Roman" w:hAnsi="Times New Roman" w:cs="Times New Roman"/>
          <w:sz w:val="20"/>
          <w:szCs w:val="20"/>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6558" w14:textId="77777777" w:rsidR="002746F3" w:rsidRDefault="002746F3">
      <w:r>
        <w:separator/>
      </w:r>
    </w:p>
  </w:endnote>
  <w:endnote w:type="continuationSeparator" w:id="0">
    <w:p w14:paraId="46946E0B" w14:textId="77777777" w:rsidR="002746F3" w:rsidRDefault="002746F3">
      <w:r>
        <w:continuationSeparator/>
      </w:r>
    </w:p>
  </w:endnote>
  <w:endnote w:type="continuationNotice" w:id="1">
    <w:p w14:paraId="29AF1189" w14:textId="77777777" w:rsidR="002746F3" w:rsidRDefault="0027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88F3" w14:textId="77777777" w:rsidR="002746F3" w:rsidRDefault="002746F3">
      <w:r>
        <w:separator/>
      </w:r>
    </w:p>
  </w:footnote>
  <w:footnote w:type="continuationSeparator" w:id="0">
    <w:p w14:paraId="7CF57CAD" w14:textId="77777777" w:rsidR="002746F3" w:rsidRDefault="002746F3">
      <w:r>
        <w:continuationSeparator/>
      </w:r>
    </w:p>
  </w:footnote>
  <w:footnote w:type="continuationNotice" w:id="1">
    <w:p w14:paraId="1C607CD6" w14:textId="77777777" w:rsidR="002746F3" w:rsidRDefault="00274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78A3ED1"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C146B">
      <w:rPr>
        <w:noProof/>
      </w:rPr>
      <w:t>July 2025</w:t>
    </w:r>
    <w:r>
      <w:fldChar w:fldCharType="end"/>
    </w:r>
    <w:r>
      <w:tab/>
    </w:r>
    <w:r>
      <w:tab/>
    </w:r>
    <w:fldSimple w:instr=" TITLE  \* MERGEFORMAT ">
      <w:r w:rsidR="00B86499">
        <w:t>doc.: IEEE 802.11-25/0437r14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5E0F"/>
    <w:rsid w:val="0006639B"/>
    <w:rsid w:val="000663E6"/>
    <w:rsid w:val="00066D8A"/>
    <w:rsid w:val="00067ABC"/>
    <w:rsid w:val="00070B49"/>
    <w:rsid w:val="00070DE7"/>
    <w:rsid w:val="00071548"/>
    <w:rsid w:val="00071F86"/>
    <w:rsid w:val="00072045"/>
    <w:rsid w:val="0007260F"/>
    <w:rsid w:val="000732EB"/>
    <w:rsid w:val="00073B29"/>
    <w:rsid w:val="0007416F"/>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1F1"/>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2C04"/>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4AA1"/>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1D8C"/>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3DE"/>
    <w:rsid w:val="001E1A10"/>
    <w:rsid w:val="001E2B02"/>
    <w:rsid w:val="001E2D74"/>
    <w:rsid w:val="001E30F3"/>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5E"/>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55B"/>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50F0"/>
    <w:rsid w:val="00267B39"/>
    <w:rsid w:val="00267CFE"/>
    <w:rsid w:val="00267EB8"/>
    <w:rsid w:val="00271522"/>
    <w:rsid w:val="00272782"/>
    <w:rsid w:val="002727FA"/>
    <w:rsid w:val="00273983"/>
    <w:rsid w:val="002746F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253"/>
    <w:rsid w:val="002A54E2"/>
    <w:rsid w:val="002A5759"/>
    <w:rsid w:val="002A7273"/>
    <w:rsid w:val="002A729F"/>
    <w:rsid w:val="002A787A"/>
    <w:rsid w:val="002B1A82"/>
    <w:rsid w:val="002B3331"/>
    <w:rsid w:val="002B3890"/>
    <w:rsid w:val="002B436C"/>
    <w:rsid w:val="002B5D91"/>
    <w:rsid w:val="002B5FB2"/>
    <w:rsid w:val="002B63D1"/>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20C"/>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4250"/>
    <w:rsid w:val="003A55E4"/>
    <w:rsid w:val="003A5BBF"/>
    <w:rsid w:val="003A5C63"/>
    <w:rsid w:val="003A60F7"/>
    <w:rsid w:val="003A6F58"/>
    <w:rsid w:val="003B020F"/>
    <w:rsid w:val="003B051C"/>
    <w:rsid w:val="003B09FE"/>
    <w:rsid w:val="003B0DBD"/>
    <w:rsid w:val="003B3FAD"/>
    <w:rsid w:val="003B4524"/>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9C4"/>
    <w:rsid w:val="003D0DB8"/>
    <w:rsid w:val="003D1229"/>
    <w:rsid w:val="003D1BE9"/>
    <w:rsid w:val="003D1C3B"/>
    <w:rsid w:val="003D23CA"/>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123D"/>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274FA"/>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BA3"/>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4D33"/>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0F5D"/>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26E2"/>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AF9"/>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0844"/>
    <w:rsid w:val="005F1673"/>
    <w:rsid w:val="005F1D70"/>
    <w:rsid w:val="005F1FF3"/>
    <w:rsid w:val="005F23FC"/>
    <w:rsid w:val="005F2F27"/>
    <w:rsid w:val="005F3348"/>
    <w:rsid w:val="005F37BB"/>
    <w:rsid w:val="005F3BED"/>
    <w:rsid w:val="005F3D01"/>
    <w:rsid w:val="005F542B"/>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2788"/>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6C06"/>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6DAF"/>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395B"/>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5E1"/>
    <w:rsid w:val="0088560C"/>
    <w:rsid w:val="0088560D"/>
    <w:rsid w:val="0089041F"/>
    <w:rsid w:val="00890CB6"/>
    <w:rsid w:val="00891FF9"/>
    <w:rsid w:val="00892294"/>
    <w:rsid w:val="00892C49"/>
    <w:rsid w:val="008944CF"/>
    <w:rsid w:val="00894FF3"/>
    <w:rsid w:val="00895002"/>
    <w:rsid w:val="008960CB"/>
    <w:rsid w:val="008961B6"/>
    <w:rsid w:val="00896302"/>
    <w:rsid w:val="008966CB"/>
    <w:rsid w:val="0089696C"/>
    <w:rsid w:val="00897087"/>
    <w:rsid w:val="008972E1"/>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5D51"/>
    <w:rsid w:val="00986597"/>
    <w:rsid w:val="009867FE"/>
    <w:rsid w:val="00986A49"/>
    <w:rsid w:val="0098783B"/>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2C3"/>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C8"/>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D63"/>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22BD"/>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2C6"/>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55"/>
    <w:rsid w:val="00AE5F6D"/>
    <w:rsid w:val="00AE6ADF"/>
    <w:rsid w:val="00AE6E64"/>
    <w:rsid w:val="00AE6F97"/>
    <w:rsid w:val="00AE6FCA"/>
    <w:rsid w:val="00AE7053"/>
    <w:rsid w:val="00AE7E8E"/>
    <w:rsid w:val="00AF030B"/>
    <w:rsid w:val="00AF0733"/>
    <w:rsid w:val="00AF0774"/>
    <w:rsid w:val="00AF0BB6"/>
    <w:rsid w:val="00AF0FA4"/>
    <w:rsid w:val="00AF1EF9"/>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5E6E"/>
    <w:rsid w:val="00B36131"/>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6C"/>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6499"/>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3C6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731"/>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2E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5B9D"/>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8704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C0D73"/>
    <w:rsid w:val="00EC142D"/>
    <w:rsid w:val="00EC146B"/>
    <w:rsid w:val="00EC1DAB"/>
    <w:rsid w:val="00EC21D7"/>
    <w:rsid w:val="00EC2EBA"/>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957"/>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5D1A"/>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6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787"/>
    <w:rsid w:val="00FE5850"/>
    <w:rsid w:val="00FE5AD1"/>
    <w:rsid w:val="00FE6B78"/>
    <w:rsid w:val="00FE7148"/>
    <w:rsid w:val="00FE7D85"/>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05D78"/>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D13C8"/>
    <w:rsid w:val="009F1DFB"/>
    <w:rsid w:val="00A329D0"/>
    <w:rsid w:val="00A37B80"/>
    <w:rsid w:val="00A37C12"/>
    <w:rsid w:val="00A609C6"/>
    <w:rsid w:val="00A84D7E"/>
    <w:rsid w:val="00A85DE8"/>
    <w:rsid w:val="00AC6645"/>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05731"/>
    <w:rsid w:val="00D10062"/>
    <w:rsid w:val="00D37630"/>
    <w:rsid w:val="00D675DC"/>
    <w:rsid w:val="00D76322"/>
    <w:rsid w:val="00E266C1"/>
    <w:rsid w:val="00E31A1C"/>
    <w:rsid w:val="00E60A63"/>
    <w:rsid w:val="00E9303D"/>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7</TotalTime>
  <Pages>46</Pages>
  <Words>12710</Words>
  <Characters>72451</Characters>
  <Application>Microsoft Office Word</Application>
  <DocSecurity>0</DocSecurity>
  <Lines>603</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802.11-25/0437r15</vt:lpstr>
      <vt:lpstr>doc.: IEEE 802.11-24/2040r0</vt:lpstr>
    </vt:vector>
  </TitlesOfParts>
  <Company>Intel</Company>
  <LinksUpToDate>false</LinksUpToDate>
  <CharactersWithSpaces>84992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802.11-25/0437r14</dc:title>
  <dc:subject>Submission</dc:subject>
  <dc:creator>Laurent Cariou</dc:creator>
  <cp:keywords>March 2018, CTPClassification=CTP_IC</cp:keywords>
  <dc:description/>
  <cp:lastModifiedBy>Cariou, Laurent</cp:lastModifiedBy>
  <cp:revision>5</cp:revision>
  <cp:lastPrinted>2014-09-06T06:13:00Z</cp:lastPrinted>
  <dcterms:created xsi:type="dcterms:W3CDTF">2025-07-02T17:40:00Z</dcterms:created>
  <dcterms:modified xsi:type="dcterms:W3CDTF">2025-07-02T17:47:00Z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