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1635640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653501">
              <w:rPr>
                <w:b w:val="0"/>
                <w:sz w:val="22"/>
                <w:szCs w:val="22"/>
              </w:rPr>
              <w:t>5</w:t>
            </w:r>
            <w:r w:rsidRPr="00EE5F9E">
              <w:rPr>
                <w:b w:val="0"/>
                <w:sz w:val="22"/>
                <w:szCs w:val="22"/>
              </w:rPr>
              <w:t>-</w:t>
            </w:r>
            <w:r w:rsidR="00653501">
              <w:rPr>
                <w:b w:val="0"/>
                <w:sz w:val="22"/>
                <w:szCs w:val="22"/>
              </w:rPr>
              <w:t>13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783B18D7" w14:textId="7BFE6913" w:rsidR="00DC2E2F" w:rsidRDefault="007337EC" w:rsidP="00C46819">
      <w:pPr>
        <w:rPr>
          <w:ins w:id="0" w:author="Cariou, Laurent" w:date="2025-05-13T10:50:00Z" w16du:dateUtc="2025-05-13T08:50:00Z"/>
        </w:rPr>
      </w:pPr>
      <w:r w:rsidRPr="007337EC">
        <w:t xml:space="preserve">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 </w:t>
      </w:r>
    </w:p>
    <w:p w14:paraId="7FCF1CED" w14:textId="623F4CEF" w:rsidR="0014150D" w:rsidRDefault="00C5234E" w:rsidP="0014150D">
      <w:r w:rsidRPr="00C46819">
        <w:rPr>
          <w:color w:val="FF0000"/>
        </w:rPr>
        <w:t>237</w:t>
      </w:r>
      <w:r>
        <w:rPr>
          <w:color w:val="FF0000"/>
        </w:rPr>
        <w:t xml:space="preserve"> 650</w:t>
      </w:r>
      <w:r w:rsidR="00507DF0">
        <w:rPr>
          <w:color w:val="FF0000"/>
        </w:rPr>
        <w:t xml:space="preserve"> </w:t>
      </w:r>
      <w:r w:rsidR="00507DF0" w:rsidRPr="00C46819">
        <w:rPr>
          <w:color w:val="FF0000"/>
        </w:rPr>
        <w:t>1894</w:t>
      </w:r>
      <w:r w:rsidR="00507DF0">
        <w:rPr>
          <w:color w:val="FF0000"/>
        </w:rPr>
        <w:t xml:space="preserve"> </w:t>
      </w:r>
      <w:r w:rsidR="00507DF0" w:rsidRPr="00C46819">
        <w:rPr>
          <w:color w:val="FF0000"/>
        </w:rPr>
        <w:t>101 656 797 798</w:t>
      </w:r>
      <w:r w:rsidR="00507DF0">
        <w:rPr>
          <w:color w:val="FF0000"/>
        </w:rPr>
        <w:t xml:space="preserve"> </w:t>
      </w:r>
      <w:r w:rsidR="00507DF0" w:rsidRPr="00C46819">
        <w:rPr>
          <w:color w:val="FF0000"/>
        </w:rPr>
        <w:t>100</w:t>
      </w:r>
      <w:r w:rsidR="00507DF0">
        <w:rPr>
          <w:color w:val="FF0000"/>
        </w:rPr>
        <w:t xml:space="preserve"> </w:t>
      </w:r>
      <w:r w:rsidR="00507DF0" w:rsidRPr="00C46819">
        <w:rPr>
          <w:color w:val="FF0000"/>
        </w:rPr>
        <w:t>3212</w:t>
      </w:r>
    </w:p>
    <w:p w14:paraId="6807FDBD" w14:textId="77777777" w:rsidR="00C46819" w:rsidRDefault="00C46819" w:rsidP="0014150D">
      <w:pPr>
        <w:rPr>
          <w:ins w:id="1" w:author="Cariou, Laurent" w:date="2025-03-27T16:31:00Z" w16du:dateUtc="2025-03-27T15:31:00Z"/>
        </w:rPr>
      </w:pPr>
    </w:p>
    <w:p w14:paraId="3B4ECD78" w14:textId="24EDA5AD" w:rsidR="005C3FBF" w:rsidRDefault="005C3FBF" w:rsidP="0014150D">
      <w:pPr>
        <w:rPr>
          <w:ins w:id="2" w:author="Cariou, Laurent" w:date="2025-03-28T16:42:00Z" w16du:dateUtc="2025-03-28T15:42:00Z"/>
        </w:rPr>
      </w:pPr>
      <w:r>
        <w:t>R2: some editorial fixes during presentation in 11bn MAC</w:t>
      </w:r>
    </w:p>
    <w:p w14:paraId="5F8E96BF" w14:textId="3FEC4B0E" w:rsidR="007C04AE" w:rsidRDefault="007C04AE" w:rsidP="0014150D">
      <w:r>
        <w:t>R3:</w:t>
      </w:r>
    </w:p>
    <w:p w14:paraId="5BFE181E" w14:textId="556AAD51" w:rsidR="007C04AE" w:rsidRDefault="00C35E91" w:rsidP="00C35E91">
      <w:pPr>
        <w:pStyle w:val="ListParagraph"/>
        <w:numPr>
          <w:ilvl w:val="0"/>
          <w:numId w:val="45"/>
        </w:numPr>
      </w:pPr>
      <w:r>
        <w:t>Resolve new CIDs and included offline comments since presentation in 11bn (</w:t>
      </w:r>
      <w:r w:rsidR="007C04AE">
        <w:t>Changes in green</w:t>
      </w:r>
      <w:r>
        <w:t>)</w:t>
      </w:r>
    </w:p>
    <w:p w14:paraId="6924DA5D" w14:textId="75F49B43" w:rsidR="005C3FBF" w:rsidRDefault="00FF12BB" w:rsidP="0014150D">
      <w:r>
        <w:t>R4</w:t>
      </w:r>
    </w:p>
    <w:p w14:paraId="1E94BDE9" w14:textId="29BF3872" w:rsidR="00C55B42" w:rsidRDefault="00FF12BB" w:rsidP="00C55B42">
      <w:pPr>
        <w:pStyle w:val="ListParagraph"/>
        <w:numPr>
          <w:ilvl w:val="0"/>
          <w:numId w:val="45"/>
        </w:numPr>
        <w:rPr>
          <w:ins w:id="3" w:author="Cariou, Laurent" w:date="2025-05-13T09:21:00Z" w16du:dateUtc="2025-05-13T07:21:00Z"/>
        </w:rPr>
      </w:pPr>
      <w:r>
        <w:t>More comments received offline (changes in blue)</w:t>
      </w:r>
    </w:p>
    <w:p w14:paraId="74C47F11" w14:textId="79EF6CA8" w:rsidR="00C55B42" w:rsidRDefault="00C55B42" w:rsidP="00C55B42">
      <w:r>
        <w:t>R5: - more changes in Blue</w:t>
      </w:r>
    </w:p>
    <w:p w14:paraId="06732CDB" w14:textId="5782A388" w:rsidR="00C46819" w:rsidRDefault="006716F1" w:rsidP="0014150D">
      <w:r>
        <w:t xml:space="preserve">R10: 1751 and </w:t>
      </w:r>
      <w:r w:rsidR="005D310C">
        <w:t>3213 removed from document (those are present in R9)</w:t>
      </w:r>
    </w:p>
    <w:p w14:paraId="1BC088BC" w14:textId="0E074FE6" w:rsidR="00C46819" w:rsidRDefault="006A2788" w:rsidP="0014150D">
      <w:pPr>
        <w:rPr>
          <w:ins w:id="4" w:author="Cariou, Laurent" w:date="2025-06-05T15:07:00Z" w16du:dateUtc="2025-06-05T13:07:00Z"/>
        </w:rPr>
      </w:pPr>
      <w:r>
        <w:t>R11: removed CID 1601</w:t>
      </w:r>
    </w:p>
    <w:p w14:paraId="2788EB5A" w14:textId="06815E31" w:rsidR="003D23CA" w:rsidRDefault="003D23CA" w:rsidP="0014150D">
      <w:r>
        <w:t xml:space="preserve">R12: Editorial comments from Brian received since F2F (highlighted in blue – previous </w:t>
      </w:r>
      <w:proofErr w:type="spellStart"/>
      <w:r>
        <w:t>colors</w:t>
      </w:r>
      <w:proofErr w:type="spellEnd"/>
      <w:r>
        <w:t xml:space="preserve"> removed)</w:t>
      </w:r>
    </w:p>
    <w:p w14:paraId="71C29353" w14:textId="48D51031" w:rsidR="0025755B" w:rsidRDefault="0025755B" w:rsidP="0014150D">
      <w:r>
        <w:t>R13: Comments from Manasi (also in blue)</w:t>
      </w:r>
    </w:p>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 xml:space="preserve">Ideally, this should be combined with some sort of acknowledge from the TXOP holder, which might not be to </w:t>
            </w:r>
            <w:proofErr w:type="spellStart"/>
            <w:r w:rsidRPr="00B746C7">
              <w:rPr>
                <w:rFonts w:ascii="Arial" w:eastAsia="Times New Roman" w:hAnsi="Arial" w:cs="Arial"/>
                <w:sz w:val="20"/>
                <w:lang w:val="en-US"/>
              </w:rPr>
              <w:t>sent</w:t>
            </w:r>
            <w:proofErr w:type="spellEnd"/>
            <w:r w:rsidRPr="00B746C7">
              <w:rPr>
                <w:rFonts w:ascii="Arial" w:eastAsia="Times New Roman" w:hAnsi="Arial" w:cs="Arial"/>
                <w:sz w:val="20"/>
                <w:lang w:val="en-US"/>
              </w:rPr>
              <w:t xml:space="preserve"> any of the PPDUs it was planning to send to the STA after the ICR (not enough time).</w:t>
            </w:r>
            <w:r w:rsidRPr="00B746C7">
              <w:rPr>
                <w:rFonts w:ascii="Arial" w:eastAsia="Times New Roman" w:hAnsi="Arial" w:cs="Arial"/>
                <w:sz w:val="20"/>
                <w:lang w:val="en-US"/>
              </w:rPr>
              <w:br/>
              <w:t xml:space="preserve">The subsequent PPDU would have been used as an implicit ack that the unavailability in the ICR was received. Instead, an explicit ack may be </w:t>
            </w:r>
            <w:proofErr w:type="gramStart"/>
            <w:r w:rsidRPr="00B746C7">
              <w:rPr>
                <w:rFonts w:ascii="Arial" w:eastAsia="Times New Roman" w:hAnsi="Arial" w:cs="Arial"/>
                <w:sz w:val="20"/>
                <w:lang w:val="en-US"/>
              </w:rPr>
              <w:t>needed;</w:t>
            </w:r>
            <w:proofErr w:type="gramEnd"/>
            <w:r w:rsidRPr="00B746C7">
              <w:rPr>
                <w:rFonts w:ascii="Arial" w:eastAsia="Times New Roman" w:hAnsi="Arial" w:cs="Arial"/>
                <w:sz w:val="20"/>
                <w:lang w:val="en-US"/>
              </w:rPr>
              <w:t xml:space="preserve"> e.g. using a unicast Ack or a CF-End (which signals end of TXOP).</w:t>
            </w:r>
            <w:r w:rsidRPr="00B746C7">
              <w:rPr>
                <w:rFonts w:ascii="Arial" w:eastAsia="Times New Roman" w:hAnsi="Arial" w:cs="Arial"/>
                <w:sz w:val="20"/>
                <w:lang w:val="en-US"/>
              </w:rPr>
              <w:br/>
              <w:t xml:space="preserve">Consider using </w:t>
            </w:r>
            <w:proofErr w:type="spellStart"/>
            <w:r w:rsidRPr="00B746C7">
              <w:rPr>
                <w:rFonts w:ascii="Arial" w:eastAsia="Times New Roman" w:hAnsi="Arial" w:cs="Arial"/>
                <w:sz w:val="20"/>
                <w:lang w:val="en-US"/>
              </w:rPr>
              <w:t>signalling</w:t>
            </w:r>
            <w:proofErr w:type="spell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As per comment, define </w:t>
            </w:r>
            <w:proofErr w:type="spellStart"/>
            <w:r w:rsidRPr="00B746C7">
              <w:rPr>
                <w:rFonts w:ascii="Arial" w:eastAsia="Times New Roman" w:hAnsi="Arial" w:cs="Arial"/>
                <w:sz w:val="20"/>
                <w:lang w:val="en-US"/>
              </w:rPr>
              <w:t>behaviour</w:t>
            </w:r>
            <w:proofErr w:type="spellEnd"/>
            <w:r w:rsidRPr="00B746C7">
              <w:rPr>
                <w:rFonts w:ascii="Arial" w:eastAsia="Times New Roman" w:hAnsi="Arial" w:cs="Arial"/>
                <w:sz w:val="20"/>
                <w:lang w:val="en-US"/>
              </w:rPr>
              <w:t xml:space="preserve">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6FDCDE4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B7B78">
              <w:rPr>
                <w:rFonts w:ascii="Arial" w:eastAsia="Times New Roman" w:hAnsi="Arial" w:cs="Arial"/>
                <w:sz w:val="20"/>
                <w:lang w:val="en-US"/>
              </w:rPr>
              <w:t>Revised – this is exactly the behavior defined in 37.11.2</w:t>
            </w:r>
            <w:r w:rsidR="00F800DB">
              <w:rPr>
                <w:rFonts w:ascii="Arial" w:eastAsia="Times New Roman" w:hAnsi="Arial" w:cs="Arial"/>
                <w:sz w:val="20"/>
                <w:lang w:val="en-US"/>
              </w:rPr>
              <w:t>.</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with tag [#3069].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61FF00B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788F">
              <w:rPr>
                <w:rFonts w:ascii="Arial" w:eastAsia="Times New Roman" w:hAnsi="Arial" w:cs="Arial"/>
                <w:sz w:val="20"/>
                <w:lang w:val="en-US"/>
              </w:rPr>
              <w:t>Revised – apply the changes marked as #3069 in this document</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48B4FC6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67C1F">
              <w:rPr>
                <w:rFonts w:ascii="Arial" w:eastAsia="Times New Roman" w:hAnsi="Arial" w:cs="Arial"/>
                <w:sz w:val="20"/>
                <w:lang w:val="en-US"/>
              </w:rPr>
              <w:t xml:space="preserve">Revised – the requirement is just that the AP doesn’t transmit to the STA during the unavailability period so it may very well transmit at the end of the </w:t>
            </w:r>
            <w:proofErr w:type="spellStart"/>
            <w:r w:rsidR="00A67C1F">
              <w:rPr>
                <w:rFonts w:ascii="Arial" w:eastAsia="Times New Roman" w:hAnsi="Arial" w:cs="Arial"/>
                <w:sz w:val="20"/>
                <w:lang w:val="en-US"/>
              </w:rPr>
              <w:t>TxOP</w:t>
            </w:r>
            <w:proofErr w:type="spellEnd"/>
            <w:r w:rsidR="00A67C1F">
              <w:rPr>
                <w:rFonts w:ascii="Arial" w:eastAsia="Times New Roman" w:hAnsi="Arial" w:cs="Arial"/>
                <w:sz w:val="20"/>
                <w:lang w:val="en-US"/>
              </w:rPr>
              <w:t xml:space="preserve"> to the STA if the STA becomes available again. Apply the changes marked as #3213 to clarify the interaction between unavailability and power modes/states.</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What is the requirement, if any, on the power management setting for a STA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467A0F4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w:t>
            </w:r>
            <w:r w:rsidR="00DD55A9">
              <w:rPr>
                <w:rFonts w:ascii="Arial" w:eastAsia="Times New Roman" w:hAnsi="Arial" w:cs="Arial"/>
                <w:sz w:val="20"/>
                <w:lang w:val="en-US"/>
              </w:rPr>
              <w:t>3213</w:t>
            </w:r>
            <w:r w:rsidR="003D1BE9">
              <w:rPr>
                <w:rFonts w:ascii="Arial" w:eastAsia="Times New Roman" w:hAnsi="Arial" w:cs="Arial"/>
                <w:sz w:val="20"/>
                <w:lang w:val="en-US"/>
              </w:rPr>
              <w:t xml:space="preserve">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defined DUO info exchange between DUO non-AP STA and its associated DUO Supporting AP. (AP's and/or its associated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EE032D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FB1F33">
              <w:rPr>
                <w:rFonts w:ascii="Arial" w:eastAsia="Times New Roman" w:hAnsi="Arial" w:cs="Arial"/>
                <w:sz w:val="20"/>
                <w:lang w:val="en-US"/>
              </w:rPr>
              <w:t>Reject – for this amendment, the scope is limited to the current BSS.</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Currently, we only defined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6CD06D7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Reject - for this amendment, the scope is limited to the current BSS.</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Considering a device with multiple wireless systems, the time use by each wireless system can be coordinated by high level/layer function or OS. Therefore, modifiable unavailability report can be </w:t>
            </w:r>
            <w:proofErr w:type="gramStart"/>
            <w:r w:rsidRPr="00B746C7">
              <w:rPr>
                <w:rFonts w:ascii="Arial" w:eastAsia="Times New Roman" w:hAnsi="Arial" w:cs="Arial"/>
                <w:sz w:val="20"/>
                <w:lang w:val="en-US"/>
              </w:rPr>
              <w:t>define</w:t>
            </w:r>
            <w:proofErr w:type="gramEnd"/>
            <w:r w:rsidRPr="00B746C7">
              <w:rPr>
                <w:rFonts w:ascii="Arial" w:eastAsia="Times New Roman" w:hAnsi="Arial" w:cs="Arial"/>
                <w:sz w:val="20"/>
                <w:lang w:val="en-US"/>
              </w:rPr>
              <w:t xml:space="preserve"> to realize harmonious coexistence between different wireless systems. A better </w:t>
            </w:r>
            <w:proofErr w:type="spellStart"/>
            <w:r w:rsidRPr="00B746C7">
              <w:rPr>
                <w:rFonts w:ascii="Arial" w:eastAsia="Times New Roman" w:hAnsi="Arial" w:cs="Arial"/>
                <w:sz w:val="20"/>
                <w:lang w:val="en-US"/>
              </w:rPr>
              <w:t>wifi</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expernence</w:t>
            </w:r>
            <w:proofErr w:type="spellEnd"/>
            <w:r w:rsidRPr="00B746C7">
              <w:rPr>
                <w:rFonts w:ascii="Arial" w:eastAsia="Times New Roman" w:hAnsi="Arial" w:cs="Arial"/>
                <w:sz w:val="20"/>
                <w:lang w:val="en-US"/>
              </w:rPr>
              <w:t xml:space="preserve"> can also benefits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new rule that supports modifiable/</w:t>
            </w:r>
            <w:proofErr w:type="spellStart"/>
            <w:r w:rsidRPr="00B746C7">
              <w:rPr>
                <w:rFonts w:ascii="Arial" w:eastAsia="Times New Roman" w:hAnsi="Arial" w:cs="Arial"/>
                <w:sz w:val="20"/>
                <w:lang w:val="en-US"/>
              </w:rPr>
              <w:t>negotiatable</w:t>
            </w:r>
            <w:proofErr w:type="spellEnd"/>
            <w:r w:rsidRPr="00B746C7">
              <w:rPr>
                <w:rFonts w:ascii="Arial" w:eastAsia="Times New Roman" w:hAnsi="Arial" w:cs="Arial"/>
                <w:sz w:val="20"/>
                <w:lang w:val="en-US"/>
              </w:rPr>
              <w:t xml:space="preserve"> unavailability report. When DUO Supporting AP receives multiple DUO non-AP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xml:space="preserve"> unavailability report, it can modify or </w:t>
            </w:r>
            <w:proofErr w:type="spellStart"/>
            <w:r w:rsidRPr="00B746C7">
              <w:rPr>
                <w:rFonts w:ascii="Arial" w:eastAsia="Times New Roman" w:hAnsi="Arial" w:cs="Arial"/>
                <w:sz w:val="20"/>
                <w:lang w:val="en-US"/>
              </w:rPr>
              <w:t>recommand</w:t>
            </w:r>
            <w:proofErr w:type="spellEnd"/>
            <w:r w:rsidRPr="00B746C7">
              <w:rPr>
                <w:rFonts w:ascii="Arial" w:eastAsia="Times New Roman" w:hAnsi="Arial" w:cs="Arial"/>
                <w:sz w:val="20"/>
                <w:lang w:val="en-US"/>
              </w:rPr>
              <w:t xml:space="preserve">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01F25714" w14:textId="77777777" w:rsid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Revised – clarify that when receiving a new unavailability report, this report replaces the previous one.</w:t>
            </w:r>
          </w:p>
          <w:p w14:paraId="2C60337B" w14:textId="78DCE5CC" w:rsidR="007F4210" w:rsidRPr="00B746C7" w:rsidRDefault="007F4210" w:rsidP="00B746C7">
            <w:pPr>
              <w:jc w:val="left"/>
              <w:rPr>
                <w:rFonts w:ascii="Arial" w:eastAsia="Times New Roman" w:hAnsi="Arial" w:cs="Arial"/>
                <w:sz w:val="20"/>
                <w:lang w:val="en-US"/>
              </w:rPr>
            </w:pPr>
            <w:r>
              <w:rPr>
                <w:rFonts w:ascii="Arial" w:eastAsia="Times New Roman" w:hAnsi="Arial" w:cs="Arial"/>
                <w:sz w:val="20"/>
                <w:lang w:val="en-US"/>
              </w:rPr>
              <w:t>Apply the changes marked as #</w:t>
            </w:r>
            <w:r w:rsidR="00937300">
              <w:rPr>
                <w:rFonts w:ascii="Arial" w:eastAsia="Times New Roman" w:hAnsi="Arial" w:cs="Arial"/>
                <w:sz w:val="20"/>
                <w:lang w:val="en-US"/>
              </w:rPr>
              <w:t>242 in this document</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2C593CE4" w:rsidR="00B746C7" w:rsidRPr="00B746C7" w:rsidRDefault="00E50CAA" w:rsidP="00B746C7">
            <w:pPr>
              <w:jc w:val="left"/>
              <w:rPr>
                <w:rFonts w:ascii="Arial" w:eastAsia="Times New Roman" w:hAnsi="Arial" w:cs="Arial"/>
                <w:sz w:val="20"/>
                <w:lang w:val="en-US"/>
              </w:rPr>
            </w:pPr>
            <w:r>
              <w:rPr>
                <w:rFonts w:ascii="Arial" w:eastAsia="Times New Roman" w:hAnsi="Arial" w:cs="Arial"/>
                <w:sz w:val="20"/>
                <w:lang w:val="en-US"/>
              </w:rPr>
              <w:t>Revised – MU operation for DUO is not disallowed in the spec and is the</w:t>
            </w:r>
            <w:r w:rsidR="002E7774">
              <w:rPr>
                <w:rFonts w:ascii="Arial" w:eastAsia="Times New Roman" w:hAnsi="Arial" w:cs="Arial"/>
                <w:sz w:val="20"/>
                <w:lang w:val="en-US"/>
              </w:rPr>
              <w:t>refore</w:t>
            </w:r>
            <w:r>
              <w:rPr>
                <w:rFonts w:ascii="Arial" w:eastAsia="Times New Roman" w:hAnsi="Arial" w:cs="Arial"/>
                <w:sz w:val="20"/>
                <w:lang w:val="en-US"/>
              </w:rPr>
              <w:t xml:space="preserve"> allowed.</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mechanism for AP to announce policy for STA to come out of PS on another link when it indicates DUO or PUO unavailability on one of the links. The AP can also request the non-AP STA to come out of PS on another link for specific unavailability </w:t>
            </w:r>
            <w:r w:rsidRPr="00B746C7">
              <w:rPr>
                <w:rFonts w:ascii="Arial" w:eastAsia="Times New Roman" w:hAnsi="Arial" w:cs="Arial"/>
                <w:sz w:val="20"/>
                <w:lang w:val="en-US"/>
              </w:rPr>
              <w:lastRenderedPageBreak/>
              <w:t>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1079C9A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2E7774">
              <w:rPr>
                <w:rFonts w:ascii="Arial" w:eastAsia="Times New Roman" w:hAnsi="Arial" w:cs="Arial"/>
                <w:sz w:val="20"/>
                <w:lang w:val="en-US"/>
              </w:rPr>
              <w:t xml:space="preserve">Reject </w:t>
            </w:r>
            <w:r w:rsidR="00221C54">
              <w:rPr>
                <w:rFonts w:ascii="Arial" w:eastAsia="Times New Roman" w:hAnsi="Arial" w:cs="Arial"/>
                <w:sz w:val="20"/>
                <w:lang w:val="en-US"/>
              </w:rPr>
              <w:t>–</w:t>
            </w:r>
            <w:r w:rsidR="002E7774">
              <w:rPr>
                <w:rFonts w:ascii="Arial" w:eastAsia="Times New Roman" w:hAnsi="Arial" w:cs="Arial"/>
                <w:sz w:val="20"/>
                <w:lang w:val="en-US"/>
              </w:rPr>
              <w:t xml:space="preserve"> </w:t>
            </w:r>
            <w:r w:rsidR="00221C54">
              <w:rPr>
                <w:rFonts w:ascii="Arial" w:eastAsia="Times New Roman" w:hAnsi="Arial" w:cs="Arial"/>
                <w:sz w:val="20"/>
                <w:lang w:val="en-US"/>
              </w:rPr>
              <w:t xml:space="preserve">Unavailability is independent from power save and as such, the proposal seems out of scope.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 xml:space="preserve">Since the ICR has a variable length and is significantly longer than the CTS,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 xml:space="preserve"> value should be set to a large value.</w:t>
            </w:r>
            <w:r w:rsidRPr="00B746C7">
              <w:rPr>
                <w:rFonts w:ascii="Arial" w:eastAsia="Times New Roman" w:hAnsi="Arial" w:cs="Arial"/>
                <w:sz w:val="20"/>
                <w:lang w:val="en-US"/>
              </w:rPr>
              <w:br/>
              <w:t>Additionally, retransmission should also allow the NAV reset, even if the PHY-</w:t>
            </w:r>
            <w:proofErr w:type="spellStart"/>
            <w:r w:rsidRPr="00B746C7">
              <w:rPr>
                <w:rFonts w:ascii="Arial" w:eastAsia="Times New Roman" w:hAnsi="Arial" w:cs="Arial"/>
                <w:sz w:val="20"/>
                <w:lang w:val="en-US"/>
              </w:rPr>
              <w:t>RXSTART.indication</w:t>
            </w:r>
            <w:proofErr w:type="spellEnd"/>
            <w:r w:rsidRPr="00B746C7">
              <w:rPr>
                <w:rFonts w:ascii="Arial" w:eastAsia="Times New Roman" w:hAnsi="Arial" w:cs="Arial"/>
                <w:sz w:val="20"/>
                <w:lang w:val="en-US"/>
              </w:rPr>
              <w:t xml:space="preserve"> is issued before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6C8411E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56E53">
              <w:rPr>
                <w:rFonts w:ascii="Arial" w:eastAsia="Times New Roman" w:hAnsi="Arial" w:cs="Arial"/>
                <w:sz w:val="20"/>
                <w:lang w:val="en-US"/>
              </w:rPr>
              <w:t>Revised – agree with the commenter. Apply the changes marked as #3776 in this document.</w:t>
            </w:r>
          </w:p>
        </w:tc>
      </w:tr>
      <w:tr w:rsidR="003F4991"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6A05F07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#3776 in this document.</w:t>
            </w:r>
          </w:p>
        </w:tc>
      </w:tr>
      <w:tr w:rsidR="003F4991" w:rsidRPr="00B746C7" w14:paraId="59E64D60" w14:textId="77777777" w:rsidTr="00AD33FD">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3F8411E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651</w:t>
            </w:r>
          </w:p>
        </w:tc>
        <w:tc>
          <w:tcPr>
            <w:tcW w:w="864" w:type="dxa"/>
            <w:tcBorders>
              <w:top w:val="nil"/>
              <w:left w:val="nil"/>
              <w:bottom w:val="single" w:sz="4" w:space="0" w:color="333300"/>
              <w:right w:val="single" w:sz="4" w:space="0" w:color="333300"/>
            </w:tcBorders>
            <w:shd w:val="clear" w:color="auto" w:fill="auto"/>
            <w:hideMark/>
          </w:tcPr>
          <w:p w14:paraId="48AF3CC2"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5722C8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7967F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0895734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Currently DUO mode allows a STA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w:t>
            </w:r>
            <w:proofErr w:type="spellStart"/>
            <w:r w:rsidRPr="00B746C7">
              <w:rPr>
                <w:rFonts w:ascii="Arial" w:eastAsia="Times New Roman" w:hAnsi="Arial" w:cs="Arial"/>
                <w:sz w:val="20"/>
                <w:lang w:val="en-US"/>
              </w:rPr>
              <w:t>recepition</w:t>
            </w:r>
            <w:proofErr w:type="spellEnd"/>
            <w:r w:rsidRPr="00B746C7">
              <w:rPr>
                <w:rFonts w:ascii="Arial" w:eastAsia="Times New Roman" w:hAnsi="Arial" w:cs="Arial"/>
                <w:sz w:val="20"/>
                <w:lang w:val="en-US"/>
              </w:rPr>
              <w:t xml:space="preserve"> suffered from Co-Ex issue. This can ensure that the AP does not </w:t>
            </w:r>
            <w:proofErr w:type="gramStart"/>
            <w:r w:rsidRPr="00B746C7">
              <w:rPr>
                <w:rFonts w:ascii="Arial" w:eastAsia="Times New Roman" w:hAnsi="Arial" w:cs="Arial"/>
                <w:sz w:val="20"/>
                <w:lang w:val="en-US"/>
              </w:rPr>
              <w:t>take into account</w:t>
            </w:r>
            <w:proofErr w:type="gramEnd"/>
            <w:r w:rsidRPr="00B746C7">
              <w:rPr>
                <w:rFonts w:ascii="Arial" w:eastAsia="Times New Roman" w:hAnsi="Arial" w:cs="Arial"/>
                <w:sz w:val="20"/>
                <w:lang w:val="en-US"/>
              </w:rPr>
              <w:t xml:space="preserve"> the failed reception of the frames contained in that PPDU for its rate selection algorithm. A modified BA frame can carry information that the transmission suffered from Co-Ex issues and hence some frames were in error.</w:t>
            </w:r>
          </w:p>
        </w:tc>
        <w:tc>
          <w:tcPr>
            <w:tcW w:w="1921" w:type="dxa"/>
            <w:tcBorders>
              <w:top w:val="nil"/>
              <w:left w:val="nil"/>
              <w:bottom w:val="single" w:sz="4" w:space="0" w:color="333300"/>
              <w:right w:val="single" w:sz="4" w:space="0" w:color="333300"/>
            </w:tcBorders>
            <w:shd w:val="clear" w:color="auto" w:fill="auto"/>
            <w:hideMark/>
          </w:tcPr>
          <w:p w14:paraId="68732A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Spec should support the signaling necessary to address the scenario described in the comment.</w:t>
            </w:r>
          </w:p>
        </w:tc>
        <w:tc>
          <w:tcPr>
            <w:tcW w:w="3060" w:type="dxa"/>
            <w:tcBorders>
              <w:top w:val="nil"/>
              <w:left w:val="nil"/>
              <w:bottom w:val="single" w:sz="4" w:space="0" w:color="333300"/>
              <w:right w:val="single" w:sz="4" w:space="0" w:color="333300"/>
            </w:tcBorders>
            <w:shd w:val="clear" w:color="auto" w:fill="auto"/>
            <w:hideMark/>
          </w:tcPr>
          <w:p w14:paraId="6241C6AC" w14:textId="77B7297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577576">
              <w:rPr>
                <w:rFonts w:ascii="Arial" w:eastAsia="Times New Roman" w:hAnsi="Arial" w:cs="Arial"/>
                <w:sz w:val="20"/>
                <w:lang w:val="en-US"/>
              </w:rPr>
              <w:t>Revised – agree with the commenter. Apply the changes marked as #1751 in this document</w:t>
            </w:r>
          </w:p>
        </w:tc>
      </w:tr>
      <w:tr w:rsidR="003F4991"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3349213"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FA4B3D">
              <w:rPr>
                <w:rFonts w:ascii="Arial" w:eastAsia="Times New Roman" w:hAnsi="Arial" w:cs="Arial"/>
                <w:sz w:val="20"/>
                <w:lang w:val="en-US"/>
              </w:rPr>
              <w:t>Reject – there are 2 separate mechanisms that have separate capabilities.</w:t>
            </w:r>
          </w:p>
        </w:tc>
      </w:tr>
      <w:tr w:rsidR="003F4991" w:rsidRPr="00B746C7" w14:paraId="1AEEDD1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C70A7BA"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637</w:t>
            </w:r>
          </w:p>
        </w:tc>
        <w:tc>
          <w:tcPr>
            <w:tcW w:w="864" w:type="dxa"/>
            <w:tcBorders>
              <w:top w:val="nil"/>
              <w:left w:val="nil"/>
              <w:bottom w:val="single" w:sz="4" w:space="0" w:color="333300"/>
              <w:right w:val="single" w:sz="4" w:space="0" w:color="333300"/>
            </w:tcBorders>
            <w:shd w:val="clear" w:color="auto" w:fill="auto"/>
            <w:hideMark/>
          </w:tcPr>
          <w:p w14:paraId="28DF3F8C"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5E4E5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957471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44E274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554588F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895A532" w14:textId="0DC83A2F"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w:t>
            </w:r>
            <w:r w:rsidRPr="00B746C7">
              <w:rPr>
                <w:rFonts w:ascii="Arial" w:eastAsia="Times New Roman" w:hAnsi="Arial" w:cs="Arial"/>
                <w:sz w:val="20"/>
                <w:lang w:val="en-US"/>
              </w:rPr>
              <w:lastRenderedPageBreak/>
              <w:t>Information field of 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35C3708B"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628</w:t>
            </w:r>
          </w:p>
        </w:tc>
        <w:tc>
          <w:tcPr>
            <w:tcW w:w="864" w:type="dxa"/>
            <w:tcBorders>
              <w:top w:val="nil"/>
              <w:left w:val="nil"/>
              <w:bottom w:val="single" w:sz="4" w:space="0" w:color="333300"/>
              <w:right w:val="single" w:sz="4" w:space="0" w:color="333300"/>
            </w:tcBorders>
            <w:shd w:val="clear" w:color="auto" w:fill="auto"/>
            <w:hideMark/>
          </w:tcPr>
          <w:p w14:paraId="026FC46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5E70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1DDEA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57F28D5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in DPS also)</w:t>
            </w:r>
          </w:p>
        </w:tc>
        <w:tc>
          <w:tcPr>
            <w:tcW w:w="1921" w:type="dxa"/>
            <w:tcBorders>
              <w:top w:val="nil"/>
              <w:left w:val="nil"/>
              <w:bottom w:val="single" w:sz="4" w:space="0" w:color="333300"/>
              <w:right w:val="single" w:sz="4" w:space="0" w:color="333300"/>
            </w:tcBorders>
            <w:shd w:val="clear" w:color="auto" w:fill="auto"/>
            <w:hideMark/>
          </w:tcPr>
          <w:p w14:paraId="0F26546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166709D8" w14:textId="33023970"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CF1B45">
              <w:rPr>
                <w:rFonts w:ascii="Arial" w:eastAsia="Times New Roman" w:hAnsi="Arial" w:cs="Arial"/>
                <w:sz w:val="20"/>
                <w:lang w:val="en-US"/>
              </w:rPr>
              <w:t xml:space="preserve">Revised – use the term DUO assisting AP, as for DPS. </w:t>
            </w:r>
            <w:r w:rsidR="00827F5F">
              <w:rPr>
                <w:rFonts w:ascii="Arial" w:eastAsia="Times New Roman" w:hAnsi="Arial" w:cs="Arial"/>
                <w:sz w:val="20"/>
                <w:lang w:val="en-US"/>
              </w:rPr>
              <w:t>Apply the changes marked as #3690 in this document.</w:t>
            </w:r>
          </w:p>
        </w:tc>
      </w:tr>
      <w:tr w:rsidR="003F4991"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6E776D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A1AC87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827F5F" w:rsidRPr="00B746C7">
              <w:rPr>
                <w:rFonts w:ascii="Arial" w:eastAsia="Times New Roman" w:hAnsi="Arial" w:cs="Arial"/>
                <w:sz w:val="20"/>
                <w:lang w:val="en-US"/>
              </w:rPr>
              <w:t> </w:t>
            </w:r>
            <w:r w:rsidR="00827F5F">
              <w:rPr>
                <w:rFonts w:ascii="Arial" w:eastAsia="Times New Roman" w:hAnsi="Arial" w:cs="Arial"/>
                <w:sz w:val="20"/>
                <w:lang w:val="en-US"/>
              </w:rPr>
              <w:t>Revised – use the term DUO assisting AP, as for DPS. Apply the changes marked as #3690 in this document.</w:t>
            </w:r>
          </w:p>
        </w:tc>
      </w:tr>
      <w:tr w:rsidR="003F4991"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This MIB variable should be </w:t>
            </w:r>
            <w:proofErr w:type="spellStart"/>
            <w:r w:rsidRPr="00B746C7">
              <w:rPr>
                <w:rFonts w:ascii="Arial" w:eastAsia="Times New Roman" w:hAnsi="Arial" w:cs="Arial"/>
                <w:sz w:val="20"/>
                <w:lang w:val="en-US"/>
              </w:rPr>
              <w:t>boolean</w:t>
            </w:r>
            <w:proofErr w:type="spellEnd"/>
            <w:r w:rsidRPr="00B746C7">
              <w:rPr>
                <w:rFonts w:ascii="Arial" w:eastAsia="Times New Roman" w:hAnsi="Arial" w:cs="Arial"/>
                <w:sz w:val="20"/>
                <w:lang w:val="en-US"/>
              </w:rPr>
              <w:t>.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Yunbo</w:t>
            </w:r>
            <w:proofErr w:type="spellEnd"/>
            <w:r w:rsidRPr="00B746C7">
              <w:rPr>
                <w:rFonts w:ascii="Arial" w:eastAsia="Times New Roman" w:hAnsi="Arial" w:cs="Arial"/>
                <w:sz w:val="20"/>
                <w:lang w:val="en-US"/>
              </w:rPr>
              <w:t xml:space="preserve">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It may be a good idea to unify terminology with the DPS subclause (37.9.1) where the term "Assisting" is used </w:t>
            </w:r>
            <w:proofErr w:type="spellStart"/>
            <w:r w:rsidRPr="00B746C7">
              <w:rPr>
                <w:rFonts w:ascii="Arial" w:eastAsia="Times New Roman" w:hAnsi="Arial" w:cs="Arial"/>
                <w:sz w:val="20"/>
                <w:lang w:val="en-US"/>
              </w:rPr>
              <w:t>in stead</w:t>
            </w:r>
            <w:proofErr w:type="spellEnd"/>
            <w:r w:rsidRPr="00B746C7">
              <w:rPr>
                <w:rFonts w:ascii="Arial" w:eastAsia="Times New Roman" w:hAnsi="Arial" w:cs="Arial"/>
                <w:sz w:val="20"/>
                <w:lang w:val="en-US"/>
              </w:rPr>
              <w:t xml:space="preserve"> of "Supporting". Also, "Supporting" might give inaccurate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Propose to use DUO assisting AP. Apply the changes marked as #3690 in this document.</w:t>
            </w:r>
          </w:p>
        </w:tc>
      </w:tr>
      <w:tr w:rsidR="003F4991"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Convert bullets into paragraph text.  First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4CF8FE5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3F4991"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7420A6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183F02"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0B96C1A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"To enable DUO mode with its associated DUO Supporting </w:t>
            </w:r>
            <w:proofErr w:type="gramStart"/>
            <w:r w:rsidRPr="00B746C7">
              <w:rPr>
                <w:rFonts w:ascii="Arial" w:eastAsia="Times New Roman" w:hAnsi="Arial" w:cs="Arial"/>
                <w:sz w:val="20"/>
                <w:lang w:val="en-US"/>
              </w:rPr>
              <w:t>AP:...</w:t>
            </w:r>
            <w:proofErr w:type="gramEnd"/>
            <w:r w:rsidRPr="00B746C7">
              <w:rPr>
                <w:rFonts w:ascii="Arial" w:eastAsia="Times New Roman" w:hAnsi="Arial" w:cs="Arial"/>
                <w:sz w:val="20"/>
                <w:lang w:val="en-US"/>
              </w:rPr>
              <w:t>".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318F02A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#1067 in this document.</w:t>
            </w:r>
          </w:p>
        </w:tc>
      </w:tr>
      <w:tr w:rsidR="00183F02"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Enablement/disablement procedure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be defined. Should be a generic enablement method for DUO, DPS, DSO and NPCA and should be kept as simple as possible following the example of </w:t>
            </w:r>
            <w:proofErr w:type="spellStart"/>
            <w:r w:rsidRPr="00B746C7">
              <w:rPr>
                <w:rFonts w:ascii="Arial" w:eastAsia="Times New Roman" w:hAnsi="Arial" w:cs="Arial"/>
                <w:sz w:val="20"/>
                <w:lang w:val="en-US"/>
              </w:rPr>
              <w:t>eMLSR</w:t>
            </w:r>
            <w:proofErr w:type="spellEnd"/>
            <w:r w:rsidRPr="00B746C7">
              <w:rPr>
                <w:rFonts w:ascii="Arial" w:eastAsia="Times New Roman" w:hAnsi="Arial" w:cs="Arial"/>
                <w:sz w:val="20"/>
                <w:lang w:val="en-US"/>
              </w:rPr>
              <w:t xml:space="preserve"> enablement in 11be. PDT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566566E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the non-AP STA needs to be in control of enablement/disablement for all these features. Resolving it for DUO with this CID as there are </w:t>
            </w:r>
            <w:r>
              <w:rPr>
                <w:rFonts w:ascii="Arial" w:eastAsia="Times New Roman" w:hAnsi="Arial" w:cs="Arial"/>
                <w:sz w:val="20"/>
                <w:lang w:val="en-US"/>
              </w:rPr>
              <w:lastRenderedPageBreak/>
              <w:t>other CIDs for the other features.</w:t>
            </w:r>
          </w:p>
        </w:tc>
      </w:tr>
      <w:tr w:rsidR="00183F02"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183F02"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05EAED2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183F02" w:rsidRPr="00B746C7" w:rsidRDefault="00183F02" w:rsidP="00183F02">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TBD Request frame" should be "a TBD Request frame". </w:t>
            </w:r>
            <w:proofErr w:type="spellStart"/>
            <w:r w:rsidRPr="00B746C7">
              <w:rPr>
                <w:rFonts w:ascii="Arial" w:eastAsia="Times New Roman" w:hAnsi="Arial" w:cs="Arial"/>
                <w:sz w:val="20"/>
                <w:lang w:val="en-US"/>
              </w:rPr>
              <w:t>Similarily</w:t>
            </w:r>
            <w:proofErr w:type="spellEnd"/>
            <w:r w:rsidRPr="00B746C7">
              <w:rPr>
                <w:rFonts w:ascii="Arial" w:eastAsia="Times New Roman" w:hAnsi="Arial" w:cs="Arial"/>
                <w:sz w:val="20"/>
                <w:lang w:val="en-US"/>
              </w:rPr>
              <w:t>,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0B28B802"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Either delete the TBDs and associated </w:t>
            </w:r>
            <w:proofErr w:type="gramStart"/>
            <w:r w:rsidRPr="00B746C7">
              <w:rPr>
                <w:rFonts w:ascii="Arial" w:eastAsia="Times New Roman" w:hAnsi="Arial" w:cs="Arial"/>
                <w:sz w:val="20"/>
                <w:lang w:val="en-US"/>
              </w:rPr>
              <w:t>text, or</w:t>
            </w:r>
            <w:proofErr w:type="gramEnd"/>
            <w:r w:rsidRPr="00B746C7">
              <w:rPr>
                <w:rFonts w:ascii="Arial" w:eastAsia="Times New Roman" w:hAnsi="Arial" w:cs="Arial"/>
                <w:sz w:val="20"/>
                <w:lang w:val="en-US"/>
              </w:rPr>
              <w:t xml:space="preserve">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3427D84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Similar </w:t>
            </w:r>
            <w:proofErr w:type="spellStart"/>
            <w:r w:rsidRPr="00B746C7">
              <w:rPr>
                <w:rFonts w:ascii="Arial" w:eastAsia="Times New Roman" w:hAnsi="Arial" w:cs="Arial"/>
                <w:sz w:val="20"/>
                <w:lang w:val="en-US"/>
              </w:rPr>
              <w:t>commment</w:t>
            </w:r>
            <w:proofErr w:type="spellEnd"/>
            <w:r w:rsidRPr="00B746C7">
              <w:rPr>
                <w:rFonts w:ascii="Arial" w:eastAsia="Times New Roman" w:hAnsi="Arial" w:cs="Arial"/>
                <w:sz w:val="20"/>
                <w:lang w:val="en-US"/>
              </w:rPr>
              <w:t xml:space="preserve"> on these TBD Request frames, and TBD response frames. Suggest defining a harmonized protocol that is flexible and applicable to all newly defined modes and allows cross link and potentially </w:t>
            </w:r>
            <w:proofErr w:type="spellStart"/>
            <w:r w:rsidRPr="00B746C7">
              <w:rPr>
                <w:rFonts w:ascii="Arial" w:eastAsia="Times New Roman" w:hAnsi="Arial" w:cs="Arial"/>
                <w:sz w:val="20"/>
                <w:lang w:val="en-US"/>
              </w:rPr>
              <w:t>multi link</w:t>
            </w:r>
            <w:proofErr w:type="spellEnd"/>
            <w:r w:rsidRPr="00B746C7">
              <w:rPr>
                <w:rFonts w:ascii="Arial" w:eastAsia="Times New Roman" w:hAnsi="Arial" w:cs="Arial"/>
                <w:sz w:val="20"/>
                <w:lang w:val="en-US"/>
              </w:rPr>
              <w:t xml:space="preserve"> updates/</w:t>
            </w:r>
            <w:proofErr w:type="spellStart"/>
            <w:r w:rsidRPr="00B746C7">
              <w:rPr>
                <w:rFonts w:ascii="Arial" w:eastAsia="Times New Roman" w:hAnsi="Arial" w:cs="Arial"/>
                <w:sz w:val="20"/>
                <w:lang w:val="en-US"/>
              </w:rPr>
              <w:t>negoations</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A0F46E"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w:t>
            </w:r>
            <w:proofErr w:type="spellStart"/>
            <w:r w:rsidRPr="00B746C7">
              <w:rPr>
                <w:rFonts w:ascii="Arial" w:eastAsia="Times New Roman" w:hAnsi="Arial" w:cs="Arial"/>
                <w:sz w:val="20"/>
                <w:lang w:val="en-US"/>
              </w:rPr>
              <w:t>to</w:t>
            </w:r>
            <w:proofErr w:type="spellEnd"/>
            <w:r w:rsidRPr="00B746C7">
              <w:rPr>
                <w:rFonts w:ascii="Arial" w:eastAsia="Times New Roman" w:hAnsi="Arial" w:cs="Arial"/>
                <w:sz w:val="20"/>
                <w:lang w:val="en-US"/>
              </w:rPr>
              <w:t xml:space="preserve">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4CE1B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w:t>
            </w:r>
            <w:proofErr w:type="spellStart"/>
            <w:r w:rsidRPr="00B746C7">
              <w:rPr>
                <w:rFonts w:ascii="Arial" w:eastAsia="Times New Roman" w:hAnsi="Arial" w:cs="Arial"/>
                <w:sz w:val="20"/>
                <w:lang w:val="en-US"/>
              </w:rPr>
              <w:t>Feebdack</w:t>
            </w:r>
            <w:proofErr w:type="spellEnd"/>
            <w:r w:rsidRPr="00B746C7">
              <w:rPr>
                <w:rFonts w:ascii="Arial" w:eastAsia="Times New Roman" w:hAnsi="Arial" w:cs="Arial"/>
                <w:sz w:val="20"/>
                <w:lang w:val="en-US"/>
              </w:rPr>
              <w:t xml:space="preserve">" User info field or </w:t>
            </w:r>
            <w:proofErr w:type="spellStart"/>
            <w:r w:rsidRPr="00B746C7">
              <w:rPr>
                <w:rFonts w:ascii="Arial" w:eastAsia="Times New Roman" w:hAnsi="Arial" w:cs="Arial"/>
                <w:sz w:val="20"/>
                <w:lang w:val="en-US"/>
              </w:rPr>
              <w:t>smth</w:t>
            </w:r>
            <w:proofErr w:type="spellEnd"/>
            <w:r w:rsidRPr="00B746C7">
              <w:rPr>
                <w:rFonts w:ascii="Arial" w:eastAsia="Times New Roman" w:hAnsi="Arial" w:cs="Arial"/>
                <w:sz w:val="20"/>
                <w:lang w:val="en-US"/>
              </w:rPr>
              <w:t xml:space="preserve">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220564F8"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 xml:space="preserve">DUO operation, as a response to the received TBD Request frame, to the non-AP STA." Upon receiving a request from a STA to enable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43FF545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xml:space="preserve">- BSS wide (e.g., during an active P2P-related breach, banking, defense, automated warehousing and manufacturing,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w:t>
            </w:r>
            <w:r w:rsidRPr="00B746C7">
              <w:rPr>
                <w:rFonts w:ascii="Arial" w:eastAsia="Times New Roman" w:hAnsi="Arial" w:cs="Arial"/>
                <w:sz w:val="20"/>
                <w:lang w:val="en-US"/>
              </w:rPr>
              <w:br/>
              <w:t xml:space="preserve">- Per STA (e.g. can serve N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sessions, so needs to be able to reject N+1th request without disabling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for the whole BSS / disassociating the client) (e.g., or if a STA sending too much DUO unavailability spam - see P82L38) (e.g., reject absurd/unachievable requests - e.g., TWT allows a request to be sent with 1 </w:t>
            </w:r>
            <w:proofErr w:type="spellStart"/>
            <w:r w:rsidRPr="00B746C7">
              <w:rPr>
                <w:rFonts w:ascii="Arial" w:eastAsia="Times New Roman" w:hAnsi="Arial" w:cs="Arial"/>
                <w:sz w:val="20"/>
                <w:lang w:val="en-US"/>
              </w:rPr>
              <w:t>usec</w:t>
            </w:r>
            <w:proofErr w:type="spellEnd"/>
            <w:r w:rsidRPr="00B746C7">
              <w:rPr>
                <w:rFonts w:ascii="Arial" w:eastAsia="Times New Roman" w:hAnsi="Arial" w:cs="Arial"/>
                <w:sz w:val="20"/>
                <w:lang w:val="en-US"/>
              </w:rPr>
              <w:t xml:space="preserve"> gaps between </w:t>
            </w:r>
            <w:proofErr w:type="spellStart"/>
            <w:r w:rsidRPr="00B746C7">
              <w:rPr>
                <w:rFonts w:ascii="Arial" w:eastAsia="Times New Roman" w:hAnsi="Arial" w:cs="Arial"/>
                <w:sz w:val="20"/>
                <w:lang w:val="en-US"/>
              </w:rPr>
              <w:t>unavailabiilty</w:t>
            </w:r>
            <w:proofErr w:type="spellEnd"/>
            <w:r w:rsidRPr="00B746C7">
              <w:rPr>
                <w:rFonts w:ascii="Arial" w:eastAsia="Times New Roman" w:hAnsi="Arial" w:cs="Arial"/>
                <w:sz w:val="20"/>
                <w:lang w:val="en-US"/>
              </w:rPr>
              <w:t xml:space="preserve">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(DUO IDC service is enabled / disabled). Define how an AP may accept/reject/counter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request (likely with a reason code and/or a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that would be acceptable to the AP). The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4E6ABD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sidR="002C571E">
              <w:rPr>
                <w:rFonts w:ascii="Arial" w:eastAsia="Times New Roman" w:hAnsi="Arial" w:cs="Arial"/>
                <w:sz w:val="20"/>
                <w:lang w:val="en-US"/>
              </w:rPr>
              <w:t xml:space="preserve">Revised – a motion has been </w:t>
            </w:r>
            <w:r w:rsidR="00461FDB">
              <w:rPr>
                <w:rFonts w:ascii="Arial" w:eastAsia="Times New Roman" w:hAnsi="Arial" w:cs="Arial"/>
                <w:sz w:val="20"/>
                <w:lang w:val="en-US"/>
              </w:rPr>
              <w:t>approved</w:t>
            </w:r>
            <w:r w:rsidR="002C571E">
              <w:rPr>
                <w:rFonts w:ascii="Arial" w:eastAsia="Times New Roman" w:hAnsi="Arial" w:cs="Arial"/>
                <w:sz w:val="20"/>
                <w:lang w:val="en-US"/>
              </w:rPr>
              <w:t xml:space="preserve"> that an AP that supports </w:t>
            </w:r>
            <w:r w:rsidR="00461FDB">
              <w:rPr>
                <w:rFonts w:ascii="Arial" w:eastAsia="Times New Roman" w:hAnsi="Arial" w:cs="Arial"/>
                <w:sz w:val="20"/>
                <w:lang w:val="en-US"/>
              </w:rPr>
              <w:t xml:space="preserve">DUO </w:t>
            </w:r>
            <w:r w:rsidR="002C571E">
              <w:rPr>
                <w:rFonts w:ascii="Arial" w:eastAsia="Times New Roman" w:hAnsi="Arial" w:cs="Arial"/>
                <w:sz w:val="20"/>
                <w:lang w:val="en-US"/>
              </w:rPr>
              <w:t>shall accept a request to enable DUO.</w:t>
            </w:r>
            <w:r w:rsidR="00461FDB">
              <w:rPr>
                <w:rFonts w:ascii="Arial" w:eastAsia="Times New Roman" w:hAnsi="Arial" w:cs="Arial"/>
                <w:sz w:val="20"/>
                <w:lang w:val="en-US"/>
              </w:rPr>
              <w:t xml:space="preserve"> Apply the changes marked as</w:t>
            </w:r>
            <w:r w:rsidR="00A517AE">
              <w:rPr>
                <w:rFonts w:ascii="Arial" w:eastAsia="Times New Roman" w:hAnsi="Arial" w:cs="Arial"/>
                <w:sz w:val="20"/>
                <w:lang w:val="en-US"/>
              </w:rPr>
              <w:t xml:space="preserve"> #2491</w:t>
            </w:r>
          </w:p>
        </w:tc>
      </w:tr>
      <w:tr w:rsidR="00A517AE"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Expecting an IDC service at APs enables non-AP devices to externalize their </w:t>
            </w:r>
            <w:proofErr w:type="gramStart"/>
            <w:r w:rsidRPr="00B746C7">
              <w:rPr>
                <w:rFonts w:ascii="Arial" w:eastAsia="Times New Roman" w:hAnsi="Arial" w:cs="Arial"/>
                <w:sz w:val="20"/>
                <w:lang w:val="en-US"/>
              </w:rPr>
              <w:t>costs, and</w:t>
            </w:r>
            <w:proofErr w:type="gramEnd"/>
            <w:r w:rsidRPr="00B746C7">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355343B4"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Allow an AP to indicate it has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IDC policy that must be met before an </w:t>
            </w:r>
            <w:proofErr w:type="spellStart"/>
            <w:r w:rsidRPr="00B746C7">
              <w:rPr>
                <w:rFonts w:ascii="Arial" w:eastAsia="Times New Roman" w:hAnsi="Arial" w:cs="Arial"/>
                <w:sz w:val="20"/>
                <w:lang w:val="en-US"/>
              </w:rPr>
              <w:t>assoc</w:t>
            </w:r>
            <w:proofErr w:type="spellEnd"/>
            <w:r w:rsidRPr="00B746C7">
              <w:rPr>
                <w:rFonts w:ascii="Arial" w:eastAsia="Times New Roman" w:hAnsi="Arial" w:cs="Arial"/>
                <w:sz w:val="20"/>
                <w:lang w:val="en-US"/>
              </w:rPr>
              <w:t xml:space="preserve">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resources,  or not, and/or b) its commitment to solicit (almost?) all on-channel resources via TXS. Related, the STA request should be defined to allow the STA to report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56592FC6"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368AA18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F63E01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 xml:space="preserve">AP STA in the DUO mode, as a response to the received TBD Request frame, to the non-AP STA." Upon receiving a request from a STA to disable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359955C2"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Disablement procedure is defined above. So not certain what is TBD. If there are missing </w:t>
            </w:r>
            <w:proofErr w:type="gramStart"/>
            <w:r w:rsidRPr="00B746C7">
              <w:rPr>
                <w:rFonts w:ascii="Arial" w:eastAsia="Times New Roman" w:hAnsi="Arial" w:cs="Arial"/>
                <w:sz w:val="20"/>
                <w:lang w:val="en-US"/>
              </w:rPr>
              <w:t>rules</w:t>
            </w:r>
            <w:proofErr w:type="gramEnd"/>
            <w:r w:rsidRPr="00B746C7">
              <w:rPr>
                <w:rFonts w:ascii="Arial" w:eastAsia="Times New Roman" w:hAnsi="Arial" w:cs="Arial"/>
                <w:sz w:val="20"/>
                <w:lang w:val="en-US"/>
              </w:rPr>
              <w:t xml:space="preserve">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Remove the sentence and make the changes marked as #2596 in this document</w:t>
            </w:r>
          </w:p>
        </w:tc>
      </w:tr>
      <w:tr w:rsidR="00CD1008"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2C766D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9389D">
              <w:rPr>
                <w:rFonts w:ascii="Arial" w:eastAsia="Times New Roman" w:hAnsi="Arial" w:cs="Arial"/>
                <w:sz w:val="20"/>
                <w:lang w:val="en-US"/>
              </w:rPr>
              <w:t>Revised – apply the changes marked as #2491 in this document</w:t>
            </w:r>
          </w:p>
        </w:tc>
      </w:tr>
      <w:tr w:rsidR="00CD1008"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1344AD3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not clear to which frame exchanges to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317D3061"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F218D">
              <w:rPr>
                <w:rFonts w:ascii="Arial" w:eastAsia="Times New Roman" w:hAnsi="Arial" w:cs="Arial"/>
                <w:sz w:val="20"/>
                <w:lang w:val="en-US"/>
              </w:rPr>
              <w:t>Revised – apply the changes marked as #2229 in this document</w:t>
            </w:r>
          </w:p>
        </w:tc>
      </w:tr>
      <w:tr w:rsidR="00CD1008"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specify the AP in the previous sentence. Apply the changes marked as #3066 in this document</w:t>
            </w:r>
          </w:p>
        </w:tc>
      </w:tr>
      <w:tr w:rsidR="00CD1008"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CD1008" w:rsidRPr="00B746C7" w:rsidRDefault="00CD1008" w:rsidP="00CD1008">
            <w:pPr>
              <w:jc w:val="left"/>
              <w:rPr>
                <w:rFonts w:ascii="Arial" w:eastAsia="Times New Roman" w:hAnsi="Arial" w:cs="Arial"/>
                <w:sz w:val="20"/>
                <w:lang w:val="en-US"/>
              </w:rPr>
            </w:pPr>
            <w:r>
              <w:rPr>
                <w:rFonts w:ascii="Arial" w:eastAsia="Times New Roman" w:hAnsi="Arial" w:cs="Arial"/>
                <w:sz w:val="20"/>
                <w:lang w:val="en-US"/>
              </w:rPr>
              <w:t>Accept</w:t>
            </w:r>
            <w:r w:rsidRPr="00B746C7">
              <w:rPr>
                <w:rFonts w:ascii="Arial" w:eastAsia="Times New Roman" w:hAnsi="Arial" w:cs="Arial"/>
                <w:sz w:val="20"/>
                <w:lang w:val="en-US"/>
              </w:rPr>
              <w:t> </w:t>
            </w:r>
          </w:p>
        </w:tc>
      </w:tr>
      <w:tr w:rsidR="00CD1008"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5955070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FA411F">
              <w:rPr>
                <w:rFonts w:ascii="Arial" w:eastAsia="Times New Roman" w:hAnsi="Arial" w:cs="Arial"/>
                <w:sz w:val="20"/>
                <w:lang w:val="en-US"/>
              </w:rPr>
              <w:t>Reject – nothing changes for group addressed frames transmissions whether the STA is a DUO STA or not.</w:t>
            </w:r>
          </w:p>
        </w:tc>
      </w:tr>
      <w:tr w:rsidR="00CD1008"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Change the sentence from 'by transmitting an </w:t>
            </w:r>
            <w:proofErr w:type="spellStart"/>
            <w:r w:rsidRPr="00B746C7">
              <w:rPr>
                <w:rFonts w:ascii="Arial" w:eastAsia="Times New Roman" w:hAnsi="Arial" w:cs="Arial"/>
                <w:sz w:val="20"/>
                <w:lang w:val="en-US"/>
              </w:rPr>
              <w:t>intial</w:t>
            </w:r>
            <w:proofErr w:type="spellEnd"/>
            <w:r w:rsidRPr="00B746C7">
              <w:rPr>
                <w:rFonts w:ascii="Arial" w:eastAsia="Times New Roman" w:hAnsi="Arial" w:cs="Arial"/>
                <w:sz w:val="20"/>
                <w:lang w:val="en-US"/>
              </w:rPr>
              <w:t xml:space="preserve">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Merge the 2 </w:t>
            </w:r>
            <w:proofErr w:type="gramStart"/>
            <w:r>
              <w:rPr>
                <w:rFonts w:ascii="Arial" w:eastAsia="Times New Roman" w:hAnsi="Arial" w:cs="Arial"/>
                <w:sz w:val="20"/>
                <w:lang w:val="en-US"/>
              </w:rPr>
              <w:t>paragraph</w:t>
            </w:r>
            <w:proofErr w:type="gramEnd"/>
            <w:r>
              <w:rPr>
                <w:rFonts w:ascii="Arial" w:eastAsia="Times New Roman" w:hAnsi="Arial" w:cs="Arial"/>
                <w:sz w:val="20"/>
                <w:lang w:val="en-US"/>
              </w:rPr>
              <w:t>. Apply the changes marked as #2597 in this document.</w:t>
            </w:r>
          </w:p>
        </w:tc>
      </w:tr>
      <w:tr w:rsidR="00FA411F"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r w:rsidRPr="00B746C7">
              <w:rPr>
                <w:rFonts w:ascii="Arial" w:eastAsia="Times New Roman" w:hAnsi="Arial" w:cs="Arial"/>
                <w:sz w:val="20"/>
                <w:lang w:val="en-US"/>
              </w:rPr>
              <w:t>chose</w:t>
            </w:r>
            <w:proofErr w:type="spellEnd"/>
            <w:r w:rsidRPr="00B746C7">
              <w:rPr>
                <w:rFonts w:ascii="Arial" w:eastAsia="Times New Roman" w:hAnsi="Arial" w:cs="Arial"/>
                <w:sz w:val="20"/>
                <w:lang w:val="en-US"/>
              </w:rPr>
              <w:t xml:space="preserv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567BC752" w:rsidR="00FA411F" w:rsidRPr="00B746C7" w:rsidRDefault="009C1D76" w:rsidP="00FA411F">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88DA080"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48557B38"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lastRenderedPageBreak/>
              <w:t>648</w:t>
            </w:r>
          </w:p>
        </w:tc>
        <w:tc>
          <w:tcPr>
            <w:tcW w:w="864" w:type="dxa"/>
            <w:tcBorders>
              <w:top w:val="nil"/>
              <w:left w:val="nil"/>
              <w:bottom w:val="single" w:sz="4" w:space="0" w:color="333300"/>
              <w:right w:val="single" w:sz="4" w:space="0" w:color="333300"/>
            </w:tcBorders>
            <w:shd w:val="clear" w:color="auto" w:fill="auto"/>
            <w:hideMark/>
          </w:tcPr>
          <w:p w14:paraId="1264FD4C"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43CDA0D"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85D61A"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27371D3"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r w:rsidRPr="00B746C7">
              <w:rPr>
                <w:rFonts w:ascii="Arial" w:eastAsia="Times New Roman" w:hAnsi="Arial" w:cs="Arial"/>
                <w:sz w:val="20"/>
                <w:lang w:val="en-US"/>
              </w:rPr>
              <w:t>chose</w:t>
            </w:r>
            <w:proofErr w:type="spellEnd"/>
            <w:r w:rsidRPr="00B746C7">
              <w:rPr>
                <w:rFonts w:ascii="Arial" w:eastAsia="Times New Roman" w:hAnsi="Arial" w:cs="Arial"/>
                <w:sz w:val="20"/>
                <w:lang w:val="en-US"/>
              </w:rPr>
              <w:t xml:space="preserv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21E25EFB"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84E1400" w14:textId="659A7871" w:rsidR="009C1D76" w:rsidRPr="00B746C7" w:rsidRDefault="009C1D76" w:rsidP="009C1D7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The baseline specification restricts an AP from transmitting a Trigger frame to a STA that has set the UL MU Disabled subfield to 1. It is not clear that the restriction applies to BSRP Trigger frames requesting a </w:t>
            </w:r>
            <w:proofErr w:type="gramStart"/>
            <w:r w:rsidRPr="00B746C7">
              <w:rPr>
                <w:rFonts w:ascii="Arial" w:eastAsia="Times New Roman" w:hAnsi="Arial" w:cs="Arial"/>
                <w:sz w:val="20"/>
                <w:lang w:val="en-US"/>
              </w:rPr>
              <w:t>Non-HT PPDU</w:t>
            </w:r>
            <w:proofErr w:type="gramEnd"/>
            <w:r w:rsidRPr="00B746C7">
              <w:rPr>
                <w:rFonts w:ascii="Arial" w:eastAsia="Times New Roman" w:hAnsi="Arial" w:cs="Arial"/>
                <w:sz w:val="20"/>
                <w:lang w:val="en-US"/>
              </w:rPr>
              <w:t xml:space="preserve">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Clarify that if UL MU Disable is set to 1, then BSRP shall solicit non-HT PPDU. Apply the changes marked as #1884 in this document.</w:t>
            </w:r>
          </w:p>
        </w:tc>
      </w:tr>
      <w:tr w:rsidR="00A2426C"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A2426C" w:rsidRPr="00B746C7" w:rsidRDefault="00A2426C" w:rsidP="00A2426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20B7737" w:rsidR="00A2426C" w:rsidRPr="00B746C7" w:rsidRDefault="00A2426C" w:rsidP="00A2426C">
            <w:pPr>
              <w:jc w:val="left"/>
              <w:rPr>
                <w:rFonts w:ascii="Arial" w:eastAsia="Times New Roman" w:hAnsi="Arial" w:cs="Arial"/>
                <w:sz w:val="20"/>
                <w:lang w:val="en-US"/>
              </w:rPr>
            </w:pPr>
            <w:r>
              <w:rPr>
                <w:rFonts w:ascii="Arial" w:eastAsia="Times New Roman" w:hAnsi="Arial" w:cs="Arial"/>
                <w:sz w:val="20"/>
                <w:lang w:val="en-US"/>
              </w:rPr>
              <w:t xml:space="preserve">Reject – inclusion of the Special User Info field </w:t>
            </w:r>
            <w:proofErr w:type="gramStart"/>
            <w:r>
              <w:rPr>
                <w:rFonts w:ascii="Arial" w:eastAsia="Times New Roman" w:hAnsi="Arial" w:cs="Arial"/>
                <w:sz w:val="20"/>
                <w:lang w:val="en-US"/>
              </w:rPr>
              <w:t>depend</w:t>
            </w:r>
            <w:proofErr w:type="gramEnd"/>
            <w:r>
              <w:rPr>
                <w:rFonts w:ascii="Arial" w:eastAsia="Times New Roman" w:hAnsi="Arial" w:cs="Arial"/>
                <w:sz w:val="20"/>
                <w:lang w:val="en-US"/>
              </w:rPr>
              <w:t xml:space="preserve"> for instance on the BW of the transmission and is already regulated by previous amendments.</w:t>
            </w:r>
          </w:p>
        </w:tc>
      </w:tr>
      <w:tr w:rsidR="00A2426C"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 xml:space="preserve">with a STA in </w:t>
            </w:r>
            <w:proofErr w:type="spellStart"/>
            <w:r w:rsidRPr="00B746C7">
              <w:rPr>
                <w:rFonts w:ascii="Arial" w:eastAsia="Times New Roman" w:hAnsi="Arial" w:cs="Arial"/>
                <w:sz w:val="20"/>
                <w:lang w:val="en-US"/>
              </w:rPr>
              <w:t>DUO.l</w:t>
            </w:r>
            <w:proofErr w:type="spellEnd"/>
          </w:p>
        </w:tc>
        <w:tc>
          <w:tcPr>
            <w:tcW w:w="3060" w:type="dxa"/>
            <w:tcBorders>
              <w:top w:val="nil"/>
              <w:left w:val="nil"/>
              <w:bottom w:val="single" w:sz="4" w:space="0" w:color="333300"/>
              <w:right w:val="single" w:sz="4" w:space="0" w:color="333300"/>
            </w:tcBorders>
            <w:shd w:val="clear" w:color="auto" w:fill="auto"/>
            <w:hideMark/>
          </w:tcPr>
          <w:p w14:paraId="0CAB83E5" w14:textId="3C0EDA09"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Reject – this restriction is captured in the 11bn SFD</w:t>
            </w:r>
          </w:p>
        </w:tc>
      </w:tr>
      <w:tr w:rsidR="00A2426C"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not set to 3 to solicit a TB PPDU."  For single user solicited DUO, the BSRP shall solicited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In 11bn, BSRP trigger frame is defined to be the ICF for DUO (Dynamic unavailability operation). The STA responds with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its dynamic unavailability. If returning a TB PPDU, the STA can include Multi-STA BA and QoS Null frames with BSR in an A-MPDU. However, BSRP trigger frame can solicit a response in non-</w:t>
            </w:r>
            <w:proofErr w:type="gramStart"/>
            <w:r w:rsidRPr="00B746C7">
              <w:rPr>
                <w:rFonts w:ascii="Arial" w:eastAsia="Times New Roman" w:hAnsi="Arial" w:cs="Arial"/>
                <w:sz w:val="20"/>
                <w:lang w:val="en-US"/>
              </w:rPr>
              <w:t>HT(</w:t>
            </w:r>
            <w:proofErr w:type="gramEnd"/>
            <w:r w:rsidRPr="00B746C7">
              <w:rPr>
                <w:rFonts w:ascii="Arial" w:eastAsia="Times New Roman" w:hAnsi="Arial" w:cs="Arial"/>
                <w:sz w:val="20"/>
                <w:lang w:val="en-US"/>
              </w:rPr>
              <w:t xml:space="preserve">dup) PPDU, and then QoS Null with BSR info can't be included. Hence, it is desired to define a way to carry BSR info in the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BSR info can be provided in Per AID TID Info field,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129BE3E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Define extensions to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BSR information.</w:t>
            </w:r>
            <w:r>
              <w:rPr>
                <w:rFonts w:ascii="Arial" w:eastAsia="Times New Roman" w:hAnsi="Arial" w:cs="Arial"/>
                <w:sz w:val="20"/>
                <w:lang w:val="en-US"/>
              </w:rPr>
              <w:t xml:space="preserve"> </w:t>
            </w:r>
          </w:p>
        </w:tc>
        <w:tc>
          <w:tcPr>
            <w:tcW w:w="3060" w:type="dxa"/>
            <w:tcBorders>
              <w:top w:val="nil"/>
              <w:left w:val="nil"/>
              <w:bottom w:val="single" w:sz="4" w:space="0" w:color="333300"/>
              <w:right w:val="single" w:sz="4" w:space="0" w:color="333300"/>
            </w:tcBorders>
            <w:shd w:val="clear" w:color="auto" w:fill="auto"/>
            <w:hideMark/>
          </w:tcPr>
          <w:p w14:paraId="3F1707F9" w14:textId="3CE975F6" w:rsidR="007D61E6" w:rsidRPr="00B746C7" w:rsidRDefault="007D61E6" w:rsidP="007D61E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There’s always a possibility for the AP to request and collect the BSR.</w:t>
            </w:r>
          </w:p>
        </w:tc>
      </w:tr>
      <w:tr w:rsidR="007D61E6"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7524C2A4"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6443FFA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Give a </w:t>
            </w:r>
            <w:proofErr w:type="spellStart"/>
            <w:r w:rsidRPr="00B746C7">
              <w:rPr>
                <w:rFonts w:ascii="Arial" w:eastAsia="Times New Roman" w:hAnsi="Arial" w:cs="Arial"/>
                <w:sz w:val="20"/>
                <w:lang w:val="en-US"/>
              </w:rPr>
              <w:t>xref</w:t>
            </w:r>
            <w:proofErr w:type="spellEnd"/>
          </w:p>
        </w:tc>
        <w:tc>
          <w:tcPr>
            <w:tcW w:w="3060" w:type="dxa"/>
            <w:tcBorders>
              <w:top w:val="nil"/>
              <w:left w:val="nil"/>
              <w:bottom w:val="single" w:sz="4" w:space="0" w:color="333300"/>
              <w:right w:val="single" w:sz="4" w:space="0" w:color="333300"/>
            </w:tcBorders>
            <w:shd w:val="clear" w:color="auto" w:fill="auto"/>
            <w:hideMark/>
          </w:tcPr>
          <w:p w14:paraId="7F22333B" w14:textId="3B2737B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#887 in this document</w:t>
            </w:r>
          </w:p>
        </w:tc>
      </w:tr>
      <w:tr w:rsidR="007D61E6"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Bullets can be improved. Call out two separate ICFs, BSRP Trigger frame and BSRP GI3 Trigger frame </w:t>
            </w:r>
            <w:proofErr w:type="gramStart"/>
            <w:r w:rsidRPr="00B746C7">
              <w:rPr>
                <w:rFonts w:ascii="Arial" w:eastAsia="Times New Roman" w:hAnsi="Arial" w:cs="Arial"/>
                <w:sz w:val="20"/>
                <w:lang w:val="en-US"/>
              </w:rPr>
              <w:t>and  how</w:t>
            </w:r>
            <w:proofErr w:type="gramEnd"/>
            <w:r w:rsidRPr="00B746C7">
              <w:rPr>
                <w:rFonts w:ascii="Arial" w:eastAsia="Times New Roman" w:hAnsi="Arial" w:cs="Arial"/>
                <w:sz w:val="20"/>
                <w:lang w:val="en-US"/>
              </w:rPr>
              <w:t xml:space="preserve"> everything is set for each of them, and what is solicited in return (as an ICR). Also call out how DUO can be included in M-BA sent in response to A-MPDUs (CRF). And </w:t>
            </w:r>
            <w:proofErr w:type="gramStart"/>
            <w:r w:rsidRPr="00B746C7">
              <w:rPr>
                <w:rFonts w:ascii="Arial" w:eastAsia="Times New Roman" w:hAnsi="Arial" w:cs="Arial"/>
                <w:sz w:val="20"/>
                <w:lang w:val="en-US"/>
              </w:rPr>
              <w:t>last but not least</w:t>
            </w:r>
            <w:proofErr w:type="gramEnd"/>
            <w:r w:rsidRPr="00B746C7">
              <w:rPr>
                <w:rFonts w:ascii="Arial" w:eastAsia="Times New Roman" w:hAnsi="Arial" w:cs="Arial"/>
                <w:sz w:val="20"/>
                <w:lang w:val="en-US"/>
              </w:rPr>
              <w:t xml:space="preserve">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Better to explicitly call out that this is the legacy BSRP GI3 Trigger (a better naming </w:t>
            </w:r>
            <w:proofErr w:type="gramStart"/>
            <w:r w:rsidRPr="00B746C7">
              <w:rPr>
                <w:rFonts w:ascii="Arial" w:eastAsia="Times New Roman" w:hAnsi="Arial" w:cs="Arial"/>
                <w:sz w:val="20"/>
                <w:lang w:val="en-US"/>
              </w:rPr>
              <w:t>would might</w:t>
            </w:r>
            <w:proofErr w:type="gramEnd"/>
            <w:r w:rsidRPr="00B746C7">
              <w:rPr>
                <w:rFonts w:ascii="Arial" w:eastAsia="Times New Roman" w:hAnsi="Arial" w:cs="Arial"/>
                <w:sz w:val="20"/>
                <w:lang w:val="en-US"/>
              </w:rPr>
              <w:t xml:space="preserve">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#3070 in this document.</w:t>
            </w:r>
          </w:p>
        </w:tc>
      </w:tr>
      <w:tr w:rsidR="007D61E6"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ICR frame that is allowed for DUO to include the unavailability information is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Change to "The ICR [frame] used to indicate the unavailability information shall be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7D61E6" w:rsidRPr="00B746C7" w:rsidRDefault="007D61E6" w:rsidP="007D61E6">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6098FDCC"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sidR="007945A7">
              <w:rPr>
                <w:rFonts w:ascii="Arial" w:eastAsia="Times New Roman" w:hAnsi="Arial" w:cs="Arial"/>
                <w:sz w:val="20"/>
                <w:lang w:val="en-US"/>
              </w:rPr>
              <w:t>Revised – apply the changes marked as #3070 in this document</w:t>
            </w:r>
          </w:p>
        </w:tc>
      </w:tr>
      <w:tr w:rsidR="007D61E6"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7D61E6"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C457BC"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DUO Supported field </w:t>
            </w:r>
            <w:proofErr w:type="gramStart"/>
            <w:r w:rsidRPr="00B746C7">
              <w:rPr>
                <w:rFonts w:ascii="Arial" w:eastAsia="Times New Roman" w:hAnsi="Arial" w:cs="Arial"/>
                <w:sz w:val="20"/>
                <w:lang w:val="en-US"/>
              </w:rPr>
              <w:t>actually has</w:t>
            </w:r>
            <w:proofErr w:type="gramEnd"/>
            <w:r w:rsidRPr="00B746C7">
              <w:rPr>
                <w:rFonts w:ascii="Arial" w:eastAsia="Times New Roman" w:hAnsi="Arial" w:cs="Arial"/>
                <w:sz w:val="20"/>
                <w:lang w:val="en-US"/>
              </w:rPr>
              <w:t xml:space="preserve"> different meanings for AP and non-AP. It is OK for </w:t>
            </w:r>
            <w:proofErr w:type="gramStart"/>
            <w:r w:rsidRPr="00B746C7">
              <w:rPr>
                <w:rFonts w:ascii="Arial" w:eastAsia="Times New Roman" w:hAnsi="Arial" w:cs="Arial"/>
                <w:sz w:val="20"/>
                <w:lang w:val="en-US"/>
              </w:rPr>
              <w:t>now, but</w:t>
            </w:r>
            <w:proofErr w:type="gramEnd"/>
            <w:r w:rsidRPr="00B746C7">
              <w:rPr>
                <w:rFonts w:ascii="Arial" w:eastAsia="Times New Roman" w:hAnsi="Arial" w:cs="Arial"/>
                <w:sz w:val="20"/>
                <w:lang w:val="en-US"/>
              </w:rPr>
              <w:t xml:space="preserve">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make</w:t>
            </w:r>
            <w:proofErr w:type="gramEnd"/>
            <w:r w:rsidRPr="00B746C7">
              <w:rPr>
                <w:rFonts w:ascii="Arial" w:eastAsia="Times New Roman" w:hAnsi="Arial" w:cs="Arial"/>
                <w:sz w:val="20"/>
                <w:lang w:val="en-US"/>
              </w:rPr>
              <w:t xml:space="preserv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635F374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#3426 in this document.</w:t>
            </w:r>
          </w:p>
        </w:tc>
      </w:tr>
      <w:tr w:rsidR="00C457BC"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It should be 'DUO non-AP </w:t>
            </w:r>
            <w:proofErr w:type="spellStart"/>
            <w:r w:rsidRPr="00B746C7">
              <w:rPr>
                <w:rFonts w:ascii="Arial" w:eastAsia="Times New Roman" w:hAnsi="Arial" w:cs="Arial"/>
                <w:sz w:val="20"/>
                <w:lang w:val="en-US"/>
              </w:rPr>
              <w:t>STA</w:t>
            </w:r>
            <w:proofErr w:type="gramStart"/>
            <w:r w:rsidRPr="00B746C7">
              <w:rPr>
                <w:rFonts w:ascii="Arial" w:eastAsia="Times New Roman" w:hAnsi="Arial" w:cs="Arial"/>
                <w:sz w:val="20"/>
                <w:lang w:val="en-US"/>
              </w:rPr>
              <w:t>',not</w:t>
            </w:r>
            <w:proofErr w:type="spellEnd"/>
            <w:proofErr w:type="gramEnd"/>
            <w:r w:rsidRPr="00B746C7">
              <w:rPr>
                <w:rFonts w:ascii="Arial" w:eastAsia="Times New Roman" w:hAnsi="Arial" w:cs="Arial"/>
                <w:sz w:val="20"/>
                <w:lang w:val="en-US"/>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as  in</w:t>
            </w:r>
            <w:proofErr w:type="gramEnd"/>
            <w:r w:rsidRPr="00B746C7">
              <w:rPr>
                <w:rFonts w:ascii="Arial" w:eastAsia="Times New Roman" w:hAnsi="Arial" w:cs="Arial"/>
                <w:sz w:val="20"/>
                <w:lang w:val="en-US"/>
              </w:rPr>
              <w:t xml:space="preserve">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173D80D0"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626D5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629</w:t>
            </w:r>
          </w:p>
        </w:tc>
        <w:tc>
          <w:tcPr>
            <w:tcW w:w="864" w:type="dxa"/>
            <w:tcBorders>
              <w:top w:val="nil"/>
              <w:left w:val="nil"/>
              <w:bottom w:val="single" w:sz="4" w:space="0" w:color="333300"/>
              <w:right w:val="single" w:sz="4" w:space="0" w:color="333300"/>
            </w:tcBorders>
            <w:shd w:val="clear" w:color="auto" w:fill="auto"/>
            <w:hideMark/>
          </w:tcPr>
          <w:p w14:paraId="5E08A07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91B09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575A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B38B9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instead of DUO</w:t>
            </w:r>
          </w:p>
        </w:tc>
        <w:tc>
          <w:tcPr>
            <w:tcW w:w="1921" w:type="dxa"/>
            <w:tcBorders>
              <w:top w:val="nil"/>
              <w:left w:val="nil"/>
              <w:bottom w:val="single" w:sz="4" w:space="0" w:color="333300"/>
              <w:right w:val="single" w:sz="4" w:space="0" w:color="333300"/>
            </w:tcBorders>
            <w:shd w:val="clear" w:color="auto" w:fill="auto"/>
            <w:hideMark/>
          </w:tcPr>
          <w:p w14:paraId="0A38B4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shall respond following the rules defined in 26.5.5 (Buffer status report operation), except that the DUO non-</w:t>
            </w:r>
            <w:r w:rsidRPr="00B746C7">
              <w:rPr>
                <w:rFonts w:ascii="Arial" w:eastAsia="Times New Roman" w:hAnsi="Arial" w:cs="Arial"/>
                <w:sz w:val="20"/>
                <w:lang w:val="en-US"/>
              </w:rPr>
              <w:br/>
              <w:t xml:space="preserve">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along with the one or more QoS Null frames that</w:t>
            </w:r>
            <w:r w:rsidRPr="00B746C7">
              <w:rPr>
                <w:rFonts w:ascii="Arial" w:eastAsia="Times New Roman" w:hAnsi="Arial" w:cs="Arial"/>
                <w:sz w:val="20"/>
                <w:lang w:val="en-US"/>
              </w:rPr>
              <w:br/>
              <w:t>are required according to 26.5.5 (Buffer status report operation).</w:t>
            </w:r>
          </w:p>
        </w:tc>
        <w:tc>
          <w:tcPr>
            <w:tcW w:w="3060" w:type="dxa"/>
            <w:tcBorders>
              <w:top w:val="nil"/>
              <w:left w:val="nil"/>
              <w:bottom w:val="single" w:sz="4" w:space="0" w:color="333300"/>
              <w:right w:val="single" w:sz="4" w:space="0" w:color="333300"/>
            </w:tcBorders>
            <w:shd w:val="clear" w:color="auto" w:fill="auto"/>
            <w:hideMark/>
          </w:tcPr>
          <w:p w14:paraId="2F070D5B" w14:textId="6D09582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ED9CEA3"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D836F8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638</w:t>
            </w:r>
          </w:p>
        </w:tc>
        <w:tc>
          <w:tcPr>
            <w:tcW w:w="864" w:type="dxa"/>
            <w:tcBorders>
              <w:top w:val="nil"/>
              <w:left w:val="nil"/>
              <w:bottom w:val="single" w:sz="4" w:space="0" w:color="333300"/>
              <w:right w:val="single" w:sz="4" w:space="0" w:color="333300"/>
            </w:tcBorders>
            <w:shd w:val="clear" w:color="auto" w:fill="auto"/>
            <w:hideMark/>
          </w:tcPr>
          <w:p w14:paraId="265A37D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2ECA14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975C58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6271C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3578EE1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6121A8E" w14:textId="3677F3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Yingqiao</w:t>
            </w:r>
            <w:proofErr w:type="spellEnd"/>
            <w:r w:rsidRPr="00B746C7">
              <w:rPr>
                <w:rFonts w:ascii="Arial" w:eastAsia="Times New Roman" w:hAnsi="Arial" w:cs="Arial"/>
                <w:sz w:val="20"/>
                <w:lang w:val="en-US"/>
              </w:rPr>
              <w:t xml:space="preserve">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70DD34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C457BC" w:rsidRPr="00B746C7" w:rsidRDefault="00C457BC" w:rsidP="00C457BC">
            <w:pPr>
              <w:jc w:val="left"/>
              <w:rPr>
                <w:rFonts w:ascii="Arial" w:eastAsia="Times New Roman" w:hAnsi="Arial" w:cs="Arial"/>
                <w:sz w:val="20"/>
                <w:lang w:val="fr-FR"/>
              </w:rPr>
            </w:pPr>
            <w:proofErr w:type="gramStart"/>
            <w:r w:rsidRPr="00B746C7">
              <w:rPr>
                <w:rFonts w:ascii="Arial" w:eastAsia="Times New Roman" w:hAnsi="Arial" w:cs="Arial"/>
                <w:sz w:val="20"/>
                <w:lang w:val="fr-FR"/>
              </w:rPr>
              <w:t>typo</w:t>
            </w:r>
            <w:proofErr w:type="gramEnd"/>
            <w:r w:rsidRPr="00B746C7">
              <w:rPr>
                <w:rFonts w:ascii="Arial" w:eastAsia="Times New Roman" w:hAnsi="Arial" w:cs="Arial"/>
                <w:sz w:val="20"/>
                <w:lang w:val="fr-FR"/>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Change to "... the response shall be a </w:t>
            </w:r>
            <w:proofErr w:type="gramStart"/>
            <w:r w:rsidRPr="00B746C7">
              <w:rPr>
                <w:rFonts w:ascii="Arial" w:eastAsia="Times New Roman" w:hAnsi="Arial" w:cs="Arial"/>
                <w:sz w:val="20"/>
                <w:lang w:val="en-US"/>
              </w:rPr>
              <w:t>xxx frame</w:t>
            </w:r>
            <w:proofErr w:type="gramEnd"/>
            <w:r w:rsidRPr="00B746C7">
              <w:rPr>
                <w:rFonts w:ascii="Arial" w:eastAsia="Times New Roman" w:hAnsi="Arial" w:cs="Arial"/>
                <w:sz w:val="20"/>
                <w:lang w:val="en-US"/>
              </w:rPr>
              <w:t xml:space="preserve"> sent in </w:t>
            </w:r>
            <w:proofErr w:type="spellStart"/>
            <w:r w:rsidRPr="00B746C7">
              <w:rPr>
                <w:rFonts w:ascii="Arial" w:eastAsia="Times New Roman" w:hAnsi="Arial" w:cs="Arial"/>
                <w:sz w:val="20"/>
                <w:lang w:val="en-US"/>
              </w:rPr>
              <w:t>yyy</w:t>
            </w:r>
            <w:proofErr w:type="spellEnd"/>
            <w:r w:rsidRPr="00B746C7">
              <w:rPr>
                <w:rFonts w:ascii="Arial" w:eastAsia="Times New Roman" w:hAnsi="Arial" w:cs="Arial"/>
                <w:sz w:val="20"/>
                <w:lang w:val="en-US"/>
              </w:rPr>
              <w:t xml:space="preserve">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Also modify the paragraph with the new name BSRP GI3 TF. Apply the changes marked a #3074 in this document.</w:t>
            </w:r>
          </w:p>
        </w:tc>
      </w:tr>
      <w:tr w:rsidR="00C457BC"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how to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12435CF2"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0948F8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656</w:t>
            </w:r>
          </w:p>
        </w:tc>
        <w:tc>
          <w:tcPr>
            <w:tcW w:w="864" w:type="dxa"/>
            <w:tcBorders>
              <w:top w:val="nil"/>
              <w:left w:val="nil"/>
              <w:bottom w:val="single" w:sz="4" w:space="0" w:color="333300"/>
              <w:right w:val="single" w:sz="4" w:space="0" w:color="333300"/>
            </w:tcBorders>
            <w:shd w:val="clear" w:color="auto" w:fill="auto"/>
            <w:hideMark/>
          </w:tcPr>
          <w:p w14:paraId="2E51DD5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65D205F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3B73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4C32F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1EEF37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547B4E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Currently, when a non-AP STA transmits an M-STA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a non-HT (duplicate) PPDU format, it cannot include a BSR, even after receiving BSRP Trigger frame. We need a </w:t>
            </w:r>
            <w:proofErr w:type="spellStart"/>
            <w:r w:rsidRPr="00B746C7">
              <w:rPr>
                <w:rFonts w:ascii="Arial" w:eastAsia="Times New Roman" w:hAnsi="Arial" w:cs="Arial"/>
                <w:sz w:val="20"/>
                <w:lang w:val="en-US"/>
              </w:rPr>
              <w:t>machanism</w:t>
            </w:r>
            <w:proofErr w:type="spellEnd"/>
            <w:r w:rsidRPr="00B746C7">
              <w:rPr>
                <w:rFonts w:ascii="Arial" w:eastAsia="Times New Roman" w:hAnsi="Arial" w:cs="Arial"/>
                <w:sz w:val="20"/>
                <w:lang w:val="en-US"/>
              </w:rPr>
              <w:t xml:space="preserve"> to send BSR through the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the STA sets NAV that ends before the </w:t>
            </w:r>
            <w:proofErr w:type="gramStart"/>
            <w:r w:rsidRPr="00B746C7">
              <w:rPr>
                <w:rFonts w:ascii="Arial" w:eastAsia="Times New Roman" w:hAnsi="Arial" w:cs="Arial"/>
                <w:sz w:val="20"/>
                <w:lang w:val="en-US"/>
              </w:rPr>
              <w:t>min(</w:t>
            </w:r>
            <w:proofErr w:type="gramEnd"/>
            <w:r w:rsidRPr="00B746C7">
              <w:rPr>
                <w:rFonts w:ascii="Arial" w:eastAsia="Times New Roman" w:hAnsi="Arial" w:cs="Arial"/>
                <w:sz w:val="20"/>
                <w:lang w:val="en-US"/>
              </w:rPr>
              <w:t>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479F074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0550A">
              <w:rPr>
                <w:rFonts w:ascii="Arial" w:eastAsia="Times New Roman" w:hAnsi="Arial" w:cs="Arial"/>
                <w:sz w:val="20"/>
                <w:lang w:val="en-US"/>
              </w:rPr>
              <w:t xml:space="preserve">Revised </w:t>
            </w:r>
            <w:r w:rsidR="003408ED">
              <w:rPr>
                <w:rFonts w:ascii="Arial" w:eastAsia="Times New Roman" w:hAnsi="Arial" w:cs="Arial"/>
                <w:sz w:val="20"/>
                <w:lang w:val="en-US"/>
              </w:rPr>
              <w:t>–</w:t>
            </w:r>
            <w:r w:rsidR="00D0550A">
              <w:rPr>
                <w:rFonts w:ascii="Arial" w:eastAsia="Times New Roman" w:hAnsi="Arial" w:cs="Arial"/>
                <w:sz w:val="20"/>
                <w:lang w:val="en-US"/>
              </w:rPr>
              <w:t xml:space="preserve"> </w:t>
            </w:r>
            <w:r w:rsidR="003408ED">
              <w:rPr>
                <w:rFonts w:ascii="Arial" w:eastAsia="Times New Roman" w:hAnsi="Arial" w:cs="Arial"/>
                <w:sz w:val="20"/>
                <w:lang w:val="en-US"/>
              </w:rPr>
              <w:t>define new behavior for the new BSRP GI3 trigger for setting the NAV. Apply the changes marked as #3776 in this document</w:t>
            </w:r>
          </w:p>
        </w:tc>
      </w:tr>
      <w:tr w:rsidR="00C457BC"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text,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can include DUO non-AP STA's unavailability feedback when responding. However, it seems that the text does not fully cover Motion #146.</w:t>
            </w:r>
            <w:r w:rsidRPr="00B746C7">
              <w:rPr>
                <w:rFonts w:ascii="Arial" w:eastAsia="Times New Roman" w:hAnsi="Arial" w:cs="Arial"/>
                <w:sz w:val="20"/>
                <w:lang w:val="en-US"/>
              </w:rPr>
              <w:br/>
              <w:t xml:space="preserve">There is a lack of clarity regarding whether the frame should still be transmitted in situations where sending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Please clarify the conditions of responding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2EDAF1A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8C6FA3">
              <w:rPr>
                <w:rFonts w:ascii="Arial" w:eastAsia="Times New Roman" w:hAnsi="Arial" w:cs="Arial"/>
                <w:sz w:val="20"/>
                <w:lang w:val="en-US"/>
              </w:rPr>
              <w:t>Revised</w:t>
            </w:r>
            <w:r w:rsidR="00E3355E">
              <w:rPr>
                <w:rFonts w:ascii="Arial" w:eastAsia="Times New Roman" w:hAnsi="Arial" w:cs="Arial"/>
                <w:sz w:val="20"/>
                <w:lang w:val="en-US"/>
              </w:rPr>
              <w:t xml:space="preserve"> – apply the changes marked as #1285 in this document</w:t>
            </w:r>
          </w:p>
        </w:tc>
      </w:tr>
      <w:tr w:rsidR="00C457BC"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may</w:t>
            </w:r>
            <w:proofErr w:type="gramEnd"/>
            <w:r w:rsidRPr="00B746C7">
              <w:rPr>
                <w:rFonts w:ascii="Arial" w:eastAsia="Times New Roman" w:hAnsi="Arial" w:cs="Arial"/>
                <w:sz w:val="20"/>
                <w:lang w:val="en-US"/>
              </w:rPr>
              <w:t xml:space="preserve"> indicate, in a response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propose to use “indicates”. Apply the changes marked as #3076 in this document.</w:t>
            </w:r>
          </w:p>
        </w:tc>
      </w:tr>
      <w:tr w:rsidR="00C457BC"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response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STA may become temporarily unavailable in certain frequency band / channel / link due to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Frequency domain unavailability is covered in the LOM mechanism.</w:t>
            </w:r>
          </w:p>
        </w:tc>
      </w:tr>
      <w:tr w:rsidR="00C457BC"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comment as above</w:t>
            </w:r>
          </w:p>
        </w:tc>
      </w:tr>
      <w:tr w:rsidR="00C457BC"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There is no mechanism to indicate the absence of unavailability feedback in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when a certain frame solicits a response with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Define specific fields values to indicate availability. Apply the changes marked as #1913 in this document.</w:t>
            </w:r>
          </w:p>
        </w:tc>
      </w:tr>
      <w:tr w:rsidR="00C457BC"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a TXOP holder may indicate in a BSRP trigger frame whether the non-AP STA will be unavailable after a specific point in time. Apparently, the BSRP trigger here is different with that already defined in baseline, but </w:t>
            </w:r>
            <w:proofErr w:type="gramStart"/>
            <w:r w:rsidRPr="00B746C7">
              <w:rPr>
                <w:rFonts w:ascii="Arial" w:eastAsia="Times New Roman" w:hAnsi="Arial" w:cs="Arial"/>
                <w:sz w:val="20"/>
                <w:lang w:val="en-US"/>
              </w:rPr>
              <w:t>the it</w:t>
            </w:r>
            <w:proofErr w:type="gramEnd"/>
            <w:r w:rsidRPr="00B746C7">
              <w:rPr>
                <w:rFonts w:ascii="Arial" w:eastAsia="Times New Roman" w:hAnsi="Arial" w:cs="Arial"/>
                <w:sz w:val="20"/>
                <w:lang w:val="en-US"/>
              </w:rPr>
              <w:t xml:space="preserve">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42BA29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5A07B2">
              <w:rPr>
                <w:rFonts w:ascii="Arial" w:eastAsia="Times New Roman" w:hAnsi="Arial" w:cs="Arial"/>
                <w:sz w:val="20"/>
                <w:lang w:val="en-US"/>
              </w:rPr>
              <w:t>Revised – apply the changes marked as #1067 in this document</w:t>
            </w:r>
          </w:p>
        </w:tc>
      </w:tr>
      <w:tr w:rsidR="00C457BC"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include</w:t>
            </w:r>
            <w:proofErr w:type="gramEnd"/>
            <w:r w:rsidRPr="00B746C7">
              <w:rPr>
                <w:rFonts w:ascii="Arial" w:eastAsia="Times New Roman" w:hAnsi="Arial" w:cs="Arial"/>
                <w:sz w:val="20"/>
                <w:lang w:val="en-US"/>
              </w:rPr>
              <w:t xml:space="preserve"> a mechanism which allows </w:t>
            </w:r>
            <w:proofErr w:type="spellStart"/>
            <w:r w:rsidRPr="00B746C7">
              <w:rPr>
                <w:rFonts w:ascii="Arial" w:eastAsia="Times New Roman" w:hAnsi="Arial" w:cs="Arial"/>
                <w:sz w:val="20"/>
                <w:lang w:val="en-US"/>
              </w:rPr>
              <w:t>seperately</w:t>
            </w:r>
            <w:proofErr w:type="spellEnd"/>
            <w:r w:rsidRPr="00B746C7">
              <w:rPr>
                <w:rFonts w:ascii="Arial" w:eastAsia="Times New Roman" w:hAnsi="Arial" w:cs="Arial"/>
                <w:sz w:val="20"/>
                <w:lang w:val="en-US"/>
              </w:rPr>
              <w:t xml:space="preserve">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34B755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Reject – the group converged in using the same capability.</w:t>
            </w:r>
          </w:p>
        </w:tc>
      </w:tr>
      <w:tr w:rsidR="00C457BC"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use the new terminology BSRP GI3. Apply the changes marked as #3698</w:t>
            </w:r>
          </w:p>
        </w:tc>
      </w:tr>
      <w:tr w:rsidR="00C457BC"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whether</w:t>
            </w:r>
            <w:proofErr w:type="gramEnd"/>
            <w:r w:rsidRPr="00B746C7">
              <w:rPr>
                <w:rFonts w:ascii="Arial" w:eastAsia="Times New Roman" w:hAnsi="Arial" w:cs="Arial"/>
                <w:sz w:val="20"/>
                <w:lang w:val="en-US"/>
              </w:rPr>
              <w:t xml:space="preserve">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#2496 in this document</w:t>
            </w:r>
          </w:p>
        </w:tc>
      </w:tr>
      <w:tr w:rsidR="00C457BC"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Update the spec based on the motion </w:t>
            </w:r>
            <w:proofErr w:type="gramStart"/>
            <w:r w:rsidRPr="00B746C7">
              <w:rPr>
                <w:rFonts w:ascii="Arial" w:eastAsia="Times New Roman" w:hAnsi="Arial" w:cs="Arial"/>
                <w:sz w:val="20"/>
                <w:lang w:val="en-US"/>
              </w:rPr>
              <w:t>by  replacing</w:t>
            </w:r>
            <w:proofErr w:type="gramEnd"/>
            <w:r w:rsidRPr="00B746C7">
              <w:rPr>
                <w:rFonts w:ascii="Arial" w:eastAsia="Times New Roman" w:hAnsi="Arial" w:cs="Arial"/>
                <w:sz w:val="20"/>
                <w:lang w:val="en-US"/>
              </w:rPr>
              <w:t xml:space="preserve">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Motion 261: Move to add to the </w:t>
            </w:r>
            <w:proofErr w:type="spellStart"/>
            <w:r w:rsidRPr="00B746C7">
              <w:rPr>
                <w:rFonts w:ascii="Arial" w:eastAsia="Times New Roman" w:hAnsi="Arial" w:cs="Arial"/>
                <w:sz w:val="20"/>
                <w:lang w:val="en-US"/>
              </w:rPr>
              <w:t>TGbn</w:t>
            </w:r>
            <w:proofErr w:type="spellEnd"/>
            <w:r w:rsidRPr="00B746C7">
              <w:rPr>
                <w:rFonts w:ascii="Arial" w:eastAsia="Times New Roman" w:hAnsi="Arial" w:cs="Arial"/>
                <w:sz w:val="20"/>
                <w:lang w:val="en-US"/>
              </w:rPr>
              <w:t xml:space="preserve"> SFD the following:</w:t>
            </w:r>
            <w:r w:rsidRPr="00B746C7">
              <w:rPr>
                <w:rFonts w:ascii="Arial" w:eastAsia="Times New Roman" w:hAnsi="Arial" w:cs="Arial"/>
                <w:sz w:val="20"/>
                <w:lang w:val="en-US"/>
              </w:rPr>
              <w:br/>
              <w:t xml:space="preserve">Include the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 a new "Special User Info" field with AID12 set to 2008 of the BSRP Trigger frame when used as an ICF to report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t xml:space="preserve">A feedback type field (name TBD)  (4 bits field - B12 to B15 of the "Special User Info" field) which is set to 0 to indicate that the "Special User Info" field is carrying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3C738C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Revised – apply the changes marked as #1067 in this document</w:t>
            </w:r>
          </w:p>
        </w:tc>
      </w:tr>
      <w:tr w:rsidR="00C457BC"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 xml:space="preserve">BSRP Trigger frame only if certain TBD conditions are true."  A STA supporting unsolicited DUO should be allowed to announce its unavailability information when there is an upcoming unavailability.  Please resolve the TBD </w:t>
            </w:r>
            <w:proofErr w:type="gramStart"/>
            <w:r w:rsidRPr="00B746C7">
              <w:rPr>
                <w:rFonts w:ascii="Arial" w:eastAsia="Times New Roman" w:hAnsi="Arial" w:cs="Arial"/>
                <w:sz w:val="20"/>
                <w:lang w:val="en-US"/>
              </w:rPr>
              <w:t>accordingly, or</w:t>
            </w:r>
            <w:proofErr w:type="gramEnd"/>
            <w:r w:rsidRPr="00B746C7">
              <w:rPr>
                <w:rFonts w:ascii="Arial" w:eastAsia="Times New Roman" w:hAnsi="Arial" w:cs="Arial"/>
                <w:sz w:val="20"/>
                <w:lang w:val="en-US"/>
              </w:rPr>
              <w:t xml:space="preserve">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no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2551522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 xml:space="preserve">Reject </w:t>
            </w:r>
            <w:r w:rsidR="00730F4E">
              <w:rPr>
                <w:rFonts w:ascii="Arial" w:eastAsia="Times New Roman" w:hAnsi="Arial" w:cs="Arial"/>
                <w:sz w:val="20"/>
                <w:lang w:val="en-US"/>
              </w:rPr>
              <w:t>–</w:t>
            </w:r>
            <w:r w:rsidR="00D65962">
              <w:rPr>
                <w:rFonts w:ascii="Arial" w:eastAsia="Times New Roman" w:hAnsi="Arial" w:cs="Arial"/>
                <w:sz w:val="20"/>
                <w:lang w:val="en-US"/>
              </w:rPr>
              <w:t xml:space="preserve"> </w:t>
            </w:r>
            <w:r w:rsidR="00730F4E">
              <w:rPr>
                <w:rFonts w:ascii="Arial" w:eastAsia="Times New Roman" w:hAnsi="Arial" w:cs="Arial"/>
                <w:sz w:val="20"/>
                <w:lang w:val="en-US"/>
              </w:rPr>
              <w:t xml:space="preserve">there are several motions that point to the MSTA BA as the container for the </w:t>
            </w:r>
            <w:proofErr w:type="gramStart"/>
            <w:r w:rsidR="00730F4E">
              <w:rPr>
                <w:rFonts w:ascii="Arial" w:eastAsia="Times New Roman" w:hAnsi="Arial" w:cs="Arial"/>
                <w:sz w:val="20"/>
                <w:lang w:val="en-US"/>
              </w:rPr>
              <w:t>feedbacks</w:t>
            </w:r>
            <w:proofErr w:type="gramEnd"/>
            <w:r w:rsidR="00730F4E">
              <w:rPr>
                <w:rFonts w:ascii="Arial" w:eastAsia="Times New Roman" w:hAnsi="Arial" w:cs="Arial"/>
                <w:sz w:val="20"/>
                <w:lang w:val="en-US"/>
              </w:rPr>
              <w:t>.</w:t>
            </w:r>
          </w:p>
        </w:tc>
      </w:tr>
      <w:tr w:rsidR="00C457BC" w:rsidRPr="00B746C7" w14:paraId="7E51F73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237E966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657</w:t>
            </w:r>
          </w:p>
        </w:tc>
        <w:tc>
          <w:tcPr>
            <w:tcW w:w="864" w:type="dxa"/>
            <w:tcBorders>
              <w:top w:val="nil"/>
              <w:left w:val="nil"/>
              <w:bottom w:val="single" w:sz="4" w:space="0" w:color="333300"/>
              <w:right w:val="single" w:sz="4" w:space="0" w:color="333300"/>
            </w:tcBorders>
            <w:shd w:val="clear" w:color="auto" w:fill="auto"/>
            <w:hideMark/>
          </w:tcPr>
          <w:p w14:paraId="4A5D381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76964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6ED5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FF48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2702E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D7E1295" w14:textId="501DBB8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103628">
              <w:rPr>
                <w:rFonts w:ascii="Arial" w:eastAsia="Times New Roman" w:hAnsi="Arial" w:cs="Arial"/>
                <w:sz w:val="20"/>
                <w:lang w:val="en-US"/>
              </w:rPr>
              <w:t>Revised – apply the changes marked as #2496 in this document</w:t>
            </w:r>
          </w:p>
        </w:tc>
      </w:tr>
      <w:tr w:rsidR="00C457BC"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content of the M-STA BA from a DUO supporting AP in response to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unsolicited BSRP from a DUO non-AP STA is unclear.</w:t>
            </w:r>
            <w:r w:rsidRPr="00B746C7">
              <w:rPr>
                <w:rFonts w:ascii="Arial" w:eastAsia="Times New Roman" w:hAnsi="Arial" w:cs="Arial"/>
                <w:sz w:val="20"/>
                <w:lang w:val="en-US"/>
              </w:rPr>
              <w:br/>
              <w:t xml:space="preserve">Generally, a BA frame is used to acknowledge the successful transmission of data frames, but here it is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clarify that the MSTA BA is sending an Ack with TID15 </w:t>
            </w:r>
            <w:proofErr w:type="spellStart"/>
            <w:r>
              <w:rPr>
                <w:rFonts w:ascii="Arial" w:eastAsia="Times New Roman" w:hAnsi="Arial" w:cs="Arial"/>
                <w:sz w:val="20"/>
                <w:lang w:val="en-US"/>
              </w:rPr>
              <w:t>AckType</w:t>
            </w:r>
            <w:proofErr w:type="spellEnd"/>
            <w:r>
              <w:rPr>
                <w:rFonts w:ascii="Arial" w:eastAsia="Times New Roman" w:hAnsi="Arial" w:cs="Arial"/>
                <w:sz w:val="20"/>
                <w:lang w:val="en-US"/>
              </w:rPr>
              <w:t xml:space="preserve"> 1. Apply the changes marked as #739</w:t>
            </w:r>
          </w:p>
        </w:tc>
      </w:tr>
      <w:tr w:rsidR="00C457BC"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Define the conditions to be allowed to include </w:t>
            </w:r>
            <w:proofErr w:type="spellStart"/>
            <w:r w:rsidRPr="00B746C7">
              <w:rPr>
                <w:rFonts w:ascii="Arial" w:eastAsia="Times New Roman" w:hAnsi="Arial" w:cs="Arial"/>
                <w:sz w:val="20"/>
                <w:lang w:val="en-US"/>
              </w:rPr>
              <w:t>Unavailaiblity</w:t>
            </w:r>
            <w:proofErr w:type="spellEnd"/>
            <w:r w:rsidRPr="00B746C7">
              <w:rPr>
                <w:rFonts w:ascii="Arial" w:eastAsia="Times New Roman" w:hAnsi="Arial" w:cs="Arial"/>
                <w:sz w:val="20"/>
                <w:lang w:val="en-US"/>
              </w:rPr>
              <w:t xml:space="preserve">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response frame to such a BSRP Trigger frame is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crucial parameters/fields </w:t>
            </w:r>
            <w:proofErr w:type="spellStart"/>
            <w:r w:rsidRPr="00B746C7">
              <w:rPr>
                <w:rFonts w:ascii="Arial" w:eastAsia="Times New Roman" w:hAnsi="Arial" w:cs="Arial"/>
                <w:sz w:val="20"/>
                <w:lang w:val="en-US"/>
              </w:rPr>
              <w:t>seeting</w:t>
            </w:r>
            <w:proofErr w:type="spellEnd"/>
            <w:r w:rsidRPr="00B746C7">
              <w:rPr>
                <w:rFonts w:ascii="Arial" w:eastAsia="Times New Roman" w:hAnsi="Arial" w:cs="Arial"/>
                <w:sz w:val="20"/>
                <w:lang w:val="en-US"/>
              </w:rPr>
              <w:t xml:space="preserv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transmitted by an AP as </w:t>
            </w:r>
            <w:proofErr w:type="spellStart"/>
            <w:r w:rsidRPr="00B746C7">
              <w:rPr>
                <w:rFonts w:ascii="Arial" w:eastAsia="Times New Roman" w:hAnsi="Arial" w:cs="Arial"/>
                <w:sz w:val="20"/>
                <w:lang w:val="en-US"/>
              </w:rPr>
              <w:t>aresponse</w:t>
            </w:r>
            <w:proofErr w:type="spellEnd"/>
            <w:r w:rsidRPr="00B746C7">
              <w:rPr>
                <w:rFonts w:ascii="Arial" w:eastAsia="Times New Roman" w:hAnsi="Arial" w:cs="Arial"/>
                <w:sz w:val="20"/>
                <w:lang w:val="en-US"/>
              </w:rPr>
              <w:t xml:space="preserv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Add BSRP frame after </w:t>
            </w:r>
            <w:proofErr w:type="gramStart"/>
            <w:r w:rsidRPr="00B746C7">
              <w:rPr>
                <w:rFonts w:ascii="Arial" w:eastAsia="Times New Roman" w:hAnsi="Arial" w:cs="Arial"/>
                <w:sz w:val="20"/>
                <w:lang w:val="en-US"/>
              </w:rPr>
              <w:t>Multi-AP BA</w:t>
            </w:r>
            <w:proofErr w:type="gram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covered already</w:t>
            </w:r>
          </w:p>
        </w:tc>
      </w:tr>
      <w:tr w:rsidR="00C457BC"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sentence already says that this applies when the DUO mode is enabled.</w:t>
            </w:r>
          </w:p>
        </w:tc>
      </w:tr>
      <w:tr w:rsidR="00C457BC"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from</w:t>
            </w:r>
            <w:proofErr w:type="gramEnd"/>
            <w:r w:rsidRPr="00B746C7">
              <w:rPr>
                <w:rFonts w:ascii="Arial" w:eastAsia="Times New Roman" w:hAnsi="Arial" w:cs="Arial"/>
                <w:sz w:val="20"/>
                <w:lang w:val="en-US"/>
              </w:rPr>
              <w:t xml:space="preserve"> the future target time indicated in the Unavailability Target Start Time field," -- what if this time was </w:t>
            </w:r>
            <w:proofErr w:type="gramStart"/>
            <w:r w:rsidRPr="00B746C7">
              <w:rPr>
                <w:rFonts w:ascii="Arial" w:eastAsia="Times New Roman" w:hAnsi="Arial" w:cs="Arial"/>
                <w:sz w:val="20"/>
                <w:lang w:val="en-US"/>
              </w:rPr>
              <w:t>really soon</w:t>
            </w:r>
            <w:proofErr w:type="gramEnd"/>
            <w:r w:rsidRPr="00B746C7">
              <w:rPr>
                <w:rFonts w:ascii="Arial" w:eastAsia="Times New Roman" w:hAnsi="Arial" w:cs="Arial"/>
                <w:sz w:val="20"/>
                <w:lang w:val="en-US"/>
              </w:rPr>
              <w:t xml:space="preserve">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0C4E76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772CA5">
              <w:rPr>
                <w:rFonts w:ascii="Arial" w:eastAsia="Times New Roman" w:hAnsi="Arial" w:cs="Arial"/>
                <w:sz w:val="20"/>
                <w:lang w:val="en-US"/>
              </w:rPr>
              <w:t xml:space="preserve">Reject </w:t>
            </w:r>
            <w:r w:rsidR="00C5588B">
              <w:rPr>
                <w:rFonts w:ascii="Arial" w:eastAsia="Times New Roman" w:hAnsi="Arial" w:cs="Arial"/>
                <w:sz w:val="20"/>
                <w:lang w:val="en-US"/>
              </w:rPr>
              <w:t>–</w:t>
            </w:r>
            <w:r w:rsidR="00772CA5">
              <w:rPr>
                <w:rFonts w:ascii="Arial" w:eastAsia="Times New Roman" w:hAnsi="Arial" w:cs="Arial"/>
                <w:sz w:val="20"/>
                <w:lang w:val="en-US"/>
              </w:rPr>
              <w:t xml:space="preserve"> </w:t>
            </w:r>
            <w:proofErr w:type="spellStart"/>
            <w:r w:rsidR="00C5588B">
              <w:rPr>
                <w:rFonts w:ascii="Arial" w:eastAsia="Times New Roman" w:hAnsi="Arial" w:cs="Arial"/>
                <w:sz w:val="20"/>
                <w:lang w:val="en-US"/>
              </w:rPr>
              <w:t>can not</w:t>
            </w:r>
            <w:proofErr w:type="spellEnd"/>
            <w:r w:rsidR="00C5588B">
              <w:rPr>
                <w:rFonts w:ascii="Arial" w:eastAsia="Times New Roman" w:hAnsi="Arial" w:cs="Arial"/>
                <w:sz w:val="20"/>
                <w:lang w:val="en-US"/>
              </w:rPr>
              <w:t xml:space="preserve"> indicate in the past</w:t>
            </w:r>
          </w:p>
        </w:tc>
      </w:tr>
      <w:tr w:rsidR="00C457BC"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When a non-AP STA indicates an unavailability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Replace TBD with 'indefinite duration', and remove the </w:t>
            </w:r>
            <w:proofErr w:type="spellStart"/>
            <w:r w:rsidRPr="00B746C7">
              <w:rPr>
                <w:rFonts w:ascii="Arial" w:eastAsia="Times New Roman" w:hAnsi="Arial" w:cs="Arial"/>
                <w:sz w:val="20"/>
                <w:lang w:val="en-US"/>
              </w:rPr>
              <w:t>paranthesis</w:t>
            </w:r>
            <w:proofErr w:type="spellEnd"/>
            <w:r w:rsidRPr="00B746C7">
              <w:rPr>
                <w:rFonts w:ascii="Arial" w:eastAsia="Times New Roman" w:hAnsi="Arial" w:cs="Arial"/>
                <w:sz w:val="20"/>
                <w:lang w:val="en-US"/>
              </w:rPr>
              <w:t>,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Not sure what until TBD if unknown... if unknown then you don't know the duration. Also remove the parenthesis text. If </w:t>
            </w:r>
            <w:proofErr w:type="gramStart"/>
            <w:r w:rsidRPr="00B746C7">
              <w:rPr>
                <w:rFonts w:ascii="Arial" w:eastAsia="Times New Roman" w:hAnsi="Arial" w:cs="Arial"/>
                <w:sz w:val="20"/>
                <w:lang w:val="en-US"/>
              </w:rPr>
              <w:t>this targets</w:t>
            </w:r>
            <w:proofErr w:type="gramEnd"/>
            <w:r w:rsidRPr="00B746C7">
              <w:rPr>
                <w:rFonts w:ascii="Arial" w:eastAsia="Times New Roman" w:hAnsi="Arial" w:cs="Arial"/>
                <w:sz w:val="20"/>
                <w:lang w:val="en-US"/>
              </w:rPr>
              <w:t xml:space="preserve"> covering how unavailability is </w:t>
            </w:r>
            <w:proofErr w:type="gramStart"/>
            <w:r w:rsidRPr="00B746C7">
              <w:rPr>
                <w:rFonts w:ascii="Arial" w:eastAsia="Times New Roman" w:hAnsi="Arial" w:cs="Arial"/>
                <w:sz w:val="20"/>
                <w:lang w:val="en-US"/>
              </w:rPr>
              <w:t>cancelled</w:t>
            </w:r>
            <w:proofErr w:type="gramEnd"/>
            <w:r w:rsidRPr="00B746C7">
              <w:rPr>
                <w:rFonts w:ascii="Arial" w:eastAsia="Times New Roman" w:hAnsi="Arial" w:cs="Arial"/>
                <w:sz w:val="20"/>
                <w:lang w:val="en-US"/>
              </w:rPr>
              <w:t xml:space="preserve">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"Until the DUO non-AP STA send updated unavailability information either included in a BSRP GI3 Trigger frame sent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or in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4FDBF05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8F2A3D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658</w:t>
            </w:r>
          </w:p>
        </w:tc>
        <w:tc>
          <w:tcPr>
            <w:tcW w:w="864" w:type="dxa"/>
            <w:tcBorders>
              <w:top w:val="nil"/>
              <w:left w:val="nil"/>
              <w:bottom w:val="single" w:sz="4" w:space="0" w:color="333300"/>
              <w:right w:val="single" w:sz="4" w:space="0" w:color="333300"/>
            </w:tcBorders>
            <w:shd w:val="clear" w:color="auto" w:fill="auto"/>
            <w:hideMark/>
          </w:tcPr>
          <w:p w14:paraId="2F83E391"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81136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773EA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54F050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223FF3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4C495CA" w14:textId="638968F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C457BC"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one?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56D99C7A" w:rsidR="00C457BC" w:rsidRPr="00B746C7" w:rsidRDefault="002207F8" w:rsidP="00507DF0">
            <w:pPr>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46C72B56"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2047E95"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649</w:t>
            </w:r>
          </w:p>
        </w:tc>
        <w:tc>
          <w:tcPr>
            <w:tcW w:w="864" w:type="dxa"/>
            <w:tcBorders>
              <w:top w:val="nil"/>
              <w:left w:val="nil"/>
              <w:bottom w:val="single" w:sz="4" w:space="0" w:color="333300"/>
              <w:right w:val="single" w:sz="4" w:space="0" w:color="333300"/>
            </w:tcBorders>
            <w:shd w:val="clear" w:color="auto" w:fill="auto"/>
            <w:hideMark/>
          </w:tcPr>
          <w:p w14:paraId="0178CA03" w14:textId="77777777" w:rsidR="002207F8" w:rsidRPr="00B746C7" w:rsidRDefault="002207F8" w:rsidP="002207F8">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3392F00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0F9A8F"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1CA91B25"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one? The STA may not have enough time after the first Co-Ex event to provide information </w:t>
            </w:r>
            <w:r w:rsidRPr="00B746C7">
              <w:rPr>
                <w:rFonts w:ascii="Arial" w:eastAsia="Times New Roman" w:hAnsi="Arial" w:cs="Arial"/>
                <w:sz w:val="20"/>
                <w:lang w:val="en-US"/>
              </w:rPr>
              <w:lastRenderedPageBreak/>
              <w:t>about the second Co-Ex event.</w:t>
            </w:r>
          </w:p>
        </w:tc>
        <w:tc>
          <w:tcPr>
            <w:tcW w:w="1921" w:type="dxa"/>
            <w:tcBorders>
              <w:top w:val="nil"/>
              <w:left w:val="nil"/>
              <w:bottom w:val="single" w:sz="4" w:space="0" w:color="333300"/>
              <w:right w:val="single" w:sz="4" w:space="0" w:color="333300"/>
            </w:tcBorders>
            <w:shd w:val="clear" w:color="auto" w:fill="auto"/>
            <w:hideMark/>
          </w:tcPr>
          <w:p w14:paraId="1E8320F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lastRenderedPageBreak/>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37557C9B" w14:textId="7554D8CC"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per</w:t>
            </w:r>
            <w:proofErr w:type="gramEnd"/>
            <w:r w:rsidRPr="00B746C7">
              <w:rPr>
                <w:rFonts w:ascii="Arial" w:eastAsia="Times New Roman" w:hAnsi="Arial" w:cs="Arial"/>
                <w:sz w:val="20"/>
                <w:lang w:val="en-US"/>
              </w:rPr>
              <w:t xml:space="preserve">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#800</w:t>
            </w:r>
            <w:r w:rsidRPr="00B746C7">
              <w:rPr>
                <w:rFonts w:ascii="Arial" w:eastAsia="Times New Roman" w:hAnsi="Arial" w:cs="Arial"/>
                <w:sz w:val="20"/>
                <w:lang w:val="en-US"/>
              </w:rPr>
              <w:t> </w:t>
            </w:r>
          </w:p>
        </w:tc>
      </w:tr>
      <w:tr w:rsidR="002207F8"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send unsolicited unavailability report. Apply the changes marked as #3214</w:t>
            </w:r>
          </w:p>
        </w:tc>
      </w:tr>
      <w:tr w:rsidR="002207F8"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it is when the STA operates in DUO mode. Apply the changes marked as #2199 in this document.</w:t>
            </w:r>
          </w:p>
        </w:tc>
      </w:tr>
      <w:tr w:rsidR="002207F8"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It is not clear what 'unavailability report' means here. Please clarify or replace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026F50"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530DFA34"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Replace '(if any)' </w:t>
            </w:r>
            <w:proofErr w:type="gramStart"/>
            <w:r w:rsidRPr="00B746C7">
              <w:rPr>
                <w:rFonts w:ascii="Arial" w:eastAsia="Times New Roman" w:hAnsi="Arial" w:cs="Arial"/>
                <w:sz w:val="20"/>
                <w:lang w:val="en-US"/>
              </w:rPr>
              <w:t>to ,</w:t>
            </w:r>
            <w:proofErr w:type="gramEnd"/>
            <w:r w:rsidRPr="00B746C7">
              <w:rPr>
                <w:rFonts w:ascii="Arial" w:eastAsia="Times New Roman" w:hAnsi="Arial" w:cs="Arial"/>
                <w:sz w:val="20"/>
                <w:lang w:val="en-US"/>
              </w:rPr>
              <w:t xml:space="preserve">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026F50"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5A446C8A"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Since </w:t>
            </w:r>
            <w:proofErr w:type="gramStart"/>
            <w:r w:rsidRPr="00B746C7">
              <w:rPr>
                <w:rFonts w:ascii="Arial" w:eastAsia="Times New Roman" w:hAnsi="Arial" w:cs="Arial"/>
                <w:sz w:val="20"/>
                <w:lang w:val="en-US"/>
              </w:rPr>
              <w:t>a dynamic unavailability feedback</w:t>
            </w:r>
            <w:proofErr w:type="gramEnd"/>
            <w:r w:rsidRPr="00B746C7">
              <w:rPr>
                <w:rFonts w:ascii="Arial" w:eastAsia="Times New Roman" w:hAnsi="Arial" w:cs="Arial"/>
                <w:sz w:val="20"/>
                <w:lang w:val="en-US"/>
              </w:rPr>
              <w:t xml:space="preserve">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Please define an ack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Rejected – there is already a requirement for the UL Length to allow to include unavailability feedback.</w:t>
            </w:r>
          </w:p>
        </w:tc>
      </w:tr>
      <w:tr w:rsidR="00026F50"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6391CE9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"The AP should not schedule for transmission PPDUs containing frames to STAs that overlap with unavailability period of time:" Rules for the </w:t>
            </w:r>
            <w:proofErr w:type="spellStart"/>
            <w:r w:rsidRPr="00B746C7">
              <w:rPr>
                <w:rFonts w:ascii="Arial" w:eastAsia="Times New Roman" w:hAnsi="Arial" w:cs="Arial"/>
                <w:sz w:val="20"/>
                <w:lang w:val="en-US"/>
              </w:rPr>
              <w:t>edca</w:t>
            </w:r>
            <w:proofErr w:type="spellEnd"/>
            <w:r w:rsidRPr="00B746C7">
              <w:rPr>
                <w:rFonts w:ascii="Arial" w:eastAsia="Times New Roman" w:hAnsi="Arial" w:cs="Arial"/>
                <w:sz w:val="20"/>
                <w:lang w:val="en-US"/>
              </w:rPr>
              <w:t xml:space="preserve">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009F7EFF"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it’s not a question of channel access rules, but about queuing for transmissions the frames addressed to the STA.</w:t>
            </w:r>
          </w:p>
        </w:tc>
      </w:tr>
      <w:tr w:rsidR="00026F50"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DUO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the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20470D30"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sidR="00BF558D">
              <w:rPr>
                <w:rFonts w:ascii="Arial" w:eastAsia="Times New Roman" w:hAnsi="Arial" w:cs="Arial"/>
                <w:sz w:val="20"/>
                <w:lang w:val="en-US"/>
              </w:rPr>
              <w:t xml:space="preserve">Reject – if the STA is unavailable, it </w:t>
            </w:r>
            <w:proofErr w:type="spellStart"/>
            <w:r w:rsidR="00BF558D">
              <w:rPr>
                <w:rFonts w:ascii="Arial" w:eastAsia="Times New Roman" w:hAnsi="Arial" w:cs="Arial"/>
                <w:sz w:val="20"/>
                <w:lang w:val="en-US"/>
              </w:rPr>
              <w:t>can not</w:t>
            </w:r>
            <w:proofErr w:type="spellEnd"/>
            <w:r w:rsidR="00BF558D">
              <w:rPr>
                <w:rFonts w:ascii="Arial" w:eastAsia="Times New Roman" w:hAnsi="Arial" w:cs="Arial"/>
                <w:sz w:val="20"/>
                <w:lang w:val="en-US"/>
              </w:rPr>
              <w:t xml:space="preserve"> receive</w:t>
            </w:r>
          </w:p>
        </w:tc>
      </w:tr>
      <w:tr w:rsidR="00BF558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PUO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PUO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the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0E04C732"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Reject – if the STA is unavailable, it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receive</w:t>
            </w:r>
          </w:p>
        </w:tc>
      </w:tr>
      <w:tr w:rsidR="00BF558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Seems covered already in Note</w:t>
            </w:r>
          </w:p>
        </w:tc>
      </w:tr>
      <w:tr w:rsidR="00BF558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The behaviors of DUO Supporting AP and DUO non-AP STA are not enough to cover various cases. More detailed </w:t>
            </w:r>
            <w:proofErr w:type="spellStart"/>
            <w:r w:rsidRPr="00B746C7">
              <w:rPr>
                <w:rFonts w:ascii="Arial" w:eastAsia="Times New Roman" w:hAnsi="Arial" w:cs="Arial"/>
                <w:sz w:val="20"/>
                <w:lang w:val="en-US"/>
              </w:rPr>
              <w:t>bahavior</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definations</w:t>
            </w:r>
            <w:proofErr w:type="spellEnd"/>
            <w:r w:rsidRPr="00B746C7">
              <w:rPr>
                <w:rFonts w:ascii="Arial" w:eastAsia="Times New Roman" w:hAnsi="Arial" w:cs="Arial"/>
                <w:sz w:val="20"/>
                <w:lang w:val="en-US"/>
              </w:rPr>
              <w:t xml:space="preserve">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 xml:space="preserve">STA as TXOP responder may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send a ICF immediately after t0 to TXOP holder to inform its availability.</w:t>
            </w:r>
            <w:r w:rsidRPr="00B746C7">
              <w:rPr>
                <w:rFonts w:ascii="Arial" w:eastAsia="Times New Roman" w:hAnsi="Arial" w:cs="Arial"/>
                <w:sz w:val="20"/>
                <w:lang w:val="en-US"/>
              </w:rPr>
              <w:br/>
              <w:t>4) If the Unavailability Duration is unknown and the end time of unavailability (t0) larger than the end time of the current TXOP (t1), the DUO non-AP STA as TXOP responder may initiate backoff after t0. The DUO Supporting AP as TXOP holder may choose to transmit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F558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scheduled for transmission is the baseline wording, but the language is confusing. Rephrase it to avoid the confusion. Apply the changes marked as #2606 in this document.</w:t>
            </w:r>
          </w:p>
        </w:tc>
      </w:tr>
      <w:tr w:rsidR="00BF558D" w:rsidRPr="009B2493"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F558D"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#3766 in this document</w:t>
            </w:r>
          </w:p>
          <w:p w14:paraId="3CCF9AA8" w14:textId="77777777" w:rsidR="00BF558D" w:rsidRPr="004E680F" w:rsidRDefault="00BF558D" w:rsidP="00BF558D">
            <w:pPr>
              <w:rPr>
                <w:rFonts w:ascii="Arial" w:eastAsia="Times New Roman" w:hAnsi="Arial" w:cs="Arial"/>
                <w:sz w:val="20"/>
                <w:lang w:val="en-US"/>
              </w:rPr>
            </w:pPr>
          </w:p>
          <w:p w14:paraId="079FA8A9" w14:textId="77777777" w:rsidR="00BF558D" w:rsidRPr="004E680F" w:rsidRDefault="00BF558D" w:rsidP="00BF558D">
            <w:pPr>
              <w:rPr>
                <w:rFonts w:ascii="Arial" w:eastAsia="Times New Roman" w:hAnsi="Arial" w:cs="Arial"/>
                <w:sz w:val="20"/>
                <w:lang w:val="en-US"/>
              </w:rPr>
            </w:pPr>
          </w:p>
          <w:p w14:paraId="504272D0" w14:textId="77777777" w:rsidR="00BF558D" w:rsidRPr="004E680F" w:rsidRDefault="00BF558D" w:rsidP="00BF558D">
            <w:pPr>
              <w:rPr>
                <w:rFonts w:ascii="Arial" w:eastAsia="Times New Roman" w:hAnsi="Arial" w:cs="Arial"/>
                <w:sz w:val="20"/>
                <w:lang w:val="en-US"/>
              </w:rPr>
            </w:pPr>
          </w:p>
          <w:p w14:paraId="23BA6DC1" w14:textId="77777777" w:rsidR="00BF558D" w:rsidRPr="004E680F" w:rsidRDefault="00BF558D" w:rsidP="00BF558D">
            <w:pPr>
              <w:rPr>
                <w:rFonts w:ascii="Arial" w:eastAsia="Times New Roman" w:hAnsi="Arial" w:cs="Arial"/>
                <w:sz w:val="20"/>
                <w:lang w:val="en-US"/>
              </w:rPr>
            </w:pPr>
          </w:p>
          <w:p w14:paraId="2DDF3A8D" w14:textId="77777777" w:rsidR="00BF558D" w:rsidRDefault="00BF558D" w:rsidP="00BF558D">
            <w:pPr>
              <w:rPr>
                <w:rFonts w:ascii="Arial" w:eastAsia="Times New Roman" w:hAnsi="Arial" w:cs="Arial"/>
                <w:sz w:val="20"/>
                <w:lang w:val="en-US"/>
              </w:rPr>
            </w:pPr>
          </w:p>
          <w:p w14:paraId="14C689C7" w14:textId="77777777" w:rsidR="00BF558D" w:rsidRDefault="00BF558D" w:rsidP="00BF558D">
            <w:pPr>
              <w:jc w:val="center"/>
              <w:rPr>
                <w:rFonts w:ascii="Arial" w:eastAsia="Times New Roman" w:hAnsi="Arial" w:cs="Arial"/>
                <w:sz w:val="20"/>
                <w:lang w:val="en-US"/>
              </w:rPr>
            </w:pPr>
          </w:p>
          <w:p w14:paraId="14D7CC77" w14:textId="77777777" w:rsidR="00BF558D" w:rsidRPr="004E680F" w:rsidRDefault="00BF558D" w:rsidP="00BF558D">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tbl>
      <w:tblPr>
        <w:tblW w:w="9895" w:type="dxa"/>
        <w:tblLook w:val="04A0" w:firstRow="1" w:lastRow="0" w:firstColumn="1" w:lastColumn="0" w:noHBand="0" w:noVBand="1"/>
      </w:tblPr>
      <w:tblGrid>
        <w:gridCol w:w="661"/>
        <w:gridCol w:w="1440"/>
        <w:gridCol w:w="828"/>
        <w:gridCol w:w="1811"/>
        <w:gridCol w:w="1740"/>
        <w:gridCol w:w="3415"/>
      </w:tblGrid>
      <w:tr w:rsidR="009B2493" w:rsidRPr="000B2142" w14:paraId="1C18D5C5" w14:textId="77777777" w:rsidTr="009B2493">
        <w:trPr>
          <w:trHeight w:val="2376"/>
        </w:trPr>
        <w:tc>
          <w:tcPr>
            <w:tcW w:w="661" w:type="dxa"/>
            <w:tcBorders>
              <w:top w:val="nil"/>
              <w:left w:val="single" w:sz="4" w:space="0" w:color="333300"/>
              <w:bottom w:val="nil"/>
              <w:right w:val="single" w:sz="4" w:space="0" w:color="333300"/>
            </w:tcBorders>
            <w:shd w:val="clear" w:color="auto" w:fill="auto"/>
            <w:hideMark/>
          </w:tcPr>
          <w:p w14:paraId="55F11EFD"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3205</w:t>
            </w:r>
          </w:p>
        </w:tc>
        <w:tc>
          <w:tcPr>
            <w:tcW w:w="1440" w:type="dxa"/>
            <w:tcBorders>
              <w:top w:val="nil"/>
              <w:left w:val="nil"/>
              <w:bottom w:val="nil"/>
              <w:right w:val="single" w:sz="4" w:space="0" w:color="333300"/>
            </w:tcBorders>
            <w:shd w:val="clear" w:color="auto" w:fill="auto"/>
            <w:hideMark/>
          </w:tcPr>
          <w:p w14:paraId="1E3EAE8C"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nil"/>
              <w:right w:val="single" w:sz="4" w:space="0" w:color="333300"/>
            </w:tcBorders>
            <w:shd w:val="clear" w:color="auto" w:fill="auto"/>
            <w:hideMark/>
          </w:tcPr>
          <w:p w14:paraId="65BAF425"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nil"/>
              <w:right w:val="single" w:sz="4" w:space="0" w:color="333300"/>
            </w:tcBorders>
            <w:shd w:val="clear" w:color="auto" w:fill="auto"/>
            <w:hideMark/>
          </w:tcPr>
          <w:p w14:paraId="50350DA0"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M-STA BA is the response frame to the BSRP when the BSRP contains the unsolicited unavailability report. However, the corresponding frame design of such of M-STA BA still needs to be specified in 11bn.</w:t>
            </w:r>
          </w:p>
        </w:tc>
        <w:tc>
          <w:tcPr>
            <w:tcW w:w="1740" w:type="dxa"/>
            <w:tcBorders>
              <w:top w:val="nil"/>
              <w:left w:val="nil"/>
              <w:bottom w:val="nil"/>
              <w:right w:val="single" w:sz="4" w:space="0" w:color="333300"/>
            </w:tcBorders>
            <w:shd w:val="clear" w:color="auto" w:fill="auto"/>
            <w:hideMark/>
          </w:tcPr>
          <w:p w14:paraId="1E589954"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nil"/>
              <w:right w:val="single" w:sz="4" w:space="0" w:color="333300"/>
            </w:tcBorders>
            <w:shd w:val="clear" w:color="auto" w:fill="auto"/>
            <w:hideMark/>
          </w:tcPr>
          <w:p w14:paraId="47FEFC10" w14:textId="2187BE8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#739 in</w:t>
            </w:r>
            <w:r w:rsidR="00AD5C47">
              <w:rPr>
                <w:rFonts w:ascii="Arial" w:eastAsia="Times New Roman" w:hAnsi="Arial" w:cs="Arial"/>
                <w:sz w:val="20"/>
                <w:lang w:val="en-US"/>
              </w:rPr>
              <w:t xml:space="preserve"> this</w:t>
            </w:r>
            <w:r>
              <w:rPr>
                <w:rFonts w:ascii="Arial" w:eastAsia="Times New Roman" w:hAnsi="Arial" w:cs="Arial"/>
                <w:sz w:val="20"/>
                <w:lang w:val="en-US"/>
              </w:rPr>
              <w:t xml:space="preserve"> document</w:t>
            </w:r>
          </w:p>
        </w:tc>
      </w:tr>
      <w:tr w:rsidR="00615760" w:rsidRPr="000B2142" w14:paraId="7FD84943"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823816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1563</w:t>
            </w:r>
          </w:p>
        </w:tc>
        <w:tc>
          <w:tcPr>
            <w:tcW w:w="1440" w:type="dxa"/>
            <w:tcBorders>
              <w:top w:val="nil"/>
              <w:left w:val="nil"/>
              <w:bottom w:val="single" w:sz="4" w:space="0" w:color="333300"/>
              <w:right w:val="single" w:sz="4" w:space="0" w:color="333300"/>
            </w:tcBorders>
            <w:shd w:val="clear" w:color="auto" w:fill="auto"/>
            <w:hideMark/>
          </w:tcPr>
          <w:p w14:paraId="65273429"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2C09058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124DBF5"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Unavailability Duration should have a value that means "INDEFINITE".</w:t>
            </w:r>
            <w:r w:rsidRPr="000B2142">
              <w:rPr>
                <w:rFonts w:ascii="Arial" w:eastAsia="Times New Roman" w:hAnsi="Arial" w:cs="Arial"/>
                <w:sz w:val="20"/>
                <w:lang w:val="en-US"/>
              </w:rPr>
              <w:br/>
              <w:t xml:space="preserve">Also, it is unclear if the Feedback subfield specifies enough information to cover different unavailability use cases, such as in-device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 xml:space="preserve"> for STA and AP.</w:t>
            </w:r>
          </w:p>
        </w:tc>
        <w:tc>
          <w:tcPr>
            <w:tcW w:w="1740" w:type="dxa"/>
            <w:tcBorders>
              <w:top w:val="nil"/>
              <w:left w:val="nil"/>
              <w:bottom w:val="single" w:sz="4" w:space="0" w:color="333300"/>
              <w:right w:val="single" w:sz="4" w:space="0" w:color="333300"/>
            </w:tcBorders>
            <w:shd w:val="clear" w:color="auto" w:fill="auto"/>
            <w:hideMark/>
          </w:tcPr>
          <w:p w14:paraId="2E174BC1"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Define a new value for indefinite unavailability and enhance subfield to cover unavailability beyond the non-AP STA cases.</w:t>
            </w:r>
          </w:p>
        </w:tc>
        <w:tc>
          <w:tcPr>
            <w:tcW w:w="3415" w:type="dxa"/>
            <w:tcBorders>
              <w:top w:val="nil"/>
              <w:left w:val="nil"/>
              <w:bottom w:val="single" w:sz="4" w:space="0" w:color="333300"/>
              <w:right w:val="single" w:sz="4" w:space="0" w:color="333300"/>
            </w:tcBorders>
            <w:shd w:val="clear" w:color="auto" w:fill="auto"/>
            <w:hideMark/>
          </w:tcPr>
          <w:p w14:paraId="4EC1E76E" w14:textId="29AEFE3C"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#1913 in </w:t>
            </w:r>
            <w:r w:rsidR="00AD5C47">
              <w:rPr>
                <w:rFonts w:ascii="Arial" w:eastAsia="Times New Roman" w:hAnsi="Arial" w:cs="Arial"/>
                <w:sz w:val="20"/>
                <w:lang w:val="en-US"/>
              </w:rPr>
              <w:t xml:space="preserve">this </w:t>
            </w:r>
            <w:r>
              <w:rPr>
                <w:rFonts w:ascii="Arial" w:eastAsia="Times New Roman" w:hAnsi="Arial" w:cs="Arial"/>
                <w:sz w:val="20"/>
                <w:lang w:val="en-US"/>
              </w:rPr>
              <w:t>document</w:t>
            </w:r>
          </w:p>
        </w:tc>
      </w:tr>
      <w:tr w:rsidR="009B2493" w:rsidRPr="000B2142" w14:paraId="1682716C" w14:textId="77777777" w:rsidTr="000C41DC">
        <w:trPr>
          <w:trHeight w:val="2376"/>
        </w:trPr>
        <w:tc>
          <w:tcPr>
            <w:tcW w:w="661" w:type="dxa"/>
            <w:tcBorders>
              <w:top w:val="nil"/>
              <w:left w:val="single" w:sz="4" w:space="0" w:color="333300"/>
              <w:bottom w:val="nil"/>
              <w:right w:val="single" w:sz="4" w:space="0" w:color="333300"/>
            </w:tcBorders>
            <w:shd w:val="clear" w:color="auto" w:fill="auto"/>
          </w:tcPr>
          <w:p w14:paraId="6787BBE3" w14:textId="77777777" w:rsidR="009B2493" w:rsidRPr="000B2142" w:rsidRDefault="009B2493" w:rsidP="00142A9D">
            <w:pPr>
              <w:jc w:val="right"/>
              <w:rPr>
                <w:rFonts w:ascii="Arial" w:eastAsia="Times New Roman" w:hAnsi="Arial" w:cs="Arial"/>
                <w:sz w:val="20"/>
                <w:lang w:val="en-US"/>
              </w:rPr>
            </w:pPr>
          </w:p>
        </w:tc>
        <w:tc>
          <w:tcPr>
            <w:tcW w:w="1440" w:type="dxa"/>
            <w:tcBorders>
              <w:top w:val="nil"/>
              <w:left w:val="nil"/>
              <w:bottom w:val="nil"/>
              <w:right w:val="single" w:sz="4" w:space="0" w:color="333300"/>
            </w:tcBorders>
            <w:shd w:val="clear" w:color="auto" w:fill="auto"/>
          </w:tcPr>
          <w:p w14:paraId="5D3FE5E1" w14:textId="77777777" w:rsidR="009B2493" w:rsidRPr="000B2142" w:rsidRDefault="009B2493" w:rsidP="00142A9D">
            <w:pPr>
              <w:jc w:val="left"/>
              <w:rPr>
                <w:rFonts w:ascii="Arial" w:eastAsia="Times New Roman" w:hAnsi="Arial" w:cs="Arial"/>
                <w:sz w:val="20"/>
                <w:lang w:val="en-US"/>
              </w:rPr>
            </w:pPr>
          </w:p>
        </w:tc>
        <w:tc>
          <w:tcPr>
            <w:tcW w:w="828" w:type="dxa"/>
            <w:tcBorders>
              <w:top w:val="nil"/>
              <w:left w:val="nil"/>
              <w:bottom w:val="nil"/>
              <w:right w:val="single" w:sz="4" w:space="0" w:color="333300"/>
            </w:tcBorders>
            <w:shd w:val="clear" w:color="auto" w:fill="auto"/>
          </w:tcPr>
          <w:p w14:paraId="7762D096" w14:textId="77777777" w:rsidR="009B2493" w:rsidRPr="000B2142" w:rsidRDefault="009B2493" w:rsidP="00142A9D">
            <w:pPr>
              <w:jc w:val="right"/>
              <w:rPr>
                <w:rFonts w:ascii="Arial" w:eastAsia="Times New Roman" w:hAnsi="Arial" w:cs="Arial"/>
                <w:sz w:val="20"/>
                <w:lang w:val="en-US"/>
              </w:rPr>
            </w:pPr>
          </w:p>
        </w:tc>
        <w:tc>
          <w:tcPr>
            <w:tcW w:w="1811" w:type="dxa"/>
            <w:tcBorders>
              <w:top w:val="nil"/>
              <w:left w:val="nil"/>
              <w:bottom w:val="nil"/>
              <w:right w:val="single" w:sz="4" w:space="0" w:color="333300"/>
            </w:tcBorders>
            <w:shd w:val="clear" w:color="auto" w:fill="auto"/>
          </w:tcPr>
          <w:p w14:paraId="24E90141" w14:textId="77777777" w:rsidR="009B2493" w:rsidRPr="000B2142" w:rsidRDefault="009B2493" w:rsidP="00142A9D">
            <w:pPr>
              <w:jc w:val="left"/>
              <w:rPr>
                <w:rFonts w:ascii="Arial" w:eastAsia="Times New Roman" w:hAnsi="Arial" w:cs="Arial"/>
                <w:sz w:val="20"/>
                <w:lang w:val="en-US"/>
              </w:rPr>
            </w:pPr>
          </w:p>
        </w:tc>
        <w:tc>
          <w:tcPr>
            <w:tcW w:w="1740" w:type="dxa"/>
            <w:tcBorders>
              <w:top w:val="nil"/>
              <w:left w:val="nil"/>
              <w:bottom w:val="nil"/>
              <w:right w:val="single" w:sz="4" w:space="0" w:color="333300"/>
            </w:tcBorders>
            <w:shd w:val="clear" w:color="auto" w:fill="auto"/>
          </w:tcPr>
          <w:p w14:paraId="19E1F0B5" w14:textId="77777777" w:rsidR="009B2493" w:rsidRPr="000B2142" w:rsidRDefault="009B2493" w:rsidP="00142A9D">
            <w:pPr>
              <w:jc w:val="left"/>
              <w:rPr>
                <w:rFonts w:ascii="Arial" w:eastAsia="Times New Roman" w:hAnsi="Arial" w:cs="Arial"/>
                <w:sz w:val="20"/>
                <w:lang w:val="en-US"/>
              </w:rPr>
            </w:pPr>
          </w:p>
        </w:tc>
        <w:tc>
          <w:tcPr>
            <w:tcW w:w="3415" w:type="dxa"/>
            <w:tcBorders>
              <w:top w:val="nil"/>
              <w:left w:val="nil"/>
              <w:bottom w:val="nil"/>
              <w:right w:val="single" w:sz="4" w:space="0" w:color="333300"/>
            </w:tcBorders>
            <w:shd w:val="clear" w:color="auto" w:fill="auto"/>
          </w:tcPr>
          <w:p w14:paraId="0BDC1E48" w14:textId="77777777" w:rsidR="009B2493" w:rsidRPr="000B2142" w:rsidRDefault="009B2493" w:rsidP="00142A9D">
            <w:pPr>
              <w:jc w:val="left"/>
              <w:rPr>
                <w:rFonts w:ascii="Arial" w:eastAsia="Times New Roman" w:hAnsi="Arial" w:cs="Arial"/>
                <w:sz w:val="20"/>
                <w:lang w:val="en-US"/>
              </w:rPr>
            </w:pPr>
          </w:p>
        </w:tc>
      </w:tr>
      <w:tr w:rsidR="000C41DC" w:rsidRPr="00577576" w14:paraId="71A3C8E1"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tcPr>
          <w:p w14:paraId="567D605D" w14:textId="2185BE6D" w:rsidR="000C41DC" w:rsidRPr="00577576" w:rsidRDefault="000C41DC" w:rsidP="000C41DC">
            <w:pPr>
              <w:jc w:val="right"/>
              <w:rPr>
                <w:rFonts w:ascii="Arial" w:eastAsia="Times New Roman" w:hAnsi="Arial" w:cs="Arial"/>
                <w:sz w:val="20"/>
                <w:lang w:val="en-US"/>
              </w:rPr>
            </w:pPr>
            <w:r w:rsidRPr="00577576">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tcPr>
          <w:p w14:paraId="22E6C2A7" w14:textId="77777777" w:rsidR="000C41DC" w:rsidRPr="00577576" w:rsidRDefault="000C41DC" w:rsidP="000C41DC">
            <w:pPr>
              <w:jc w:val="left"/>
              <w:rPr>
                <w:rFonts w:ascii="Arial" w:eastAsia="Times New Roman" w:hAnsi="Arial" w:cs="Arial"/>
                <w:sz w:val="20"/>
                <w:lang w:val="en-US"/>
              </w:rPr>
            </w:pPr>
          </w:p>
        </w:tc>
        <w:tc>
          <w:tcPr>
            <w:tcW w:w="828" w:type="dxa"/>
            <w:tcBorders>
              <w:top w:val="nil"/>
              <w:left w:val="nil"/>
              <w:bottom w:val="single" w:sz="4" w:space="0" w:color="333300"/>
              <w:right w:val="single" w:sz="4" w:space="0" w:color="333300"/>
            </w:tcBorders>
            <w:shd w:val="clear" w:color="auto" w:fill="auto"/>
          </w:tcPr>
          <w:p w14:paraId="09C6459B" w14:textId="77777777" w:rsidR="000C41DC" w:rsidRPr="00577576" w:rsidRDefault="000C41DC" w:rsidP="000C41DC">
            <w:pPr>
              <w:jc w:val="right"/>
              <w:rPr>
                <w:rFonts w:ascii="Arial" w:eastAsia="Times New Roman" w:hAnsi="Arial" w:cs="Arial"/>
                <w:sz w:val="20"/>
                <w:lang w:val="en-US"/>
              </w:rPr>
            </w:pPr>
          </w:p>
        </w:tc>
        <w:tc>
          <w:tcPr>
            <w:tcW w:w="1811" w:type="dxa"/>
            <w:tcBorders>
              <w:top w:val="nil"/>
              <w:left w:val="nil"/>
              <w:bottom w:val="single" w:sz="4" w:space="0" w:color="333300"/>
              <w:right w:val="single" w:sz="4" w:space="0" w:color="333300"/>
            </w:tcBorders>
            <w:shd w:val="clear" w:color="auto" w:fill="auto"/>
          </w:tcPr>
          <w:p w14:paraId="166902FC" w14:textId="2A937908"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Improve feedback in </w:t>
            </w:r>
            <w:proofErr w:type="spellStart"/>
            <w:r w:rsidRPr="00577576">
              <w:rPr>
                <w:rFonts w:ascii="Arial" w:eastAsia="Times New Roman" w:hAnsi="Arial" w:cs="Arial"/>
                <w:sz w:val="20"/>
              </w:rPr>
              <w:t>BlockAck</w:t>
            </w:r>
            <w:proofErr w:type="spellEnd"/>
            <w:r w:rsidRPr="00577576">
              <w:rPr>
                <w:rFonts w:ascii="Arial" w:eastAsia="Times New Roman" w:hAnsi="Arial" w:cs="Arial"/>
                <w:sz w:val="20"/>
              </w:rPr>
              <w:t xml:space="preserve"> frames, to help recipient's link adaptation decisions.</w:t>
            </w:r>
          </w:p>
        </w:tc>
        <w:tc>
          <w:tcPr>
            <w:tcW w:w="1740" w:type="dxa"/>
            <w:tcBorders>
              <w:top w:val="nil"/>
              <w:left w:val="nil"/>
              <w:bottom w:val="single" w:sz="4" w:space="0" w:color="333300"/>
              <w:right w:val="single" w:sz="4" w:space="0" w:color="333300"/>
            </w:tcBorders>
            <w:shd w:val="clear" w:color="auto" w:fill="auto"/>
          </w:tcPr>
          <w:p w14:paraId="55A42F73" w14:textId="7696E7AB"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Add a "parity errors count" subfield to feed back that the receiver of the A-MPDU experienced </w:t>
            </w:r>
            <w:proofErr w:type="gramStart"/>
            <w:r w:rsidRPr="00577576">
              <w:rPr>
                <w:rFonts w:ascii="Arial" w:eastAsia="Times New Roman" w:hAnsi="Arial" w:cs="Arial"/>
                <w:sz w:val="20"/>
              </w:rPr>
              <w:t>a number of</w:t>
            </w:r>
            <w:proofErr w:type="gramEnd"/>
            <w:r w:rsidRPr="00577576">
              <w:rPr>
                <w:rFonts w:ascii="Arial" w:eastAsia="Times New Roman" w:hAnsi="Arial" w:cs="Arial"/>
                <w:sz w:val="20"/>
              </w:rPr>
              <w:t xml:space="preserve"> parity errors. This tells the transmitter of the A-MPDU that the recipient tried to receive the MPDUs (as opposed </w:t>
            </w:r>
            <w:proofErr w:type="gramStart"/>
            <w:r w:rsidRPr="00577576">
              <w:rPr>
                <w:rFonts w:ascii="Arial" w:eastAsia="Times New Roman" w:hAnsi="Arial" w:cs="Arial"/>
                <w:sz w:val="20"/>
              </w:rPr>
              <w:t>to ,</w:t>
            </w:r>
            <w:proofErr w:type="gramEnd"/>
            <w:r w:rsidRPr="00577576">
              <w:rPr>
                <w:rFonts w:ascii="Arial" w:eastAsia="Times New Roman" w:hAnsi="Arial" w:cs="Arial"/>
                <w:sz w:val="20"/>
              </w:rPr>
              <w:t xml:space="preserve"> it was not available to try to receive, which is typical for </w:t>
            </w:r>
            <w:proofErr w:type="spellStart"/>
            <w:r w:rsidRPr="00577576">
              <w:rPr>
                <w:rFonts w:ascii="Arial" w:eastAsia="Times New Roman" w:hAnsi="Arial" w:cs="Arial"/>
                <w:sz w:val="20"/>
              </w:rPr>
              <w:t>coex</w:t>
            </w:r>
            <w:proofErr w:type="spellEnd"/>
            <w:r w:rsidRPr="00577576">
              <w:rPr>
                <w:rFonts w:ascii="Arial" w:eastAsia="Times New Roman" w:hAnsi="Arial" w:cs="Arial"/>
                <w:sz w:val="20"/>
              </w:rPr>
              <w:t>).</w:t>
            </w:r>
          </w:p>
        </w:tc>
        <w:tc>
          <w:tcPr>
            <w:tcW w:w="3415" w:type="dxa"/>
            <w:tcBorders>
              <w:top w:val="nil"/>
              <w:left w:val="nil"/>
              <w:bottom w:val="single" w:sz="4" w:space="0" w:color="333300"/>
              <w:right w:val="single" w:sz="4" w:space="0" w:color="333300"/>
            </w:tcBorders>
            <w:shd w:val="clear" w:color="auto" w:fill="auto"/>
          </w:tcPr>
          <w:p w14:paraId="16427B11"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Revised –</w:t>
            </w:r>
          </w:p>
          <w:p w14:paraId="0F77FD0B" w14:textId="77777777" w:rsidR="000C41DC" w:rsidRPr="00577576" w:rsidRDefault="000C41DC" w:rsidP="000C41DC">
            <w:pPr>
              <w:rPr>
                <w:rFonts w:ascii="Arial" w:eastAsia="Times New Roman" w:hAnsi="Arial" w:cs="Arial"/>
                <w:sz w:val="20"/>
              </w:rPr>
            </w:pPr>
          </w:p>
          <w:p w14:paraId="09333583"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 xml:space="preserve">Agree in principle with the comment. Proposed resolution is to define a field that indicates whether there </w:t>
            </w:r>
            <w:proofErr w:type="gramStart"/>
            <w:r w:rsidRPr="00577576">
              <w:rPr>
                <w:rFonts w:ascii="Arial" w:eastAsia="Times New Roman" w:hAnsi="Arial" w:cs="Arial"/>
                <w:sz w:val="20"/>
              </w:rPr>
              <w:t>has</w:t>
            </w:r>
            <w:proofErr w:type="gramEnd"/>
            <w:r w:rsidRPr="00577576">
              <w:rPr>
                <w:rFonts w:ascii="Arial" w:eastAsia="Times New Roman" w:hAnsi="Arial" w:cs="Arial"/>
                <w:sz w:val="20"/>
              </w:rPr>
              <w:t xml:space="preserve"> been any errors due to interference. </w:t>
            </w:r>
          </w:p>
          <w:p w14:paraId="0C98A401" w14:textId="77777777" w:rsidR="000C41DC" w:rsidRPr="00577576" w:rsidRDefault="000C41DC" w:rsidP="000C41DC">
            <w:pPr>
              <w:rPr>
                <w:rFonts w:ascii="Arial" w:eastAsia="Times New Roman" w:hAnsi="Arial" w:cs="Arial"/>
                <w:sz w:val="20"/>
              </w:rPr>
            </w:pPr>
          </w:p>
          <w:p w14:paraId="16BD2792" w14:textId="56D883CB" w:rsidR="000C41DC" w:rsidRPr="00577576" w:rsidRDefault="000C41DC" w:rsidP="000C41DC">
            <w:pPr>
              <w:jc w:val="left"/>
              <w:rPr>
                <w:rFonts w:ascii="Arial" w:eastAsia="Times New Roman" w:hAnsi="Arial" w:cs="Arial"/>
                <w:sz w:val="20"/>
                <w:lang w:val="en-US"/>
              </w:rPr>
            </w:pPr>
            <w:proofErr w:type="spellStart"/>
            <w:r w:rsidRPr="00577576">
              <w:rPr>
                <w:rFonts w:ascii="Arial" w:eastAsia="Times New Roman" w:hAnsi="Arial" w:cs="Arial"/>
                <w:sz w:val="20"/>
              </w:rPr>
              <w:t>TGbn</w:t>
            </w:r>
            <w:proofErr w:type="spellEnd"/>
            <w:r w:rsidRPr="00577576">
              <w:rPr>
                <w:rFonts w:ascii="Arial" w:eastAsia="Times New Roman" w:hAnsi="Arial" w:cs="Arial"/>
                <w:sz w:val="20"/>
              </w:rPr>
              <w:t xml:space="preserve"> editor to make the changes shown in 11-25/xxxxr0 under all headings that include CID 1751.</w:t>
            </w:r>
          </w:p>
        </w:tc>
      </w:tr>
    </w:tbl>
    <w:p w14:paraId="309D33C4" w14:textId="77777777" w:rsidR="001A10AA" w:rsidRDefault="001A10AA" w:rsidP="002B1A82">
      <w:pPr>
        <w:rPr>
          <w:sz w:val="16"/>
          <w:lang w:val="en-US"/>
        </w:rPr>
      </w:pPr>
    </w:p>
    <w:p w14:paraId="10804125" w14:textId="77777777" w:rsidR="009B2493" w:rsidRDefault="009B2493" w:rsidP="002B1A82">
      <w:pPr>
        <w:rPr>
          <w:sz w:val="16"/>
          <w:lang w:val="en-US"/>
        </w:rPr>
      </w:pPr>
    </w:p>
    <w:p w14:paraId="47E5CCDD" w14:textId="77777777" w:rsidR="009B2493" w:rsidRPr="00EE56C8" w:rsidRDefault="009B2493"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412B73E3" w14:textId="77777777" w:rsidR="007A2B01" w:rsidRDefault="007A2B01" w:rsidP="007A2B01">
      <w:pPr>
        <w:rPr>
          <w:szCs w:val="22"/>
        </w:rPr>
      </w:pPr>
    </w:p>
    <w:p w14:paraId="5FE03067" w14:textId="77B23EFE"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F019E5">
        <w:rPr>
          <w:b/>
          <w:i/>
          <w:iCs/>
          <w:highlight w:val="yellow"/>
        </w:rPr>
        <w:t xml:space="preserve">modify </w:t>
      </w:r>
      <w:r w:rsidR="00E35CF9">
        <w:rPr>
          <w:b/>
          <w:i/>
          <w:iCs/>
          <w:highlight w:val="yellow"/>
        </w:rPr>
        <w:t xml:space="preserve">the following </w:t>
      </w:r>
      <w:r w:rsidR="00E35CF9" w:rsidRPr="00D101F8">
        <w:rPr>
          <w:b/>
          <w:i/>
          <w:iCs/>
          <w:highlight w:val="yellow"/>
        </w:rPr>
        <w:t>subclause</w:t>
      </w:r>
      <w:r w:rsidR="00E35CF9" w:rsidRPr="00E35CF9">
        <w:rPr>
          <w:b/>
          <w:i/>
          <w:iCs/>
          <w:highlight w:val="yellow"/>
        </w:rPr>
        <w:t>:</w:t>
      </w:r>
    </w:p>
    <w:p w14:paraId="010748A8" w14:textId="6657318B"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019E5">
        <w:rPr>
          <w:rStyle w:val="SC15323589"/>
          <w:sz w:val="22"/>
          <w:szCs w:val="22"/>
        </w:rPr>
        <w:t>11</w:t>
      </w:r>
      <w:r w:rsidR="00F019E5"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3A149CD4"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019E5">
        <w:rPr>
          <w:rStyle w:val="SC15323589"/>
          <w:sz w:val="22"/>
          <w:szCs w:val="22"/>
        </w:rPr>
        <w:t>11</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4835A276"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5"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6" w:author="Cariou, Laurent" w:date="2025-03-09T09:42:00Z" w16du:dateUtc="2025-03-09T16:42:00Z">
        <w:r w:rsidR="00DE0BAC">
          <w:rPr>
            <w:rStyle w:val="SC15323589"/>
            <w:b w:val="0"/>
            <w:bCs w:val="0"/>
          </w:rPr>
          <w:t xml:space="preserve">true </w:t>
        </w:r>
      </w:ins>
      <w:ins w:id="7" w:author="Cariou, Laurent" w:date="2025-03-09T09:43:00Z" w16du:dateUtc="2025-03-09T16:43:00Z">
        <w:r w:rsidR="00DE0BAC" w:rsidRPr="00DE0BAC">
          <w:rPr>
            <w:rStyle w:val="SC15323589"/>
            <w:b w:val="0"/>
            <w:bCs w:val="0"/>
            <w:highlight w:val="yellow"/>
          </w:rPr>
          <w:t>[#2590]</w:t>
        </w:r>
      </w:ins>
      <w:ins w:id="8"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9"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10" w:author="Cariou, Laurent" w:date="2025-03-09T09:24:00Z" w16du:dateUtc="2025-03-09T16:24:00Z">
        <w:r w:rsidR="006A5C90">
          <w:rPr>
            <w:rStyle w:val="SC15323589"/>
            <w:b w:val="0"/>
            <w:bCs w:val="0"/>
          </w:rPr>
          <w:t xml:space="preserve"> </w:t>
        </w:r>
        <w:r w:rsidR="006A5C90" w:rsidRPr="00DE0BAC">
          <w:rPr>
            <w:rStyle w:val="SC15323589"/>
            <w:b w:val="0"/>
            <w:bCs w:val="0"/>
            <w:highlight w:val="yellow"/>
          </w:rPr>
          <w:t>[#637]</w:t>
        </w:r>
      </w:ins>
      <w:r w:rsidRPr="00E405EC">
        <w:rPr>
          <w:rStyle w:val="SC15323589"/>
          <w:b w:val="0"/>
          <w:bCs w:val="0"/>
        </w:rPr>
        <w:t xml:space="preserve">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11" w:author="Cariou, Laurent" w:date="2025-03-09T09:41:00Z" w16du:dateUtc="2025-03-09T16:41:00Z">
        <w:r w:rsidR="007E79D2" w:rsidRPr="00E405EC" w:rsidDel="00C87F8C">
          <w:rPr>
            <w:rStyle w:val="SC15323589"/>
            <w:b w:val="0"/>
            <w:bCs w:val="0"/>
          </w:rPr>
          <w:delText xml:space="preserve">STA </w:delText>
        </w:r>
      </w:del>
      <w:ins w:id="12"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ins w:id="13" w:author="Cariou, Laurent" w:date="2025-05-10T11:54:00Z" w16du:dateUtc="2025-05-10T18:54:00Z">
        <w:r w:rsidR="00C457BC">
          <w:rPr>
            <w:rStyle w:val="SC15323589"/>
            <w:b w:val="0"/>
            <w:bCs w:val="0"/>
          </w:rPr>
          <w:t>[#3426]</w:t>
        </w:r>
      </w:ins>
      <w:r w:rsidR="00546CF0" w:rsidRPr="00546CF0">
        <w:rPr>
          <w:color w:val="000000"/>
          <w:sz w:val="20"/>
        </w:rPr>
        <w:t>dot11DUO</w:t>
      </w:r>
      <w:ins w:id="14" w:author="Cariou, Laurent" w:date="2025-05-10T11:54:00Z" w16du:dateUtc="2025-05-10T18:54:00Z">
        <w:r w:rsidR="00AB7D7E">
          <w:rPr>
            <w:color w:val="000000"/>
            <w:sz w:val="20"/>
          </w:rPr>
          <w:t>Assisting</w:t>
        </w:r>
      </w:ins>
      <w:r w:rsidR="00546CF0" w:rsidRPr="00546CF0">
        <w:rPr>
          <w:color w:val="000000"/>
          <w:sz w:val="20"/>
        </w:rPr>
        <w:t xml:space="preserve">OptionImplemented </w:t>
      </w:r>
      <w:r w:rsidR="007E79D2">
        <w:rPr>
          <w:rStyle w:val="SC15323589"/>
          <w:b w:val="0"/>
          <w:bCs w:val="0"/>
        </w:rPr>
        <w:t xml:space="preserve">equal to </w:t>
      </w:r>
      <w:del w:id="15"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16"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 xml:space="preserve">dynamic unavailability operation </w:t>
      </w:r>
      <w:r w:rsidR="007E79D2">
        <w:rPr>
          <w:rStyle w:val="SC15323589"/>
          <w:b w:val="0"/>
          <w:bCs w:val="0"/>
        </w:rPr>
        <w:lastRenderedPageBreak/>
        <w:t>(DUO),</w:t>
      </w:r>
      <w:r w:rsidR="007E79D2" w:rsidRPr="00E405EC">
        <w:rPr>
          <w:rStyle w:val="SC15323589"/>
          <w:b w:val="0"/>
          <w:bCs w:val="0"/>
        </w:rPr>
        <w:t xml:space="preserve"> </w:t>
      </w:r>
      <w:r w:rsidR="007E79D2">
        <w:rPr>
          <w:rStyle w:val="SC15323589"/>
          <w:b w:val="0"/>
          <w:bCs w:val="0"/>
        </w:rPr>
        <w:t xml:space="preserve">is called a DUO </w:t>
      </w:r>
      <w:del w:id="17" w:author="Cariou, Laurent" w:date="2025-03-09T09:45:00Z" w16du:dateUtc="2025-03-09T16:45:00Z">
        <w:r w:rsidR="007E79D2" w:rsidDel="001418AB">
          <w:rPr>
            <w:rStyle w:val="SC15323589"/>
            <w:b w:val="0"/>
            <w:bCs w:val="0"/>
          </w:rPr>
          <w:delText xml:space="preserve">Supporting </w:delText>
        </w:r>
      </w:del>
      <w:ins w:id="18" w:author="Cariou, Laurent" w:date="2025-03-09T09:49:00Z" w16du:dateUtc="2025-03-09T16:49:00Z">
        <w:r w:rsidR="006D3D72">
          <w:rPr>
            <w:rStyle w:val="SC15323589"/>
            <w:b w:val="0"/>
            <w:bCs w:val="0"/>
          </w:rPr>
          <w:t>a</w:t>
        </w:r>
      </w:ins>
      <w:ins w:id="19"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20"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45C59FD2" w:rsidR="00F27920" w:rsidRPr="00110F63" w:rsidDel="004E37D8" w:rsidRDefault="00626321" w:rsidP="006830D8">
      <w:pPr>
        <w:rPr>
          <w:del w:id="21" w:author="Cariou, Laurent" w:date="2025-03-09T09:56:00Z" w16du:dateUtc="2025-03-09T16:56:00Z"/>
          <w:rStyle w:val="SC15323589"/>
          <w:b w:val="0"/>
          <w:bCs w:val="0"/>
          <w:lang w:val="en-US"/>
        </w:rPr>
      </w:pPr>
      <w:ins w:id="22" w:author="Cariou, Laurent" w:date="2025-03-09T09:56:00Z" w16du:dateUtc="2025-03-09T16:56:00Z">
        <w:r w:rsidRPr="00626321">
          <w:rPr>
            <w:rStyle w:val="SC15323589"/>
            <w:b w:val="0"/>
            <w:bCs w:val="0"/>
            <w:highlight w:val="yellow"/>
            <w:lang w:val="en-US"/>
          </w:rPr>
          <w:t>[</w:t>
        </w:r>
      </w:ins>
      <w:ins w:id="23" w:author="Cariou, Laurent" w:date="2025-05-10T11:29:00Z" w16du:dateUtc="2025-05-10T18:29:00Z">
        <w:r w:rsidR="003B680B">
          <w:rPr>
            <w:rStyle w:val="SC15323589"/>
            <w:b w:val="0"/>
            <w:bCs w:val="0"/>
            <w:highlight w:val="yellow"/>
            <w:lang w:val="en-US"/>
          </w:rPr>
          <w:t>#</w:t>
        </w:r>
        <w:r w:rsidR="003B680B" w:rsidRPr="00731F42">
          <w:rPr>
            <w:rStyle w:val="SC15323589"/>
            <w:b w:val="0"/>
            <w:bCs w:val="0"/>
            <w:highlight w:val="green"/>
            <w:lang w:val="en-US"/>
          </w:rPr>
          <w:t>2592</w:t>
        </w:r>
      </w:ins>
      <w:ins w:id="24" w:author="Cariou, Laurent" w:date="2025-03-09T09:57:00Z" w16du:dateUtc="2025-03-09T16:57:00Z">
        <w:r w:rsidR="00600838" w:rsidRPr="00731F42">
          <w:rPr>
            <w:rStyle w:val="SC15323589"/>
            <w:b w:val="0"/>
            <w:bCs w:val="0"/>
            <w:highlight w:val="green"/>
            <w:lang w:val="en-US"/>
          </w:rPr>
          <w:t xml:space="preserve"> </w:t>
        </w:r>
      </w:ins>
      <w:ins w:id="25" w:author="Cariou, Laurent" w:date="2025-03-09T09:58:00Z" w16du:dateUtc="2025-03-09T16:58:00Z">
        <w:r w:rsidR="00600838">
          <w:rPr>
            <w:rStyle w:val="SC15323589"/>
            <w:b w:val="0"/>
            <w:bCs w:val="0"/>
            <w:highlight w:val="yellow"/>
            <w:lang w:val="en-US"/>
          </w:rPr>
          <w:t>–</w:t>
        </w:r>
      </w:ins>
      <w:ins w:id="26" w:author="Cariou, Laurent" w:date="2025-03-09T09:57:00Z" w16du:dateUtc="2025-03-09T16:57:00Z">
        <w:r w:rsidR="00600838">
          <w:rPr>
            <w:rStyle w:val="SC15323589"/>
            <w:b w:val="0"/>
            <w:bCs w:val="0"/>
            <w:highlight w:val="yellow"/>
            <w:lang w:val="en-US"/>
          </w:rPr>
          <w:t xml:space="preserve"> al</w:t>
        </w:r>
      </w:ins>
      <w:ins w:id="27" w:author="Cariou, Laurent" w:date="2025-03-09T09:58:00Z" w16du:dateUtc="2025-03-09T16:58:00Z">
        <w:r w:rsidR="00600838">
          <w:rPr>
            <w:rStyle w:val="SC15323589"/>
            <w:b w:val="0"/>
            <w:bCs w:val="0"/>
            <w:highlight w:val="yellow"/>
            <w:lang w:val="en-US"/>
          </w:rPr>
          <w:t>l changes in the paragraph, except the ones that are tagged</w:t>
        </w:r>
      </w:ins>
      <w:ins w:id="28" w:author="Cariou, Laurent" w:date="2025-03-09T09:56:00Z" w16du:dateUtc="2025-03-09T16:56:00Z">
        <w:r w:rsidRPr="00626321">
          <w:rPr>
            <w:rStyle w:val="SC15323589"/>
            <w:b w:val="0"/>
            <w:bCs w:val="0"/>
            <w:highlight w:val="yellow"/>
            <w:lang w:val="en-US"/>
          </w:rPr>
          <w:t>]</w:t>
        </w:r>
      </w:ins>
      <w:r w:rsidR="006830D8" w:rsidRPr="006830D8">
        <w:rPr>
          <w:rStyle w:val="SC15323589"/>
          <w:b w:val="0"/>
          <w:bCs w:val="0"/>
          <w:highlight w:val="yellow"/>
        </w:rPr>
        <w:t xml:space="preserve"> </w:t>
      </w:r>
      <w:ins w:id="29" w:author="Cariou, Laurent" w:date="2025-03-09T09:46:00Z" w16du:dateUtc="2025-03-09T16:46:00Z">
        <w:r w:rsidR="006830D8" w:rsidRPr="00142A9D">
          <w:rPr>
            <w:rStyle w:val="SC15323589"/>
            <w:b w:val="0"/>
            <w:bCs w:val="0"/>
            <w:highlight w:val="yellow"/>
          </w:rPr>
          <w:t>#3690</w:t>
        </w:r>
      </w:ins>
      <w:r w:rsidR="006830D8">
        <w:rPr>
          <w:rStyle w:val="SC15323589"/>
          <w:b w:val="0"/>
          <w:bCs w:val="0"/>
        </w:rPr>
        <w:t>, #</w:t>
      </w:r>
      <w:ins w:id="30" w:author="Cariou, Laurent" w:date="2025-03-09T10:07:00Z" w16du:dateUtc="2025-03-09T17:07:00Z">
        <w:r w:rsidR="006830D8" w:rsidRPr="00B964B2">
          <w:rPr>
            <w:rStyle w:val="SC15323589"/>
            <w:b w:val="0"/>
            <w:bCs w:val="0"/>
            <w:highlight w:val="yellow"/>
            <w:lang w:val="en-US"/>
          </w:rPr>
          <w:t>306</w:t>
        </w:r>
      </w:ins>
      <w:ins w:id="31" w:author="Cariou, Laurent" w:date="2025-03-09T10:08:00Z" w16du:dateUtc="2025-03-09T17:08:00Z">
        <w:r w:rsidR="006830D8" w:rsidRPr="00B964B2">
          <w:rPr>
            <w:rStyle w:val="SC15323589"/>
            <w:b w:val="0"/>
            <w:bCs w:val="0"/>
            <w:highlight w:val="yellow"/>
            <w:lang w:val="en-US"/>
          </w:rPr>
          <w:t>5</w:t>
        </w:r>
      </w:ins>
      <w:r w:rsidR="006830D8">
        <w:rPr>
          <w:rStyle w:val="SC15323589"/>
          <w:b w:val="0"/>
          <w:bCs w:val="0"/>
          <w:lang w:val="en-US"/>
        </w:rPr>
        <w:t xml:space="preserve"> </w:t>
      </w:r>
      <w:ins w:id="32" w:author="Cariou, Laurent" w:date="2025-03-09T10:09:00Z" w16du:dateUtc="2025-03-09T17:09:00Z">
        <w:r w:rsidR="006830D8">
          <w:rPr>
            <w:rStyle w:val="SC15323589"/>
            <w:b w:val="0"/>
            <w:bCs w:val="0"/>
            <w:lang w:val="en-US"/>
          </w:rPr>
          <w:t>[#</w:t>
        </w:r>
        <w:r w:rsidR="006830D8" w:rsidRPr="00B964B2">
          <w:rPr>
            <w:rStyle w:val="SC15323589"/>
            <w:b w:val="0"/>
            <w:bCs w:val="0"/>
            <w:highlight w:val="yellow"/>
            <w:lang w:val="en-US"/>
          </w:rPr>
          <w:t>3064</w:t>
        </w:r>
        <w:r w:rsidR="006830D8">
          <w:rPr>
            <w:rStyle w:val="SC15323589"/>
            <w:b w:val="0"/>
            <w:bCs w:val="0"/>
            <w:lang w:val="en-US"/>
          </w:rPr>
          <w:t>]</w:t>
        </w:r>
      </w:ins>
      <w:r w:rsidR="006830D8" w:rsidRPr="00110F63">
        <w:rPr>
          <w:rStyle w:val="SC15323589"/>
          <w:b w:val="0"/>
          <w:bCs w:val="0"/>
          <w:lang w:val="en-US"/>
        </w:rPr>
        <w:t>.</w:t>
      </w:r>
      <w:r w:rsidR="006830D8">
        <w:rPr>
          <w:rStyle w:val="SC15323589"/>
          <w:b w:val="0"/>
          <w:bCs w:val="0"/>
          <w:lang w:val="en-US"/>
        </w:rPr>
        <w:t xml:space="preserve"> </w:t>
      </w:r>
      <w:ins w:id="33" w:author="Cariou, Laurent" w:date="2025-03-09T10:04:00Z" w16du:dateUtc="2025-03-09T17:04:00Z">
        <w:r w:rsidR="006830D8" w:rsidRPr="00626321">
          <w:rPr>
            <w:rStyle w:val="SC15323589"/>
            <w:b w:val="0"/>
            <w:bCs w:val="0"/>
            <w:highlight w:val="yellow"/>
            <w:lang w:val="en-US"/>
          </w:rPr>
          <w:t>[</w:t>
        </w:r>
        <w:r w:rsidR="006830D8" w:rsidRPr="00482E03">
          <w:rPr>
            <w:rStyle w:val="SC15323589"/>
            <w:b w:val="0"/>
            <w:bCs w:val="0"/>
            <w:highlight w:val="yellow"/>
            <w:lang w:val="en-US"/>
          </w:rPr>
          <w:t>#2491</w:t>
        </w:r>
      </w:ins>
      <w:ins w:id="34" w:author="Cariou, Laurent" w:date="2025-03-09T10:09:00Z" w16du:dateUtc="2025-03-09T17:09:00Z">
        <w:r w:rsidR="006830D8">
          <w:rPr>
            <w:rStyle w:val="SC15323589"/>
            <w:b w:val="0"/>
            <w:bCs w:val="0"/>
            <w:highlight w:val="yellow"/>
            <w:lang w:val="en-US"/>
          </w:rPr>
          <w:t>, #2492</w:t>
        </w:r>
      </w:ins>
      <w:ins w:id="35" w:author="Cariou, Laurent" w:date="2025-03-09T10:10:00Z" w16du:dateUtc="2025-03-09T17:10:00Z">
        <w:r w:rsidR="006830D8">
          <w:rPr>
            <w:rStyle w:val="SC15323589"/>
            <w:b w:val="0"/>
            <w:bCs w:val="0"/>
            <w:highlight w:val="yellow"/>
            <w:lang w:val="en-US"/>
          </w:rPr>
          <w:t>, #2593, #3716</w:t>
        </w:r>
      </w:ins>
      <w:ins w:id="36" w:author="Cariou, Laurent" w:date="2025-03-09T10:11:00Z" w16du:dateUtc="2025-03-09T17:11:00Z">
        <w:r w:rsidR="006830D8">
          <w:rPr>
            <w:rStyle w:val="SC15323589"/>
            <w:b w:val="0"/>
            <w:bCs w:val="0"/>
            <w:highlight w:val="yellow"/>
            <w:lang w:val="en-US"/>
          </w:rPr>
          <w:t>, #3764</w:t>
        </w:r>
      </w:ins>
      <w:ins w:id="37" w:author="Cariou, Laurent" w:date="2025-03-09T10:04:00Z" w16du:dateUtc="2025-03-09T17:04:00Z">
        <w:r w:rsidR="006830D8" w:rsidRPr="00482E03">
          <w:rPr>
            <w:rStyle w:val="SC15323589"/>
            <w:b w:val="0"/>
            <w:bCs w:val="0"/>
            <w:highlight w:val="yellow"/>
            <w:lang w:val="en-US"/>
          </w:rPr>
          <w:t>]</w:t>
        </w:r>
      </w:ins>
      <w:r w:rsidR="006830D8">
        <w:rPr>
          <w:rStyle w:val="SC15323589"/>
          <w:b w:val="0"/>
          <w:bCs w:val="0"/>
          <w:lang w:val="en-US"/>
        </w:rPr>
        <w:t xml:space="preserve"> </w:t>
      </w:r>
      <w:del w:id="38" w:author="Cariou, Laurent" w:date="2025-05-13T10:34:00Z" w16du:dateUtc="2025-05-13T08:34:00Z">
        <w:r w:rsidR="006830D8" w:rsidDel="006830D8">
          <w:rPr>
            <w:rStyle w:val="SC15323589"/>
            <w:b w:val="0"/>
            <w:bCs w:val="0"/>
            <w:lang w:val="en-US"/>
          </w:rPr>
          <w:delText xml:space="preserve">, </w:delText>
        </w:r>
        <w:r w:rsidR="002F10C6" w:rsidDel="006830D8">
          <w:rPr>
            <w:rStyle w:val="SC15323589"/>
            <w:b w:val="0"/>
            <w:bCs w:val="0"/>
            <w:lang w:val="en-US"/>
          </w:rPr>
          <w:delText>T</w:delText>
        </w:r>
        <w:r w:rsidR="00F27920" w:rsidRPr="00110F63" w:rsidDel="006830D8">
          <w:rPr>
            <w:rStyle w:val="SC15323589"/>
            <w:b w:val="0"/>
            <w:bCs w:val="0"/>
            <w:lang w:val="en-US"/>
          </w:rPr>
          <w:delText xml:space="preserve">o enable </w:delText>
        </w:r>
        <w:r w:rsidR="000A22C9" w:rsidDel="006830D8">
          <w:rPr>
            <w:rStyle w:val="SC15323589"/>
            <w:b w:val="0"/>
            <w:bCs w:val="0"/>
            <w:lang w:val="en-US"/>
          </w:rPr>
          <w:delText>DUO</w:delText>
        </w:r>
        <w:r w:rsidR="00F27920" w:rsidRPr="00110F63" w:rsidDel="006830D8">
          <w:rPr>
            <w:rStyle w:val="SC15323589"/>
            <w:b w:val="0"/>
            <w:bCs w:val="0"/>
            <w:lang w:val="en-US"/>
          </w:rPr>
          <w:delText xml:space="preserve"> mode</w:delText>
        </w:r>
        <w:r w:rsidR="00F9145B" w:rsidDel="006830D8">
          <w:rPr>
            <w:rStyle w:val="SC15323589"/>
            <w:b w:val="0"/>
            <w:bCs w:val="0"/>
            <w:lang w:val="en-US"/>
          </w:rPr>
          <w:delText xml:space="preserve"> with its associated DUO </w:delText>
        </w:r>
      </w:del>
      <w:del w:id="39" w:author="Cariou, Laurent" w:date="2025-03-09T09:46:00Z" w16du:dateUtc="2025-03-09T16:46:00Z">
        <w:r w:rsidR="00622559" w:rsidDel="009430D5">
          <w:rPr>
            <w:rStyle w:val="SC15323589"/>
            <w:b w:val="0"/>
            <w:bCs w:val="0"/>
            <w:lang w:val="en-US"/>
          </w:rPr>
          <w:delText>Supporting</w:delText>
        </w:r>
      </w:del>
      <w:del w:id="40" w:author="Cariou, Laurent" w:date="2025-05-13T10:34:00Z" w16du:dateUtc="2025-05-13T08:34:00Z">
        <w:r w:rsidR="00622559" w:rsidDel="006830D8">
          <w:rPr>
            <w:rStyle w:val="SC15323589"/>
            <w:b w:val="0"/>
            <w:bCs w:val="0"/>
            <w:lang w:val="en-US"/>
          </w:rPr>
          <w:delText xml:space="preserve"> </w:delText>
        </w:r>
        <w:r w:rsidR="00F9145B" w:rsidDel="006830D8">
          <w:rPr>
            <w:rStyle w:val="SC15323589"/>
            <w:b w:val="0"/>
            <w:bCs w:val="0"/>
            <w:lang w:val="en-US"/>
          </w:rPr>
          <w:delText>AP</w:delText>
        </w:r>
      </w:del>
      <w:del w:id="41" w:author="Cariou, Laurent" w:date="2025-03-09T09:56:00Z" w16du:dateUtc="2025-03-09T16:56:00Z">
        <w:r w:rsidR="00F27920" w:rsidRPr="00110F63" w:rsidDel="004E37D8">
          <w:rPr>
            <w:rStyle w:val="SC15323589"/>
            <w:b w:val="0"/>
            <w:bCs w:val="0"/>
            <w:lang w:val="en-US"/>
          </w:rPr>
          <w:delText>:</w:delText>
        </w:r>
      </w:del>
    </w:p>
    <w:p w14:paraId="6A5F2024" w14:textId="6DA33CE5" w:rsidR="005D5C70" w:rsidRPr="00110F63" w:rsidDel="004E37D8" w:rsidRDefault="00F27920" w:rsidP="006830D8">
      <w:pPr>
        <w:rPr>
          <w:del w:id="42" w:author="Cariou, Laurent" w:date="2025-03-09T09:56:00Z" w16du:dateUtc="2025-03-09T16:56:00Z"/>
          <w:rStyle w:val="SC15323589"/>
          <w:b w:val="0"/>
          <w:bCs w:val="0"/>
          <w:lang w:val="en-US"/>
        </w:rPr>
      </w:pPr>
      <w:del w:id="43" w:author="Cariou, Laurent" w:date="2025-03-09T09:56:00Z" w16du:dateUtc="2025-03-09T16:56:00Z">
        <w:r w:rsidRPr="00110F63" w:rsidDel="004E37D8">
          <w:rPr>
            <w:rStyle w:val="SC15323589"/>
            <w:b w:val="0"/>
            <w:bCs w:val="0"/>
            <w:lang w:val="en-US"/>
          </w:rPr>
          <w:delText xml:space="preserve">— </w:delText>
        </w:r>
      </w:del>
      <w:del w:id="44" w:author="Cariou, Laurent" w:date="2025-05-13T10:34:00Z" w16du:dateUtc="2025-05-13T08:34:00Z">
        <w:r w:rsidR="005D5C70" w:rsidRPr="00110F63" w:rsidDel="006830D8">
          <w:rPr>
            <w:rStyle w:val="SC15323589"/>
            <w:b w:val="0"/>
            <w:bCs w:val="0"/>
            <w:lang w:val="en-US"/>
          </w:rPr>
          <w:delText xml:space="preserve">the </w:delText>
        </w:r>
        <w:r w:rsidR="005D5C70" w:rsidDel="006830D8">
          <w:rPr>
            <w:rStyle w:val="SC15323589"/>
            <w:b w:val="0"/>
            <w:bCs w:val="0"/>
            <w:lang w:val="en-US"/>
          </w:rPr>
          <w:delText xml:space="preserve">DUO </w:delText>
        </w:r>
        <w:r w:rsidR="005D5C70" w:rsidRPr="00110F63" w:rsidDel="006830D8">
          <w:rPr>
            <w:rStyle w:val="SC15323589"/>
            <w:b w:val="0"/>
            <w:bCs w:val="0"/>
            <w:lang w:val="en-US"/>
          </w:rPr>
          <w:delText xml:space="preserve">non-AP </w:delText>
        </w:r>
      </w:del>
      <w:del w:id="45" w:author="Cariou, Laurent" w:date="2025-05-10T11:23:00Z" w16du:dateUtc="2025-05-10T18:23:00Z">
        <w:r w:rsidR="005D5C70" w:rsidRPr="00110F63" w:rsidDel="00347ADB">
          <w:rPr>
            <w:rStyle w:val="SC15323589"/>
            <w:b w:val="0"/>
            <w:bCs w:val="0"/>
            <w:lang w:val="en-US"/>
          </w:rPr>
          <w:delText xml:space="preserve">STA </w:delText>
        </w:r>
      </w:del>
      <w:del w:id="46" w:author="Cariou, Laurent" w:date="2025-05-13T10:34:00Z" w16du:dateUtc="2025-05-13T08:34:00Z">
        <w:r w:rsidR="005D5C70" w:rsidRPr="00110F63" w:rsidDel="006830D8">
          <w:rPr>
            <w:rStyle w:val="SC15323589"/>
            <w:b w:val="0"/>
            <w:bCs w:val="0"/>
            <w:lang w:val="en-US"/>
          </w:rPr>
          <w:delText xml:space="preserve">shall transmit </w:delText>
        </w:r>
        <w:r w:rsidR="005D5C70" w:rsidDel="006830D8">
          <w:rPr>
            <w:rStyle w:val="SC15323589"/>
            <w:b w:val="0"/>
            <w:bCs w:val="0"/>
            <w:lang w:val="en-US"/>
          </w:rPr>
          <w:delText xml:space="preserve">to the AP </w:delText>
        </w:r>
        <w:r w:rsidR="005D5C70" w:rsidRPr="00110F63" w:rsidDel="006830D8">
          <w:rPr>
            <w:rStyle w:val="SC15323589"/>
            <w:b w:val="0"/>
            <w:bCs w:val="0"/>
            <w:lang w:val="en-US"/>
          </w:rPr>
          <w:delText>a</w:delText>
        </w:r>
      </w:del>
      <w:del w:id="47" w:author="Cariou, Laurent" w:date="2025-05-10T11:19:00Z" w16du:dateUtc="2025-05-10T18:19:00Z">
        <w:r w:rsidR="005D5C70" w:rsidRPr="00110F63" w:rsidDel="00FD4A4C">
          <w:rPr>
            <w:rStyle w:val="SC15323589"/>
            <w:b w:val="0"/>
            <w:bCs w:val="0"/>
            <w:lang w:val="en-US"/>
          </w:rPr>
          <w:delText>n</w:delText>
        </w:r>
      </w:del>
      <w:del w:id="48" w:author="Cariou, Laurent" w:date="2025-05-13T10:34:00Z" w16du:dateUtc="2025-05-13T08:34:00Z">
        <w:r w:rsidR="005D5C70" w:rsidRPr="00110F63" w:rsidDel="006830D8">
          <w:rPr>
            <w:rStyle w:val="SC15323589"/>
            <w:b w:val="0"/>
            <w:bCs w:val="0"/>
            <w:lang w:val="en-US"/>
          </w:rPr>
          <w:delText xml:space="preserve"> </w:delText>
        </w:r>
      </w:del>
      <w:del w:id="49" w:author="Cariou, Laurent" w:date="2025-05-10T11:20:00Z" w16du:dateUtc="2025-05-10T18:20:00Z">
        <w:r w:rsidR="005D5C70" w:rsidDel="00047445">
          <w:rPr>
            <w:rStyle w:val="SC15323589"/>
            <w:b w:val="0"/>
            <w:bCs w:val="0"/>
            <w:lang w:val="en-US"/>
          </w:rPr>
          <w:delText>TBD</w:delText>
        </w:r>
      </w:del>
      <w:del w:id="50" w:author="Cariou, Laurent" w:date="2025-05-13T10:34:00Z" w16du:dateUtc="2025-05-13T08:34:00Z">
        <w:r w:rsidR="005D5C70" w:rsidDel="006830D8">
          <w:rPr>
            <w:rStyle w:val="SC15323589"/>
            <w:b w:val="0"/>
            <w:bCs w:val="0"/>
            <w:lang w:val="en-US"/>
          </w:rPr>
          <w:delText xml:space="preserve"> Request </w:delText>
        </w:r>
        <w:r w:rsidR="005D5C70" w:rsidRPr="00110F63" w:rsidDel="006830D8">
          <w:rPr>
            <w:rStyle w:val="SC15323589"/>
            <w:b w:val="0"/>
            <w:bCs w:val="0"/>
            <w:lang w:val="en-US"/>
          </w:rPr>
          <w:delText>frame</w:delText>
        </w:r>
        <w:r w:rsidR="005D5C70" w:rsidDel="006830D8">
          <w:rPr>
            <w:rStyle w:val="SC15323589"/>
            <w:b w:val="0"/>
            <w:bCs w:val="0"/>
            <w:lang w:val="en-US"/>
          </w:rPr>
          <w:delText xml:space="preserve"> </w:delText>
        </w:r>
      </w:del>
      <w:del w:id="51" w:author="Cariou, Laurent" w:date="2025-05-10T11:20:00Z" w16du:dateUtc="2025-05-10T18:20:00Z">
        <w:r w:rsidR="005D5C70" w:rsidDel="00047445">
          <w:rPr>
            <w:rStyle w:val="SC15323589"/>
            <w:b w:val="0"/>
            <w:bCs w:val="0"/>
            <w:lang w:val="en-US"/>
          </w:rPr>
          <w:delText>(TBD)</w:delText>
        </w:r>
        <w:r w:rsidR="005D5C70" w:rsidRPr="00110F63" w:rsidDel="00047445">
          <w:rPr>
            <w:rStyle w:val="SC15323589"/>
            <w:b w:val="0"/>
            <w:bCs w:val="0"/>
            <w:lang w:val="en-US"/>
          </w:rPr>
          <w:delText xml:space="preserve"> </w:delText>
        </w:r>
      </w:del>
      <w:del w:id="52" w:author="Cariou, Laurent" w:date="2025-05-13T10:34:00Z" w16du:dateUtc="2025-05-13T08:34:00Z">
        <w:r w:rsidR="005D5C70" w:rsidRPr="00110F63" w:rsidDel="006830D8">
          <w:rPr>
            <w:rStyle w:val="SC15323589"/>
            <w:b w:val="0"/>
            <w:bCs w:val="0"/>
            <w:lang w:val="en-US"/>
          </w:rPr>
          <w:delText xml:space="preserve">with the </w:delText>
        </w:r>
        <w:r w:rsidR="005D5C70" w:rsidDel="006830D8">
          <w:rPr>
            <w:rStyle w:val="SC15323589"/>
            <w:b w:val="0"/>
            <w:bCs w:val="0"/>
            <w:lang w:val="en-US"/>
          </w:rPr>
          <w:delText>DUO</w:delText>
        </w:r>
        <w:r w:rsidR="005D5C70" w:rsidRPr="00110F63" w:rsidDel="006830D8">
          <w:rPr>
            <w:rStyle w:val="SC15323589"/>
            <w:b w:val="0"/>
            <w:bCs w:val="0"/>
            <w:lang w:val="en-US"/>
          </w:rPr>
          <w:delText xml:space="preserve"> Mode subfield </w:delText>
        </w:r>
        <w:r w:rsidR="0060192D" w:rsidDel="006830D8">
          <w:rPr>
            <w:rStyle w:val="SC15323589"/>
            <w:b w:val="0"/>
            <w:bCs w:val="0"/>
            <w:lang w:val="en-US"/>
          </w:rPr>
          <w:delText>in</w:delText>
        </w:r>
        <w:r w:rsidR="005D5C70" w:rsidRPr="00110F63" w:rsidDel="006830D8">
          <w:rPr>
            <w:rStyle w:val="SC15323589"/>
            <w:b w:val="0"/>
            <w:bCs w:val="0"/>
            <w:lang w:val="en-US"/>
          </w:rPr>
          <w:delText xml:space="preserve"> the frame set to 1</w:delText>
        </w:r>
      </w:del>
    </w:p>
    <w:p w14:paraId="43CA011B" w14:textId="7017D0B0" w:rsidR="00FC32E2" w:rsidDel="006830D8" w:rsidRDefault="005D5C70" w:rsidP="006830D8">
      <w:pPr>
        <w:rPr>
          <w:del w:id="53" w:author="Cariou, Laurent" w:date="2025-05-13T10:34:00Z" w16du:dateUtc="2025-05-13T08:34:00Z"/>
          <w:color w:val="000000"/>
          <w:sz w:val="20"/>
          <w:lang w:val="en-US"/>
        </w:rPr>
      </w:pPr>
      <w:del w:id="54" w:author="Cariou, Laurent" w:date="2025-03-09T09:56:00Z" w16du:dateUtc="2025-03-09T16:56:00Z">
        <w:r w:rsidRPr="00110F63" w:rsidDel="004E37D8">
          <w:rPr>
            <w:rStyle w:val="SC15323589"/>
            <w:b w:val="0"/>
            <w:bCs w:val="0"/>
            <w:lang w:val="en-US"/>
          </w:rPr>
          <w:delText>—</w:delText>
        </w:r>
      </w:del>
      <w:del w:id="55" w:author="Cariou, Laurent" w:date="2025-05-13T10:34:00Z" w16du:dateUtc="2025-05-13T08:34:00Z">
        <w:r w:rsidRPr="00110F63" w:rsidDel="006830D8">
          <w:rPr>
            <w:rStyle w:val="SC15323589"/>
            <w:b w:val="0"/>
            <w:bCs w:val="0"/>
            <w:lang w:val="en-US"/>
          </w:rPr>
          <w:delText>The AP shall transmit a</w:delText>
        </w:r>
      </w:del>
      <w:del w:id="56" w:author="Cariou, Laurent" w:date="2025-05-10T11:25:00Z" w16du:dateUtc="2025-05-10T18:25:00Z">
        <w:r w:rsidRPr="00110F63" w:rsidDel="009D4240">
          <w:rPr>
            <w:rStyle w:val="SC15323589"/>
            <w:b w:val="0"/>
            <w:bCs w:val="0"/>
            <w:lang w:val="en-US"/>
          </w:rPr>
          <w:delText>n</w:delText>
        </w:r>
      </w:del>
      <w:del w:id="57" w:author="Cariou, Laurent" w:date="2025-05-13T10:34:00Z" w16du:dateUtc="2025-05-13T08:34:00Z">
        <w:r w:rsidRPr="00110F63" w:rsidDel="006830D8">
          <w:rPr>
            <w:rStyle w:val="SC15323589"/>
            <w:b w:val="0"/>
            <w:bCs w:val="0"/>
            <w:lang w:val="en-US"/>
          </w:rPr>
          <w:delText xml:space="preserve"> </w:delText>
        </w:r>
      </w:del>
      <w:del w:id="58" w:author="Cariou, Laurent" w:date="2025-05-10T11:21:00Z" w16du:dateUtc="2025-05-10T18:21:00Z">
        <w:r w:rsidDel="007434D8">
          <w:rPr>
            <w:rStyle w:val="SC15323589"/>
            <w:b w:val="0"/>
            <w:bCs w:val="0"/>
            <w:lang w:val="en-US"/>
          </w:rPr>
          <w:delText>TBD Response</w:delText>
        </w:r>
      </w:del>
      <w:del w:id="59" w:author="Cariou, Laurent" w:date="2025-05-13T10:34:00Z" w16du:dateUtc="2025-05-13T08:34:00Z">
        <w:r w:rsidDel="006830D8">
          <w:rPr>
            <w:rStyle w:val="SC15323589"/>
            <w:b w:val="0"/>
            <w:bCs w:val="0"/>
            <w:lang w:val="en-US"/>
          </w:rPr>
          <w:delText xml:space="preserve"> </w:delText>
        </w:r>
        <w:r w:rsidRPr="00110F63" w:rsidDel="006830D8">
          <w:rPr>
            <w:rStyle w:val="SC15323589"/>
            <w:b w:val="0"/>
            <w:bCs w:val="0"/>
            <w:lang w:val="en-US"/>
          </w:rPr>
          <w:delText>frame</w:delText>
        </w:r>
      </w:del>
      <w:del w:id="60" w:author="Cariou, Laurent" w:date="2025-05-10T11:28:00Z" w16du:dateUtc="2025-05-10T18:28:00Z">
        <w:r w:rsidRPr="00110F63" w:rsidDel="008D4BB4">
          <w:rPr>
            <w:rStyle w:val="SC15323589"/>
            <w:b w:val="0"/>
            <w:bCs w:val="0"/>
            <w:lang w:val="en-US"/>
          </w:rPr>
          <w:delText>,</w:delText>
        </w:r>
      </w:del>
      <w:del w:id="61" w:author="Cariou, Laurent" w:date="2025-05-13T10:34:00Z" w16du:dateUtc="2025-05-13T08:34:00Z">
        <w:r w:rsidRPr="00110F63" w:rsidDel="006830D8">
          <w:rPr>
            <w:rStyle w:val="SC15323589"/>
            <w:b w:val="0"/>
            <w:bCs w:val="0"/>
            <w:lang w:val="en-US"/>
          </w:rPr>
          <w:delText xml:space="preserve"> after the AP is ready to serve the non-AP STA in </w:delText>
        </w:r>
        <w:r w:rsidDel="006830D8">
          <w:rPr>
            <w:rStyle w:val="SC15323589"/>
            <w:b w:val="0"/>
            <w:bCs w:val="0"/>
            <w:lang w:val="en-US"/>
          </w:rPr>
          <w:delText>DUO</w:delText>
        </w:r>
        <w:r w:rsidRPr="00110F63" w:rsidDel="006830D8">
          <w:rPr>
            <w:rStyle w:val="SC15323589"/>
            <w:b w:val="0"/>
            <w:bCs w:val="0"/>
            <w:lang w:val="en-US"/>
          </w:rPr>
          <w:delText xml:space="preserve"> </w:delText>
        </w:r>
      </w:del>
      <w:del w:id="62" w:author="Cariou, Laurent" w:date="2025-03-27T14:52:00Z" w16du:dateUtc="2025-03-27T13:52:00Z">
        <w:r w:rsidRPr="00110F63" w:rsidDel="00504F78">
          <w:rPr>
            <w:rStyle w:val="SC15323589"/>
            <w:b w:val="0"/>
            <w:bCs w:val="0"/>
            <w:lang w:val="en-US"/>
          </w:rPr>
          <w:delText>operation</w:delText>
        </w:r>
      </w:del>
      <w:del w:id="63"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del w:id="64" w:author="Cariou, Laurent" w:date="2025-05-13T10:34:00Z" w16du:dateUtc="2025-05-13T08:34:00Z">
        <w:r w:rsidRPr="00110F63" w:rsidDel="006830D8">
          <w:rPr>
            <w:rStyle w:val="SC15323589"/>
            <w:b w:val="0"/>
            <w:bCs w:val="0"/>
            <w:lang w:val="en-US"/>
          </w:rPr>
          <w:delText>.</w:delText>
        </w:r>
      </w:del>
    </w:p>
    <w:p w14:paraId="3C091D8F" w14:textId="591A7B3D" w:rsidR="00452BAC" w:rsidRPr="00110F63" w:rsidRDefault="00452BAC" w:rsidP="006830D8">
      <w:pPr>
        <w:rPr>
          <w:color w:val="000000"/>
          <w:sz w:val="20"/>
          <w:lang w:val="en-US"/>
        </w:rPr>
      </w:pPr>
      <w:del w:id="65" w:author="Cariou, Laurent" w:date="2025-03-09T09:56:00Z" w16du:dateUtc="2025-03-09T16:56:00Z">
        <w:r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3F9A631D" w:rsidR="00F27920" w:rsidRPr="002534C4" w:rsidDel="00626321" w:rsidRDefault="00600838" w:rsidP="006830D8">
      <w:pPr>
        <w:rPr>
          <w:del w:id="66" w:author="Cariou, Laurent" w:date="2025-03-09T09:57:00Z" w16du:dateUtc="2025-03-09T16:57:00Z"/>
          <w:color w:val="000000"/>
          <w:sz w:val="20"/>
          <w:lang w:val="en-US"/>
        </w:rPr>
      </w:pPr>
      <w:ins w:id="67" w:author="Cariou, Laurent" w:date="2025-03-09T09:58:00Z" w16du:dateUtc="2025-03-09T16:58:00Z">
        <w:r w:rsidRPr="00626321">
          <w:rPr>
            <w:rStyle w:val="SC15323589"/>
            <w:b w:val="0"/>
            <w:bCs w:val="0"/>
            <w:highlight w:val="yellow"/>
            <w:lang w:val="en-US"/>
          </w:rPr>
          <w:t>[#</w:t>
        </w:r>
      </w:ins>
      <w:ins w:id="68" w:author="Cariou, Laurent" w:date="2025-05-10T11:30:00Z" w16du:dateUtc="2025-05-10T18:30:00Z">
        <w:r w:rsidR="003B680B" w:rsidRPr="00731F42">
          <w:rPr>
            <w:rStyle w:val="SC15323589"/>
            <w:b w:val="0"/>
            <w:bCs w:val="0"/>
            <w:highlight w:val="green"/>
            <w:lang w:val="en-US"/>
          </w:rPr>
          <w:t>2592</w:t>
        </w:r>
      </w:ins>
      <w:ins w:id="69" w:author="Cariou, Laurent" w:date="2025-03-09T09:58:00Z" w16du:dateUtc="2025-03-09T16:58:00Z">
        <w:r w:rsidRPr="00731F42">
          <w:rPr>
            <w:rStyle w:val="SC15323589"/>
            <w:b w:val="0"/>
            <w:bCs w:val="0"/>
            <w:highlight w:val="green"/>
            <w:lang w:val="en-US"/>
          </w:rPr>
          <w:t xml:space="preserve"> </w:t>
        </w:r>
        <w:r>
          <w:rPr>
            <w:rStyle w:val="SC15323589"/>
            <w:b w:val="0"/>
            <w:bCs w:val="0"/>
            <w:highlight w:val="yellow"/>
            <w:lang w:val="en-US"/>
          </w:rPr>
          <w:t>– all changes in the paragraph, except the ones that are tagged</w:t>
        </w:r>
        <w:r w:rsidRPr="00626321">
          <w:rPr>
            <w:rStyle w:val="SC15323589"/>
            <w:b w:val="0"/>
            <w:bCs w:val="0"/>
            <w:highlight w:val="yellow"/>
            <w:lang w:val="en-US"/>
          </w:rPr>
          <w:t>]</w:t>
        </w:r>
      </w:ins>
      <w:ins w:id="70" w:author="Cariou, Laurent" w:date="2025-05-10T11:30:00Z" w16du:dateUtc="2025-05-10T18:30:00Z">
        <w:r w:rsidR="003B680B">
          <w:rPr>
            <w:rStyle w:val="SC15323589"/>
            <w:b w:val="0"/>
            <w:bCs w:val="0"/>
            <w:lang w:val="en-US"/>
          </w:rPr>
          <w:t xml:space="preserve"> </w:t>
        </w:r>
      </w:ins>
      <w:del w:id="71" w:author="Cariou, Laurent" w:date="2025-05-13T10:34:00Z" w16du:dateUtc="2025-05-13T08:34:00Z">
        <w:r w:rsidR="002F10C6" w:rsidDel="006830D8">
          <w:rPr>
            <w:color w:val="000000"/>
            <w:sz w:val="20"/>
            <w:lang w:val="en-US"/>
          </w:rPr>
          <w:delText>T</w:delText>
        </w:r>
        <w:r w:rsidR="00F27920" w:rsidRPr="002534C4" w:rsidDel="006830D8">
          <w:rPr>
            <w:color w:val="000000"/>
            <w:sz w:val="20"/>
            <w:lang w:val="en-US"/>
          </w:rPr>
          <w:delText xml:space="preserve">o disable </w:delText>
        </w:r>
        <w:r w:rsidR="000A22C9" w:rsidDel="006830D8">
          <w:rPr>
            <w:color w:val="000000"/>
            <w:sz w:val="20"/>
            <w:lang w:val="en-US"/>
          </w:rPr>
          <w:delText>DUO</w:delText>
        </w:r>
        <w:r w:rsidR="00F27920" w:rsidRPr="002534C4" w:rsidDel="006830D8">
          <w:rPr>
            <w:color w:val="000000"/>
            <w:sz w:val="20"/>
            <w:lang w:val="en-US"/>
          </w:rPr>
          <w:delText xml:space="preserve"> mode</w:delText>
        </w:r>
        <w:r w:rsidR="00B070D7" w:rsidDel="006830D8">
          <w:rPr>
            <w:color w:val="000000"/>
            <w:sz w:val="20"/>
            <w:lang w:val="en-US"/>
          </w:rPr>
          <w:delText xml:space="preserve"> </w:delText>
        </w:r>
      </w:del>
      <w:del w:id="72" w:author="Cariou, Laurent" w:date="2025-05-10T11:31:00Z" w16du:dateUtc="2025-05-10T18:31:00Z">
        <w:r w:rsidR="00B070D7" w:rsidDel="002A787A">
          <w:rPr>
            <w:color w:val="000000"/>
            <w:sz w:val="20"/>
            <w:lang w:val="en-US"/>
          </w:rPr>
          <w:delText xml:space="preserve">with its associated DUO </w:delText>
        </w:r>
      </w:del>
      <w:ins w:id="73" w:author="Cariou, Laurent" w:date="2025-03-09T09:46:00Z" w16du:dateUtc="2025-03-09T16:46:00Z">
        <w:r w:rsidR="009430D5" w:rsidRPr="00142A9D">
          <w:rPr>
            <w:rStyle w:val="SC15323589"/>
            <w:b w:val="0"/>
            <w:bCs w:val="0"/>
            <w:highlight w:val="yellow"/>
          </w:rPr>
          <w:t>[#3690]</w:t>
        </w:r>
      </w:ins>
      <w:ins w:id="74" w:author="Cariou, Laurent" w:date="2025-05-13T10:34:00Z" w16du:dateUtc="2025-05-13T08:34:00Z">
        <w:r w:rsidR="006830D8" w:rsidDel="009430D5">
          <w:rPr>
            <w:color w:val="000000"/>
            <w:sz w:val="20"/>
            <w:lang w:val="en-US"/>
          </w:rPr>
          <w:t xml:space="preserve"> </w:t>
        </w:r>
      </w:ins>
      <w:del w:id="75" w:author="Cariou, Laurent" w:date="2025-03-09T09:46:00Z" w16du:dateUtc="2025-03-09T16:46:00Z">
        <w:r w:rsidR="00B070D7" w:rsidDel="009430D5">
          <w:rPr>
            <w:color w:val="000000"/>
            <w:sz w:val="20"/>
            <w:lang w:val="en-US"/>
          </w:rPr>
          <w:delText xml:space="preserve">Supporting </w:delText>
        </w:r>
      </w:del>
      <w:del w:id="76" w:author="Cariou, Laurent" w:date="2025-05-10T11:31:00Z" w16du:dateUtc="2025-05-10T18:31:00Z">
        <w:r w:rsidR="00B070D7" w:rsidDel="002A787A">
          <w:rPr>
            <w:color w:val="000000"/>
            <w:sz w:val="20"/>
            <w:lang w:val="en-US"/>
          </w:rPr>
          <w:delText>AP</w:delText>
        </w:r>
      </w:del>
      <w:del w:id="77" w:author="Cariou, Laurent" w:date="2025-03-09T09:57:00Z" w16du:dateUtc="2025-03-09T16:57:00Z">
        <w:r w:rsidR="00F27920" w:rsidRPr="002534C4" w:rsidDel="00626321">
          <w:rPr>
            <w:color w:val="000000"/>
            <w:sz w:val="20"/>
            <w:lang w:val="en-US"/>
          </w:rPr>
          <w:delText>:</w:delText>
        </w:r>
      </w:del>
    </w:p>
    <w:p w14:paraId="7C3E3071" w14:textId="7BA4DEC8" w:rsidR="005539E8" w:rsidRPr="002534C4" w:rsidDel="00626321" w:rsidRDefault="005539E8" w:rsidP="006830D8">
      <w:pPr>
        <w:rPr>
          <w:del w:id="78" w:author="Cariou, Laurent" w:date="2025-03-09T09:57:00Z" w16du:dateUtc="2025-03-09T16:57:00Z"/>
          <w:color w:val="000000"/>
          <w:sz w:val="20"/>
          <w:lang w:val="en-US"/>
        </w:rPr>
      </w:pPr>
      <w:del w:id="79" w:author="Cariou, Laurent" w:date="2025-03-09T09:57:00Z" w16du:dateUtc="2025-03-09T16:57:00Z">
        <w:r w:rsidRPr="002534C4" w:rsidDel="00626321">
          <w:rPr>
            <w:color w:val="000000"/>
            <w:sz w:val="20"/>
            <w:lang w:val="en-US"/>
          </w:rPr>
          <w:delText xml:space="preserve">— </w:delText>
        </w:r>
      </w:del>
      <w:del w:id="80" w:author="Cariou, Laurent" w:date="2025-05-13T10:34:00Z" w16du:dateUtc="2025-05-13T08:34:00Z">
        <w:r w:rsidRPr="00110F63" w:rsidDel="006830D8">
          <w:rPr>
            <w:color w:val="000000"/>
            <w:sz w:val="20"/>
            <w:lang w:val="en-US"/>
          </w:rPr>
          <w:delText>the</w:delText>
        </w:r>
        <w:r w:rsidRPr="002534C4" w:rsidDel="006830D8">
          <w:rPr>
            <w:color w:val="000000"/>
            <w:sz w:val="20"/>
            <w:lang w:val="en-US"/>
          </w:rPr>
          <w:delText xml:space="preserve"> </w:delText>
        </w:r>
        <w:r w:rsidDel="006830D8">
          <w:rPr>
            <w:color w:val="000000"/>
            <w:sz w:val="20"/>
            <w:lang w:val="en-US"/>
          </w:rPr>
          <w:delText xml:space="preserve">DUO </w:delText>
        </w:r>
        <w:r w:rsidRPr="002534C4" w:rsidDel="006830D8">
          <w:rPr>
            <w:color w:val="000000"/>
            <w:sz w:val="20"/>
            <w:lang w:val="en-US"/>
          </w:rPr>
          <w:delText xml:space="preserve">non-AP </w:delText>
        </w:r>
      </w:del>
      <w:del w:id="81" w:author="Cariou, Laurent" w:date="2025-05-10T11:31:00Z" w16du:dateUtc="2025-05-10T18:31:00Z">
        <w:r w:rsidRPr="002534C4" w:rsidDel="002A787A">
          <w:rPr>
            <w:color w:val="000000"/>
            <w:sz w:val="20"/>
            <w:lang w:val="en-US"/>
          </w:rPr>
          <w:delText xml:space="preserve">STA </w:delText>
        </w:r>
      </w:del>
      <w:del w:id="82" w:author="Cariou, Laurent" w:date="2025-05-13T10:34:00Z" w16du:dateUtc="2025-05-13T08:34:00Z">
        <w:r w:rsidRPr="002534C4" w:rsidDel="006830D8">
          <w:rPr>
            <w:color w:val="000000"/>
            <w:sz w:val="20"/>
            <w:lang w:val="en-US"/>
          </w:rPr>
          <w:delText xml:space="preserve">shall transmit a </w:delText>
        </w:r>
      </w:del>
      <w:del w:id="83" w:author="Cariou, Laurent" w:date="2025-05-10T11:31:00Z" w16du:dateUtc="2025-05-10T18:31:00Z">
        <w:r w:rsidDel="002A787A">
          <w:rPr>
            <w:color w:val="000000"/>
            <w:sz w:val="20"/>
            <w:lang w:val="en-US"/>
          </w:rPr>
          <w:delText xml:space="preserve">TBD </w:delText>
        </w:r>
      </w:del>
      <w:del w:id="84" w:author="Cariou, Laurent" w:date="2025-05-13T10:34:00Z" w16du:dateUtc="2025-05-13T08:34:00Z">
        <w:r w:rsidDel="006830D8">
          <w:rPr>
            <w:color w:val="000000"/>
            <w:sz w:val="20"/>
            <w:lang w:val="en-US"/>
          </w:rPr>
          <w:delText xml:space="preserve">Request </w:delText>
        </w:r>
        <w:r w:rsidRPr="002534C4" w:rsidDel="006830D8">
          <w:rPr>
            <w:color w:val="000000"/>
            <w:sz w:val="20"/>
            <w:lang w:val="en-US"/>
          </w:rPr>
          <w:delText xml:space="preserve">frame with the </w:delText>
        </w:r>
        <w:r w:rsidDel="006830D8">
          <w:rPr>
            <w:color w:val="000000"/>
            <w:sz w:val="20"/>
            <w:lang w:val="en-US"/>
          </w:rPr>
          <w:delText>DUO</w:delText>
        </w:r>
        <w:r w:rsidRPr="002534C4" w:rsidDel="006830D8">
          <w:rPr>
            <w:color w:val="000000"/>
            <w:sz w:val="20"/>
            <w:lang w:val="en-US"/>
          </w:rPr>
          <w:delText xml:space="preserve"> Mode subfield </w:delText>
        </w:r>
        <w:r w:rsidR="0060192D" w:rsidDel="006830D8">
          <w:rPr>
            <w:color w:val="000000"/>
            <w:sz w:val="20"/>
            <w:lang w:val="en-US"/>
          </w:rPr>
          <w:delText>in</w:delText>
        </w:r>
        <w:r w:rsidRPr="002534C4" w:rsidDel="006830D8">
          <w:rPr>
            <w:color w:val="000000"/>
            <w:sz w:val="20"/>
            <w:lang w:val="en-US"/>
          </w:rPr>
          <w:delText xml:space="preserve"> the frame set to 0 </w:delText>
        </w:r>
      </w:del>
      <w:del w:id="85" w:author="Cariou, Laurent" w:date="2025-05-10T11:32:00Z" w16du:dateUtc="2025-05-10T18:32:00Z">
        <w:r w:rsidRPr="002534C4" w:rsidDel="00981A85">
          <w:rPr>
            <w:color w:val="000000"/>
            <w:sz w:val="20"/>
            <w:lang w:val="en-US"/>
          </w:rPr>
          <w:delText xml:space="preserve">to </w:delText>
        </w:r>
        <w:r w:rsidR="00B070D7" w:rsidDel="00981A85">
          <w:rPr>
            <w:color w:val="000000"/>
            <w:sz w:val="20"/>
            <w:lang w:val="en-US"/>
          </w:rPr>
          <w:delText>the AP</w:delText>
        </w:r>
      </w:del>
      <w:del w:id="86" w:author="Cariou, Laurent" w:date="2025-05-13T10:34:00Z" w16du:dateUtc="2025-05-13T08:34:00Z">
        <w:r w:rsidRPr="002534C4" w:rsidDel="006830D8">
          <w:rPr>
            <w:color w:val="000000"/>
            <w:sz w:val="20"/>
            <w:lang w:val="en-US"/>
          </w:rPr>
          <w:delText>.</w:delText>
        </w:r>
      </w:del>
    </w:p>
    <w:p w14:paraId="78D55DFA" w14:textId="5ADB9F4F" w:rsidR="005539E8" w:rsidRPr="00110F63" w:rsidRDefault="005539E8" w:rsidP="006830D8">
      <w:pPr>
        <w:rPr>
          <w:rStyle w:val="SC15323589"/>
          <w:b w:val="0"/>
          <w:bCs w:val="0"/>
          <w:lang w:val="en-US"/>
        </w:rPr>
      </w:pPr>
      <w:del w:id="87"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del w:id="88" w:author="Cariou, Laurent" w:date="2025-05-13T10:34:00Z" w16du:dateUtc="2025-05-13T08:34:00Z">
        <w:r w:rsidRPr="00110F63" w:rsidDel="006830D8">
          <w:rPr>
            <w:color w:val="000000"/>
            <w:sz w:val="20"/>
            <w:lang w:val="en-US"/>
          </w:rPr>
          <w:delText>he</w:delText>
        </w:r>
        <w:r w:rsidRPr="002534C4" w:rsidDel="006830D8">
          <w:rPr>
            <w:color w:val="000000"/>
            <w:sz w:val="20"/>
            <w:lang w:val="en-US"/>
          </w:rPr>
          <w:delText xml:space="preserve"> </w:delText>
        </w:r>
        <w:r w:rsidRPr="00110F63" w:rsidDel="006830D8">
          <w:rPr>
            <w:color w:val="000000"/>
            <w:sz w:val="20"/>
            <w:lang w:val="en-US"/>
          </w:rPr>
          <w:delText xml:space="preserve">associated </w:delText>
        </w:r>
        <w:r w:rsidRPr="002534C4" w:rsidDel="006830D8">
          <w:rPr>
            <w:color w:val="000000"/>
            <w:sz w:val="20"/>
            <w:lang w:val="en-US"/>
          </w:rPr>
          <w:delText xml:space="preserve">AP </w:delText>
        </w:r>
        <w:r w:rsidRPr="00110F63" w:rsidDel="006830D8">
          <w:rPr>
            <w:color w:val="000000"/>
            <w:sz w:val="20"/>
            <w:lang w:val="en-US"/>
          </w:rPr>
          <w:delText>shall</w:delText>
        </w:r>
        <w:r w:rsidRPr="002534C4" w:rsidDel="006830D8">
          <w:rPr>
            <w:color w:val="000000"/>
            <w:sz w:val="20"/>
            <w:lang w:val="en-US"/>
          </w:rPr>
          <w:delText xml:space="preserve"> transmit a </w:delText>
        </w:r>
      </w:del>
      <w:del w:id="89" w:author="Cariou, Laurent" w:date="2025-05-10T11:32:00Z" w16du:dateUtc="2025-05-10T18:32:00Z">
        <w:r w:rsidDel="006A3CB1">
          <w:rPr>
            <w:color w:val="000000"/>
            <w:sz w:val="20"/>
            <w:lang w:val="en-US"/>
          </w:rPr>
          <w:delText xml:space="preserve">TBD Response </w:delText>
        </w:r>
      </w:del>
      <w:del w:id="90" w:author="Cariou, Laurent" w:date="2025-05-13T10:34:00Z" w16du:dateUtc="2025-05-13T08:34:00Z">
        <w:r w:rsidRPr="00110F63" w:rsidDel="006830D8">
          <w:rPr>
            <w:color w:val="000000"/>
            <w:sz w:val="20"/>
            <w:lang w:val="en-US"/>
          </w:rPr>
          <w:delText>frame</w:delText>
        </w:r>
      </w:del>
      <w:ins w:id="91" w:author="Cariou, Laurent" w:date="2025-03-09T10:08:00Z" w16du:dateUtc="2025-03-09T17:08:00Z">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ins w:id="92" w:author="Cariou, Laurent" w:date="2025-05-10T11:33:00Z" w16du:dateUtc="2025-05-10T18:33:00Z">
        <w:r w:rsidR="006A3CB1">
          <w:rPr>
            <w:rStyle w:val="SC15323589"/>
            <w:b w:val="0"/>
            <w:bCs w:val="0"/>
            <w:lang w:val="en-US"/>
          </w:rPr>
          <w:t xml:space="preserve"> </w:t>
        </w:r>
      </w:ins>
      <w:del w:id="93" w:author="Cariou, Laurent" w:date="2025-05-10T11:33:00Z" w16du:dateUtc="2025-05-10T18:33:00Z">
        <w:r w:rsidRPr="00110F63" w:rsidDel="006A3CB1">
          <w:rPr>
            <w:color w:val="000000"/>
            <w:sz w:val="20"/>
            <w:lang w:val="en-US"/>
          </w:rPr>
          <w:delText>,</w:delText>
        </w:r>
      </w:del>
      <w:del w:id="94" w:author="Cariou, Laurent" w:date="2025-05-13T10:34:00Z" w16du:dateUtc="2025-05-13T08:34:00Z">
        <w:r w:rsidRPr="00110F63" w:rsidDel="006830D8">
          <w:rPr>
            <w:color w:val="000000"/>
            <w:sz w:val="20"/>
            <w:lang w:val="en-US"/>
          </w:rPr>
          <w:delText xml:space="preserve"> after the AP is no longer serving the non-AP STA in the </w:delText>
        </w:r>
        <w:r w:rsidDel="006830D8">
          <w:rPr>
            <w:color w:val="000000"/>
            <w:sz w:val="20"/>
            <w:lang w:val="en-US"/>
          </w:rPr>
          <w:delText>DUO</w:delText>
        </w:r>
        <w:r w:rsidRPr="00110F63" w:rsidDel="006830D8">
          <w:rPr>
            <w:color w:val="000000"/>
            <w:sz w:val="20"/>
            <w:lang w:val="en-US"/>
          </w:rPr>
          <w:delText xml:space="preserve"> </w:delText>
        </w:r>
        <w:r w:rsidDel="006830D8">
          <w:rPr>
            <w:color w:val="000000"/>
            <w:sz w:val="20"/>
            <w:lang w:val="en-US"/>
          </w:rPr>
          <w:delText>mode</w:delText>
        </w:r>
        <w:r w:rsidRPr="00110F63" w:rsidDel="006830D8">
          <w:rPr>
            <w:color w:val="000000"/>
            <w:sz w:val="20"/>
            <w:lang w:val="en-US"/>
          </w:rPr>
          <w:delText xml:space="preserve">, as a response to the received </w:delText>
        </w:r>
        <w:r w:rsidDel="006830D8">
          <w:rPr>
            <w:color w:val="000000"/>
            <w:sz w:val="20"/>
            <w:lang w:val="en-US"/>
          </w:rPr>
          <w:delText>TBD Request frame</w:delText>
        </w:r>
        <w:r w:rsidRPr="00110F63" w:rsidDel="006830D8">
          <w:rPr>
            <w:color w:val="000000"/>
            <w:sz w:val="20"/>
            <w:lang w:val="en-US"/>
          </w:rPr>
          <w:delText>, to the non-AP STA.</w:delText>
        </w:r>
      </w:del>
    </w:p>
    <w:p w14:paraId="0F2E9504" w14:textId="78686759" w:rsidR="00AD2AB6" w:rsidRDefault="00482E03" w:rsidP="00AD2AB6">
      <w:pPr>
        <w:rPr>
          <w:ins w:id="95" w:author="Cariou, Laurent" w:date="2025-05-14T11:00:00Z" w16du:dateUtc="2025-05-14T09:00:00Z"/>
          <w:color w:val="000000"/>
          <w:sz w:val="20"/>
          <w:lang w:val="en-US"/>
        </w:rPr>
      </w:pPr>
      <w:ins w:id="96"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97" w:author="Cariou, Laurent" w:date="2025-03-09T10:11:00Z" w16du:dateUtc="2025-03-09T17:11:00Z">
        <w:r w:rsidR="00106B71">
          <w:rPr>
            <w:rStyle w:val="SC15323589"/>
            <w:b w:val="0"/>
            <w:bCs w:val="0"/>
            <w:highlight w:val="yellow"/>
            <w:lang w:val="en-US"/>
          </w:rPr>
          <w:t>, #2596</w:t>
        </w:r>
      </w:ins>
      <w:ins w:id="98" w:author="Cariou, Laurent" w:date="2025-03-09T10:04:00Z" w16du:dateUtc="2025-03-09T17:04:00Z">
        <w:r w:rsidRPr="00482E03">
          <w:rPr>
            <w:rStyle w:val="SC15323589"/>
            <w:b w:val="0"/>
            <w:bCs w:val="0"/>
            <w:highlight w:val="yellow"/>
            <w:lang w:val="en-US"/>
          </w:rPr>
          <w:t>]</w:t>
        </w:r>
      </w:ins>
      <w:del w:id="99" w:author="Cariou, Laurent" w:date="2025-03-09T09:57:00Z" w16du:dateUtc="2025-03-09T16:57:00Z">
        <w:r w:rsidR="00AD2AB6" w:rsidDel="00600838">
          <w:rPr>
            <w:color w:val="000000"/>
            <w:sz w:val="20"/>
            <w:lang w:val="en-US"/>
          </w:rPr>
          <w:delText xml:space="preserve">The disablement procedure is TBD. </w:delText>
        </w:r>
      </w:del>
    </w:p>
    <w:p w14:paraId="5EAF019A" w14:textId="77777777" w:rsidR="000F089F" w:rsidRDefault="000F089F" w:rsidP="00AD2AB6">
      <w:pPr>
        <w:rPr>
          <w:ins w:id="100" w:author="Cariou, Laurent" w:date="2025-05-14T11:00:00Z" w16du:dateUtc="2025-05-14T09:00:00Z"/>
          <w:color w:val="000000"/>
          <w:sz w:val="20"/>
          <w:lang w:val="en-US"/>
        </w:rPr>
      </w:pPr>
    </w:p>
    <w:p w14:paraId="50DF39AA" w14:textId="113412B9" w:rsidR="000F089F" w:rsidRPr="00591ADC" w:rsidRDefault="00D81940" w:rsidP="000F08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101" w:author="Cariou, Laurent" w:date="2025-05-14T11:00:00Z" w16du:dateUtc="2025-05-14T09:00:00Z"/>
          <w:color w:val="000000" w:themeColor="text1"/>
          <w:w w:val="0"/>
          <w:sz w:val="20"/>
        </w:rPr>
      </w:pPr>
      <w:ins w:id="102" w:author="Cariou, Laurent" w:date="2025-05-14T11:14:00Z" w16du:dateUtc="2025-05-14T09:14:00Z">
        <w:r w:rsidRPr="005326E2">
          <w:rPr>
            <w:rStyle w:val="SC15323589"/>
            <w:b w:val="0"/>
            <w:bCs w:val="0"/>
            <w:lang w:val="en-US"/>
          </w:rPr>
          <w:t>[#2592,</w:t>
        </w:r>
        <w:r w:rsidRPr="005326E2">
          <w:rPr>
            <w:rStyle w:val="SC15323589"/>
            <w:b w:val="0"/>
            <w:bCs w:val="0"/>
          </w:rPr>
          <w:t xml:space="preserve"> #3690, #</w:t>
        </w:r>
        <w:r w:rsidRPr="005326E2">
          <w:rPr>
            <w:rStyle w:val="SC15323589"/>
            <w:b w:val="0"/>
            <w:bCs w:val="0"/>
            <w:lang w:val="en-US"/>
          </w:rPr>
          <w:t xml:space="preserve">3065, #3064. #2491, #2492, #2593, #3716, #3764] </w:t>
        </w:r>
      </w:ins>
      <w:ins w:id="103" w:author="Cariou, Laurent" w:date="2025-05-14T11:00:00Z" w16du:dateUtc="2025-05-14T09:00:00Z">
        <w:r w:rsidR="000F089F" w:rsidRPr="005326E2">
          <w:rPr>
            <w:color w:val="000000" w:themeColor="text1"/>
            <w:w w:val="0"/>
            <w:sz w:val="20"/>
          </w:rPr>
          <w:t xml:space="preserve">A </w:t>
        </w:r>
      </w:ins>
      <w:ins w:id="104" w:author="Cariou, Laurent" w:date="2025-05-14T11:14:00Z" w16du:dateUtc="2025-05-14T09:14:00Z">
        <w:r w:rsidR="00BF72BB" w:rsidRPr="005326E2">
          <w:rPr>
            <w:color w:val="000000" w:themeColor="text1"/>
            <w:w w:val="0"/>
            <w:sz w:val="20"/>
          </w:rPr>
          <w:t xml:space="preserve">DUO </w:t>
        </w:r>
      </w:ins>
      <w:ins w:id="105" w:author="Cariou, Laurent" w:date="2025-05-14T11:00:00Z" w16du:dateUtc="2025-05-14T09:00:00Z">
        <w:r w:rsidR="000F089F" w:rsidRPr="005326E2">
          <w:rPr>
            <w:color w:val="000000" w:themeColor="text1"/>
            <w:w w:val="0"/>
            <w:sz w:val="20"/>
          </w:rPr>
          <w:t>non-AP STA that intends to enable or disable the DUO mode shall follow the procedure defined in 37.X (Procedure for operating mode and parameter updates)</w:t>
        </w:r>
      </w:ins>
      <w:ins w:id="106" w:author="Cariou, Laurent" w:date="2025-05-14T11:15:00Z" w16du:dateUtc="2025-05-14T09:15:00Z">
        <w:r w:rsidR="00BF72BB" w:rsidRPr="005326E2">
          <w:rPr>
            <w:color w:val="000000" w:themeColor="text1"/>
            <w:w w:val="0"/>
            <w:sz w:val="20"/>
          </w:rPr>
          <w:t xml:space="preserve"> to notify its associated </w:t>
        </w:r>
        <w:r w:rsidR="00A60A5E" w:rsidRPr="005326E2">
          <w:rPr>
            <w:color w:val="000000" w:themeColor="text1"/>
            <w:w w:val="0"/>
            <w:sz w:val="20"/>
          </w:rPr>
          <w:t xml:space="preserve">DUO assisting </w:t>
        </w:r>
        <w:r w:rsidR="00BF72BB" w:rsidRPr="005326E2">
          <w:rPr>
            <w:color w:val="000000" w:themeColor="text1"/>
            <w:w w:val="0"/>
            <w:sz w:val="20"/>
          </w:rPr>
          <w:t>A</w:t>
        </w:r>
      </w:ins>
      <w:ins w:id="107" w:author="Cariou, Laurent" w:date="2025-05-14T11:20:00Z" w16du:dateUtc="2025-05-14T09:20:00Z">
        <w:r w:rsidR="008F7694" w:rsidRPr="005326E2">
          <w:rPr>
            <w:color w:val="000000" w:themeColor="text1"/>
            <w:w w:val="0"/>
            <w:sz w:val="20"/>
          </w:rPr>
          <w:t>P</w:t>
        </w:r>
      </w:ins>
      <w:ins w:id="108" w:author="Cariou, Laurent" w:date="2025-05-14T11:00:00Z" w16du:dateUtc="2025-05-14T09:00:00Z">
        <w:r w:rsidR="000F089F" w:rsidRPr="005326E2">
          <w:rPr>
            <w:color w:val="000000" w:themeColor="text1"/>
            <w:w w:val="0"/>
            <w:sz w:val="20"/>
          </w:rPr>
          <w:t>.</w:t>
        </w:r>
      </w:ins>
      <w:ins w:id="109" w:author="Cariou, Laurent" w:date="2025-05-14T11:07:00Z" w16du:dateUtc="2025-05-14T09:07:00Z">
        <w:r w:rsidR="00FD5C79" w:rsidRPr="005326E2">
          <w:rPr>
            <w:color w:val="000000" w:themeColor="text1"/>
            <w:w w:val="0"/>
            <w:sz w:val="20"/>
          </w:rPr>
          <w:t xml:space="preserve"> </w:t>
        </w:r>
      </w:ins>
      <w:ins w:id="110" w:author="Cariou, Laurent" w:date="2025-05-14T11:15:00Z" w16du:dateUtc="2025-05-14T09:15:00Z">
        <w:r w:rsidR="00A60A5E" w:rsidRPr="005326E2">
          <w:rPr>
            <w:color w:val="000000" w:themeColor="text1"/>
            <w:w w:val="0"/>
            <w:sz w:val="20"/>
          </w:rPr>
          <w:t xml:space="preserve">The associated DUO </w:t>
        </w:r>
      </w:ins>
      <w:ins w:id="111" w:author="Cariou, Laurent" w:date="2025-06-05T15:17:00Z" w16du:dateUtc="2025-06-05T13:17:00Z">
        <w:r w:rsidR="001E13DE" w:rsidRPr="003F123D">
          <w:rPr>
            <w:color w:val="000000" w:themeColor="text1"/>
            <w:w w:val="0"/>
            <w:sz w:val="20"/>
            <w:highlight w:val="cyan"/>
          </w:rPr>
          <w:t>assisting</w:t>
        </w:r>
        <w:r w:rsidR="001E13DE">
          <w:rPr>
            <w:color w:val="000000" w:themeColor="text1"/>
            <w:w w:val="0"/>
            <w:sz w:val="20"/>
          </w:rPr>
          <w:t xml:space="preserve"> </w:t>
        </w:r>
      </w:ins>
      <w:ins w:id="112" w:author="Cariou, Laurent" w:date="2025-05-14T11:07:00Z" w16du:dateUtc="2025-05-14T09:07:00Z">
        <w:r w:rsidR="00FD5C79" w:rsidRPr="005326E2">
          <w:rPr>
            <w:color w:val="000000" w:themeColor="text1"/>
            <w:w w:val="0"/>
            <w:sz w:val="20"/>
          </w:rPr>
          <w:t>AP shall accept the</w:t>
        </w:r>
      </w:ins>
      <w:ins w:id="113" w:author="Cariou, Laurent" w:date="2025-05-14T11:09:00Z" w16du:dateUtc="2025-05-14T09:09:00Z">
        <w:r w:rsidR="00AF0733" w:rsidRPr="005326E2">
          <w:rPr>
            <w:rStyle w:val="SC15323589"/>
            <w:b w:val="0"/>
            <w:bCs w:val="0"/>
            <w:lang w:val="en-US"/>
          </w:rPr>
          <w:t xml:space="preserve"> request </w:t>
        </w:r>
      </w:ins>
      <w:ins w:id="114" w:author="Cariou, Laurent" w:date="2025-05-14T11:16:00Z" w16du:dateUtc="2025-05-14T09:16:00Z">
        <w:r w:rsidR="00A60A5E" w:rsidRPr="005326E2">
          <w:rPr>
            <w:rStyle w:val="SC15323589"/>
            <w:b w:val="0"/>
            <w:bCs w:val="0"/>
            <w:lang w:val="en-US"/>
          </w:rPr>
          <w:t xml:space="preserve">to enable or disable the DUO mode </w:t>
        </w:r>
      </w:ins>
      <w:ins w:id="115" w:author="Cariou, Laurent" w:date="2025-05-14T11:30:00Z" w16du:dateUtc="2025-05-14T09:30:00Z">
        <w:r w:rsidR="006C4372" w:rsidRPr="005326E2">
          <w:rPr>
            <w:rStyle w:val="SC15323589"/>
            <w:b w:val="0"/>
            <w:bCs w:val="0"/>
            <w:lang w:val="en-US"/>
          </w:rPr>
          <w:t xml:space="preserve">on the non-AP STA </w:t>
        </w:r>
      </w:ins>
      <w:ins w:id="116" w:author="Cariou, Laurent" w:date="2025-05-14T11:09:00Z" w16du:dateUtc="2025-05-14T09:09:00Z">
        <w:r w:rsidR="00AF0733" w:rsidRPr="005326E2">
          <w:rPr>
            <w:rStyle w:val="SC15323589"/>
            <w:b w:val="0"/>
            <w:bCs w:val="0"/>
            <w:lang w:val="en-US"/>
          </w:rPr>
          <w:t xml:space="preserve">and shall </w:t>
        </w:r>
      </w:ins>
      <w:ins w:id="117" w:author="Cariou, Laurent" w:date="2025-05-14T11:16:00Z" w16du:dateUtc="2025-05-14T09:16:00Z">
        <w:r w:rsidR="00A60A5E" w:rsidRPr="005326E2">
          <w:rPr>
            <w:color w:val="000000" w:themeColor="text1"/>
            <w:w w:val="0"/>
            <w:sz w:val="20"/>
          </w:rPr>
          <w:t>follow the procedure defined in 37.X (Procedure for operating mode and parameter updates).</w:t>
        </w:r>
      </w:ins>
    </w:p>
    <w:p w14:paraId="3B07C807" w14:textId="77777777" w:rsidR="000F089F" w:rsidRPr="00AF0733" w:rsidRDefault="000F089F" w:rsidP="00AD2AB6">
      <w:pPr>
        <w:rPr>
          <w:color w:val="000000"/>
          <w:sz w:val="20"/>
        </w:rPr>
      </w:pPr>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E72A138"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118" w:author="Cariou, Laurent" w:date="2025-03-09T10:13:00Z" w16du:dateUtc="2025-03-09T17:13:00Z">
        <w:r w:rsidR="00A13556">
          <w:rPr>
            <w:rStyle w:val="SC15323589"/>
            <w:b w:val="0"/>
            <w:bCs w:val="0"/>
            <w:lang w:val="en-US"/>
          </w:rPr>
          <w:t xml:space="preserve"> with a DUO </w:t>
        </w:r>
      </w:ins>
      <w:ins w:id="119" w:author="Cariou, Laurent" w:date="2025-03-27T14:52:00Z" w16du:dateUtc="2025-03-27T13:52:00Z">
        <w:r w:rsidR="00CC38D2">
          <w:rPr>
            <w:rStyle w:val="SC15323589"/>
            <w:b w:val="0"/>
            <w:bCs w:val="0"/>
            <w:lang w:val="en-US"/>
          </w:rPr>
          <w:t>assisting</w:t>
        </w:r>
      </w:ins>
      <w:ins w:id="120" w:author="Cariou, Laurent" w:date="2025-03-09T10:13:00Z" w16du:dateUtc="2025-03-09T17:13:00Z">
        <w:r w:rsidR="00A13556">
          <w:rPr>
            <w:rStyle w:val="SC15323589"/>
            <w:b w:val="0"/>
            <w:bCs w:val="0"/>
            <w:lang w:val="en-US"/>
          </w:rPr>
          <w:t xml:space="preserve"> AP</w:t>
        </w:r>
      </w:ins>
      <w:ins w:id="121" w:author="Cariou, Laurent" w:date="2025-03-09T10:14:00Z" w16du:dateUtc="2025-03-09T17:14:00Z">
        <w:r w:rsidR="004D5F09">
          <w:rPr>
            <w:rStyle w:val="SC15323589"/>
            <w:b w:val="0"/>
            <w:bCs w:val="0"/>
            <w:lang w:val="en-US"/>
          </w:rPr>
          <w:t xml:space="preserve"> [#</w:t>
        </w:r>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63C07AFF" w:rsidR="00843484" w:rsidRPr="00110F63" w:rsidDel="00A82CA8" w:rsidRDefault="00356887" w:rsidP="00A82CA8">
      <w:pPr>
        <w:pStyle w:val="ListParagraph"/>
        <w:numPr>
          <w:ilvl w:val="0"/>
          <w:numId w:val="6"/>
        </w:numPr>
        <w:rPr>
          <w:del w:id="122" w:author="Cariou, Laurent" w:date="2025-03-09T10:18:00Z" w16du:dateUtc="2025-03-09T17:18:00Z"/>
          <w:color w:val="000000"/>
          <w:sz w:val="20"/>
          <w:lang w:val="en-US"/>
        </w:rPr>
      </w:pPr>
      <w:r>
        <w:rPr>
          <w:color w:val="000000"/>
          <w:sz w:val="20"/>
          <w:lang w:val="en-US"/>
        </w:rPr>
        <w:t>T</w:t>
      </w:r>
      <w:r w:rsidR="00843484" w:rsidRPr="00110F63">
        <w:rPr>
          <w:color w:val="000000"/>
          <w:sz w:val="20"/>
          <w:lang w:val="en-US"/>
        </w:rPr>
        <w:t xml:space="preserve">he </w:t>
      </w:r>
      <w:del w:id="123" w:author="Cariou, Laurent" w:date="2025-03-09T10:14:00Z" w16du:dateUtc="2025-03-09T17:14:00Z">
        <w:r w:rsidR="00843484" w:rsidRPr="00110F63" w:rsidDel="00A13556">
          <w:rPr>
            <w:color w:val="000000"/>
            <w:sz w:val="20"/>
            <w:lang w:val="en-US"/>
          </w:rPr>
          <w:delText xml:space="preserve">associated </w:delText>
        </w:r>
      </w:del>
      <w:ins w:id="124"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that initiates frame exchange</w:t>
      </w:r>
      <w:ins w:id="125" w:author="Cariou, Laurent" w:date="2025-06-05T14:53:00Z" w16du:dateUtc="2025-06-05T12:53:00Z">
        <w:r w:rsidR="005326E2" w:rsidRPr="005326E2">
          <w:rPr>
            <w:color w:val="000000"/>
            <w:sz w:val="20"/>
            <w:highlight w:val="cyan"/>
            <w:lang w:val="en-US"/>
          </w:rPr>
          <w:t>(</w:t>
        </w:r>
      </w:ins>
      <w:r w:rsidR="00843484" w:rsidRPr="005326E2">
        <w:rPr>
          <w:color w:val="000000"/>
          <w:sz w:val="20"/>
          <w:highlight w:val="cyan"/>
          <w:lang w:val="en-US"/>
        </w:rPr>
        <w:t>s</w:t>
      </w:r>
      <w:ins w:id="126" w:author="Cariou, Laurent" w:date="2025-06-05T14:53:00Z" w16du:dateUtc="2025-06-05T12:53:00Z">
        <w:r w:rsidR="005326E2" w:rsidRPr="005326E2">
          <w:rPr>
            <w:color w:val="000000"/>
            <w:sz w:val="20"/>
            <w:highlight w:val="cyan"/>
            <w:lang w:val="en-US"/>
          </w:rPr>
          <w:t>)</w:t>
        </w:r>
      </w:ins>
      <w:ins w:id="127" w:author="Cariou, Laurent" w:date="2025-05-10T11:47:00Z" w16du:dateUtc="2025-05-10T18:47:00Z">
        <w:r w:rsidR="009F218D">
          <w:rPr>
            <w:color w:val="000000"/>
            <w:sz w:val="20"/>
            <w:lang w:val="en-US"/>
          </w:rPr>
          <w:t xml:space="preserve"> [</w:t>
        </w:r>
        <w:r w:rsidR="009F218D" w:rsidRPr="00FC2B61">
          <w:rPr>
            <w:color w:val="000000"/>
            <w:sz w:val="20"/>
            <w:highlight w:val="yellow"/>
            <w:lang w:val="en-US"/>
          </w:rPr>
          <w:t>#2229</w:t>
        </w:r>
        <w:r w:rsidR="009F218D">
          <w:rPr>
            <w:color w:val="000000"/>
            <w:sz w:val="20"/>
            <w:lang w:val="en-US"/>
          </w:rPr>
          <w:t>]with the non-AP STA</w:t>
        </w:r>
      </w:ins>
      <w:r w:rsidR="00843484" w:rsidRPr="00110F63">
        <w:rPr>
          <w:color w:val="000000"/>
          <w:sz w:val="20"/>
          <w:lang w:val="en-US"/>
        </w:rPr>
        <w:t xml:space="preserve"> that </w:t>
      </w:r>
      <w:del w:id="128" w:author="Cariou, Laurent" w:date="2025-03-09T10:15:00Z" w16du:dateUtc="2025-03-09T17:15:00Z">
        <w:r w:rsidR="00843484" w:rsidRPr="00110F63" w:rsidDel="00C16096">
          <w:rPr>
            <w:color w:val="000000"/>
            <w:sz w:val="20"/>
            <w:lang w:val="en-US"/>
          </w:rPr>
          <w:delText>are neither</w:delText>
        </w:r>
      </w:del>
      <w:ins w:id="129" w:author="Cariou, Laurent" w:date="2025-03-09T10:15:00Z" w16du:dateUtc="2025-03-09T17:15:00Z">
        <w:r w:rsidR="00C16096">
          <w:rPr>
            <w:color w:val="000000"/>
            <w:sz w:val="20"/>
            <w:lang w:val="en-US"/>
          </w:rPr>
          <w:t xml:space="preserve"> consist</w:t>
        </w:r>
      </w:ins>
      <w:ins w:id="130" w:author="Cariou, Laurent" w:date="2025-03-27T14:53:00Z" w16du:dateUtc="2025-03-27T13:53:00Z">
        <w:r w:rsidR="008C0E57">
          <w:rPr>
            <w:color w:val="000000"/>
            <w:sz w:val="20"/>
            <w:lang w:val="en-US"/>
          </w:rPr>
          <w:t>s</w:t>
        </w:r>
      </w:ins>
      <w:ins w:id="131" w:author="Cariou, Laurent" w:date="2025-03-09T10:15:00Z" w16du:dateUtc="2025-03-09T17:15:00Z">
        <w:r w:rsidR="00C16096">
          <w:rPr>
            <w:color w:val="000000"/>
            <w:sz w:val="20"/>
            <w:lang w:val="en-US"/>
          </w:rPr>
          <w:t xml:space="preserve"> of </w:t>
        </w:r>
      </w:ins>
      <w:ins w:id="132" w:author="Cariou, Laurent" w:date="2025-03-27T14:53:00Z" w16du:dateUtc="2025-03-27T13:53:00Z">
        <w:r w:rsidR="008C0E57">
          <w:rPr>
            <w:color w:val="000000"/>
            <w:sz w:val="20"/>
            <w:lang w:val="en-US"/>
          </w:rPr>
          <w:t xml:space="preserve">neither </w:t>
        </w:r>
      </w:ins>
      <w:ins w:id="133" w:author="Cariou, Laurent" w:date="2025-03-09T10:15:00Z" w16du:dateUtc="2025-03-09T17:15:00Z">
        <w:r w:rsidR="00C16096">
          <w:rPr>
            <w:color w:val="000000"/>
            <w:sz w:val="20"/>
            <w:lang w:val="en-US"/>
          </w:rPr>
          <w:t>[#</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w:t>
      </w:r>
      <w:del w:id="134" w:author="Cariou, Laurent" w:date="2025-05-13T08:34:00Z" w16du:dateUtc="2025-05-13T06:34:00Z">
        <w:r w:rsidR="00843484" w:rsidRPr="001C5CB8" w:rsidDel="007F32FD">
          <w:rPr>
            <w:color w:val="000000"/>
            <w:sz w:val="20"/>
            <w:lang w:val="en-US"/>
          </w:rPr>
          <w:delText xml:space="preserve">begin </w:delText>
        </w:r>
      </w:del>
      <w:ins w:id="135" w:author="Cariou, Laurent" w:date="2025-05-13T08:34:00Z" w16du:dateUtc="2025-05-13T06:34:00Z">
        <w:r w:rsidR="007F32FD">
          <w:rPr>
            <w:color w:val="000000"/>
            <w:sz w:val="20"/>
            <w:lang w:val="en-US"/>
          </w:rPr>
          <w:t>initiate</w:t>
        </w:r>
        <w:r w:rsidR="007F32FD" w:rsidRPr="001C5CB8">
          <w:rPr>
            <w:color w:val="000000"/>
            <w:sz w:val="20"/>
            <w:lang w:val="en-US"/>
          </w:rPr>
          <w:t xml:space="preserve"> </w:t>
        </w:r>
      </w:ins>
      <w:r w:rsidR="00843484" w:rsidRPr="001C5CB8">
        <w:rPr>
          <w:color w:val="000000"/>
          <w:sz w:val="20"/>
          <w:lang w:val="en-US"/>
        </w:rPr>
        <w:t>the frame exchange</w:t>
      </w:r>
      <w:ins w:id="136" w:author="Cariou, Laurent" w:date="2025-06-05T14:57:00Z" w16du:dateUtc="2025-06-05T12:57:00Z">
        <w:r w:rsidR="005326E2" w:rsidRPr="005326E2">
          <w:rPr>
            <w:color w:val="000000"/>
            <w:sz w:val="20"/>
            <w:highlight w:val="cyan"/>
            <w:lang w:val="en-US"/>
          </w:rPr>
          <w:t>(</w:t>
        </w:r>
      </w:ins>
      <w:r w:rsidR="00843484" w:rsidRPr="005326E2">
        <w:rPr>
          <w:color w:val="000000"/>
          <w:sz w:val="20"/>
          <w:highlight w:val="cyan"/>
          <w:lang w:val="en-US"/>
        </w:rPr>
        <w:t>s</w:t>
      </w:r>
      <w:ins w:id="137" w:author="Cariou, Laurent" w:date="2025-06-05T14:57:00Z" w16du:dateUtc="2025-06-05T12:57:00Z">
        <w:r w:rsidR="005326E2" w:rsidRPr="005326E2">
          <w:rPr>
            <w:color w:val="000000"/>
            <w:sz w:val="20"/>
            <w:highlight w:val="cyan"/>
            <w:lang w:val="en-US"/>
          </w:rPr>
          <w:t>)</w:t>
        </w:r>
      </w:ins>
      <w:r w:rsidR="00843484" w:rsidRPr="001C5CB8">
        <w:rPr>
          <w:color w:val="000000"/>
          <w:sz w:val="20"/>
          <w:lang w:val="en-US"/>
        </w:rPr>
        <w:t xml:space="preserve"> by transmitting </w:t>
      </w:r>
      <w:ins w:id="138"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139"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140"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141"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142"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143" w:author="Cariou, Laurent" w:date="2025-03-09T10:32:00Z" w16du:dateUtc="2025-03-09T17:32:00Z">
        <w:r w:rsidR="008B4029">
          <w:rPr>
            <w:color w:val="000000"/>
            <w:sz w:val="20"/>
            <w:lang w:val="en-US"/>
          </w:rPr>
          <w:t xml:space="preserve">which is </w:t>
        </w:r>
        <w:proofErr w:type="gramStart"/>
        <w:r w:rsidR="008B4029">
          <w:rPr>
            <w:color w:val="000000"/>
            <w:sz w:val="20"/>
            <w:lang w:val="en-US"/>
          </w:rPr>
          <w:t>either</w:t>
        </w:r>
      </w:ins>
      <w:ins w:id="144" w:author="Cariou, Laurent" w:date="2025-03-09T10:38:00Z" w16du:dateUtc="2025-03-09T17:38:00Z">
        <w:r w:rsidR="00751DC7">
          <w:rPr>
            <w:color w:val="000000"/>
            <w:sz w:val="20"/>
            <w:lang w:val="en-US"/>
          </w:rPr>
          <w:t>[</w:t>
        </w:r>
        <w:proofErr w:type="gramEnd"/>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7EB6613A" w:rsidR="00843484" w:rsidRPr="00110F63" w:rsidRDefault="00751DC7" w:rsidP="0015160B">
      <w:pPr>
        <w:pStyle w:val="ListParagraph"/>
        <w:numPr>
          <w:ilvl w:val="1"/>
          <w:numId w:val="6"/>
        </w:numPr>
        <w:rPr>
          <w:color w:val="000000"/>
          <w:sz w:val="20"/>
          <w:lang w:val="en-US"/>
        </w:rPr>
      </w:pPr>
      <w:ins w:id="145"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46"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47" w:author="Cariou, Laurent" w:date="2025-05-13T08:34:00Z" w16du:dateUtc="2025-05-13T06:34:00Z">
        <w:r w:rsidR="00591B8D">
          <w:rPr>
            <w:color w:val="000000"/>
            <w:sz w:val="20"/>
            <w:lang w:val="en-US"/>
          </w:rPr>
          <w:t>n individually addressed</w:t>
        </w:r>
      </w:ins>
      <w:ins w:id="148" w:author="Cariou, Laurent" w:date="2025-03-09T10:41:00Z" w16du:dateUtc="2025-03-09T17:41:00Z">
        <w:r w:rsidR="00E417BE">
          <w:rPr>
            <w:color w:val="000000"/>
            <w:sz w:val="20"/>
            <w:lang w:val="en-US"/>
          </w:rPr>
          <w:t xml:space="preserve"> BSRP </w:t>
        </w:r>
      </w:ins>
      <w:ins w:id="149" w:author="Cariou, Laurent" w:date="2025-05-12T11:52:00Z" w16du:dateUtc="2025-05-12T09:52:00Z">
        <w:r w:rsidR="003B3FAD">
          <w:rPr>
            <w:color w:val="000000"/>
            <w:sz w:val="20"/>
            <w:lang w:val="en-US"/>
          </w:rPr>
          <w:t>NTB</w:t>
        </w:r>
      </w:ins>
      <w:ins w:id="150" w:author="Cariou, Laurent" w:date="2025-03-09T10:41:00Z" w16du:dateUtc="2025-03-09T17:41:00Z">
        <w:r w:rsidR="00E417BE">
          <w:rPr>
            <w:color w:val="000000"/>
            <w:sz w:val="20"/>
            <w:lang w:val="en-US"/>
          </w:rPr>
          <w:t xml:space="preserve"> Trigger frame</w:t>
        </w:r>
      </w:ins>
      <w:ins w:id="151" w:author="Cariou, Laurent" w:date="2025-05-13T08:35:00Z" w16du:dateUtc="2025-05-13T06:35:00Z">
        <w:r w:rsidR="00133D6C">
          <w:rPr>
            <w:color w:val="000000"/>
            <w:sz w:val="20"/>
            <w:lang w:val="en-US"/>
          </w:rPr>
          <w:t xml:space="preserve"> that</w:t>
        </w:r>
      </w:ins>
      <w:ins w:id="152" w:author="Cariou, Laurent" w:date="2025-03-09T10:41:00Z" w16du:dateUtc="2025-03-09T17:41:00Z">
        <w:r w:rsidR="00E417BE">
          <w:rPr>
            <w:color w:val="000000"/>
            <w:sz w:val="20"/>
            <w:lang w:val="en-US"/>
          </w:rPr>
          <w:t xml:space="preserve"> includes a </w:t>
        </w:r>
      </w:ins>
      <w:del w:id="153"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154" w:author="Cariou, Laurent" w:date="2025-03-09T10:34:00Z" w16du:dateUtc="2025-03-09T17:34:00Z">
        <w:r w:rsidR="00F72DEC">
          <w:rPr>
            <w:color w:val="000000"/>
            <w:sz w:val="20"/>
            <w:lang w:val="en-US"/>
          </w:rPr>
          <w:t>has</w:t>
        </w:r>
      </w:ins>
      <w:del w:id="155"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w:t>
      </w:r>
      <w:ins w:id="156" w:author="Cariou, Laurent" w:date="2025-03-27T15:29:00Z" w16du:dateUtc="2025-03-27T14:29:00Z">
        <w:r w:rsidR="00C86544">
          <w:rPr>
            <w:color w:val="000000"/>
            <w:sz w:val="20"/>
            <w:lang w:val="en-US"/>
          </w:rPr>
          <w:t>,</w:t>
        </w:r>
        <w:r w:rsidR="00C86544" w:rsidRPr="00C86544">
          <w:rPr>
            <w:color w:val="000000"/>
            <w:sz w:val="20"/>
            <w:lang w:val="en-US"/>
          </w:rPr>
          <w:t xml:space="preserve"> </w:t>
        </w:r>
        <w:r w:rsidR="00C86544">
          <w:rPr>
            <w:color w:val="000000"/>
            <w:sz w:val="20"/>
            <w:lang w:val="en-US"/>
          </w:rPr>
          <w:t>in the Common Info field,</w:t>
        </w:r>
      </w:ins>
      <w:r w:rsidR="00C72204">
        <w:rPr>
          <w:color w:val="000000"/>
          <w:sz w:val="20"/>
          <w:lang w:val="en-US"/>
        </w:rPr>
        <w:t xml:space="preserve"> set to 3</w:t>
      </w:r>
      <w:ins w:id="157" w:author="Cariou, Laurent" w:date="2025-03-09T10:34:00Z" w16du:dateUtc="2025-03-09T17:34:00Z">
        <w:r w:rsidR="00363AE1">
          <w:rPr>
            <w:color w:val="000000"/>
            <w:sz w:val="20"/>
            <w:lang w:val="en-US"/>
          </w:rPr>
          <w:t xml:space="preserve"> </w:t>
        </w:r>
      </w:ins>
      <w:del w:id="158" w:author="Cariou, Laurent" w:date="2025-03-27T15:29:00Z" w16du:dateUtc="2025-03-27T14:29:00Z">
        <w:r w:rsidR="00C72204" w:rsidDel="00C86544">
          <w:rPr>
            <w:color w:val="000000"/>
            <w:sz w:val="20"/>
            <w:lang w:val="en-US"/>
          </w:rPr>
          <w:delText xml:space="preserve"> </w:delText>
        </w:r>
      </w:del>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w:t>
      </w:r>
      <w:del w:id="159" w:author="Cariou, Laurent" w:date="2025-05-13T08:35:00Z" w16du:dateUtc="2025-05-13T06:35:00Z">
        <w:r w:rsidR="00843484" w:rsidRPr="00110F63" w:rsidDel="00493BE1">
          <w:rPr>
            <w:color w:val="000000"/>
            <w:sz w:val="20"/>
            <w:lang w:val="en-US"/>
          </w:rPr>
          <w:delText xml:space="preserve"> (Dup</w:delText>
        </w:r>
        <w:r w:rsidR="002F10C6" w:rsidDel="00493BE1">
          <w:rPr>
            <w:color w:val="000000"/>
            <w:sz w:val="20"/>
            <w:lang w:val="en-US"/>
          </w:rPr>
          <w:delText>licate</w:delText>
        </w:r>
        <w:r w:rsidR="00843484" w:rsidRPr="00110F63" w:rsidDel="00493BE1">
          <w:rPr>
            <w:color w:val="000000"/>
            <w:sz w:val="20"/>
            <w:lang w:val="en-US"/>
          </w:rPr>
          <w:delText>)</w:delText>
        </w:r>
      </w:del>
      <w:r w:rsidR="00843484" w:rsidRPr="00110F63">
        <w:rPr>
          <w:color w:val="000000"/>
          <w:sz w:val="20"/>
          <w:lang w:val="en-US"/>
        </w:rPr>
        <w:t xml:space="preserve"> PPDU</w:t>
      </w:r>
      <w:ins w:id="160" w:author="Cariou, Laurent" w:date="2025-05-13T08:35:00Z" w16du:dateUtc="2025-05-13T06:35:00Z">
        <w:r w:rsidR="00493BE1">
          <w:rPr>
            <w:color w:val="000000"/>
            <w:sz w:val="20"/>
            <w:lang w:val="en-US"/>
          </w:rPr>
          <w:t xml:space="preserve"> or a non-HT </w:t>
        </w:r>
      </w:ins>
      <w:ins w:id="161" w:author="Cariou, Laurent" w:date="2025-05-13T08:48:00Z" w16du:dateUtc="2025-05-13T06:48:00Z">
        <w:r w:rsidR="00907B88">
          <w:rPr>
            <w:color w:val="000000"/>
            <w:sz w:val="20"/>
            <w:lang w:val="en-US"/>
          </w:rPr>
          <w:t>d</w:t>
        </w:r>
      </w:ins>
      <w:ins w:id="162" w:author="Cariou, Laurent" w:date="2025-05-13T08:35:00Z" w16du:dateUtc="2025-05-13T06:35:00Z">
        <w:r w:rsidR="00493BE1">
          <w:rPr>
            <w:color w:val="000000"/>
            <w:sz w:val="20"/>
            <w:lang w:val="en-US"/>
          </w:rPr>
          <w:t>uplicate PPDU</w:t>
        </w:r>
      </w:ins>
      <w:r w:rsidR="00562EB4">
        <w:rPr>
          <w:color w:val="000000"/>
          <w:sz w:val="20"/>
          <w:lang w:val="en-US"/>
        </w:rPr>
        <w:t xml:space="preserve"> </w:t>
      </w:r>
    </w:p>
    <w:p w14:paraId="20B0A9DB" w14:textId="1EF5B971" w:rsidR="004C1E5B" w:rsidRPr="005326E2" w:rsidRDefault="00317AB3" w:rsidP="00B26CCE">
      <w:pPr>
        <w:pStyle w:val="ListParagraph"/>
        <w:numPr>
          <w:ilvl w:val="1"/>
          <w:numId w:val="6"/>
        </w:numPr>
        <w:rPr>
          <w:color w:val="000000"/>
          <w:sz w:val="20"/>
          <w:lang w:val="en-US"/>
        </w:rPr>
      </w:pPr>
      <w:ins w:id="163" w:author="Cariou, Laurent" w:date="2025-03-09T10:38:00Z" w16du:dateUtc="2025-03-09T17:38:00Z">
        <w:r w:rsidRPr="005326E2">
          <w:rPr>
            <w:color w:val="000000"/>
            <w:sz w:val="20"/>
            <w:lang w:val="en-US"/>
          </w:rPr>
          <w:t>[#</w:t>
        </w:r>
        <w:r w:rsidRPr="005326E2">
          <w:rPr>
            <w:color w:val="000000"/>
            <w:sz w:val="20"/>
            <w:highlight w:val="yellow"/>
            <w:lang w:val="en-US"/>
          </w:rPr>
          <w:t>3694</w:t>
        </w:r>
        <w:r w:rsidRPr="005326E2">
          <w:rPr>
            <w:color w:val="000000"/>
            <w:sz w:val="20"/>
            <w:lang w:val="en-US"/>
          </w:rPr>
          <w:t>]</w:t>
        </w:r>
      </w:ins>
      <w:ins w:id="164" w:author="Cariou, Laurent" w:date="2025-03-09T10:41:00Z" w16du:dateUtc="2025-03-09T17:41:00Z">
        <w:r w:rsidR="00E417BE" w:rsidRPr="005326E2">
          <w:rPr>
            <w:color w:val="000000"/>
            <w:sz w:val="20"/>
            <w:lang w:val="en-US"/>
          </w:rPr>
          <w:t xml:space="preserve"> A</w:t>
        </w:r>
      </w:ins>
      <w:ins w:id="165" w:author="Cariou, Laurent" w:date="2025-05-09T14:16:00Z" w16du:dateUtc="2025-05-09T21:16:00Z">
        <w:r w:rsidR="00276843" w:rsidRPr="005326E2">
          <w:rPr>
            <w:color w:val="000000"/>
            <w:sz w:val="20"/>
            <w:lang w:val="en-US"/>
          </w:rPr>
          <w:t>n individual or</w:t>
        </w:r>
      </w:ins>
      <w:ins w:id="166" w:author="Cariou, Laurent" w:date="2025-03-09T10:41:00Z" w16du:dateUtc="2025-03-09T17:41:00Z">
        <w:r w:rsidR="00E417BE" w:rsidRPr="005326E2">
          <w:rPr>
            <w:color w:val="000000"/>
            <w:sz w:val="20"/>
            <w:lang w:val="en-US"/>
          </w:rPr>
          <w:t xml:space="preserve"> group addressed BSRP Trigger frame, </w:t>
        </w:r>
      </w:ins>
      <w:ins w:id="167" w:author="Cariou, Laurent" w:date="2025-05-13T08:36:00Z" w16du:dateUtc="2025-05-13T06:36:00Z">
        <w:r w:rsidR="00FE03CD" w:rsidRPr="005326E2">
          <w:rPr>
            <w:color w:val="000000"/>
            <w:sz w:val="20"/>
            <w:lang w:val="en-US"/>
          </w:rPr>
          <w:t>that</w:t>
        </w:r>
      </w:ins>
      <w:ins w:id="168" w:author="Cariou, Laurent" w:date="2025-03-09T10:41:00Z" w16du:dateUtc="2025-03-09T17:41:00Z">
        <w:r w:rsidR="00E417BE" w:rsidRPr="005326E2">
          <w:rPr>
            <w:color w:val="000000"/>
            <w:sz w:val="20"/>
            <w:lang w:val="en-US"/>
          </w:rPr>
          <w:t xml:space="preserve"> includes a </w:t>
        </w:r>
      </w:ins>
      <w:del w:id="169" w:author="Cariou, Laurent" w:date="2025-03-09T10:35:00Z" w16du:dateUtc="2025-03-09T17:35:00Z">
        <w:r w:rsidR="00D81915" w:rsidRPr="005326E2" w:rsidDel="00363AE1">
          <w:rPr>
            <w:color w:val="000000"/>
            <w:sz w:val="20"/>
            <w:lang w:val="en-US"/>
          </w:rPr>
          <w:delText>A</w:delText>
        </w:r>
      </w:del>
      <w:del w:id="170" w:author="Cariou, Laurent" w:date="2025-03-09T10:41:00Z" w16du:dateUtc="2025-03-09T17:41:00Z">
        <w:r w:rsidR="00D81915" w:rsidRPr="005326E2" w:rsidDel="00E417BE">
          <w:rPr>
            <w:color w:val="000000"/>
            <w:sz w:val="20"/>
            <w:lang w:val="en-US"/>
          </w:rPr>
          <w:delText xml:space="preserve"> </w:delText>
        </w:r>
      </w:del>
      <w:r w:rsidR="00843484" w:rsidRPr="005326E2">
        <w:rPr>
          <w:color w:val="000000"/>
          <w:sz w:val="20"/>
          <w:lang w:val="en-US"/>
        </w:rPr>
        <w:t xml:space="preserve">User Info field with the AID12 field set to the AID of the STA, and </w:t>
      </w:r>
      <w:ins w:id="171" w:author="Cariou, Laurent" w:date="2025-05-13T08:36:00Z" w16du:dateUtc="2025-05-13T06:36:00Z">
        <w:r w:rsidR="00B33EDA" w:rsidRPr="005326E2">
          <w:rPr>
            <w:color w:val="000000"/>
            <w:sz w:val="20"/>
            <w:lang w:val="en-US"/>
          </w:rPr>
          <w:t xml:space="preserve">that </w:t>
        </w:r>
      </w:ins>
      <w:ins w:id="172" w:author="Cariou, Laurent" w:date="2025-03-09T10:35:00Z" w16du:dateUtc="2025-03-09T17:35:00Z">
        <w:r w:rsidR="00363AE1" w:rsidRPr="005326E2">
          <w:rPr>
            <w:color w:val="000000"/>
            <w:sz w:val="20"/>
            <w:lang w:val="en-US"/>
          </w:rPr>
          <w:t>has</w:t>
        </w:r>
      </w:ins>
      <w:del w:id="173" w:author="Cariou, Laurent" w:date="2025-03-09T10:36:00Z" w16du:dateUtc="2025-03-09T17:36:00Z">
        <w:r w:rsidR="00843484" w:rsidRPr="005326E2" w:rsidDel="00F6374F">
          <w:rPr>
            <w:color w:val="000000"/>
            <w:sz w:val="20"/>
            <w:lang w:val="en-US"/>
          </w:rPr>
          <w:delText>with</w:delText>
        </w:r>
      </w:del>
      <w:r w:rsidR="00843484" w:rsidRPr="005326E2">
        <w:rPr>
          <w:color w:val="000000"/>
          <w:sz w:val="20"/>
          <w:lang w:val="en-US"/>
        </w:rPr>
        <w:t xml:space="preserve"> the </w:t>
      </w:r>
      <w:r w:rsidR="00C72204" w:rsidRPr="005326E2">
        <w:rPr>
          <w:sz w:val="20"/>
        </w:rPr>
        <w:t>GI And HE/EHT/UHR-LTF Type</w:t>
      </w:r>
      <w:r w:rsidR="00C72204" w:rsidRPr="005326E2" w:rsidDel="00C72204">
        <w:rPr>
          <w:color w:val="000000"/>
          <w:sz w:val="20"/>
          <w:lang w:val="en-US"/>
        </w:rPr>
        <w:t xml:space="preserve"> </w:t>
      </w:r>
      <w:r w:rsidR="00C72204" w:rsidRPr="005326E2">
        <w:rPr>
          <w:color w:val="000000"/>
          <w:sz w:val="20"/>
          <w:lang w:val="en-US"/>
        </w:rPr>
        <w:t>field</w:t>
      </w:r>
      <w:ins w:id="174" w:author="Cariou, Laurent" w:date="2025-03-27T14:54:00Z" w16du:dateUtc="2025-03-27T13:54:00Z">
        <w:r w:rsidR="00621E82" w:rsidRPr="005326E2">
          <w:rPr>
            <w:color w:val="000000"/>
            <w:sz w:val="20"/>
            <w:lang w:val="en-US"/>
          </w:rPr>
          <w:t>, in the Common Info field</w:t>
        </w:r>
      </w:ins>
      <w:ins w:id="175" w:author="Cariou, Laurent" w:date="2025-03-27T14:55:00Z" w16du:dateUtc="2025-03-27T13:55:00Z">
        <w:r w:rsidR="00621E82" w:rsidRPr="005326E2">
          <w:rPr>
            <w:color w:val="000000"/>
            <w:sz w:val="20"/>
            <w:lang w:val="en-US"/>
          </w:rPr>
          <w:t>,</w:t>
        </w:r>
      </w:ins>
      <w:r w:rsidR="00C72204" w:rsidRPr="005326E2">
        <w:rPr>
          <w:color w:val="000000"/>
          <w:sz w:val="20"/>
          <w:lang w:val="en-US"/>
        </w:rPr>
        <w:t xml:space="preserve"> </w:t>
      </w:r>
      <w:del w:id="176" w:author="Cariou, Laurent" w:date="2025-03-09T10:37:00Z" w16du:dateUtc="2025-03-09T17:37:00Z">
        <w:r w:rsidR="00F86E57" w:rsidRPr="005326E2" w:rsidDel="00E467DF">
          <w:rPr>
            <w:color w:val="000000"/>
            <w:sz w:val="20"/>
            <w:lang w:val="en-US"/>
          </w:rPr>
          <w:delText xml:space="preserve">not </w:delText>
        </w:r>
      </w:del>
      <w:r w:rsidR="00843484" w:rsidRPr="005326E2">
        <w:rPr>
          <w:color w:val="000000"/>
          <w:sz w:val="20"/>
          <w:lang w:val="en-US"/>
        </w:rPr>
        <w:t>set to</w:t>
      </w:r>
      <w:ins w:id="177" w:author="Cariou, Laurent" w:date="2025-03-09T10:37:00Z" w16du:dateUtc="2025-03-09T17:37:00Z">
        <w:r w:rsidR="00E467DF" w:rsidRPr="005326E2">
          <w:rPr>
            <w:color w:val="000000"/>
            <w:sz w:val="20"/>
            <w:lang w:val="en-US"/>
          </w:rPr>
          <w:t xml:space="preserve"> a value other than</w:t>
        </w:r>
        <w:r w:rsidRPr="005326E2">
          <w:rPr>
            <w:color w:val="000000"/>
            <w:sz w:val="20"/>
            <w:lang w:val="en-US"/>
          </w:rPr>
          <w:t xml:space="preserve"> </w:t>
        </w:r>
      </w:ins>
      <w:ins w:id="178" w:author="Cariou, Laurent" w:date="2025-03-09T10:38:00Z" w16du:dateUtc="2025-03-09T17:38:00Z">
        <w:r w:rsidRPr="005326E2">
          <w:rPr>
            <w:color w:val="000000"/>
            <w:sz w:val="20"/>
            <w:lang w:val="en-US"/>
          </w:rPr>
          <w:t>[#887]</w:t>
        </w:r>
      </w:ins>
      <w:r w:rsidR="00843484" w:rsidRPr="005326E2">
        <w:rPr>
          <w:color w:val="000000"/>
          <w:sz w:val="20"/>
          <w:lang w:val="en-US"/>
        </w:rPr>
        <w:t xml:space="preserve"> </w:t>
      </w:r>
      <w:r w:rsidR="00F86E57" w:rsidRPr="005326E2">
        <w:rPr>
          <w:color w:val="000000"/>
          <w:sz w:val="20"/>
          <w:lang w:val="en-US"/>
        </w:rPr>
        <w:t>3</w:t>
      </w:r>
      <w:r w:rsidR="00843484" w:rsidRPr="005326E2">
        <w:rPr>
          <w:color w:val="000000"/>
          <w:sz w:val="20"/>
          <w:lang w:val="en-US"/>
        </w:rPr>
        <w:t xml:space="preserve"> </w:t>
      </w:r>
      <w:r w:rsidR="00B32587" w:rsidRPr="005326E2">
        <w:rPr>
          <w:color w:val="000000"/>
          <w:sz w:val="20"/>
          <w:lang w:val="en-US"/>
        </w:rPr>
        <w:t xml:space="preserve">to solicit a </w:t>
      </w:r>
      <w:r w:rsidR="00843484" w:rsidRPr="005326E2">
        <w:rPr>
          <w:color w:val="000000"/>
          <w:sz w:val="20"/>
          <w:lang w:val="en-US"/>
        </w:rPr>
        <w:t xml:space="preserve">TB PPDU </w:t>
      </w:r>
    </w:p>
    <w:p w14:paraId="3C47535A" w14:textId="20FFDC19" w:rsidR="00843484" w:rsidRPr="005326E2" w:rsidDel="00E23663" w:rsidRDefault="00843484" w:rsidP="00E23663">
      <w:pPr>
        <w:pStyle w:val="ListParagraph"/>
        <w:numPr>
          <w:ilvl w:val="0"/>
          <w:numId w:val="6"/>
        </w:numPr>
        <w:rPr>
          <w:del w:id="179" w:author="Cariou, Laurent" w:date="2025-03-09T10:47:00Z" w16du:dateUtc="2025-03-09T17:47:00Z"/>
          <w:color w:val="000000"/>
          <w:sz w:val="20"/>
          <w:lang w:val="en-US"/>
        </w:rPr>
      </w:pPr>
      <w:r w:rsidRPr="005326E2">
        <w:rPr>
          <w:color w:val="000000"/>
          <w:sz w:val="20"/>
          <w:lang w:val="en-US"/>
        </w:rPr>
        <w:t xml:space="preserve">The </w:t>
      </w:r>
      <w:r w:rsidR="00C84EB6" w:rsidRPr="005326E2">
        <w:rPr>
          <w:color w:val="000000"/>
          <w:sz w:val="20"/>
          <w:lang w:val="en-US"/>
        </w:rPr>
        <w:t xml:space="preserve">BSRP </w:t>
      </w:r>
      <w:ins w:id="180" w:author="Cariou, Laurent" w:date="2025-05-13T10:16:00Z" w16du:dateUtc="2025-05-13T08:16:00Z">
        <w:r w:rsidR="00CA1A1E" w:rsidRPr="005326E2">
          <w:rPr>
            <w:color w:val="000000"/>
            <w:sz w:val="20"/>
            <w:lang w:val="en-US"/>
          </w:rPr>
          <w:t xml:space="preserve">NTB </w:t>
        </w:r>
      </w:ins>
      <w:r w:rsidR="00C84EB6" w:rsidRPr="005326E2">
        <w:rPr>
          <w:color w:val="000000"/>
          <w:sz w:val="20"/>
          <w:lang w:val="en-US"/>
        </w:rPr>
        <w:t>Trigger frame</w:t>
      </w:r>
      <w:ins w:id="181" w:author="Cariou, Laurent" w:date="2025-05-13T10:44:00Z" w16du:dateUtc="2025-05-13T08:44:00Z">
        <w:r w:rsidR="002E539B" w:rsidRPr="005326E2">
          <w:rPr>
            <w:color w:val="000000"/>
            <w:sz w:val="20"/>
            <w:lang w:val="en-US"/>
          </w:rPr>
          <w:t xml:space="preserve"> or BSR Trigger frame</w:t>
        </w:r>
      </w:ins>
      <w:r w:rsidRPr="005326E2">
        <w:rPr>
          <w:color w:val="000000"/>
          <w:sz w:val="20"/>
          <w:lang w:val="en-US"/>
        </w:rPr>
        <w:t xml:space="preserve"> shall have the UL Length field set to a value that </w:t>
      </w:r>
      <w:r w:rsidR="00D94F2F" w:rsidRPr="005326E2">
        <w:rPr>
          <w:color w:val="000000"/>
          <w:sz w:val="20"/>
          <w:lang w:val="en-US"/>
        </w:rPr>
        <w:t xml:space="preserve">is sufficiently large to </w:t>
      </w:r>
      <w:r w:rsidRPr="005326E2">
        <w:rPr>
          <w:color w:val="000000"/>
          <w:sz w:val="20"/>
          <w:lang w:val="en-US"/>
        </w:rPr>
        <w:t xml:space="preserve">allow the </w:t>
      </w:r>
      <w:ins w:id="182" w:author="Cariou, Laurent" w:date="2025-05-10T12:58:00Z" w16du:dateUtc="2025-05-10T19:58:00Z">
        <w:r w:rsidR="00805045" w:rsidRPr="005326E2">
          <w:rPr>
            <w:color w:val="000000"/>
            <w:sz w:val="20"/>
            <w:lang w:val="en-US"/>
          </w:rPr>
          <w:t xml:space="preserve">DUO non-AP </w:t>
        </w:r>
      </w:ins>
      <w:r w:rsidRPr="005326E2">
        <w:rPr>
          <w:color w:val="000000"/>
          <w:sz w:val="20"/>
          <w:lang w:val="en-US"/>
        </w:rPr>
        <w:t xml:space="preserve">STA to </w:t>
      </w:r>
      <w:ins w:id="183" w:author="Cariou, Laurent" w:date="2025-05-10T12:58:00Z" w16du:dateUtc="2025-05-10T19:58:00Z">
        <w:r w:rsidR="00805045" w:rsidRPr="005326E2">
          <w:rPr>
            <w:sz w:val="20"/>
            <w:lang w:val="en-US" w:eastAsia="ko-KR"/>
          </w:rPr>
          <w:t xml:space="preserve">respond to the Trigger frame with a PPDU that contains a Multi-STA </w:t>
        </w:r>
        <w:proofErr w:type="spellStart"/>
        <w:r w:rsidR="00805045" w:rsidRPr="005326E2">
          <w:rPr>
            <w:sz w:val="20"/>
            <w:lang w:val="en-US" w:eastAsia="ko-KR"/>
          </w:rPr>
          <w:t>BlockAck</w:t>
        </w:r>
        <w:proofErr w:type="spellEnd"/>
        <w:r w:rsidR="00805045" w:rsidRPr="005326E2">
          <w:rPr>
            <w:sz w:val="20"/>
            <w:lang w:val="en-US" w:eastAsia="ko-KR"/>
          </w:rPr>
          <w:t xml:space="preserve"> frame with </w:t>
        </w:r>
      </w:ins>
      <w:ins w:id="184" w:author="Cariou, Laurent" w:date="2025-05-10T13:01:00Z" w16du:dateUtc="2025-05-10T20:01:00Z">
        <w:r w:rsidR="00600757" w:rsidRPr="005326E2">
          <w:rPr>
            <w:sz w:val="20"/>
            <w:lang w:val="en-US" w:eastAsia="ko-KR"/>
          </w:rPr>
          <w:t xml:space="preserve">the </w:t>
        </w:r>
      </w:ins>
      <w:ins w:id="185" w:author="Cariou, Laurent" w:date="2025-05-10T13:00:00Z" w16du:dateUtc="2025-05-10T20:00:00Z">
        <w:r w:rsidR="00220341" w:rsidRPr="005326E2">
          <w:rPr>
            <w:sz w:val="20"/>
            <w:lang w:val="en-US" w:eastAsia="ko-KR"/>
          </w:rPr>
          <w:t>unavailability</w:t>
        </w:r>
      </w:ins>
      <w:ins w:id="186" w:author="Cariou, Laurent" w:date="2025-05-10T12:58:00Z" w16du:dateUtc="2025-05-10T19:58:00Z">
        <w:r w:rsidR="00805045" w:rsidRPr="005326E2">
          <w:rPr>
            <w:sz w:val="20"/>
            <w:lang w:val="en-US" w:eastAsia="ko-KR"/>
          </w:rPr>
          <w:t xml:space="preserve"> feedback</w:t>
        </w:r>
        <w:r w:rsidR="0025596E" w:rsidRPr="005326E2">
          <w:rPr>
            <w:sz w:val="20"/>
            <w:lang w:val="en-US" w:eastAsia="ko-KR"/>
          </w:rPr>
          <w:t>.</w:t>
        </w:r>
      </w:ins>
      <w:del w:id="187" w:author="Cariou, Laurent" w:date="2025-05-10T12:58:00Z" w16du:dateUtc="2025-05-10T19:58:00Z">
        <w:r w:rsidRPr="005326E2" w:rsidDel="0025596E">
          <w:rPr>
            <w:color w:val="000000"/>
            <w:sz w:val="20"/>
            <w:lang w:val="en-US"/>
          </w:rPr>
          <w:delText>include in the PPDU that is sent in response a</w:delText>
        </w:r>
        <w:r w:rsidR="008006B9" w:rsidRPr="005326E2" w:rsidDel="0025596E">
          <w:rPr>
            <w:color w:val="000000"/>
            <w:sz w:val="20"/>
            <w:lang w:val="en-US"/>
          </w:rPr>
          <w:delText>n</w:delText>
        </w:r>
        <w:r w:rsidR="00D94F2F" w:rsidRPr="005326E2" w:rsidDel="0025596E">
          <w:rPr>
            <w:color w:val="000000"/>
            <w:sz w:val="20"/>
            <w:lang w:val="en-US"/>
          </w:rPr>
          <w:delText xml:space="preserve"> </w:delText>
        </w:r>
        <w:r w:rsidR="00C84EB6" w:rsidRPr="005326E2" w:rsidDel="0025596E">
          <w:rPr>
            <w:color w:val="000000"/>
            <w:sz w:val="20"/>
            <w:lang w:val="en-US"/>
          </w:rPr>
          <w:delText>i</w:delText>
        </w:r>
        <w:r w:rsidR="003731DD" w:rsidRPr="005326E2" w:rsidDel="0025596E">
          <w:rPr>
            <w:color w:val="000000"/>
            <w:sz w:val="20"/>
            <w:lang w:val="en-US"/>
          </w:rPr>
          <w:delText xml:space="preserve">nitial </w:delText>
        </w:r>
        <w:r w:rsidR="00C84EB6" w:rsidRPr="005326E2" w:rsidDel="0025596E">
          <w:rPr>
            <w:color w:val="000000"/>
            <w:sz w:val="20"/>
            <w:lang w:val="en-US"/>
          </w:rPr>
          <w:delText>c</w:delText>
        </w:r>
        <w:r w:rsidR="003731DD" w:rsidRPr="005326E2" w:rsidDel="0025596E">
          <w:rPr>
            <w:color w:val="000000"/>
            <w:sz w:val="20"/>
            <w:lang w:val="en-US"/>
          </w:rPr>
          <w:delText xml:space="preserve">ontrol </w:delText>
        </w:r>
        <w:r w:rsidR="00C84EB6" w:rsidRPr="005326E2" w:rsidDel="0025596E">
          <w:rPr>
            <w:color w:val="000000"/>
            <w:sz w:val="20"/>
            <w:lang w:val="en-US"/>
          </w:rPr>
          <w:delText>r</w:delText>
        </w:r>
        <w:r w:rsidR="003731DD" w:rsidRPr="005326E2" w:rsidDel="0025596E">
          <w:rPr>
            <w:color w:val="000000"/>
            <w:sz w:val="20"/>
            <w:lang w:val="en-US"/>
          </w:rPr>
          <w:delText>esponse frame (</w:delText>
        </w:r>
        <w:r w:rsidR="00D94F2F" w:rsidRPr="005326E2" w:rsidDel="0025596E">
          <w:rPr>
            <w:color w:val="000000"/>
            <w:sz w:val="20"/>
            <w:lang w:val="en-US"/>
          </w:rPr>
          <w:delText>ICR</w:delText>
        </w:r>
        <w:r w:rsidR="003731DD" w:rsidRPr="005326E2" w:rsidDel="0025596E">
          <w:rPr>
            <w:color w:val="000000"/>
            <w:sz w:val="20"/>
            <w:lang w:val="en-US"/>
          </w:rPr>
          <w:delText>)</w:delText>
        </w:r>
      </w:del>
      <w:ins w:id="188" w:author="Cariou, Laurent" w:date="2025-03-09T08:44:00Z" w16du:dateUtc="2025-03-09T15:44:00Z">
        <w:r w:rsidR="008D287E" w:rsidRPr="005326E2">
          <w:rPr>
            <w:color w:val="000000"/>
            <w:sz w:val="20"/>
            <w:lang w:val="en-US"/>
          </w:rPr>
          <w:t xml:space="preserve"> </w:t>
        </w:r>
        <w:r w:rsidR="008D287E" w:rsidRPr="005326E2">
          <w:rPr>
            <w:rFonts w:ascii="Arial" w:eastAsia="Times New Roman" w:hAnsi="Arial" w:cs="Arial"/>
            <w:sz w:val="20"/>
            <w:lang w:val="en-US"/>
          </w:rPr>
          <w:t>[#</w:t>
        </w:r>
        <w:r w:rsidR="008D287E" w:rsidRPr="005326E2">
          <w:rPr>
            <w:rFonts w:ascii="Arial" w:eastAsia="Times New Roman" w:hAnsi="Arial" w:cs="Arial"/>
            <w:sz w:val="20"/>
            <w:highlight w:val="yellow"/>
            <w:lang w:val="en-US"/>
          </w:rPr>
          <w:t>3069</w:t>
        </w:r>
        <w:r w:rsidR="008D287E" w:rsidRPr="005326E2">
          <w:rPr>
            <w:rFonts w:ascii="Arial" w:eastAsia="Times New Roman" w:hAnsi="Arial" w:cs="Arial"/>
            <w:sz w:val="20"/>
            <w:lang w:val="en-US"/>
          </w:rPr>
          <w:t>]</w:t>
        </w:r>
      </w:ins>
      <w:del w:id="189" w:author="Cariou, Laurent" w:date="2025-05-10T13:01:00Z" w16du:dateUtc="2025-05-10T20:01:00Z">
        <w:r w:rsidRPr="005326E2" w:rsidDel="00B417DB">
          <w:rPr>
            <w:color w:val="000000"/>
            <w:sz w:val="20"/>
            <w:lang w:val="en-US"/>
          </w:rPr>
          <w:delText xml:space="preserve"> that can include </w:delText>
        </w:r>
        <w:r w:rsidR="00615C22" w:rsidRPr="005326E2" w:rsidDel="00B417DB">
          <w:rPr>
            <w:color w:val="000000"/>
            <w:sz w:val="20"/>
            <w:lang w:val="en-US"/>
          </w:rPr>
          <w:delText>u</w:delText>
        </w:r>
        <w:r w:rsidR="003731DD" w:rsidRPr="005326E2" w:rsidDel="00B417DB">
          <w:rPr>
            <w:color w:val="000000"/>
            <w:sz w:val="20"/>
            <w:lang w:val="en-US"/>
          </w:rPr>
          <w:delText xml:space="preserve">navailability </w:delText>
        </w:r>
        <w:r w:rsidR="00615C22" w:rsidRPr="005326E2" w:rsidDel="00B417DB">
          <w:rPr>
            <w:color w:val="000000"/>
            <w:sz w:val="20"/>
            <w:lang w:val="en-US"/>
          </w:rPr>
          <w:delText>information</w:delText>
        </w:r>
      </w:del>
      <w:r w:rsidRPr="005326E2">
        <w:rPr>
          <w:color w:val="000000"/>
          <w:sz w:val="20"/>
          <w:lang w:val="en-US"/>
        </w:rPr>
        <w:t>.</w:t>
      </w:r>
      <w:ins w:id="190" w:author="Cariou, Laurent" w:date="2025-05-10T13:02:00Z" w16du:dateUtc="2025-05-10T20:02:00Z">
        <w:r w:rsidR="003C4626" w:rsidRPr="005326E2">
          <w:rPr>
            <w:color w:val="000000"/>
            <w:sz w:val="20"/>
            <w:lang w:val="en-US"/>
          </w:rPr>
          <w:t xml:space="preserve"> </w:t>
        </w:r>
      </w:ins>
      <w:del w:id="191" w:author="Cariou, Laurent" w:date="2025-03-09T10:47:00Z" w16du:dateUtc="2025-03-09T17:47:00Z">
        <w:r w:rsidRPr="005326E2" w:rsidDel="00943105">
          <w:rPr>
            <w:color w:val="000000"/>
            <w:sz w:val="20"/>
            <w:lang w:val="en-US"/>
          </w:rPr>
          <w:delText xml:space="preserve"> </w:delText>
        </w:r>
      </w:del>
    </w:p>
    <w:p w14:paraId="17557538" w14:textId="4572BDE1" w:rsidR="00843484" w:rsidRPr="005326E2" w:rsidRDefault="00843484" w:rsidP="00943105">
      <w:pPr>
        <w:pStyle w:val="ListParagraph"/>
        <w:numPr>
          <w:ilvl w:val="0"/>
          <w:numId w:val="6"/>
        </w:numPr>
        <w:rPr>
          <w:color w:val="000000"/>
          <w:sz w:val="20"/>
          <w:lang w:val="en-US"/>
        </w:rPr>
      </w:pPr>
      <w:r w:rsidRPr="005326E2">
        <w:rPr>
          <w:color w:val="000000"/>
          <w:sz w:val="20"/>
          <w:lang w:val="en-US"/>
        </w:rPr>
        <w:t>The ICR frame</w:t>
      </w:r>
      <w:r w:rsidR="00CA7A9F" w:rsidRPr="005326E2">
        <w:rPr>
          <w:color w:val="000000"/>
          <w:sz w:val="20"/>
          <w:lang w:val="en-US"/>
        </w:rPr>
        <w:t xml:space="preserve"> </w:t>
      </w:r>
      <w:ins w:id="192" w:author="Cariou, Laurent" w:date="2025-03-09T10:47:00Z" w16du:dateUtc="2025-03-09T17:47:00Z">
        <w:r w:rsidR="00943105" w:rsidRPr="005326E2">
          <w:rPr>
            <w:color w:val="000000"/>
            <w:sz w:val="20"/>
            <w:lang w:val="en-US"/>
          </w:rPr>
          <w:t xml:space="preserve">used </w:t>
        </w:r>
      </w:ins>
      <w:del w:id="193" w:author="Cariou, Laurent" w:date="2025-03-09T10:47:00Z" w16du:dateUtc="2025-03-09T17:47:00Z">
        <w:r w:rsidR="00B87993" w:rsidRPr="005326E2" w:rsidDel="00943105">
          <w:rPr>
            <w:color w:val="000000"/>
            <w:sz w:val="20"/>
            <w:lang w:val="en-US"/>
            <w:rPrChange w:id="194" w:author="Cariou, Laurent" w:date="2025-06-05T14:54:00Z" w16du:dateUtc="2025-06-05T12:54:00Z">
              <w:rPr>
                <w:lang w:val="en-US"/>
              </w:rPr>
            </w:rPrChange>
          </w:rPr>
          <w:delText xml:space="preserve">that is allowed for DUO </w:delText>
        </w:r>
      </w:del>
      <w:r w:rsidR="00B87993" w:rsidRPr="005326E2">
        <w:rPr>
          <w:color w:val="000000"/>
          <w:sz w:val="20"/>
          <w:lang w:val="en-US"/>
          <w:rPrChange w:id="195" w:author="Cariou, Laurent" w:date="2025-06-05T14:54:00Z" w16du:dateUtc="2025-06-05T12:54:00Z">
            <w:rPr>
              <w:lang w:val="en-US"/>
            </w:rPr>
          </w:rPrChange>
        </w:rPr>
        <w:t xml:space="preserve">to </w:t>
      </w:r>
      <w:r w:rsidR="00CA7A9F" w:rsidRPr="005326E2">
        <w:rPr>
          <w:color w:val="000000"/>
          <w:sz w:val="20"/>
          <w:lang w:val="en-US"/>
          <w:rPrChange w:id="196" w:author="Cariou, Laurent" w:date="2025-06-05T14:54:00Z" w16du:dateUtc="2025-06-05T12:54:00Z">
            <w:rPr>
              <w:lang w:val="en-US"/>
            </w:rPr>
          </w:rPrChange>
        </w:rPr>
        <w:t>in</w:t>
      </w:r>
      <w:ins w:id="197" w:author="Cariou, Laurent" w:date="2025-03-09T10:47:00Z" w16du:dateUtc="2025-03-09T17:47:00Z">
        <w:r w:rsidR="00943105" w:rsidRPr="005326E2">
          <w:rPr>
            <w:color w:val="000000"/>
            <w:sz w:val="20"/>
            <w:lang w:val="en-US"/>
          </w:rPr>
          <w:t>dicate</w:t>
        </w:r>
      </w:ins>
      <w:del w:id="198" w:author="Cariou, Laurent" w:date="2025-03-09T10:47:00Z" w16du:dateUtc="2025-03-09T17:47:00Z">
        <w:r w:rsidR="00CA7A9F" w:rsidRPr="005326E2" w:rsidDel="00943105">
          <w:rPr>
            <w:color w:val="000000"/>
            <w:sz w:val="20"/>
            <w:lang w:val="en-US"/>
            <w:rPrChange w:id="199" w:author="Cariou, Laurent" w:date="2025-06-05T14:54:00Z" w16du:dateUtc="2025-06-05T12:54:00Z">
              <w:rPr>
                <w:lang w:val="en-US"/>
              </w:rPr>
            </w:rPrChange>
          </w:rPr>
          <w:delText>clude</w:delText>
        </w:r>
      </w:del>
      <w:r w:rsidR="00CA7A9F" w:rsidRPr="005326E2">
        <w:rPr>
          <w:color w:val="000000"/>
          <w:sz w:val="20"/>
          <w:lang w:val="en-US"/>
          <w:rPrChange w:id="200" w:author="Cariou, Laurent" w:date="2025-06-05T14:54:00Z" w16du:dateUtc="2025-06-05T12:54:00Z">
            <w:rPr>
              <w:lang w:val="en-US"/>
            </w:rPr>
          </w:rPrChange>
        </w:rPr>
        <w:t xml:space="preserve"> the </w:t>
      </w:r>
      <w:r w:rsidR="00DF2ED1" w:rsidRPr="005326E2">
        <w:rPr>
          <w:color w:val="000000"/>
          <w:sz w:val="20"/>
          <w:lang w:val="en-US"/>
          <w:rPrChange w:id="201" w:author="Cariou, Laurent" w:date="2025-06-05T14:54:00Z" w16du:dateUtc="2025-06-05T12:54:00Z">
            <w:rPr>
              <w:lang w:val="en-US"/>
            </w:rPr>
          </w:rPrChange>
        </w:rPr>
        <w:t>u</w:t>
      </w:r>
      <w:r w:rsidR="00CA7A9F" w:rsidRPr="005326E2">
        <w:rPr>
          <w:color w:val="000000"/>
          <w:sz w:val="20"/>
          <w:lang w:val="en-US"/>
          <w:rPrChange w:id="202" w:author="Cariou, Laurent" w:date="2025-06-05T14:54:00Z" w16du:dateUtc="2025-06-05T12:54:00Z">
            <w:rPr>
              <w:lang w:val="en-US"/>
            </w:rPr>
          </w:rPrChange>
        </w:rPr>
        <w:t xml:space="preserve">navailability </w:t>
      </w:r>
      <w:del w:id="203" w:author="Cariou, Laurent" w:date="2025-05-14T14:15:00Z" w16du:dateUtc="2025-05-14T12:15:00Z">
        <w:r w:rsidR="00CA7A9F" w:rsidRPr="005326E2" w:rsidDel="00456AE9">
          <w:rPr>
            <w:color w:val="000000"/>
            <w:sz w:val="20"/>
            <w:lang w:val="en-US"/>
            <w:rPrChange w:id="204" w:author="Cariou, Laurent" w:date="2025-06-05T14:54:00Z" w16du:dateUtc="2025-06-05T12:54:00Z">
              <w:rPr>
                <w:lang w:val="en-US"/>
              </w:rPr>
            </w:rPrChange>
          </w:rPr>
          <w:delText>information</w:delText>
        </w:r>
        <w:r w:rsidRPr="005326E2" w:rsidDel="00456AE9">
          <w:rPr>
            <w:color w:val="000000"/>
            <w:sz w:val="20"/>
            <w:lang w:val="en-US"/>
            <w:rPrChange w:id="205" w:author="Cariou, Laurent" w:date="2025-06-05T14:54:00Z" w16du:dateUtc="2025-06-05T12:54:00Z">
              <w:rPr>
                <w:lang w:val="en-US"/>
              </w:rPr>
            </w:rPrChange>
          </w:rPr>
          <w:delText xml:space="preserve"> </w:delText>
        </w:r>
      </w:del>
      <w:ins w:id="206" w:author="Cariou, Laurent" w:date="2025-05-14T14:15:00Z" w16du:dateUtc="2025-05-14T12:15:00Z">
        <w:r w:rsidR="00456AE9" w:rsidRPr="005326E2">
          <w:rPr>
            <w:color w:val="000000"/>
            <w:sz w:val="20"/>
            <w:lang w:val="en-US"/>
          </w:rPr>
          <w:t xml:space="preserve">feedback </w:t>
        </w:r>
      </w:ins>
      <w:ins w:id="207" w:author="Cariou, Laurent" w:date="2025-03-09T10:47:00Z" w16du:dateUtc="2025-03-09T17:47:00Z">
        <w:r w:rsidR="00943105" w:rsidRPr="005326E2">
          <w:rPr>
            <w:color w:val="000000"/>
            <w:sz w:val="20"/>
            <w:lang w:val="en-US"/>
          </w:rPr>
          <w:t>shall be</w:t>
        </w:r>
      </w:ins>
      <w:del w:id="208" w:author="Cariou, Laurent" w:date="2025-03-09T10:47:00Z" w16du:dateUtc="2025-03-09T17:47:00Z">
        <w:r w:rsidR="00B87993" w:rsidRPr="005326E2" w:rsidDel="00943105">
          <w:rPr>
            <w:color w:val="000000"/>
            <w:sz w:val="20"/>
            <w:lang w:val="en-US"/>
            <w:rPrChange w:id="209" w:author="Cariou, Laurent" w:date="2025-06-05T14:54:00Z" w16du:dateUtc="2025-06-05T12:54:00Z">
              <w:rPr>
                <w:lang w:val="en-US"/>
              </w:rPr>
            </w:rPrChange>
          </w:rPr>
          <w:delText>is</w:delText>
        </w:r>
      </w:del>
      <w:r w:rsidRPr="005326E2">
        <w:rPr>
          <w:color w:val="000000"/>
          <w:sz w:val="20"/>
          <w:lang w:val="en-US"/>
          <w:rPrChange w:id="210" w:author="Cariou, Laurent" w:date="2025-06-05T14:54:00Z" w16du:dateUtc="2025-06-05T12:54:00Z">
            <w:rPr>
              <w:lang w:val="en-US"/>
            </w:rPr>
          </w:rPrChange>
        </w:rPr>
        <w:t xml:space="preserve"> a Multi-STA </w:t>
      </w:r>
      <w:proofErr w:type="spellStart"/>
      <w:r w:rsidRPr="005326E2">
        <w:rPr>
          <w:color w:val="000000"/>
          <w:sz w:val="20"/>
          <w:lang w:val="en-US"/>
          <w:rPrChange w:id="211" w:author="Cariou, Laurent" w:date="2025-06-05T14:54:00Z" w16du:dateUtc="2025-06-05T12:54:00Z">
            <w:rPr>
              <w:lang w:val="en-US"/>
            </w:rPr>
          </w:rPrChange>
        </w:rPr>
        <w:t>B</w:t>
      </w:r>
      <w:r w:rsidR="00615C22" w:rsidRPr="005326E2">
        <w:rPr>
          <w:color w:val="000000"/>
          <w:sz w:val="20"/>
          <w:lang w:val="en-US"/>
          <w:rPrChange w:id="212" w:author="Cariou, Laurent" w:date="2025-06-05T14:54:00Z" w16du:dateUtc="2025-06-05T12:54:00Z">
            <w:rPr>
              <w:lang w:val="en-US"/>
            </w:rPr>
          </w:rPrChange>
        </w:rPr>
        <w:t>lock</w:t>
      </w:r>
      <w:r w:rsidRPr="005326E2">
        <w:rPr>
          <w:color w:val="000000"/>
          <w:sz w:val="20"/>
          <w:lang w:val="en-US"/>
          <w:rPrChange w:id="213" w:author="Cariou, Laurent" w:date="2025-06-05T14:54:00Z" w16du:dateUtc="2025-06-05T12:54:00Z">
            <w:rPr>
              <w:lang w:val="en-US"/>
            </w:rPr>
          </w:rPrChange>
        </w:rPr>
        <w:t>A</w:t>
      </w:r>
      <w:r w:rsidR="00615C22" w:rsidRPr="005326E2">
        <w:rPr>
          <w:color w:val="000000"/>
          <w:sz w:val="20"/>
          <w:lang w:val="en-US"/>
          <w:rPrChange w:id="214" w:author="Cariou, Laurent" w:date="2025-06-05T14:54:00Z" w16du:dateUtc="2025-06-05T12:54:00Z">
            <w:rPr>
              <w:lang w:val="en-US"/>
            </w:rPr>
          </w:rPrChange>
        </w:rPr>
        <w:t>ck</w:t>
      </w:r>
      <w:proofErr w:type="spellEnd"/>
      <w:r w:rsidRPr="005326E2">
        <w:rPr>
          <w:color w:val="000000"/>
          <w:sz w:val="20"/>
          <w:lang w:val="en-US"/>
          <w:rPrChange w:id="215" w:author="Cariou, Laurent" w:date="2025-06-05T14:54:00Z" w16du:dateUtc="2025-06-05T12:54:00Z">
            <w:rPr>
              <w:lang w:val="en-US"/>
            </w:rPr>
          </w:rPrChange>
        </w:rPr>
        <w:t xml:space="preserve"> </w:t>
      </w:r>
      <w:proofErr w:type="spellStart"/>
      <w:r w:rsidRPr="005326E2">
        <w:rPr>
          <w:color w:val="000000"/>
          <w:sz w:val="20"/>
          <w:lang w:val="en-US"/>
          <w:rPrChange w:id="216" w:author="Cariou, Laurent" w:date="2025-06-05T14:54:00Z" w16du:dateUtc="2025-06-05T12:54:00Z">
            <w:rPr>
              <w:lang w:val="en-US"/>
            </w:rPr>
          </w:rPrChange>
        </w:rPr>
        <w:t>frame</w:t>
      </w:r>
      <w:del w:id="217" w:author="Cariou, Laurent" w:date="2025-05-12T22:15:00Z" w16du:dateUtc="2025-05-12T20:15:00Z">
        <w:r w:rsidRPr="005326E2" w:rsidDel="00575D14">
          <w:rPr>
            <w:color w:val="000000"/>
            <w:sz w:val="20"/>
            <w:lang w:val="en-US"/>
            <w:rPrChange w:id="218" w:author="Cariou, Laurent" w:date="2025-06-05T14:54:00Z" w16du:dateUtc="2025-06-05T12:54:00Z">
              <w:rPr>
                <w:lang w:val="en-US"/>
              </w:rPr>
            </w:rPrChange>
          </w:rPr>
          <w:delText>.</w:delText>
        </w:r>
      </w:del>
      <w:ins w:id="219" w:author="Cariou, Laurent" w:date="2025-05-12T22:15:00Z" w16du:dateUtc="2025-05-12T20:15:00Z">
        <w:r w:rsidR="00575D14" w:rsidRPr="005326E2">
          <w:rPr>
            <w:color w:val="000000"/>
            <w:sz w:val="20"/>
            <w:lang w:val="en-US"/>
          </w:rPr>
          <w:t>and</w:t>
        </w:r>
      </w:ins>
      <w:proofErr w:type="spellEnd"/>
      <w:ins w:id="220" w:author="Cariou, Laurent" w:date="2025-05-10T13:03:00Z" w16du:dateUtc="2025-05-10T20:03:00Z">
        <w:r w:rsidR="00A10148" w:rsidRPr="005326E2">
          <w:rPr>
            <w:color w:val="000000"/>
            <w:sz w:val="20"/>
            <w:lang w:val="en-US"/>
          </w:rPr>
          <w:t xml:space="preserve"> </w:t>
        </w:r>
        <w:r w:rsidR="00A10148" w:rsidRPr="005326E2">
          <w:rPr>
            <w:sz w:val="20"/>
            <w:lang w:val="en-US" w:eastAsia="ko-KR"/>
          </w:rPr>
          <w:t xml:space="preserve">the non-AP STA </w:t>
        </w:r>
      </w:ins>
      <w:ins w:id="221" w:author="Cariou, Laurent" w:date="2025-05-13T08:44:00Z" w16du:dateUtc="2025-05-13T06:44:00Z">
        <w:r w:rsidR="00662138" w:rsidRPr="005326E2">
          <w:rPr>
            <w:sz w:val="20"/>
            <w:lang w:val="en-US" w:eastAsia="ko-KR"/>
          </w:rPr>
          <w:t xml:space="preserve">that sends the Multi-STA </w:t>
        </w:r>
        <w:proofErr w:type="spellStart"/>
        <w:r w:rsidR="00662138" w:rsidRPr="005326E2">
          <w:rPr>
            <w:sz w:val="20"/>
            <w:lang w:val="en-US" w:eastAsia="ko-KR"/>
          </w:rPr>
          <w:t>BlockAck</w:t>
        </w:r>
        <w:proofErr w:type="spellEnd"/>
        <w:r w:rsidR="00662138" w:rsidRPr="005326E2">
          <w:rPr>
            <w:sz w:val="20"/>
            <w:lang w:val="en-US" w:eastAsia="ko-KR"/>
          </w:rPr>
          <w:t xml:space="preserve"> frame </w:t>
        </w:r>
      </w:ins>
      <w:ins w:id="222" w:author="Cariou, Laurent" w:date="2025-05-13T08:45:00Z" w16du:dateUtc="2025-05-13T06:45:00Z">
        <w:r w:rsidR="0088340A" w:rsidRPr="005326E2">
          <w:rPr>
            <w:sz w:val="20"/>
            <w:lang w:val="en-US" w:eastAsia="ko-KR"/>
          </w:rPr>
          <w:t>shall</w:t>
        </w:r>
      </w:ins>
      <w:ins w:id="223" w:author="Cariou, Laurent" w:date="2025-05-10T13:03:00Z" w16du:dateUtc="2025-05-10T20:03:00Z">
        <w:r w:rsidR="00A10148" w:rsidRPr="005326E2">
          <w:rPr>
            <w:sz w:val="20"/>
            <w:lang w:val="en-US" w:eastAsia="ko-KR"/>
          </w:rPr>
          <w:t xml:space="preserve"> not include Per AID TID Info fields that follow 26.4.2 (Acknowledgment context in a Multi-STA Block Ack frame).</w:t>
        </w:r>
      </w:ins>
      <w:ins w:id="224" w:author="Cariou, Laurent" w:date="2025-03-09T10:47:00Z" w16du:dateUtc="2025-03-09T17:47:00Z">
        <w:r w:rsidR="003864D6" w:rsidRPr="005326E2">
          <w:rPr>
            <w:color w:val="000000"/>
            <w:sz w:val="20"/>
            <w:lang w:val="en-US"/>
          </w:rPr>
          <w:t xml:space="preserve"> [</w:t>
        </w:r>
      </w:ins>
      <w:ins w:id="225" w:author="Cariou, Laurent" w:date="2025-03-09T10:48:00Z" w16du:dateUtc="2025-03-09T17:48:00Z">
        <w:r w:rsidR="003864D6" w:rsidRPr="005326E2">
          <w:rPr>
            <w:color w:val="000000"/>
            <w:sz w:val="20"/>
            <w:lang w:val="en-US"/>
          </w:rPr>
          <w:t>#</w:t>
        </w:r>
        <w:r w:rsidR="003864D6" w:rsidRPr="005326E2">
          <w:rPr>
            <w:color w:val="000000"/>
            <w:sz w:val="20"/>
            <w:highlight w:val="yellow"/>
            <w:lang w:val="en-US"/>
          </w:rPr>
          <w:t>3070</w:t>
        </w:r>
      </w:ins>
      <w:ins w:id="226" w:author="Cariou, Laurent" w:date="2025-03-09T10:47:00Z" w16du:dateUtc="2025-03-09T17:47:00Z">
        <w:r w:rsidR="003864D6" w:rsidRPr="005326E2">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397F592D" w:rsidR="00084A57" w:rsidDel="001F6858" w:rsidRDefault="004733CB" w:rsidP="001F6858">
      <w:pPr>
        <w:rPr>
          <w:del w:id="227" w:author="Cariou, Laurent" w:date="2025-03-09T10:49:00Z" w16du:dateUtc="2025-03-09T17:49:00Z"/>
          <w:rFonts w:ascii="TimesNewRoman" w:hAnsi="TimesNewRoman"/>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228" w:author="Cariou, Laurent" w:date="2025-03-09T09:50:00Z" w16du:dateUtc="2025-03-09T16:50:00Z">
        <w:r w:rsidR="006D3D72">
          <w:rPr>
            <w:rStyle w:val="SC15323589"/>
            <w:b w:val="0"/>
            <w:bCs w:val="0"/>
          </w:rPr>
          <w:t>a</w:t>
        </w:r>
      </w:ins>
      <w:ins w:id="229"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30"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231" w:author="Cariou, Laurent" w:date="2025-05-13T08:46:00Z" w16du:dateUtc="2025-05-13T06:46:00Z">
        <w:r w:rsidR="00553701">
          <w:rPr>
            <w:rFonts w:ascii="TimesNewRoman" w:hAnsi="TimesNewRoman"/>
            <w:color w:val="000000"/>
            <w:sz w:val="20"/>
          </w:rPr>
          <w:t xml:space="preserve">and </w:t>
        </w:r>
      </w:ins>
      <w:ins w:id="232"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 in a User Info field</w:t>
        </w:r>
      </w:ins>
      <w:ins w:id="233" w:author="Cariou, Laurent" w:date="2025-05-13T08:45:00Z" w16du:dateUtc="2025-05-13T06:45:00Z">
        <w:r w:rsidR="00AB5206">
          <w:rPr>
            <w:rFonts w:ascii="TimesNewRoman" w:hAnsi="TimesNewRoman"/>
            <w:color w:val="000000"/>
            <w:sz w:val="20"/>
          </w:rPr>
          <w:t xml:space="preserve"> </w:t>
        </w:r>
      </w:ins>
      <w:ins w:id="234" w:author="Cariou, Laurent" w:date="2025-05-13T08:46:00Z" w16du:dateUtc="2025-05-13T06:46:00Z">
        <w:r w:rsidR="00553701">
          <w:rPr>
            <w:rFonts w:ascii="TimesNewRoman" w:hAnsi="TimesNewRoman"/>
            <w:color w:val="000000"/>
            <w:sz w:val="20"/>
          </w:rPr>
          <w:t>of the BSRP Trigger frame</w:t>
        </w:r>
      </w:ins>
    </w:p>
    <w:p w14:paraId="40B70EC8" w14:textId="5678872D" w:rsidR="00084A57" w:rsidRPr="00084A57" w:rsidDel="001F6858" w:rsidRDefault="004733CB" w:rsidP="005C3FBF">
      <w:pPr>
        <w:rPr>
          <w:del w:id="235" w:author="Cariou, Laurent" w:date="2025-03-09T10:49:00Z" w16du:dateUtc="2025-03-09T17:49:00Z"/>
          <w:b/>
          <w:bCs/>
          <w:sz w:val="20"/>
          <w:szCs w:val="18"/>
        </w:rPr>
      </w:pPr>
      <w:del w:id="236"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rsidP="005C3FBF">
      <w:pPr>
        <w:rPr>
          <w:del w:id="237" w:author="Cariou, Laurent" w:date="2025-03-09T10:50:00Z" w16du:dateUtc="2025-03-09T17:50:00Z"/>
          <w:b/>
          <w:bCs/>
          <w:sz w:val="20"/>
          <w:szCs w:val="18"/>
          <w:rPrChange w:id="238" w:author="Cariou, Laurent" w:date="2025-03-09T10:49:00Z" w16du:dateUtc="2025-03-09T17:49:00Z">
            <w:rPr>
              <w:del w:id="239" w:author="Cariou, Laurent" w:date="2025-03-09T10:50:00Z" w16du:dateUtc="2025-03-09T17:50:00Z"/>
              <w:b/>
              <w:bCs/>
              <w:szCs w:val="18"/>
            </w:rPr>
          </w:rPrChange>
        </w:rPr>
      </w:pPr>
      <w:del w:id="240" w:author="Cariou, Laurent" w:date="2025-03-09T10:50:00Z" w16du:dateUtc="2025-03-09T17:50:00Z">
        <w:r w:rsidRPr="005C3FBF" w:rsidDel="00765996">
          <w:rPr>
            <w:color w:val="000000"/>
            <w:sz w:val="20"/>
          </w:rPr>
          <w:delText xml:space="preserve">and that </w:delText>
        </w:r>
        <w:r w:rsidR="0013662C" w:rsidRPr="005C3FBF" w:rsidDel="00765996">
          <w:rPr>
            <w:color w:val="000000"/>
            <w:sz w:val="20"/>
          </w:rPr>
          <w:delText xml:space="preserve">solicits a response in TB PPDU </w:delText>
        </w:r>
        <w:r w:rsidR="00355E53" w:rsidRPr="005C3FBF" w:rsidDel="00765996">
          <w:rPr>
            <w:color w:val="000000"/>
            <w:sz w:val="20"/>
          </w:rPr>
          <w:delText>format</w:delText>
        </w:r>
      </w:del>
      <w:ins w:id="241"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41AA8949" w:rsidR="000469E1" w:rsidRPr="00084A57" w:rsidRDefault="00765996" w:rsidP="00765996">
      <w:pPr>
        <w:rPr>
          <w:b/>
          <w:bCs/>
          <w:sz w:val="20"/>
          <w:szCs w:val="18"/>
        </w:rPr>
      </w:pPr>
      <w:ins w:id="242"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ins w:id="243" w:author="Cariou, Laurent" w:date="2025-05-13T08:46:00Z" w16du:dateUtc="2025-05-13T06:46:00Z">
        <w:r w:rsidR="00AC2D35">
          <w:rPr>
            <w:color w:val="000000"/>
            <w:sz w:val="20"/>
          </w:rPr>
          <w:t xml:space="preserve">with a TB PPDU </w:t>
        </w:r>
      </w:ins>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244" w:author="Cariou, Laurent" w:date="2025-03-09T10:52:00Z" w16du:dateUtc="2025-03-09T17:52:00Z">
        <w:r w:rsidR="00D05ADD" w:rsidDel="002D6130">
          <w:rPr>
            <w:color w:val="000000"/>
            <w:sz w:val="20"/>
          </w:rPr>
          <w:delText xml:space="preserve">DUP </w:delText>
        </w:r>
      </w:del>
      <w:ins w:id="245"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w:t>
      </w:r>
      <w:r w:rsidR="00D05ADD" w:rsidRPr="005326E2">
        <w:rPr>
          <w:color w:val="000000"/>
          <w:sz w:val="20"/>
        </w:rPr>
        <w:t>AP STA</w:t>
      </w:r>
      <w:r w:rsidR="00D06FD5" w:rsidRPr="005326E2">
        <w:rPr>
          <w:color w:val="000000"/>
          <w:sz w:val="20"/>
        </w:rPr>
        <w:t xml:space="preserve"> </w:t>
      </w:r>
      <w:del w:id="246" w:author="Cariou, Laurent" w:date="2025-05-12T22:27:00Z" w16du:dateUtc="2025-05-12T20:27:00Z">
        <w:r w:rsidR="00D06FD5" w:rsidRPr="005326E2" w:rsidDel="004E11F1">
          <w:rPr>
            <w:color w:val="000000"/>
            <w:sz w:val="20"/>
          </w:rPr>
          <w:delText xml:space="preserve">may </w:delText>
        </w:r>
      </w:del>
      <w:ins w:id="247" w:author="Cariou, Laurent" w:date="2025-05-12T22:27:00Z" w16du:dateUtc="2025-05-12T20:27:00Z">
        <w:r w:rsidR="004E11F1" w:rsidRPr="005326E2">
          <w:rPr>
            <w:color w:val="000000"/>
            <w:sz w:val="20"/>
          </w:rPr>
          <w:t xml:space="preserve">shall </w:t>
        </w:r>
      </w:ins>
      <w:r w:rsidR="00CC147A" w:rsidRPr="005326E2">
        <w:rPr>
          <w:color w:val="000000"/>
          <w:sz w:val="20"/>
        </w:rPr>
        <w:t>also</w:t>
      </w:r>
      <w:r w:rsidR="00C718D5" w:rsidRPr="005326E2">
        <w:rPr>
          <w:color w:val="000000"/>
          <w:sz w:val="20"/>
        </w:rPr>
        <w:t xml:space="preserve"> aggregate a Multi-STA </w:t>
      </w:r>
      <w:proofErr w:type="spellStart"/>
      <w:r w:rsidR="00C718D5" w:rsidRPr="005326E2">
        <w:rPr>
          <w:color w:val="000000"/>
          <w:sz w:val="20"/>
        </w:rPr>
        <w:t>BlockAck</w:t>
      </w:r>
      <w:proofErr w:type="spellEnd"/>
      <w:r w:rsidR="00C718D5" w:rsidRPr="005326E2">
        <w:rPr>
          <w:color w:val="000000"/>
          <w:sz w:val="20"/>
        </w:rPr>
        <w:t xml:space="preserve"> frame</w:t>
      </w:r>
      <w:ins w:id="248" w:author="Cariou, Laurent" w:date="2025-05-10T13:00:00Z" w16du:dateUtc="2025-05-10T20:00:00Z">
        <w:r w:rsidR="008576E7" w:rsidRPr="005326E2">
          <w:rPr>
            <w:color w:val="000000"/>
            <w:sz w:val="20"/>
          </w:rPr>
          <w:t xml:space="preserve"> that</w:t>
        </w:r>
      </w:ins>
      <w:ins w:id="249" w:author="Cariou, Laurent" w:date="2025-05-12T22:27:00Z" w16du:dateUtc="2025-05-12T20:27:00Z">
        <w:r w:rsidR="004128E0" w:rsidRPr="005326E2">
          <w:rPr>
            <w:color w:val="000000"/>
            <w:sz w:val="20"/>
          </w:rPr>
          <w:t xml:space="preserve"> may</w:t>
        </w:r>
      </w:ins>
      <w:ins w:id="250" w:author="Cariou, Laurent" w:date="2025-05-10T13:00:00Z" w16du:dateUtc="2025-05-10T20:00:00Z">
        <w:r w:rsidR="008576E7" w:rsidRPr="005326E2">
          <w:rPr>
            <w:color w:val="000000"/>
            <w:sz w:val="20"/>
          </w:rPr>
          <w:t xml:space="preserve"> contain the </w:t>
        </w:r>
        <w:r w:rsidR="008576E7" w:rsidRPr="005326E2">
          <w:rPr>
            <w:color w:val="000000"/>
            <w:sz w:val="20"/>
          </w:rPr>
          <w:lastRenderedPageBreak/>
          <w:t>unavailability feedback</w:t>
        </w:r>
      </w:ins>
      <w:r w:rsidR="00C718D5" w:rsidRPr="005326E2">
        <w:rPr>
          <w:color w:val="000000"/>
          <w:sz w:val="20"/>
        </w:rPr>
        <w:t xml:space="preserve"> along with the one or more QoS Null frames that are required according to</w:t>
      </w:r>
      <w:r w:rsidR="00420100" w:rsidRPr="005326E2">
        <w:rPr>
          <w:color w:val="000000"/>
          <w:sz w:val="20"/>
        </w:rPr>
        <w:t xml:space="preserve"> </w:t>
      </w:r>
      <w:r w:rsidR="00045549" w:rsidRPr="005326E2">
        <w:rPr>
          <w:color w:val="000000"/>
          <w:sz w:val="20"/>
          <w:szCs w:val="18"/>
        </w:rPr>
        <w:t>26.5.5 (Buffer status report operation)</w:t>
      </w:r>
      <w:r w:rsidR="00420100" w:rsidRPr="005326E2">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502ED908" w:rsidR="00FB0FBC" w:rsidRPr="00110F63" w:rsidRDefault="004A6A39" w:rsidP="00D101F8">
      <w:pPr>
        <w:rPr>
          <w:rStyle w:val="SC15323589"/>
          <w:b w:val="0"/>
          <w:bCs w:val="0"/>
          <w:lang w:val="en-US"/>
        </w:rPr>
      </w:pPr>
      <w:ins w:id="251" w:author="Cariou, Laurent" w:date="2025-03-09T10:57:00Z" w16du:dateUtc="2025-03-09T17:57:00Z">
        <w:r w:rsidRPr="00626321">
          <w:rPr>
            <w:rStyle w:val="SC15323589"/>
            <w:b w:val="0"/>
            <w:bCs w:val="0"/>
            <w:highlight w:val="yellow"/>
            <w:lang w:val="en-US"/>
          </w:rPr>
          <w:t>[#</w:t>
        </w:r>
        <w:r>
          <w:rPr>
            <w:rStyle w:val="SC15323589"/>
            <w:b w:val="0"/>
            <w:bCs w:val="0"/>
            <w:highlight w:val="yellow"/>
            <w:lang w:val="en-US"/>
          </w:rPr>
          <w:t>307</w:t>
        </w:r>
      </w:ins>
      <w:ins w:id="252" w:author="Cariou, Laurent" w:date="2025-03-09T10:58:00Z" w16du:dateUtc="2025-03-09T17:58:00Z">
        <w:r>
          <w:rPr>
            <w:rStyle w:val="SC15323589"/>
            <w:b w:val="0"/>
            <w:bCs w:val="0"/>
            <w:highlight w:val="yellow"/>
            <w:lang w:val="en-US"/>
          </w:rPr>
          <w:t>4</w:t>
        </w:r>
      </w:ins>
      <w:ins w:id="253" w:author="Cariou, Laurent" w:date="2025-03-09T10:57:00Z" w16du:dateUtc="2025-03-09T17:57:00Z">
        <w:r>
          <w:rPr>
            <w:rStyle w:val="SC15323589"/>
            <w:b w:val="0"/>
            <w:bCs w:val="0"/>
            <w:highlight w:val="yellow"/>
            <w:lang w:val="en-US"/>
          </w:rPr>
          <w:t xml:space="preserve"> – all changes in the paragraph, except the ones that are tagged</w:t>
        </w:r>
        <w:r>
          <w:rPr>
            <w:color w:val="000000"/>
            <w:sz w:val="20"/>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254" w:author="Cariou, Laurent" w:date="2025-03-09T09:50:00Z" w16du:dateUtc="2025-03-09T16:50:00Z">
        <w:r w:rsidR="006D3D72">
          <w:rPr>
            <w:rStyle w:val="SC15323589"/>
            <w:b w:val="0"/>
            <w:bCs w:val="0"/>
          </w:rPr>
          <w:t>a</w:t>
        </w:r>
      </w:ins>
      <w:ins w:id="255"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56"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257" w:author="Cariou, Laurent" w:date="2025-03-09T10:54:00Z" w16du:dateUtc="2025-03-09T17:54:00Z">
        <w:r w:rsidR="00E77F23">
          <w:rPr>
            <w:color w:val="000000"/>
            <w:sz w:val="20"/>
          </w:rPr>
          <w:t xml:space="preserve"> </w:t>
        </w:r>
      </w:ins>
      <w:ins w:id="258" w:author="Cariou, Laurent" w:date="2025-05-12T11:51:00Z" w16du:dateUtc="2025-05-12T09:51:00Z">
        <w:r w:rsidR="003B3FAD">
          <w:rPr>
            <w:color w:val="000000"/>
            <w:sz w:val="20"/>
          </w:rPr>
          <w:t>NTB</w:t>
        </w:r>
      </w:ins>
      <w:r w:rsidR="00045549" w:rsidRPr="00EA4648">
        <w:rPr>
          <w:color w:val="000000"/>
          <w:sz w:val="20"/>
        </w:rPr>
        <w:t xml:space="preserve"> Trigger </w:t>
      </w:r>
      <w:proofErr w:type="spellStart"/>
      <w:r w:rsidR="00045549" w:rsidRPr="00EA4648">
        <w:rPr>
          <w:color w:val="000000"/>
          <w:sz w:val="20"/>
        </w:rPr>
        <w:t>frame</w:t>
      </w:r>
      <w:del w:id="259" w:author="Cariou, Laurent" w:date="2025-03-09T10:54:00Z" w16du:dateUtc="2025-03-09T17:54:00Z">
        <w:r w:rsidR="00045549" w:rsidDel="00E77F23">
          <w:rPr>
            <w:color w:val="000000"/>
            <w:sz w:val="20"/>
          </w:rPr>
          <w:delText xml:space="preserve"> </w:delText>
        </w:r>
      </w:del>
      <w:ins w:id="260" w:author="Cariou, Laurent" w:date="2025-05-13T08:47:00Z" w16du:dateUtc="2025-05-13T06:47:00Z">
        <w:r w:rsidR="00C9207A" w:rsidRPr="005326E2">
          <w:rPr>
            <w:rFonts w:ascii="TimesNewRoman" w:hAnsi="TimesNewRoman"/>
            <w:color w:val="000000"/>
            <w:sz w:val="20"/>
          </w:rPr>
          <w:t>that</w:t>
        </w:r>
        <w:proofErr w:type="spellEnd"/>
        <w:r w:rsidR="00C9207A" w:rsidRPr="005326E2">
          <w:rPr>
            <w:rFonts w:ascii="TimesNewRoman" w:hAnsi="TimesNewRoman"/>
            <w:color w:val="000000"/>
            <w:sz w:val="20"/>
          </w:rPr>
          <w:t xml:space="preserve"> addresses the non-AP STA in a User Info field of the BSRP NTB Trigger frame</w:t>
        </w:r>
        <w:r w:rsidR="00C9207A" w:rsidRPr="005326E2" w:rsidDel="00E77F23">
          <w:rPr>
            <w:rFonts w:ascii="TimesNewRoman" w:hAnsi="TimesNewRoman"/>
            <w:color w:val="000000"/>
            <w:sz w:val="20"/>
          </w:rPr>
          <w:t xml:space="preserve"> </w:t>
        </w:r>
      </w:ins>
      <w:del w:id="261" w:author="Cariou, Laurent" w:date="2025-03-09T10:54:00Z" w16du:dateUtc="2025-03-09T17:54:00Z">
        <w:r w:rsidR="00045549" w:rsidRPr="005326E2" w:rsidDel="00E77F23">
          <w:rPr>
            <w:rFonts w:ascii="TimesNewRoman" w:hAnsi="TimesNewRoman"/>
            <w:color w:val="000000"/>
            <w:sz w:val="20"/>
          </w:rPr>
          <w:delText xml:space="preserve">that </w:delText>
        </w:r>
        <w:r w:rsidR="00AE31A1" w:rsidRPr="005326E2" w:rsidDel="00E77F23">
          <w:rPr>
            <w:rFonts w:ascii="TimesNewRoman" w:hAnsi="TimesNewRoman"/>
            <w:color w:val="000000"/>
            <w:sz w:val="20"/>
          </w:rPr>
          <w:delText>is individually addressed to</w:delText>
        </w:r>
        <w:r w:rsidR="00AE31A1" w:rsidDel="00E77F23">
          <w:rPr>
            <w:rFonts w:ascii="TimesNewRoman" w:hAnsi="TimesNewRoman"/>
            <w:color w:val="000000"/>
            <w:sz w:val="20"/>
          </w:rPr>
          <w:delText xml:space="preserve">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262" w:author="Cariou, Laurent" w:date="2025-03-09T10:56:00Z" w16du:dateUtc="2025-03-09T17:56:00Z">
        <w:r w:rsidR="00277985">
          <w:rPr>
            <w:color w:val="000000"/>
            <w:sz w:val="20"/>
          </w:rPr>
          <w:t xml:space="preserve"> a Multi-STA </w:t>
        </w:r>
        <w:proofErr w:type="spellStart"/>
        <w:r w:rsidR="00277985">
          <w:rPr>
            <w:color w:val="000000"/>
            <w:sz w:val="20"/>
          </w:rPr>
          <w:t>BlockAck</w:t>
        </w:r>
        <w:proofErr w:type="spellEnd"/>
        <w:r w:rsidR="00277985">
          <w:rPr>
            <w:color w:val="000000"/>
            <w:sz w:val="20"/>
          </w:rPr>
          <w:t xml:space="preserve"> frame</w:t>
        </w:r>
      </w:ins>
      <w:r w:rsidR="00C84EB6">
        <w:rPr>
          <w:color w:val="000000"/>
          <w:sz w:val="20"/>
        </w:rPr>
        <w:t xml:space="preserve"> </w:t>
      </w:r>
      <w:ins w:id="263" w:author="Cariou, Laurent" w:date="2025-05-13T08:47:00Z" w16du:dateUtc="2025-05-13T06:47:00Z">
        <w:r w:rsidR="004415A5">
          <w:rPr>
            <w:color w:val="000000"/>
            <w:sz w:val="20"/>
          </w:rPr>
          <w:t>that may cont</w:t>
        </w:r>
      </w:ins>
      <w:ins w:id="264" w:author="Cariou, Laurent" w:date="2025-05-13T08:48:00Z" w16du:dateUtc="2025-05-13T06:48:00Z">
        <w:r w:rsidR="004415A5">
          <w:rPr>
            <w:color w:val="000000"/>
            <w:sz w:val="20"/>
          </w:rPr>
          <w:t xml:space="preserve">ain the unavailability </w:t>
        </w:r>
        <w:r w:rsidR="00505995">
          <w:rPr>
            <w:color w:val="000000"/>
            <w:sz w:val="20"/>
          </w:rPr>
          <w:t xml:space="preserve">feedback </w:t>
        </w:r>
        <w:r w:rsidR="00290FA9">
          <w:rPr>
            <w:color w:val="000000"/>
            <w:sz w:val="20"/>
          </w:rPr>
          <w:t xml:space="preserve">and that is </w:t>
        </w:r>
      </w:ins>
      <w:ins w:id="265"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 xml:space="preserve">non-HT </w:t>
      </w:r>
      <w:del w:id="266" w:author="Cariou, Laurent" w:date="2025-05-13T08:48:00Z" w16du:dateUtc="2025-05-13T06:48:00Z">
        <w:r w:rsidR="00C84EB6" w:rsidDel="00290FA9">
          <w:rPr>
            <w:color w:val="000000"/>
            <w:sz w:val="20"/>
          </w:rPr>
          <w:delText xml:space="preserve">(duplicate) </w:delText>
        </w:r>
      </w:del>
      <w:r w:rsidR="00C84EB6">
        <w:rPr>
          <w:color w:val="000000"/>
          <w:sz w:val="20"/>
        </w:rPr>
        <w:t xml:space="preserve">PPDU </w:t>
      </w:r>
      <w:ins w:id="267" w:author="Cariou, Laurent" w:date="2025-05-13T08:48:00Z" w16du:dateUtc="2025-05-13T06:48:00Z">
        <w:r w:rsidR="00290FA9">
          <w:rPr>
            <w:color w:val="000000"/>
            <w:sz w:val="20"/>
          </w:rPr>
          <w:t xml:space="preserve">or non-HT </w:t>
        </w:r>
        <w:r w:rsidR="009B68B9">
          <w:rPr>
            <w:color w:val="000000"/>
            <w:sz w:val="20"/>
          </w:rPr>
          <w:t xml:space="preserve">duplicate PPDU </w:t>
        </w:r>
      </w:ins>
      <w:r w:rsidR="00C84EB6">
        <w:rPr>
          <w:color w:val="000000"/>
          <w:sz w:val="20"/>
        </w:rPr>
        <w:t>format</w:t>
      </w:r>
      <w:del w:id="268"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r w:rsidR="00370459">
        <w:rPr>
          <w:color w:val="000000"/>
          <w:sz w:val="20"/>
        </w:rPr>
        <w:t>.</w:t>
      </w:r>
      <w:ins w:id="269"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09BE65A3" w14:textId="606C8BF6" w:rsidR="00DA6C3B" w:rsidRDefault="000732EB" w:rsidP="0090332A">
      <w:pPr>
        <w:rPr>
          <w:ins w:id="270" w:author="Cariou, Laurent" w:date="2025-05-10T12:03:00Z" w16du:dateUtc="2025-05-10T19:03:00Z"/>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that is a T</w:t>
      </w:r>
      <w:del w:id="271" w:author="Cariou, Laurent" w:date="2025-03-27T14:56:00Z" w16du:dateUtc="2025-03-27T13:56:00Z">
        <w:r w:rsidRPr="00110F63" w:rsidDel="009A4871">
          <w:rPr>
            <w:rStyle w:val="SC15323589"/>
            <w:b w:val="0"/>
            <w:bCs w:val="0"/>
            <w:lang w:val="en-US"/>
          </w:rPr>
          <w:delText>x</w:delText>
        </w:r>
      </w:del>
      <w:ins w:id="272" w:author="Cariou, Laurent" w:date="2025-03-27T14:56:00Z" w16du:dateUtc="2025-03-27T13:56:00Z">
        <w:r w:rsidR="009A4871">
          <w:rPr>
            <w:rStyle w:val="SC15323589"/>
            <w:b w:val="0"/>
            <w:bCs w:val="0"/>
            <w:lang w:val="en-US"/>
          </w:rPr>
          <w:t>X</w:t>
        </w:r>
      </w:ins>
      <w:r w:rsidRPr="00110F63">
        <w:rPr>
          <w:rStyle w:val="SC15323589"/>
          <w:b w:val="0"/>
          <w:bCs w:val="0"/>
          <w:lang w:val="en-US"/>
        </w:rPr>
        <w:t>OP responder may indicate</w:t>
      </w:r>
      <w:ins w:id="273" w:author="Cariou, Laurent" w:date="2025-03-09T15:56:00Z" w16du:dateUtc="2025-03-09T22:56:00Z">
        <w:r w:rsidR="003F0808">
          <w:rPr>
            <w:rStyle w:val="SC15323589"/>
            <w:b w:val="0"/>
            <w:bCs w:val="0"/>
            <w:lang w:val="en-US"/>
          </w:rPr>
          <w:t>[#</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274"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275"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 xml:space="preserve">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276" w:author="Cariou, Laurent" w:date="2025-03-09T16:02:00Z" w16du:dateUtc="2025-03-09T23:02:00Z">
        <w:r w:rsidR="002614E1">
          <w:rPr>
            <w:rStyle w:val="SC15323589"/>
            <w:b w:val="0"/>
            <w:bCs w:val="0"/>
            <w:lang w:val="en-US"/>
          </w:rPr>
          <w:t xml:space="preserve"> </w:t>
        </w:r>
      </w:ins>
      <w:del w:id="277"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w:t>
      </w:r>
      <w:del w:id="278" w:author="Cariou, Laurent" w:date="2025-05-13T08:49:00Z" w16du:dateUtc="2025-05-13T06:49:00Z">
        <w:r w:rsidR="00B22603" w:rsidDel="006B3DCC">
          <w:rPr>
            <w:rStyle w:val="SC15323589"/>
            <w:b w:val="0"/>
            <w:bCs w:val="0"/>
            <w:lang w:val="en-US"/>
          </w:rPr>
          <w:delText xml:space="preserve">Target Start Time </w:delText>
        </w:r>
      </w:del>
      <w:ins w:id="279" w:author="Cariou, Laurent" w:date="2025-05-13T08:49:00Z" w16du:dateUtc="2025-05-13T06:49:00Z">
        <w:r w:rsidR="006B3DCC">
          <w:rPr>
            <w:rStyle w:val="SC15323589"/>
            <w:b w:val="0"/>
            <w:bCs w:val="0"/>
            <w:lang w:val="en-US"/>
          </w:rPr>
          <w:t>feedback</w:t>
        </w:r>
      </w:ins>
      <w:ins w:id="280"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281" w:author="Cariou, Laurent" w:date="2025-03-09T16:00:00Z" w16du:dateUtc="2025-03-09T23:00:00Z">
        <w:r w:rsidR="000B5E5B">
          <w:rPr>
            <w:rStyle w:val="SC15323589"/>
            <w:b w:val="0"/>
            <w:bCs w:val="0"/>
            <w:lang w:val="en-US"/>
          </w:rPr>
          <w:t xml:space="preserve"> </w:t>
        </w:r>
      </w:ins>
      <w:del w:id="282" w:author="Cariou, Laurent" w:date="2025-05-13T08:49:00Z" w16du:dateUtc="2025-05-13T06:49:00Z">
        <w:r w:rsidR="00B22603" w:rsidDel="006B3DCC">
          <w:rPr>
            <w:rStyle w:val="SC15323589"/>
            <w:b w:val="0"/>
            <w:bCs w:val="0"/>
            <w:lang w:val="en-US"/>
          </w:rPr>
          <w:delText>and Unavailability Duration</w:delText>
        </w:r>
      </w:del>
      <w:ins w:id="283" w:author="Cariou, Laurent" w:date="2025-03-09T16:01:00Z" w16du:dateUtc="2025-03-09T23:01:00Z">
        <w:r w:rsidR="00E9328A">
          <w:rPr>
            <w:rStyle w:val="SC15323589"/>
            <w:b w:val="0"/>
            <w:bCs w:val="0"/>
            <w:lang w:val="en-US"/>
          </w:rPr>
          <w:t>[#</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w:t>
      </w:r>
      <w:ins w:id="284" w:author="Cariou, Laurent" w:date="2025-05-10T12:57:00Z" w16du:dateUtc="2025-05-10T19:57:00Z">
        <w:r w:rsidR="000B2D69">
          <w:rPr>
            <w:rStyle w:val="SC15323589"/>
            <w:b w:val="0"/>
            <w:bCs w:val="0"/>
            <w:lang w:val="en-US"/>
          </w:rPr>
          <w:t xml:space="preserve">in the Multi-STA </w:t>
        </w:r>
        <w:proofErr w:type="spellStart"/>
        <w:r w:rsidR="000B2D69">
          <w:rPr>
            <w:rStyle w:val="SC15323589"/>
            <w:b w:val="0"/>
            <w:bCs w:val="0"/>
            <w:lang w:val="en-US"/>
          </w:rPr>
          <w:t>BlockAck</w:t>
        </w:r>
        <w:proofErr w:type="spellEnd"/>
        <w:r w:rsidR="000B2D69">
          <w:rPr>
            <w:rStyle w:val="SC15323589"/>
            <w:b w:val="0"/>
            <w:bCs w:val="0"/>
            <w:lang w:val="en-US"/>
          </w:rPr>
          <w:t xml:space="preserve"> frame </w:t>
        </w:r>
      </w:ins>
      <w:r w:rsidR="00B22603">
        <w:rPr>
          <w:rStyle w:val="SC15323589"/>
          <w:b w:val="0"/>
          <w:bCs w:val="0"/>
          <w:lang w:val="en-US"/>
        </w:rPr>
        <w:t>(see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 xml:space="preserve">Multi-STA </w:t>
      </w:r>
      <w:proofErr w:type="spellStart"/>
      <w:r w:rsidR="00DD7A53" w:rsidRPr="00DD7A53">
        <w:rPr>
          <w:rStyle w:val="SC15323589"/>
          <w:b w:val="0"/>
          <w:bCs w:val="0"/>
          <w:lang w:val="en-US"/>
        </w:rPr>
        <w:t>BlockAck</w:t>
      </w:r>
      <w:proofErr w:type="spellEnd"/>
      <w:r w:rsidR="00DD7A53" w:rsidRPr="00DD7A53">
        <w:rPr>
          <w:rStyle w:val="SC15323589"/>
          <w:b w:val="0"/>
          <w:bCs w:val="0"/>
          <w:lang w:val="en-US"/>
        </w:rPr>
        <w:t xml:space="preserve"> variant</w:t>
      </w:r>
      <w:r w:rsidR="00DD7A53">
        <w:rPr>
          <w:rStyle w:val="SC15323589"/>
          <w:b w:val="0"/>
          <w:bCs w:val="0"/>
          <w:lang w:val="en-US"/>
        </w:rPr>
        <w:t>).</w:t>
      </w:r>
      <w:ins w:id="285"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w:t>
        </w:r>
      </w:ins>
      <w:ins w:id="286" w:author="Cariou, Laurent" w:date="2025-05-13T08:49:00Z" w16du:dateUtc="2025-05-13T06:49:00Z">
        <w:r w:rsidR="000A3C26">
          <w:rPr>
            <w:rStyle w:val="SC15323589"/>
            <w:b w:val="0"/>
            <w:bCs w:val="0"/>
            <w:lang w:val="en-US"/>
          </w:rPr>
          <w:t xml:space="preserve">of the unavailability feedback </w:t>
        </w:r>
      </w:ins>
      <w:ins w:id="287" w:author="Cariou, Laurent" w:date="2025-03-09T23:18:00Z" w16du:dateUtc="2025-03-10T03:18:00Z">
        <w:r w:rsidR="00CE5A40">
          <w:rPr>
            <w:rStyle w:val="SC15323589"/>
            <w:b w:val="0"/>
            <w:bCs w:val="0"/>
            <w:lang w:val="en-US"/>
          </w:rPr>
          <w:t xml:space="preserve">shall </w:t>
        </w:r>
      </w:ins>
      <w:ins w:id="288" w:author="Cariou, Laurent" w:date="2025-06-05T14:58:00Z" w16du:dateUtc="2025-06-05T12:58:00Z">
        <w:r w:rsidR="005326E2" w:rsidRPr="005326E2">
          <w:rPr>
            <w:rStyle w:val="SC15323589"/>
            <w:b w:val="0"/>
            <w:bCs w:val="0"/>
            <w:highlight w:val="cyan"/>
            <w:lang w:val="en-US"/>
          </w:rPr>
          <w:t>not</w:t>
        </w:r>
        <w:r w:rsidR="005326E2">
          <w:rPr>
            <w:rStyle w:val="SC15323589"/>
            <w:b w:val="0"/>
            <w:bCs w:val="0"/>
            <w:lang w:val="en-US"/>
          </w:rPr>
          <w:t xml:space="preserve"> </w:t>
        </w:r>
      </w:ins>
      <w:ins w:id="289" w:author="Cariou, Laurent" w:date="2025-03-09T23:18:00Z" w16du:dateUtc="2025-03-10T03:18:00Z">
        <w:r w:rsidR="00CE5A40">
          <w:rPr>
            <w:rStyle w:val="SC15323589"/>
            <w:b w:val="0"/>
            <w:bCs w:val="0"/>
            <w:lang w:val="en-US"/>
          </w:rPr>
          <w:t xml:space="preserve">be set to </w:t>
        </w:r>
      </w:ins>
      <w:ins w:id="290" w:author="Cariou, Laurent" w:date="2025-03-09T23:19:00Z" w16du:dateUtc="2025-03-10T03:19:00Z">
        <w:r w:rsidR="00CE5A40">
          <w:rPr>
            <w:rStyle w:val="SC15323589"/>
            <w:b w:val="0"/>
            <w:bCs w:val="0"/>
            <w:lang w:val="en-US"/>
          </w:rPr>
          <w:t xml:space="preserve">1023 </w:t>
        </w:r>
      </w:ins>
      <w:ins w:id="291" w:author="Cariou, Laurent" w:date="2025-06-05T14:58:00Z" w16du:dateUtc="2025-06-05T12:58:00Z">
        <w:r w:rsidR="005326E2" w:rsidRPr="005326E2">
          <w:rPr>
            <w:rStyle w:val="SC15323589"/>
            <w:b w:val="0"/>
            <w:bCs w:val="0"/>
            <w:highlight w:val="cyan"/>
            <w:lang w:val="en-US"/>
          </w:rPr>
          <w:t>unless</w:t>
        </w:r>
      </w:ins>
      <w:ins w:id="292" w:author="Cariou, Laurent" w:date="2025-03-09T23:19:00Z" w16du:dateUtc="2025-03-10T03:19:00Z">
        <w:r w:rsidR="00CE5A40">
          <w:rPr>
            <w:rStyle w:val="SC15323589"/>
            <w:b w:val="0"/>
            <w:bCs w:val="0"/>
            <w:lang w:val="en-US"/>
          </w:rPr>
          <w:t xml:space="preserve"> the</w:t>
        </w:r>
        <w:r w:rsidR="00800905">
          <w:rPr>
            <w:rStyle w:val="SC15323589"/>
            <w:b w:val="0"/>
            <w:bCs w:val="0"/>
            <w:lang w:val="en-US"/>
          </w:rPr>
          <w:t xml:space="preserve"> unavailability duration is </w:t>
        </w:r>
        <w:proofErr w:type="gramStart"/>
        <w:r w:rsidR="00800905">
          <w:rPr>
            <w:rStyle w:val="SC15323589"/>
            <w:b w:val="0"/>
            <w:bCs w:val="0"/>
            <w:lang w:val="en-US"/>
          </w:rPr>
          <w:t>unknown</w:t>
        </w:r>
        <w:proofErr w:type="gramEnd"/>
        <w:r w:rsidR="00800905">
          <w:rPr>
            <w:rStyle w:val="SC15323589"/>
            <w:b w:val="0"/>
            <w:bCs w:val="0"/>
            <w:lang w:val="en-US"/>
          </w:rPr>
          <w:t xml:space="preserve"> and </w:t>
        </w:r>
        <w:r w:rsidR="00FE2BE9">
          <w:rPr>
            <w:rStyle w:val="SC15323589"/>
            <w:b w:val="0"/>
            <w:bCs w:val="0"/>
            <w:lang w:val="en-US"/>
          </w:rPr>
          <w:t xml:space="preserve">the Unavailability Duration field </w:t>
        </w:r>
      </w:ins>
      <w:ins w:id="293" w:author="Cariou, Laurent" w:date="2025-05-13T08:50:00Z" w16du:dateUtc="2025-05-13T06:50:00Z">
        <w:r w:rsidR="000A3C26">
          <w:rPr>
            <w:rStyle w:val="SC15323589"/>
            <w:b w:val="0"/>
            <w:bCs w:val="0"/>
            <w:lang w:val="en-US"/>
          </w:rPr>
          <w:t xml:space="preserve">of the unavailability feedback </w:t>
        </w:r>
      </w:ins>
      <w:ins w:id="294" w:author="Cariou, Laurent" w:date="2025-03-09T23:19:00Z" w16du:dateUtc="2025-03-10T03:19:00Z">
        <w:r w:rsidR="00FE2BE9">
          <w:rPr>
            <w:rStyle w:val="SC15323589"/>
            <w:b w:val="0"/>
            <w:bCs w:val="0"/>
            <w:lang w:val="en-US"/>
          </w:rPr>
          <w:t xml:space="preserve">shall </w:t>
        </w:r>
      </w:ins>
      <w:ins w:id="295" w:author="Cariou, Laurent" w:date="2025-06-05T14:58:00Z" w16du:dateUtc="2025-06-05T12:58:00Z">
        <w:r w:rsidR="005326E2" w:rsidRPr="005326E2">
          <w:rPr>
            <w:rStyle w:val="SC15323589"/>
            <w:b w:val="0"/>
            <w:bCs w:val="0"/>
            <w:highlight w:val="cyan"/>
            <w:lang w:val="en-US"/>
          </w:rPr>
          <w:t>not</w:t>
        </w:r>
        <w:r w:rsidR="005326E2">
          <w:rPr>
            <w:rStyle w:val="SC15323589"/>
            <w:b w:val="0"/>
            <w:bCs w:val="0"/>
            <w:lang w:val="en-US"/>
          </w:rPr>
          <w:t xml:space="preserve"> </w:t>
        </w:r>
      </w:ins>
      <w:ins w:id="296" w:author="Cariou, Laurent" w:date="2025-03-09T23:19:00Z" w16du:dateUtc="2025-03-10T03:19:00Z">
        <w:r w:rsidR="00FE2BE9">
          <w:rPr>
            <w:rStyle w:val="SC15323589"/>
            <w:b w:val="0"/>
            <w:bCs w:val="0"/>
            <w:lang w:val="en-US"/>
          </w:rPr>
          <w:t xml:space="preserve">be set to 0 </w:t>
        </w:r>
      </w:ins>
      <w:ins w:id="297" w:author="Cariou, Laurent" w:date="2025-06-05T14:58:00Z" w16du:dateUtc="2025-06-05T12:58:00Z">
        <w:r w:rsidR="005326E2" w:rsidRPr="005326E2">
          <w:rPr>
            <w:rStyle w:val="SC15323589"/>
            <w:b w:val="0"/>
            <w:bCs w:val="0"/>
            <w:highlight w:val="cyan"/>
            <w:lang w:val="en-US"/>
          </w:rPr>
          <w:t>unless</w:t>
        </w:r>
      </w:ins>
      <w:ins w:id="298" w:author="Cariou, Laurent" w:date="2025-03-09T23:19:00Z" w16du:dateUtc="2025-03-10T03:19:00Z">
        <w:r w:rsidR="00FE2BE9">
          <w:rPr>
            <w:rStyle w:val="SC15323589"/>
            <w:b w:val="0"/>
            <w:bCs w:val="0"/>
            <w:lang w:val="en-US"/>
          </w:rPr>
          <w:t xml:space="preserve"> the </w:t>
        </w:r>
      </w:ins>
      <w:ins w:id="299" w:author="Cariou, Laurent" w:date="2025-05-13T08:50:00Z" w16du:dateUtc="2025-05-13T06:50:00Z">
        <w:r w:rsidR="00A143B5">
          <w:rPr>
            <w:rStyle w:val="SC15323589"/>
            <w:b w:val="0"/>
            <w:bCs w:val="0"/>
            <w:lang w:val="en-US"/>
          </w:rPr>
          <w:t xml:space="preserve">DUO </w:t>
        </w:r>
      </w:ins>
      <w:ins w:id="300" w:author="Cariou, Laurent" w:date="2025-03-09T23:19:00Z" w16du:dateUtc="2025-03-10T03:19:00Z">
        <w:r w:rsidR="00FE2BE9">
          <w:rPr>
            <w:rStyle w:val="SC15323589"/>
            <w:b w:val="0"/>
            <w:bCs w:val="0"/>
            <w:lang w:val="en-US"/>
          </w:rPr>
          <w:t>STA is available.</w:t>
        </w:r>
      </w:ins>
      <w:ins w:id="301"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302" w:author="Cariou, Laurent" w:date="2025-03-09T23:50:00Z" w16du:dateUtc="2025-03-10T03:50:00Z">
        <w:r w:rsidR="00EB3BB5">
          <w:rPr>
            <w:rStyle w:val="SC15323589"/>
            <w:b w:val="0"/>
            <w:bCs w:val="0"/>
            <w:lang w:val="en-US"/>
          </w:rPr>
          <w:t xml:space="preserve"> The Multi-STA </w:t>
        </w:r>
        <w:proofErr w:type="spellStart"/>
        <w:r w:rsidR="00EB3BB5">
          <w:rPr>
            <w:rStyle w:val="SC15323589"/>
            <w:b w:val="0"/>
            <w:bCs w:val="0"/>
            <w:lang w:val="en-US"/>
          </w:rPr>
          <w:t>BlockAck</w:t>
        </w:r>
        <w:proofErr w:type="spellEnd"/>
        <w:r w:rsidR="00EB3BB5">
          <w:rPr>
            <w:rStyle w:val="SC15323589"/>
            <w:b w:val="0"/>
            <w:bCs w:val="0"/>
            <w:lang w:val="en-US"/>
          </w:rPr>
          <w:t xml:space="preserve"> frame </w:t>
        </w:r>
      </w:ins>
      <w:ins w:id="303" w:author="Cariou, Laurent" w:date="2025-05-12T11:46:00Z" w16du:dateUtc="2025-05-12T09:46:00Z">
        <w:r w:rsidR="007572BB">
          <w:rPr>
            <w:rStyle w:val="SC15323589"/>
            <w:b w:val="0"/>
            <w:bCs w:val="0"/>
            <w:lang w:val="en-US"/>
          </w:rPr>
          <w:t xml:space="preserve">that </w:t>
        </w:r>
      </w:ins>
      <w:ins w:id="304" w:author="Cariou, Laurent" w:date="2025-05-10T12:04:00Z" w16du:dateUtc="2025-05-10T19:04:00Z">
        <w:r w:rsidR="00AF54D2">
          <w:rPr>
            <w:rStyle w:val="SC15323589"/>
            <w:b w:val="0"/>
            <w:bCs w:val="0"/>
            <w:lang w:val="en-US"/>
          </w:rPr>
          <w:t>contain</w:t>
        </w:r>
      </w:ins>
      <w:r w:rsidR="003E693B">
        <w:rPr>
          <w:rStyle w:val="SC15323589"/>
          <w:b w:val="0"/>
          <w:bCs w:val="0"/>
          <w:lang w:val="en-US"/>
        </w:rPr>
        <w:t>s</w:t>
      </w:r>
      <w:ins w:id="305" w:author="Cariou, Laurent" w:date="2025-05-10T12:04:00Z" w16du:dateUtc="2025-05-10T19:04:00Z">
        <w:r w:rsidR="00AF54D2">
          <w:rPr>
            <w:rStyle w:val="SC15323589"/>
            <w:b w:val="0"/>
            <w:bCs w:val="0"/>
            <w:lang w:val="en-US"/>
          </w:rPr>
          <w:t xml:space="preserve"> the unavailability feedback </w:t>
        </w:r>
      </w:ins>
      <w:ins w:id="306" w:author="Cariou, Laurent" w:date="2025-05-13T08:51:00Z" w16du:dateUtc="2025-05-13T06:51:00Z">
        <w:r w:rsidR="00167E7A">
          <w:rPr>
            <w:rStyle w:val="SC15323589"/>
            <w:b w:val="0"/>
            <w:bCs w:val="0"/>
            <w:lang w:val="en-US"/>
          </w:rPr>
          <w:t>shall be</w:t>
        </w:r>
      </w:ins>
      <w:ins w:id="307" w:author="Cariou, Laurent" w:date="2025-03-09T23:50:00Z" w16du:dateUtc="2025-03-10T03:50:00Z">
        <w:r w:rsidR="00EB3BB5">
          <w:rPr>
            <w:rStyle w:val="SC15323589"/>
            <w:b w:val="0"/>
            <w:bCs w:val="0"/>
            <w:lang w:val="en-US"/>
          </w:rPr>
          <w:t xml:space="preserve"> sen</w:t>
        </w:r>
      </w:ins>
      <w:ins w:id="308" w:author="Cariou, Laurent" w:date="2025-03-27T14:57:00Z" w16du:dateUtc="2025-03-27T13:57:00Z">
        <w:r w:rsidR="00AE0F7C">
          <w:rPr>
            <w:rStyle w:val="SC15323589"/>
            <w:b w:val="0"/>
            <w:bCs w:val="0"/>
            <w:lang w:val="en-US"/>
          </w:rPr>
          <w:t>t</w:t>
        </w:r>
      </w:ins>
      <w:ins w:id="309" w:author="Cariou, Laurent" w:date="2025-05-10T12:03:00Z" w16du:dateUtc="2025-05-10T19:03:00Z">
        <w:r w:rsidR="00DA6C3B">
          <w:rPr>
            <w:rStyle w:val="SC15323589"/>
            <w:b w:val="0"/>
            <w:bCs w:val="0"/>
            <w:lang w:val="en-US"/>
          </w:rPr>
          <w:t>:</w:t>
        </w:r>
      </w:ins>
    </w:p>
    <w:p w14:paraId="668C40F6" w14:textId="756AB1CC" w:rsidR="00DA6C3B" w:rsidRDefault="00EB3BB5" w:rsidP="00DA6C3B">
      <w:pPr>
        <w:pStyle w:val="ListParagraph"/>
        <w:numPr>
          <w:ilvl w:val="0"/>
          <w:numId w:val="6"/>
        </w:numPr>
        <w:rPr>
          <w:ins w:id="310" w:author="Cariou, Laurent" w:date="2025-05-13T10:53:00Z" w16du:dateUtc="2025-05-13T08:53:00Z"/>
          <w:rStyle w:val="SC15323589"/>
          <w:b w:val="0"/>
          <w:bCs w:val="0"/>
          <w:lang w:val="en-US"/>
        </w:rPr>
      </w:pPr>
      <w:ins w:id="311" w:author="Cariou, Laurent" w:date="2025-03-09T23:50:00Z" w16du:dateUtc="2025-03-10T03:50:00Z">
        <w:r w:rsidRPr="00DA6C3B">
          <w:rPr>
            <w:rStyle w:val="SC15323589"/>
            <w:b w:val="0"/>
            <w:bCs w:val="0"/>
            <w:lang w:val="en-US"/>
          </w:rPr>
          <w:t xml:space="preserve">in response to a BSRP </w:t>
        </w:r>
      </w:ins>
      <w:ins w:id="312" w:author="Cariou, Laurent" w:date="2025-05-12T11:51:00Z" w16du:dateUtc="2025-05-12T09:51:00Z">
        <w:r w:rsidR="003B3FAD">
          <w:rPr>
            <w:rStyle w:val="SC15323589"/>
            <w:b w:val="0"/>
            <w:bCs w:val="0"/>
            <w:lang w:val="en-US"/>
          </w:rPr>
          <w:t>NTB</w:t>
        </w:r>
      </w:ins>
      <w:ins w:id="313" w:author="Cariou, Laurent" w:date="2025-03-09T23:50:00Z" w16du:dateUtc="2025-03-10T03:50:00Z">
        <w:r w:rsidRPr="00DA6C3B">
          <w:rPr>
            <w:rStyle w:val="SC15323589"/>
            <w:b w:val="0"/>
            <w:bCs w:val="0"/>
            <w:lang w:val="en-US"/>
          </w:rPr>
          <w:t xml:space="preserve"> Trigger frame</w:t>
        </w:r>
      </w:ins>
      <w:ins w:id="314" w:author="Cariou, Laurent" w:date="2025-05-12T17:18:00Z" w16du:dateUtc="2025-05-12T15:18:00Z">
        <w:r w:rsidR="003862A2">
          <w:rPr>
            <w:rStyle w:val="SC15323589"/>
            <w:b w:val="0"/>
            <w:bCs w:val="0"/>
            <w:lang w:val="en-US"/>
          </w:rPr>
          <w:t xml:space="preserve"> or a BSRP Trigger frame</w:t>
        </w:r>
      </w:ins>
      <w:ins w:id="315" w:author="Cariou, Laurent" w:date="2025-06-05T14:58:00Z" w16du:dateUtc="2025-06-05T12:58:00Z">
        <w:r w:rsidR="005326E2">
          <w:rPr>
            <w:rStyle w:val="SC15323589"/>
            <w:b w:val="0"/>
            <w:bCs w:val="0"/>
            <w:lang w:val="en-US"/>
          </w:rPr>
          <w:t xml:space="preserve"> </w:t>
        </w:r>
        <w:r w:rsidR="005326E2" w:rsidRPr="005326E2">
          <w:rPr>
            <w:rStyle w:val="SC15323589"/>
            <w:b w:val="0"/>
            <w:bCs w:val="0"/>
            <w:highlight w:val="cyan"/>
            <w:lang w:val="en-US"/>
          </w:rPr>
          <w:t>or</w:t>
        </w:r>
      </w:ins>
    </w:p>
    <w:p w14:paraId="609EFEB2" w14:textId="3F6AE380" w:rsidR="00D80E36" w:rsidRPr="00D37867" w:rsidRDefault="00DA6C3B" w:rsidP="00FC2B61">
      <w:pPr>
        <w:pStyle w:val="ListParagraph"/>
        <w:numPr>
          <w:ilvl w:val="0"/>
          <w:numId w:val="6"/>
        </w:numPr>
        <w:rPr>
          <w:ins w:id="316" w:author="Cariou, Laurent" w:date="2025-05-13T08:53:00Z" w16du:dateUtc="2025-05-13T06:53:00Z"/>
          <w:color w:val="000000"/>
          <w:sz w:val="20"/>
          <w:lang w:val="en-US"/>
        </w:rPr>
      </w:pPr>
      <w:ins w:id="317" w:author="Cariou, Laurent" w:date="2025-05-10T12:03:00Z" w16du:dateUtc="2025-05-10T19:03: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r>
          <w:rPr>
            <w:rStyle w:val="SC15323589"/>
            <w:b w:val="0"/>
            <w:bCs w:val="0"/>
            <w:lang w:val="en-US"/>
          </w:rPr>
          <w:t xml:space="preserve"> </w:t>
        </w:r>
      </w:ins>
      <w:ins w:id="318" w:author="Cariou, Laurent" w:date="2025-03-09T23:50:00Z" w16du:dateUtc="2025-03-10T03:50:00Z">
        <w:r w:rsidR="006D351D" w:rsidRPr="00DA6C3B">
          <w:rPr>
            <w:rStyle w:val="SC15323589"/>
            <w:b w:val="0"/>
            <w:bCs w:val="0"/>
            <w:lang w:val="en-US"/>
          </w:rPr>
          <w:t xml:space="preserve">in response to </w:t>
        </w:r>
      </w:ins>
      <w:ins w:id="319" w:author="Cariou, Laurent" w:date="2025-05-13T08:52:00Z" w16du:dateUtc="2025-05-13T06:52:00Z">
        <w:r w:rsidR="00DC47A1">
          <w:rPr>
            <w:rStyle w:val="SC15323589"/>
            <w:b w:val="0"/>
            <w:bCs w:val="0"/>
            <w:lang w:val="en-US"/>
          </w:rPr>
          <w:t>a PPDU that solicit</w:t>
        </w:r>
        <w:r w:rsidR="00AC73FC">
          <w:rPr>
            <w:rStyle w:val="SC15323589"/>
            <w:b w:val="0"/>
            <w:bCs w:val="0"/>
            <w:lang w:val="en-US"/>
          </w:rPr>
          <w:t>s</w:t>
        </w:r>
        <w:r w:rsidR="00DC47A1">
          <w:rPr>
            <w:rStyle w:val="SC15323589"/>
            <w:b w:val="0"/>
            <w:bCs w:val="0"/>
            <w:lang w:val="en-US"/>
          </w:rPr>
          <w:t xml:space="preserve"> an immediate response from the DUO STA</w:t>
        </w:r>
        <w:r w:rsidR="00AC73FC">
          <w:rPr>
            <w:rStyle w:val="SC15323589"/>
            <w:b w:val="0"/>
            <w:bCs w:val="0"/>
            <w:lang w:val="en-US"/>
          </w:rPr>
          <w:t xml:space="preserve"> </w:t>
        </w:r>
        <w:r w:rsidR="00543694">
          <w:rPr>
            <w:rStyle w:val="SC15323589"/>
            <w:b w:val="0"/>
            <w:bCs w:val="0"/>
            <w:lang w:val="en-US"/>
          </w:rPr>
          <w:t>(see</w:t>
        </w:r>
      </w:ins>
      <w:ins w:id="320" w:author="Cariou, Laurent" w:date="2025-05-10T12:02:00Z" w16du:dateUtc="2025-05-10T19:02:00Z">
        <w:r w:rsidR="005579EE" w:rsidRPr="00FC2B61">
          <w:rPr>
            <w:sz w:val="20"/>
            <w:lang w:val="en-US" w:eastAsia="ko-KR"/>
          </w:rPr>
          <w:t xml:space="preserve"> 35.4 (EHT acknowledgment procedure), 26.4.2 (Acknowledgment context in a Multi-STA Block Ack frame)</w:t>
        </w:r>
      </w:ins>
      <w:ins w:id="321" w:author="Cariou, Laurent" w:date="2025-05-13T08:52:00Z" w16du:dateUtc="2025-05-13T06:52:00Z">
        <w:r w:rsidR="00543694">
          <w:rPr>
            <w:sz w:val="20"/>
            <w:lang w:val="en-US" w:eastAsia="ko-KR"/>
          </w:rPr>
          <w:t>)</w:t>
        </w:r>
      </w:ins>
    </w:p>
    <w:p w14:paraId="1AFDBEE2" w14:textId="135746B7" w:rsidR="000732EB" w:rsidRPr="005326E2" w:rsidRDefault="005277E7" w:rsidP="00D37867">
      <w:pPr>
        <w:pStyle w:val="ListParagraph"/>
        <w:numPr>
          <w:ilvl w:val="1"/>
          <w:numId w:val="6"/>
        </w:numPr>
        <w:rPr>
          <w:rStyle w:val="SC15323589"/>
          <w:b w:val="0"/>
          <w:bCs w:val="0"/>
          <w:lang w:val="en-US"/>
        </w:rPr>
      </w:pPr>
      <w:ins w:id="322" w:author="Cariou, Laurent" w:date="2025-05-13T08:53:00Z" w16du:dateUtc="2025-05-13T06:53:00Z">
        <w:r w:rsidRPr="005326E2">
          <w:rPr>
            <w:sz w:val="20"/>
            <w:lang w:val="en-US" w:eastAsia="ko-KR"/>
          </w:rPr>
          <w:t xml:space="preserve">This </w:t>
        </w:r>
        <w:r w:rsidR="0085152B" w:rsidRPr="005326E2">
          <w:rPr>
            <w:sz w:val="20"/>
            <w:lang w:val="en-US" w:eastAsia="ko-KR"/>
          </w:rPr>
          <w:t xml:space="preserve">Multi-STA </w:t>
        </w:r>
        <w:proofErr w:type="spellStart"/>
        <w:r w:rsidR="0085152B" w:rsidRPr="005326E2">
          <w:rPr>
            <w:sz w:val="20"/>
            <w:lang w:val="en-US" w:eastAsia="ko-KR"/>
          </w:rPr>
          <w:t>BlockAck</w:t>
        </w:r>
        <w:proofErr w:type="spellEnd"/>
        <w:r w:rsidR="0085152B" w:rsidRPr="005326E2">
          <w:rPr>
            <w:sz w:val="20"/>
            <w:lang w:val="en-US" w:eastAsia="ko-KR"/>
          </w:rPr>
          <w:t xml:space="preserve"> frame shall contain </w:t>
        </w:r>
        <w:r w:rsidR="00914543" w:rsidRPr="005326E2">
          <w:rPr>
            <w:sz w:val="20"/>
            <w:lang w:val="en-US" w:eastAsia="ko-KR"/>
          </w:rPr>
          <w:t>one or more</w:t>
        </w:r>
      </w:ins>
      <w:ins w:id="323" w:author="Cariou, Laurent" w:date="2025-05-10T12:11:00Z" w16du:dateUtc="2025-05-10T19:11:00Z">
        <w:r w:rsidR="0068316E" w:rsidRPr="005326E2">
          <w:rPr>
            <w:sz w:val="20"/>
            <w:lang w:val="en-US" w:eastAsia="ko-KR"/>
          </w:rPr>
          <w:t xml:space="preserve"> </w:t>
        </w:r>
      </w:ins>
      <w:proofErr w:type="spellStart"/>
      <w:ins w:id="324" w:author="Cariou, Laurent" w:date="2025-06-05T14:59:00Z" w16du:dateUtc="2025-06-05T12:59:00Z">
        <w:r w:rsidR="005326E2">
          <w:rPr>
            <w:sz w:val="20"/>
            <w:lang w:val="en-US" w:eastAsia="ko-KR"/>
          </w:rPr>
          <w:t>Acknowlegement</w:t>
        </w:r>
        <w:proofErr w:type="spellEnd"/>
        <w:r w:rsidR="005326E2">
          <w:rPr>
            <w:sz w:val="20"/>
            <w:lang w:val="en-US" w:eastAsia="ko-KR"/>
          </w:rPr>
          <w:t xml:space="preserve"> </w:t>
        </w:r>
      </w:ins>
      <w:ins w:id="325" w:author="Cariou, Laurent" w:date="2025-05-12T11:45:00Z" w16du:dateUtc="2025-05-12T09:45:00Z">
        <w:r w:rsidR="00BA2BA6" w:rsidRPr="005326E2">
          <w:rPr>
            <w:sz w:val="20"/>
            <w:lang w:val="en-US" w:eastAsia="ko-KR"/>
          </w:rPr>
          <w:t>P</w:t>
        </w:r>
      </w:ins>
      <w:ins w:id="326" w:author="Cariou, Laurent" w:date="2025-05-10T12:11:00Z" w16du:dateUtc="2025-05-10T19:11:00Z">
        <w:r w:rsidR="0068316E" w:rsidRPr="005326E2">
          <w:rPr>
            <w:sz w:val="20"/>
            <w:lang w:val="en-US" w:eastAsia="ko-KR"/>
          </w:rPr>
          <w:t xml:space="preserve">er AID TID Info </w:t>
        </w:r>
      </w:ins>
      <w:ins w:id="327" w:author="Cariou, Laurent" w:date="2025-05-10T12:13:00Z" w16du:dateUtc="2025-05-10T19:13:00Z">
        <w:r w:rsidR="007A4B6E" w:rsidRPr="005326E2">
          <w:rPr>
            <w:sz w:val="20"/>
            <w:lang w:val="en-US" w:eastAsia="ko-KR"/>
          </w:rPr>
          <w:t>sub</w:t>
        </w:r>
      </w:ins>
      <w:ins w:id="328" w:author="Cariou, Laurent" w:date="2025-05-10T12:11:00Z" w16du:dateUtc="2025-05-10T19:11:00Z">
        <w:r w:rsidR="0068316E" w:rsidRPr="005326E2">
          <w:rPr>
            <w:sz w:val="20"/>
            <w:lang w:val="en-US" w:eastAsia="ko-KR"/>
          </w:rPr>
          <w:t>field</w:t>
        </w:r>
      </w:ins>
      <w:ins w:id="329" w:author="Cariou, Laurent" w:date="2025-05-10T12:13:00Z" w16du:dateUtc="2025-05-10T19:13:00Z">
        <w:r w:rsidR="007A4B6E" w:rsidRPr="005326E2">
          <w:rPr>
            <w:sz w:val="20"/>
            <w:lang w:val="en-US" w:eastAsia="ko-KR"/>
          </w:rPr>
          <w:t xml:space="preserve">s </w:t>
        </w:r>
      </w:ins>
      <w:ins w:id="330" w:author="Cariou, Laurent" w:date="2025-05-13T08:59:00Z" w16du:dateUtc="2025-05-13T06:59:00Z">
        <w:r w:rsidR="00355C78" w:rsidRPr="005326E2">
          <w:rPr>
            <w:sz w:val="20"/>
            <w:lang w:val="en-US" w:eastAsia="ko-KR"/>
          </w:rPr>
          <w:t>as in Figure 9-60 (</w:t>
        </w:r>
      </w:ins>
      <w:proofErr w:type="spellStart"/>
      <w:ins w:id="331" w:author="Cariou, Laurent" w:date="2025-06-05T14:59:00Z" w16du:dateUtc="2025-06-05T12:59:00Z">
        <w:r w:rsidR="005326E2" w:rsidRPr="005326E2">
          <w:rPr>
            <w:sz w:val="20"/>
            <w:highlight w:val="cyan"/>
            <w:lang w:val="en-US" w:eastAsia="ko-KR"/>
          </w:rPr>
          <w:t>Acknowlegement</w:t>
        </w:r>
        <w:proofErr w:type="spellEnd"/>
        <w:r w:rsidR="005326E2" w:rsidRPr="005326E2">
          <w:rPr>
            <w:sz w:val="20"/>
            <w:highlight w:val="cyan"/>
            <w:lang w:val="en-US" w:eastAsia="ko-KR"/>
          </w:rPr>
          <w:t xml:space="preserve"> </w:t>
        </w:r>
      </w:ins>
      <w:ins w:id="332" w:author="Cariou, Laurent" w:date="2025-05-13T08:59:00Z" w16du:dateUtc="2025-05-13T06:59:00Z">
        <w:r w:rsidR="00355C78" w:rsidRPr="005326E2">
          <w:rPr>
            <w:sz w:val="20"/>
            <w:highlight w:val="cyan"/>
            <w:lang w:val="en-US" w:eastAsia="ko-KR"/>
          </w:rPr>
          <w:t>Per AID TID Info subfield format</w:t>
        </w:r>
        <w:r w:rsidR="00355C78" w:rsidRPr="005326E2">
          <w:rPr>
            <w:sz w:val="20"/>
            <w:lang w:val="en-US" w:eastAsia="ko-KR"/>
          </w:rPr>
          <w:t xml:space="preserve">) </w:t>
        </w:r>
      </w:ins>
      <w:ins w:id="333" w:author="Cariou, Laurent" w:date="2025-06-05T14:59:00Z" w16du:dateUtc="2025-06-05T12:59:00Z">
        <w:r w:rsidR="005326E2">
          <w:rPr>
            <w:sz w:val="20"/>
            <w:lang w:val="en-US" w:eastAsia="ko-KR"/>
          </w:rPr>
          <w:t xml:space="preserve">as </w:t>
        </w:r>
      </w:ins>
      <w:ins w:id="334" w:author="Cariou, Laurent" w:date="2025-05-13T08:58:00Z" w16du:dateUtc="2025-05-13T06:58:00Z">
        <w:r w:rsidR="00632C29" w:rsidRPr="005326E2">
          <w:rPr>
            <w:sz w:val="20"/>
            <w:lang w:val="en-US" w:eastAsia="ko-KR"/>
          </w:rPr>
          <w:t xml:space="preserve">required by 35.4 (EHT acknowledgment procedure) and 26.4.2 (Acknowledgment context in a Multi-STA </w:t>
        </w:r>
        <w:proofErr w:type="spellStart"/>
        <w:r w:rsidR="00632C29" w:rsidRPr="005326E2">
          <w:rPr>
            <w:sz w:val="20"/>
            <w:lang w:val="en-US" w:eastAsia="ko-KR"/>
          </w:rPr>
          <w:t>BlockAck</w:t>
        </w:r>
        <w:proofErr w:type="spellEnd"/>
        <w:r w:rsidR="00632C29" w:rsidRPr="005326E2">
          <w:rPr>
            <w:sz w:val="20"/>
            <w:lang w:val="en-US" w:eastAsia="ko-KR"/>
          </w:rPr>
          <w:t xml:space="preserve"> frame)</w:t>
        </w:r>
      </w:ins>
      <w:ins w:id="335" w:author="Cariou, Laurent" w:date="2025-05-10T12:14:00Z" w16du:dateUtc="2025-05-10T19:14:00Z">
        <w:r w:rsidR="0045443F" w:rsidRPr="005326E2">
          <w:rPr>
            <w:sz w:val="20"/>
            <w:lang w:val="en-US" w:eastAsia="ko-KR"/>
          </w:rPr>
          <w:t xml:space="preserve">, </w:t>
        </w:r>
      </w:ins>
      <w:ins w:id="336" w:author="Cariou, Laurent" w:date="2025-05-13T08:54:00Z" w16du:dateUtc="2025-05-13T06:54:00Z">
        <w:r w:rsidR="00BD1372" w:rsidRPr="005326E2">
          <w:rPr>
            <w:sz w:val="20"/>
            <w:lang w:val="en-US" w:eastAsia="ko-KR"/>
          </w:rPr>
          <w:t xml:space="preserve">that </w:t>
        </w:r>
      </w:ins>
      <w:ins w:id="337" w:author="Cariou, Laurent" w:date="2025-05-13T11:21:00Z" w16du:dateUtc="2025-05-13T09:21:00Z">
        <w:r w:rsidR="00F84C4F" w:rsidRPr="005326E2">
          <w:rPr>
            <w:sz w:val="20"/>
            <w:lang w:val="en-US" w:eastAsia="ko-KR"/>
          </w:rPr>
          <w:t>may be</w:t>
        </w:r>
      </w:ins>
      <w:ins w:id="338" w:author="Cariou, Laurent" w:date="2025-05-13T08:54:00Z" w16du:dateUtc="2025-05-13T06:54:00Z">
        <w:r w:rsidR="00BD1372" w:rsidRPr="005326E2">
          <w:rPr>
            <w:sz w:val="20"/>
            <w:lang w:val="en-US" w:eastAsia="ko-KR"/>
          </w:rPr>
          <w:t xml:space="preserve"> </w:t>
        </w:r>
      </w:ins>
      <w:ins w:id="339" w:author="Cariou, Laurent" w:date="2025-05-10T12:14:00Z" w16du:dateUtc="2025-05-10T19:14:00Z">
        <w:r w:rsidR="0045443F" w:rsidRPr="005326E2">
          <w:rPr>
            <w:sz w:val="20"/>
            <w:lang w:val="en-US" w:eastAsia="ko-KR"/>
          </w:rPr>
          <w:t xml:space="preserve">followed by </w:t>
        </w:r>
      </w:ins>
      <w:ins w:id="340" w:author="Cariou, Laurent" w:date="2025-05-13T08:54:00Z" w16du:dateUtc="2025-05-13T06:54:00Z">
        <w:r w:rsidR="00EC21D7" w:rsidRPr="005326E2">
          <w:rPr>
            <w:sz w:val="20"/>
            <w:lang w:val="en-US" w:eastAsia="ko-KR"/>
          </w:rPr>
          <w:t>one or more</w:t>
        </w:r>
      </w:ins>
      <w:ins w:id="341" w:author="Cariou, Laurent" w:date="2025-05-10T12:14:00Z" w16du:dateUtc="2025-05-10T19:14:00Z">
        <w:r w:rsidR="00793567" w:rsidRPr="005326E2">
          <w:rPr>
            <w:sz w:val="20"/>
            <w:lang w:val="en-US" w:eastAsia="ko-KR"/>
          </w:rPr>
          <w:t xml:space="preserve"> </w:t>
        </w:r>
      </w:ins>
      <w:ins w:id="342" w:author="Cariou, Laurent" w:date="2025-06-05T14:59:00Z" w16du:dateUtc="2025-06-05T12:59:00Z">
        <w:r w:rsidR="005326E2" w:rsidRPr="005326E2">
          <w:rPr>
            <w:sz w:val="20"/>
            <w:lang w:val="en-US" w:eastAsia="ko-KR"/>
          </w:rPr>
          <w:t xml:space="preserve">Feedback </w:t>
        </w:r>
      </w:ins>
      <w:ins w:id="343" w:author="Cariou, Laurent" w:date="2025-05-12T11:45:00Z" w16du:dateUtc="2025-05-12T09:45:00Z">
        <w:r w:rsidR="00BA2BA6" w:rsidRPr="005326E2">
          <w:rPr>
            <w:sz w:val="20"/>
            <w:lang w:val="en-US" w:eastAsia="ko-KR"/>
          </w:rPr>
          <w:t>P</w:t>
        </w:r>
      </w:ins>
      <w:ins w:id="344" w:author="Cariou, Laurent" w:date="2025-05-10T12:14:00Z" w16du:dateUtc="2025-05-10T19:14:00Z">
        <w:r w:rsidR="00793567" w:rsidRPr="005326E2">
          <w:rPr>
            <w:sz w:val="20"/>
            <w:lang w:val="en-US" w:eastAsia="ko-KR"/>
          </w:rPr>
          <w:t xml:space="preserve">er AID TID Info subfields </w:t>
        </w:r>
      </w:ins>
      <w:ins w:id="345" w:author="Cariou, Laurent" w:date="2025-05-13T08:59:00Z" w16du:dateUtc="2025-05-13T06:59:00Z">
        <w:r w:rsidR="005016A1" w:rsidRPr="005326E2">
          <w:rPr>
            <w:sz w:val="20"/>
            <w:lang w:val="en-US" w:eastAsia="ko-KR"/>
          </w:rPr>
          <w:t xml:space="preserve">as in </w:t>
        </w:r>
        <w:r w:rsidR="00D37867" w:rsidRPr="005326E2">
          <w:rPr>
            <w:sz w:val="20"/>
            <w:lang w:val="en-US" w:eastAsia="ko-KR"/>
          </w:rPr>
          <w:t>Figure 9-60a</w:t>
        </w:r>
      </w:ins>
      <w:ins w:id="346" w:author="Cariou, Laurent" w:date="2025-05-13T09:00:00Z" w16du:dateUtc="2025-05-13T07:00:00Z">
        <w:r w:rsidR="00D37867" w:rsidRPr="005326E2">
          <w:rPr>
            <w:sz w:val="20"/>
            <w:lang w:val="en-US" w:eastAsia="ko-KR"/>
          </w:rPr>
          <w:t xml:space="preserve"> (</w:t>
        </w:r>
      </w:ins>
      <w:ins w:id="347" w:author="Cariou, Laurent" w:date="2025-06-05T14:59:00Z" w16du:dateUtc="2025-06-05T12:59:00Z">
        <w:r w:rsidR="005326E2" w:rsidRPr="005326E2">
          <w:rPr>
            <w:sz w:val="20"/>
            <w:highlight w:val="cyan"/>
            <w:lang w:val="en-US" w:eastAsia="ko-KR"/>
          </w:rPr>
          <w:t xml:space="preserve">Feedback </w:t>
        </w:r>
      </w:ins>
      <w:ins w:id="348" w:author="Cariou, Laurent" w:date="2025-05-13T08:59:00Z" w16du:dateUtc="2025-05-13T06:59:00Z">
        <w:r w:rsidR="00D37867" w:rsidRPr="005326E2">
          <w:rPr>
            <w:sz w:val="20"/>
            <w:highlight w:val="cyan"/>
            <w:lang w:val="en-US" w:eastAsia="ko-KR"/>
          </w:rPr>
          <w:t>Per AID TID Info subfield format</w:t>
        </w:r>
      </w:ins>
      <w:ins w:id="349" w:author="Cariou, Laurent" w:date="2025-05-13T09:00:00Z" w16du:dateUtc="2025-05-13T07:00:00Z">
        <w:r w:rsidR="00D37867" w:rsidRPr="005326E2">
          <w:rPr>
            <w:sz w:val="20"/>
            <w:lang w:val="en-US" w:eastAsia="ko-KR"/>
          </w:rPr>
          <w:t>)</w:t>
        </w:r>
      </w:ins>
      <w:ins w:id="350" w:author="Cariou, Laurent" w:date="2025-05-10T12:02:00Z" w16du:dateUtc="2025-05-10T19:02:00Z">
        <w:r w:rsidR="005579EE" w:rsidRPr="005326E2">
          <w:rPr>
            <w:sz w:val="20"/>
            <w:lang w:val="en-US" w:eastAsia="ko-KR"/>
          </w:rPr>
          <w:t>.</w:t>
        </w:r>
      </w:ins>
    </w:p>
    <w:p w14:paraId="5BFD2159" w14:textId="77777777" w:rsidR="005011B9" w:rsidRDefault="005011B9" w:rsidP="005362FF">
      <w:pPr>
        <w:rPr>
          <w:rStyle w:val="SC15323589"/>
          <w:b w:val="0"/>
          <w:bCs w:val="0"/>
          <w:lang w:val="en-US"/>
        </w:rPr>
      </w:pPr>
    </w:p>
    <w:p w14:paraId="685546E4" w14:textId="3B25107F" w:rsidR="005362FF" w:rsidRPr="00110F63" w:rsidRDefault="0093427B" w:rsidP="005362FF">
      <w:pPr>
        <w:rPr>
          <w:rStyle w:val="SC15323589"/>
          <w:b w:val="0"/>
          <w:bCs w:val="0"/>
          <w:lang w:val="en-US"/>
        </w:rPr>
      </w:pPr>
      <w:ins w:id="351"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that is a T</w:t>
      </w:r>
      <w:del w:id="352" w:author="Cariou, Laurent" w:date="2025-03-27T14:57:00Z" w16du:dateUtc="2025-03-27T13:57:00Z">
        <w:r w:rsidR="005362FF" w:rsidRPr="00110F63" w:rsidDel="00682132">
          <w:rPr>
            <w:rStyle w:val="SC15323589"/>
            <w:b w:val="0"/>
            <w:bCs w:val="0"/>
            <w:lang w:val="en-US"/>
          </w:rPr>
          <w:delText>x</w:delText>
        </w:r>
      </w:del>
      <w:ins w:id="353" w:author="Cariou, Laurent" w:date="2025-03-27T14:57:00Z" w16du:dateUtc="2025-03-27T13:57:00Z">
        <w:r w:rsidR="00682132">
          <w:rPr>
            <w:rStyle w:val="SC15323589"/>
            <w:b w:val="0"/>
            <w:bCs w:val="0"/>
            <w:lang w:val="en-US"/>
          </w:rPr>
          <w:t>X</w:t>
        </w:r>
      </w:ins>
      <w:r w:rsidR="005362FF" w:rsidRPr="00110F63">
        <w:rPr>
          <w:rStyle w:val="SC15323589"/>
          <w:b w:val="0"/>
          <w:bCs w:val="0"/>
          <w:lang w:val="en-US"/>
        </w:rPr>
        <w:t xml:space="preserve">OP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354" w:author="Cariou, Laurent" w:date="2025-05-12T11:51:00Z" w16du:dateUtc="2025-05-12T09:51:00Z">
        <w:r w:rsidR="003B3FAD">
          <w:rPr>
            <w:rStyle w:val="SC15323589"/>
            <w:b w:val="0"/>
            <w:bCs w:val="0"/>
            <w:lang w:val="en-US"/>
          </w:rPr>
          <w:t>NTB</w:t>
        </w:r>
      </w:ins>
      <w:ins w:id="355"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356"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t>
      </w:r>
      <w:ins w:id="357" w:author="Cariou, Laurent" w:date="2025-05-13T09:01:00Z" w16du:dateUtc="2025-05-13T07:01:00Z">
        <w:r w:rsidR="004B39D6">
          <w:rPr>
            <w:rStyle w:val="SC15323589"/>
            <w:b w:val="0"/>
            <w:bCs w:val="0"/>
            <w:lang w:val="en-US"/>
          </w:rPr>
          <w:t xml:space="preserve">addressed to the DUO assisting AP </w:t>
        </w:r>
      </w:ins>
      <w:r w:rsidR="005362FF" w:rsidRPr="00110F63">
        <w:rPr>
          <w:rStyle w:val="SC15323589"/>
          <w:b w:val="0"/>
          <w:bCs w:val="0"/>
          <w:lang w:val="en-US"/>
        </w:rPr>
        <w:t xml:space="preserve">whether </w:t>
      </w:r>
      <w:del w:id="358" w:author="Cariou, Laurent" w:date="2025-05-12T11:47:00Z" w16du:dateUtc="2025-05-12T09:47:00Z">
        <w:r w:rsidR="00A40812" w:rsidDel="00233EE8">
          <w:rPr>
            <w:rStyle w:val="SC15323589"/>
            <w:b w:val="0"/>
            <w:bCs w:val="0"/>
            <w:lang w:val="en-US"/>
          </w:rPr>
          <w:delText xml:space="preserve">the </w:delText>
        </w:r>
      </w:del>
      <w:del w:id="359" w:author="Cariou, Laurent" w:date="2025-03-09T23:22:00Z" w16du:dateUtc="2025-03-10T03:22:00Z">
        <w:r w:rsidR="00A40812" w:rsidDel="00984796">
          <w:rPr>
            <w:rStyle w:val="SC15323589"/>
            <w:b w:val="0"/>
            <w:bCs w:val="0"/>
            <w:lang w:val="en-US"/>
          </w:rPr>
          <w:delText>non-AP STA</w:delText>
        </w:r>
      </w:del>
      <w:ins w:id="360"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361" w:author="Cariou, Laurent" w:date="2025-03-09T23:46:00Z" w16du:dateUtc="2025-03-10T03:46:00Z">
        <w:r w:rsidR="00F81837" w:rsidDel="00857D93">
          <w:rPr>
            <w:rStyle w:val="SC15323589"/>
            <w:b w:val="0"/>
            <w:bCs w:val="0"/>
            <w:lang w:val="en-US"/>
          </w:rPr>
          <w:delText xml:space="preserve">TBD </w:delText>
        </w:r>
      </w:del>
      <w:ins w:id="362"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363"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364" w:author="Cariou, Laurent" w:date="2025-03-27T15:03:00Z" w16du:dateUtc="2025-03-27T14:03:00Z">
        <w:r w:rsidR="00F92F43">
          <w:rPr>
            <w:rStyle w:val="SC15323589"/>
            <w:b w:val="0"/>
            <w:bCs w:val="0"/>
            <w:lang w:val="en-US"/>
          </w:rPr>
          <w:t xml:space="preserve">that has </w:t>
        </w:r>
      </w:ins>
      <w:ins w:id="365" w:author="Cariou, Laurent" w:date="2025-03-09T23:47:00Z" w16du:dateUtc="2025-03-10T03:47:00Z">
        <w:r w:rsidR="00992C93">
          <w:rPr>
            <w:rStyle w:val="SC15323589"/>
            <w:b w:val="0"/>
            <w:bCs w:val="0"/>
            <w:lang w:val="en-US"/>
          </w:rPr>
          <w:t xml:space="preserve">a Feedback Type field set to 0 </w:t>
        </w:r>
      </w:ins>
      <w:ins w:id="366" w:author="Cariou, Laurent" w:date="2025-03-27T15:03:00Z" w16du:dateUtc="2025-03-27T14:03:00Z">
        <w:r w:rsidR="00352B28">
          <w:rPr>
            <w:rStyle w:val="SC15323589"/>
            <w:b w:val="0"/>
            <w:bCs w:val="0"/>
            <w:lang w:val="en-US"/>
          </w:rPr>
          <w:t xml:space="preserve">and </w:t>
        </w:r>
      </w:ins>
      <w:r w:rsidR="00A321F1">
        <w:rPr>
          <w:rStyle w:val="SC15323589"/>
          <w:b w:val="0"/>
          <w:bCs w:val="0"/>
          <w:lang w:val="en-US"/>
        </w:rPr>
        <w:t xml:space="preserve">that contains </w:t>
      </w:r>
      <w:ins w:id="367" w:author="Cariou, Laurent" w:date="2025-03-27T15:03:00Z" w16du:dateUtc="2025-03-27T14:03:00Z">
        <w:r w:rsidR="00352B28">
          <w:rPr>
            <w:rStyle w:val="SC15323589"/>
            <w:b w:val="0"/>
            <w:bCs w:val="0"/>
            <w:lang w:val="en-US"/>
          </w:rPr>
          <w:t>b</w:t>
        </w:r>
      </w:ins>
      <w:ins w:id="368" w:author="Cariou, Laurent" w:date="2025-03-27T15:04:00Z" w16du:dateUtc="2025-03-27T14:04:00Z">
        <w:r w:rsidR="00352B28">
          <w:rPr>
            <w:rStyle w:val="SC15323589"/>
            <w:b w:val="0"/>
            <w:bCs w:val="0"/>
            <w:lang w:val="en-US"/>
          </w:rPr>
          <w:t xml:space="preserve">oth </w:t>
        </w:r>
      </w:ins>
      <w:r w:rsidR="00A321F1">
        <w:rPr>
          <w:rStyle w:val="SC15323589"/>
          <w:b w:val="0"/>
          <w:bCs w:val="0"/>
          <w:lang w:val="en-US"/>
        </w:rPr>
        <w:t>an Unavailability Target Start Time</w:t>
      </w:r>
      <w:ins w:id="369"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w:t>
      </w:r>
      <w:ins w:id="370" w:author="Cariou, Laurent" w:date="2025-05-12T11:47:00Z" w16du:dateUtc="2025-05-12T09:47:00Z">
        <w:r w:rsidR="00827833">
          <w:rPr>
            <w:rStyle w:val="SC15323589"/>
            <w:b w:val="0"/>
            <w:bCs w:val="0"/>
            <w:lang w:val="en-US"/>
          </w:rPr>
          <w:t xml:space="preserve">an </w:t>
        </w:r>
      </w:ins>
      <w:r w:rsidR="00A321F1">
        <w:rPr>
          <w:rStyle w:val="SC15323589"/>
          <w:b w:val="0"/>
          <w:bCs w:val="0"/>
          <w:lang w:val="en-US"/>
        </w:rPr>
        <w:t>Unavailability Duration</w:t>
      </w:r>
      <w:ins w:id="371"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w:t>
      </w:r>
      <w:del w:id="372" w:author="Cariou, Laurent" w:date="2025-05-13T10:24:00Z" w16du:dateUtc="2025-05-13T08:24:00Z">
        <w:r w:rsidR="006C02B8" w:rsidDel="006D1431">
          <w:rPr>
            <w:rStyle w:val="SC15323589"/>
            <w:b w:val="0"/>
            <w:bCs w:val="0"/>
            <w:lang w:val="en-US"/>
          </w:rPr>
          <w:delText>The DUO non-AP STA may transmit this BSRP Trigger frame</w:delText>
        </w:r>
        <w:r w:rsidR="00B034AB" w:rsidDel="006D1431">
          <w:rPr>
            <w:rStyle w:val="SC15323589"/>
            <w:b w:val="0"/>
            <w:bCs w:val="0"/>
            <w:lang w:val="en-US"/>
          </w:rPr>
          <w:delText xml:space="preserve"> </w:delText>
        </w:r>
      </w:del>
      <w:del w:id="373"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del w:id="374" w:author="Cariou, Laurent" w:date="2025-05-13T10:24:00Z" w16du:dateUtc="2025-05-13T08:24:00Z">
        <w:r w:rsidR="005362FF" w:rsidRPr="00110F63" w:rsidDel="006D1431">
          <w:rPr>
            <w:rStyle w:val="SC15323589"/>
            <w:b w:val="0"/>
            <w:bCs w:val="0"/>
            <w:lang w:val="en-US"/>
          </w:rPr>
          <w:delText>.</w:delText>
        </w:r>
      </w:del>
      <w:ins w:id="375" w:author="Cariou, Laurent" w:date="2025-03-09T23:56:00Z" w16du:dateUtc="2025-03-10T03:56:00Z">
        <w:r w:rsidR="009F2DFA">
          <w:rPr>
            <w:rStyle w:val="SC15323589"/>
            <w:b w:val="0"/>
            <w:bCs w:val="0"/>
            <w:lang w:val="en-US"/>
          </w:rPr>
          <w:t xml:space="preserve">The DUO non-AP STA shall not transmit </w:t>
        </w:r>
      </w:ins>
      <w:ins w:id="376" w:author="Cariou, Laurent" w:date="2025-05-13T09:03:00Z" w16du:dateUtc="2025-05-13T07:03:00Z">
        <w:r w:rsidR="0017317C">
          <w:rPr>
            <w:rStyle w:val="SC15323589"/>
            <w:b w:val="0"/>
            <w:bCs w:val="0"/>
            <w:lang w:val="en-US"/>
          </w:rPr>
          <w:t>a</w:t>
        </w:r>
      </w:ins>
      <w:ins w:id="377" w:author="Cariou, Laurent" w:date="2025-03-09T23:56:00Z" w16du:dateUtc="2025-03-10T03:56:00Z">
        <w:r w:rsidR="009F2DFA">
          <w:rPr>
            <w:rStyle w:val="SC15323589"/>
            <w:b w:val="0"/>
            <w:bCs w:val="0"/>
            <w:lang w:val="en-US"/>
          </w:rPr>
          <w:t xml:space="preserve"> BSRP </w:t>
        </w:r>
      </w:ins>
      <w:ins w:id="378" w:author="Cariou, Laurent" w:date="2025-05-12T11:51:00Z" w16du:dateUtc="2025-05-12T09:51:00Z">
        <w:r w:rsidR="003B3FAD">
          <w:rPr>
            <w:rStyle w:val="SC15323589"/>
            <w:b w:val="0"/>
            <w:bCs w:val="0"/>
            <w:lang w:val="en-US"/>
          </w:rPr>
          <w:t>NTB</w:t>
        </w:r>
      </w:ins>
      <w:ins w:id="379" w:author="Cariou, Laurent" w:date="2025-03-09T23:56:00Z" w16du:dateUtc="2025-03-10T03:56:00Z">
        <w:r w:rsidR="009F2DFA">
          <w:rPr>
            <w:rStyle w:val="SC15323589"/>
            <w:b w:val="0"/>
            <w:bCs w:val="0"/>
            <w:lang w:val="en-US"/>
          </w:rPr>
          <w:t xml:space="preserve"> Trigger frame</w:t>
        </w:r>
      </w:ins>
      <w:r w:rsidR="004A33E0">
        <w:rPr>
          <w:rStyle w:val="SC15323589"/>
          <w:b w:val="0"/>
          <w:bCs w:val="0"/>
          <w:lang w:val="en-US"/>
        </w:rPr>
        <w:t xml:space="preserve"> </w:t>
      </w:r>
      <w:ins w:id="380" w:author="Cariou, Laurent" w:date="2025-05-13T14:42:00Z" w16du:dateUtc="2025-05-13T12:42:00Z">
        <w:r w:rsidR="005F5FEF">
          <w:rPr>
            <w:rStyle w:val="SC15323589"/>
            <w:b w:val="0"/>
            <w:bCs w:val="0"/>
            <w:lang w:val="en-US"/>
          </w:rPr>
          <w:t xml:space="preserve">with </w:t>
        </w:r>
        <w:r w:rsidR="005F5FEF" w:rsidRPr="005326E2">
          <w:rPr>
            <w:rStyle w:val="SC15323589"/>
            <w:b w:val="0"/>
            <w:bCs w:val="0"/>
            <w:lang w:val="en-US"/>
          </w:rPr>
          <w:t xml:space="preserve">an </w:t>
        </w:r>
      </w:ins>
      <w:ins w:id="381" w:author="Cariou, Laurent" w:date="2025-05-14T10:52:00Z" w16du:dateUtc="2025-05-14T08:52:00Z">
        <w:r w:rsidR="004D251B" w:rsidRPr="005326E2">
          <w:rPr>
            <w:rStyle w:val="SC15323589"/>
            <w:b w:val="0"/>
            <w:bCs w:val="0"/>
            <w:lang w:val="en-US"/>
          </w:rPr>
          <w:t xml:space="preserve">unavailability </w:t>
        </w:r>
      </w:ins>
      <w:ins w:id="382" w:author="Cariou, Laurent" w:date="2025-05-14T14:19:00Z" w16du:dateUtc="2025-05-14T12:19:00Z">
        <w:r w:rsidR="00EB5058" w:rsidRPr="005326E2">
          <w:rPr>
            <w:rStyle w:val="SC15323589"/>
            <w:b w:val="0"/>
            <w:bCs w:val="0"/>
            <w:lang w:val="en-US"/>
          </w:rPr>
          <w:t>information</w:t>
        </w:r>
      </w:ins>
      <w:ins w:id="383" w:author="Cariou, Laurent" w:date="2025-05-14T10:52:00Z" w16du:dateUtc="2025-05-14T08:52:00Z">
        <w:r w:rsidR="004D251B" w:rsidRPr="005326E2">
          <w:rPr>
            <w:rStyle w:val="SC15323589"/>
            <w:b w:val="0"/>
            <w:bCs w:val="0"/>
            <w:lang w:val="en-US"/>
          </w:rPr>
          <w:t xml:space="preserve"> </w:t>
        </w:r>
      </w:ins>
      <w:ins w:id="384" w:author="Cariou, Laurent" w:date="2025-03-09T23:56:00Z" w16du:dateUtc="2025-03-10T03:56:00Z">
        <w:r w:rsidR="009F2DFA" w:rsidRPr="005326E2">
          <w:rPr>
            <w:rStyle w:val="SC15323589"/>
            <w:b w:val="0"/>
            <w:bCs w:val="0"/>
            <w:lang w:val="en-US"/>
          </w:rPr>
          <w:t xml:space="preserve">more than </w:t>
        </w:r>
        <w:proofErr w:type="spellStart"/>
        <w:r w:rsidR="009F2DFA" w:rsidRPr="005326E2">
          <w:rPr>
            <w:rStyle w:val="SC15323589"/>
            <w:b w:val="0"/>
            <w:bCs w:val="0"/>
            <w:lang w:val="en-US"/>
          </w:rPr>
          <w:t>MaxStandaloneDuoBSRP</w:t>
        </w:r>
        <w:proofErr w:type="spellEnd"/>
        <w:r w:rsidR="009F2DFA" w:rsidRPr="005326E2">
          <w:rPr>
            <w:rStyle w:val="SC15323589"/>
            <w:b w:val="0"/>
            <w:bCs w:val="0"/>
            <w:lang w:val="en-US"/>
          </w:rPr>
          <w:t xml:space="preserve"> number of times every beacon interval where </w:t>
        </w:r>
        <w:proofErr w:type="spellStart"/>
        <w:r w:rsidR="009F2DFA" w:rsidRPr="005326E2">
          <w:rPr>
            <w:rStyle w:val="SC15323589"/>
            <w:b w:val="0"/>
            <w:bCs w:val="0"/>
            <w:lang w:val="en-US"/>
          </w:rPr>
          <w:t>MaxStandaloneDuoBSRP</w:t>
        </w:r>
        <w:proofErr w:type="spellEnd"/>
        <w:r w:rsidR="009F2DFA" w:rsidRPr="009F2DFA">
          <w:rPr>
            <w:rStyle w:val="SC15323589"/>
            <w:b w:val="0"/>
            <w:bCs w:val="0"/>
            <w:lang w:val="en-US"/>
          </w:rPr>
          <w:t xml:space="preserve"> is </w:t>
        </w:r>
      </w:ins>
      <w:ins w:id="385" w:author="Cariou, Laurent" w:date="2025-05-13T12:06:00Z" w16du:dateUtc="2025-05-13T10:06:00Z">
        <w:r w:rsidR="005E0862">
          <w:rPr>
            <w:rStyle w:val="SC15323589"/>
            <w:b w:val="0"/>
            <w:bCs w:val="0"/>
            <w:lang w:val="en-US"/>
          </w:rPr>
          <w:t>the</w:t>
        </w:r>
      </w:ins>
      <w:ins w:id="386" w:author="Cariou, Laurent" w:date="2025-03-09T23:56:00Z" w16du:dateUtc="2025-03-10T03:56:00Z">
        <w:r w:rsidR="009F2DFA" w:rsidRPr="009F2DFA">
          <w:rPr>
            <w:rStyle w:val="SC15323589"/>
            <w:b w:val="0"/>
            <w:bCs w:val="0"/>
            <w:lang w:val="en-US"/>
          </w:rPr>
          <w:t xml:space="preserve"> non-zero value</w:t>
        </w:r>
      </w:ins>
      <w:ins w:id="387" w:author="Cariou, Laurent" w:date="2025-05-13T11:01:00Z" w16du:dateUtc="2025-05-13T09:01:00Z">
        <w:r w:rsidR="00914634">
          <w:rPr>
            <w:rStyle w:val="SC15323589"/>
            <w:b w:val="0"/>
            <w:bCs w:val="0"/>
            <w:lang w:val="en-US"/>
          </w:rPr>
          <w:t xml:space="preserve"> </w:t>
        </w:r>
      </w:ins>
      <w:ins w:id="388" w:author="Cariou, Laurent" w:date="2025-05-13T12:05:00Z" w16du:dateUtc="2025-05-13T10:05:00Z">
        <w:r w:rsidR="00454825">
          <w:rPr>
            <w:rStyle w:val="SC15323589"/>
            <w:b w:val="0"/>
            <w:bCs w:val="0"/>
            <w:lang w:val="en-US"/>
          </w:rPr>
          <w:t>in the Maximum Standalone Duo BS</w:t>
        </w:r>
      </w:ins>
      <w:ins w:id="389" w:author="Cariou, Laurent" w:date="2025-05-13T12:06:00Z" w16du:dateUtc="2025-05-13T10:06:00Z">
        <w:r w:rsidR="00454825">
          <w:rPr>
            <w:rStyle w:val="SC15323589"/>
            <w:b w:val="0"/>
            <w:bCs w:val="0"/>
            <w:lang w:val="en-US"/>
          </w:rPr>
          <w:t xml:space="preserve">RP field </w:t>
        </w:r>
        <w:r w:rsidR="005E0862">
          <w:rPr>
            <w:rStyle w:val="SC15323589"/>
            <w:b w:val="0"/>
            <w:bCs w:val="0"/>
            <w:lang w:val="en-US"/>
          </w:rPr>
          <w:t xml:space="preserve">in the </w:t>
        </w:r>
      </w:ins>
      <w:ins w:id="390" w:author="Cariou, Laurent" w:date="2025-05-13T12:07:00Z" w16du:dateUtc="2025-05-13T10:07:00Z">
        <w:r w:rsidR="00992EA5">
          <w:rPr>
            <w:rStyle w:val="SC15323589"/>
            <w:b w:val="0"/>
            <w:bCs w:val="0"/>
            <w:lang w:val="en-US"/>
          </w:rPr>
          <w:t xml:space="preserve">most recent </w:t>
        </w:r>
      </w:ins>
      <w:ins w:id="391" w:author="Cariou, Laurent" w:date="2025-05-13T12:06:00Z" w16du:dateUtc="2025-05-13T10:06:00Z">
        <w:r w:rsidR="00992EA5">
          <w:rPr>
            <w:rStyle w:val="SC15323589"/>
            <w:b w:val="0"/>
            <w:bCs w:val="0"/>
            <w:lang w:val="en-US"/>
          </w:rPr>
          <w:t>DUO Parameters</w:t>
        </w:r>
      </w:ins>
      <w:ins w:id="392" w:author="Cariou, Laurent" w:date="2025-06-05T15:01:00Z" w16du:dateUtc="2025-06-05T13:01:00Z">
        <w:r w:rsidR="005326E2">
          <w:rPr>
            <w:rStyle w:val="SC15323589"/>
            <w:b w:val="0"/>
            <w:bCs w:val="0"/>
            <w:lang w:val="en-US"/>
          </w:rPr>
          <w:t xml:space="preserve"> </w:t>
        </w:r>
        <w:r w:rsidR="005326E2" w:rsidRPr="005326E2">
          <w:rPr>
            <w:rStyle w:val="SC15323589"/>
            <w:b w:val="0"/>
            <w:bCs w:val="0"/>
            <w:highlight w:val="cyan"/>
            <w:lang w:val="en-US"/>
          </w:rPr>
          <w:t>field</w:t>
        </w:r>
      </w:ins>
      <w:ins w:id="393" w:author="Cariou, Laurent" w:date="2025-05-13T12:06:00Z" w16du:dateUtc="2025-05-13T10:06:00Z">
        <w:r w:rsidR="00992EA5">
          <w:rPr>
            <w:rStyle w:val="SC15323589"/>
            <w:b w:val="0"/>
            <w:bCs w:val="0"/>
            <w:lang w:val="en-US"/>
          </w:rPr>
          <w:t xml:space="preserve"> </w:t>
        </w:r>
      </w:ins>
      <w:ins w:id="394" w:author="Cariou, Laurent" w:date="2025-05-13T12:07:00Z" w16du:dateUtc="2025-05-13T10:07:00Z">
        <w:r w:rsidR="0088560C">
          <w:rPr>
            <w:rStyle w:val="SC15323589"/>
            <w:b w:val="0"/>
            <w:bCs w:val="0"/>
            <w:lang w:val="en-US"/>
          </w:rPr>
          <w:t xml:space="preserve">transmitted </w:t>
        </w:r>
      </w:ins>
      <w:ins w:id="395" w:author="Cariou, Laurent" w:date="2025-05-13T11:01:00Z" w16du:dateUtc="2025-05-13T09:01:00Z">
        <w:r w:rsidR="00914634">
          <w:rPr>
            <w:rStyle w:val="SC15323589"/>
            <w:b w:val="0"/>
            <w:bCs w:val="0"/>
            <w:lang w:val="en-US"/>
          </w:rPr>
          <w:t>by the AP</w:t>
        </w:r>
      </w:ins>
      <w:ins w:id="396" w:author="Cariou, Laurent" w:date="2025-03-09T23:58:00Z" w16du:dateUtc="2025-03-10T03:58:00Z">
        <w:r w:rsidR="00C66694">
          <w:rPr>
            <w:rStyle w:val="SC15323589"/>
            <w:b w:val="0"/>
            <w:bCs w:val="0"/>
            <w:lang w:val="en-US"/>
          </w:rPr>
          <w:t xml:space="preserve">, if the BSRP </w:t>
        </w:r>
      </w:ins>
      <w:ins w:id="397" w:author="Cariou, Laurent" w:date="2025-05-12T11:51:00Z" w16du:dateUtc="2025-05-12T09:51:00Z">
        <w:r w:rsidR="003B3FAD">
          <w:rPr>
            <w:rStyle w:val="SC15323589"/>
            <w:b w:val="0"/>
            <w:bCs w:val="0"/>
            <w:lang w:val="en-US"/>
          </w:rPr>
          <w:t>NTB</w:t>
        </w:r>
      </w:ins>
      <w:ins w:id="398" w:author="Cariou, Laurent" w:date="2025-03-09T23:58:00Z" w16du:dateUtc="2025-03-10T03:58:00Z">
        <w:r w:rsidR="00067ABC">
          <w:rPr>
            <w:rStyle w:val="SC15323589"/>
            <w:b w:val="0"/>
            <w:bCs w:val="0"/>
            <w:lang w:val="en-US"/>
          </w:rPr>
          <w:t xml:space="preserve"> Trigger frame is sent in a T</w:t>
        </w:r>
      </w:ins>
      <w:ins w:id="399" w:author="Cariou, Laurent" w:date="2025-03-27T15:05:00Z" w16du:dateUtc="2025-03-27T14:05:00Z">
        <w:r w:rsidR="00180EAB">
          <w:rPr>
            <w:rStyle w:val="SC15323589"/>
            <w:b w:val="0"/>
            <w:bCs w:val="0"/>
            <w:lang w:val="en-US"/>
          </w:rPr>
          <w:t>X</w:t>
        </w:r>
      </w:ins>
      <w:ins w:id="400" w:author="Cariou, Laurent" w:date="2025-03-09T23:58:00Z" w16du:dateUtc="2025-03-10T03:58:00Z">
        <w:r w:rsidR="00067ABC">
          <w:rPr>
            <w:rStyle w:val="SC15323589"/>
            <w:b w:val="0"/>
            <w:bCs w:val="0"/>
            <w:lang w:val="en-US"/>
          </w:rPr>
          <w:t xml:space="preserve">OP </w:t>
        </w:r>
      </w:ins>
      <w:ins w:id="401" w:author="Cariou, Laurent" w:date="2025-03-27T15:06:00Z" w16du:dateUtc="2025-03-27T14:06:00Z">
        <w:r w:rsidR="001C275E">
          <w:rPr>
            <w:rStyle w:val="SC15323589"/>
            <w:b w:val="0"/>
            <w:bCs w:val="0"/>
            <w:lang w:val="en-US"/>
          </w:rPr>
          <w:t>that includes no</w:t>
        </w:r>
      </w:ins>
      <w:ins w:id="402" w:author="Cariou, Laurent" w:date="2025-03-09T23:58:00Z" w16du:dateUtc="2025-03-10T03:58:00Z">
        <w:r w:rsidR="00067ABC">
          <w:rPr>
            <w:rStyle w:val="SC15323589"/>
            <w:b w:val="0"/>
            <w:bCs w:val="0"/>
            <w:lang w:val="en-US"/>
          </w:rPr>
          <w:t xml:space="preserve"> QoS </w:t>
        </w:r>
      </w:ins>
      <w:ins w:id="403" w:author="Cariou, Laurent" w:date="2025-05-12T11:48:00Z" w16du:dateUtc="2025-05-12T09:48:00Z">
        <w:r w:rsidR="00D01637">
          <w:rPr>
            <w:rStyle w:val="SC15323589"/>
            <w:b w:val="0"/>
            <w:bCs w:val="0"/>
            <w:lang w:val="en-US"/>
          </w:rPr>
          <w:t>D</w:t>
        </w:r>
      </w:ins>
      <w:ins w:id="404" w:author="Cariou, Laurent" w:date="2025-03-09T23:58:00Z" w16du:dateUtc="2025-03-10T03:58:00Z">
        <w:r w:rsidR="00067ABC">
          <w:rPr>
            <w:rStyle w:val="SC15323589"/>
            <w:b w:val="0"/>
            <w:bCs w:val="0"/>
            <w:lang w:val="en-US"/>
          </w:rPr>
          <w:t>ata frame</w:t>
        </w:r>
      </w:ins>
      <w:ins w:id="405" w:author="Cariou, Laurent" w:date="2025-03-27T15:06:00Z" w16du:dateUtc="2025-03-27T14:06:00Z">
        <w:r w:rsidR="001C275E">
          <w:rPr>
            <w:rStyle w:val="SC15323589"/>
            <w:b w:val="0"/>
            <w:bCs w:val="0"/>
            <w:lang w:val="en-US"/>
          </w:rPr>
          <w:t xml:space="preserve"> transmitted by the non-AP STA</w:t>
        </w:r>
      </w:ins>
      <w:ins w:id="406" w:author="Cariou, Laurent" w:date="2025-03-09T23:56:00Z" w16du:dateUtc="2025-03-10T03:56:00Z">
        <w:r w:rsidR="009F2DFA" w:rsidRPr="009F2DFA">
          <w:rPr>
            <w:rStyle w:val="SC15323589"/>
            <w:b w:val="0"/>
            <w:bCs w:val="0"/>
            <w:lang w:val="en-US"/>
          </w:rPr>
          <w:t>.</w:t>
        </w:r>
      </w:ins>
      <w:ins w:id="407"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408"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409" w:author="Cariou, Laurent" w:date="2025-03-09T23:26:00Z" w16du:dateUtc="2025-03-10T03:26:00Z">
        <w:r w:rsidR="005F3348">
          <w:rPr>
            <w:rStyle w:val="SC15323589"/>
            <w:b w:val="0"/>
            <w:bCs w:val="0"/>
            <w:lang w:val="en-US"/>
          </w:rPr>
          <w:t xml:space="preserve"> </w:t>
        </w:r>
      </w:ins>
      <w:ins w:id="410" w:author="Cariou, Laurent" w:date="2025-05-12T11:51:00Z" w16du:dateUtc="2025-05-12T09:51:00Z">
        <w:r w:rsidR="003B3FAD">
          <w:rPr>
            <w:rStyle w:val="SC15323589"/>
            <w:b w:val="0"/>
            <w:bCs w:val="0"/>
            <w:lang w:val="en-US"/>
          </w:rPr>
          <w:t>NTB</w:t>
        </w:r>
      </w:ins>
      <w:r w:rsidR="00370AC0">
        <w:rPr>
          <w:rStyle w:val="SC15323589"/>
          <w:b w:val="0"/>
          <w:bCs w:val="0"/>
          <w:lang w:val="en-US"/>
        </w:rPr>
        <w:t xml:space="preserve"> Trigger frame </w:t>
      </w:r>
      <w:ins w:id="411" w:author="Cariou, Laurent" w:date="2025-03-10T08:11:00Z" w16du:dateUtc="2025-03-10T12:11:00Z">
        <w:r w:rsidR="008E1D85">
          <w:rPr>
            <w:rStyle w:val="SC15323589"/>
            <w:b w:val="0"/>
            <w:bCs w:val="0"/>
            <w:lang w:val="en-US"/>
          </w:rPr>
          <w:t>shall be</w:t>
        </w:r>
      </w:ins>
      <w:del w:id="412" w:author="Cariou, Laurent" w:date="2025-03-10T08:11:00Z" w16du:dateUtc="2025-03-10T12:11:00Z">
        <w:r w:rsidR="00370AC0" w:rsidDel="008E1D85">
          <w:rPr>
            <w:rStyle w:val="SC15323589"/>
            <w:b w:val="0"/>
            <w:bCs w:val="0"/>
            <w:lang w:val="en-US"/>
          </w:rPr>
          <w:delText>is</w:delText>
        </w:r>
      </w:del>
      <w:ins w:id="413"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 xml:space="preserve">a Multi-STA </w:t>
      </w:r>
      <w:proofErr w:type="spellStart"/>
      <w:r w:rsidR="00E52F79">
        <w:rPr>
          <w:rStyle w:val="SC15323589"/>
          <w:b w:val="0"/>
          <w:bCs w:val="0"/>
          <w:lang w:val="en-US"/>
        </w:rPr>
        <w:t>BlockAck</w:t>
      </w:r>
      <w:proofErr w:type="spellEnd"/>
      <w:r w:rsidR="00E52F79">
        <w:rPr>
          <w:rStyle w:val="SC15323589"/>
          <w:b w:val="0"/>
          <w:bCs w:val="0"/>
          <w:lang w:val="en-US"/>
        </w:rPr>
        <w:t xml:space="preserve"> </w:t>
      </w:r>
      <w:r w:rsidR="00E52F79" w:rsidRPr="005326E2">
        <w:rPr>
          <w:rStyle w:val="SC15323589"/>
          <w:b w:val="0"/>
          <w:bCs w:val="0"/>
          <w:lang w:val="en-US"/>
        </w:rPr>
        <w:t>frame</w:t>
      </w:r>
      <w:r w:rsidR="0098573F" w:rsidRPr="005326E2">
        <w:rPr>
          <w:rStyle w:val="SC15323589"/>
          <w:b w:val="0"/>
          <w:bCs w:val="0"/>
          <w:lang w:val="en-US"/>
        </w:rPr>
        <w:t xml:space="preserve"> </w:t>
      </w:r>
      <w:ins w:id="414" w:author="Cariou, Laurent" w:date="2025-05-12T22:33:00Z" w16du:dateUtc="2025-05-12T20:33:00Z">
        <w:r w:rsidR="00FF12BB" w:rsidRPr="005326E2">
          <w:rPr>
            <w:rStyle w:val="SC15323589"/>
            <w:b w:val="0"/>
            <w:bCs w:val="0"/>
            <w:lang w:val="en-US"/>
          </w:rPr>
          <w:t xml:space="preserve">with </w:t>
        </w:r>
      </w:ins>
      <w:ins w:id="415" w:author="Cariou, Laurent" w:date="2025-05-13T16:13:00Z" w16du:dateUtc="2025-05-13T14:13:00Z">
        <w:r w:rsidR="00A10A3D" w:rsidRPr="005326E2">
          <w:rPr>
            <w:rStyle w:val="SC15323589"/>
            <w:b w:val="0"/>
            <w:bCs w:val="0"/>
            <w:lang w:val="en-US"/>
          </w:rPr>
          <w:t>a</w:t>
        </w:r>
      </w:ins>
      <w:ins w:id="416" w:author="Cariou, Laurent" w:date="2025-05-12T22:33:00Z" w16du:dateUtc="2025-05-12T20:33:00Z">
        <w:r w:rsidR="00FF12BB" w:rsidRPr="005326E2">
          <w:rPr>
            <w:rStyle w:val="SC15323589"/>
            <w:b w:val="0"/>
            <w:bCs w:val="0"/>
            <w:lang w:val="en-US"/>
          </w:rPr>
          <w:t xml:space="preserve"> Per AID TID I</w:t>
        </w:r>
      </w:ins>
      <w:ins w:id="417" w:author="Cariou, Laurent" w:date="2025-05-12T22:34:00Z" w16du:dateUtc="2025-05-12T20:34:00Z">
        <w:r w:rsidR="00FF12BB" w:rsidRPr="005326E2">
          <w:rPr>
            <w:rStyle w:val="SC15323589"/>
            <w:b w:val="0"/>
            <w:bCs w:val="0"/>
            <w:lang w:val="en-US"/>
          </w:rPr>
          <w:t>nfo field</w:t>
        </w:r>
      </w:ins>
      <w:ins w:id="418" w:author="Cariou, Laurent" w:date="2025-05-13T16:13:00Z" w16du:dateUtc="2025-05-13T14:13:00Z">
        <w:r w:rsidR="008B3260" w:rsidRPr="005326E2">
          <w:rPr>
            <w:rStyle w:val="SC15323589"/>
            <w:b w:val="0"/>
            <w:bCs w:val="0"/>
            <w:lang w:val="en-US"/>
          </w:rPr>
          <w:t xml:space="preserve"> with the Ack</w:t>
        </w:r>
        <w:r w:rsidR="00D12AFA" w:rsidRPr="005326E2">
          <w:rPr>
            <w:rStyle w:val="SC15323589"/>
            <w:b w:val="0"/>
            <w:bCs w:val="0"/>
            <w:lang w:val="en-US"/>
          </w:rPr>
          <w:t xml:space="preserve"> Type field set to 1 and the </w:t>
        </w:r>
        <w:r w:rsidR="00C9798B" w:rsidRPr="005326E2">
          <w:rPr>
            <w:rStyle w:val="SC15323589"/>
            <w:b w:val="0"/>
            <w:bCs w:val="0"/>
            <w:lang w:val="en-US"/>
          </w:rPr>
          <w:t>TID subfield set to 13</w:t>
        </w:r>
        <w:r w:rsidR="008B3260">
          <w:rPr>
            <w:rStyle w:val="SC15323589"/>
            <w:b w:val="0"/>
            <w:bCs w:val="0"/>
            <w:lang w:val="en-US"/>
          </w:rPr>
          <w:t xml:space="preserve"> </w:t>
        </w:r>
      </w:ins>
      <w:ins w:id="419"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420"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421"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422" w:author="Cariou, Laurent" w:date="2025-03-10T08:13:00Z" w16du:dateUtc="2025-03-10T12:13:00Z">
        <w:r w:rsidR="0097684C" w:rsidDel="0008051E">
          <w:rPr>
            <w:rStyle w:val="SC15323589"/>
            <w:b w:val="0"/>
            <w:bCs w:val="0"/>
            <w:lang w:val="en-US"/>
          </w:rPr>
          <w:delText xml:space="preserve"> format</w:delText>
        </w:r>
      </w:del>
      <w:ins w:id="423"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378A1647"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424" w:author="Cariou, Laurent" w:date="2025-03-09T09:50:00Z" w16du:dateUtc="2025-03-09T16:50:00Z">
        <w:r w:rsidR="006D3D72">
          <w:rPr>
            <w:rStyle w:val="SC15323589"/>
            <w:b w:val="0"/>
            <w:bCs w:val="0"/>
          </w:rPr>
          <w:t>a</w:t>
        </w:r>
      </w:ins>
      <w:ins w:id="425"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426"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w:t>
      </w:r>
      <w:del w:id="427" w:author="Cariou, Laurent" w:date="2025-03-27T15:06:00Z" w16du:dateUtc="2025-03-27T14:06:00Z">
        <w:r w:rsidR="00B034AB" w:rsidDel="00872D58">
          <w:rPr>
            <w:rStyle w:val="SC15323589"/>
            <w:b w:val="0"/>
            <w:bCs w:val="0"/>
            <w:lang w:val="en-US"/>
          </w:rPr>
          <w:delText xml:space="preserve">the </w:delText>
        </w:r>
      </w:del>
      <w:r w:rsidR="00B034AB">
        <w:rPr>
          <w:rStyle w:val="SC15323589"/>
          <w:b w:val="0"/>
          <w:bCs w:val="0"/>
          <w:lang w:val="en-US"/>
        </w:rPr>
        <w:t>DUO mode</w:t>
      </w:r>
      <w:r w:rsidR="002449B9">
        <w:rPr>
          <w:rStyle w:val="SC15323589"/>
          <w:b w:val="0"/>
          <w:bCs w:val="0"/>
          <w:lang w:val="en-US"/>
        </w:rPr>
        <w:t xml:space="preserve"> </w:t>
      </w:r>
      <w:r w:rsidRPr="00110F63">
        <w:rPr>
          <w:rStyle w:val="SC15323589"/>
          <w:b w:val="0"/>
          <w:bCs w:val="0"/>
          <w:lang w:val="en-US"/>
        </w:rPr>
        <w:t xml:space="preserve">a 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 </w:t>
      </w:r>
      <w:ins w:id="428" w:author="Cariou, Laurent" w:date="2025-04-07T17:53:00Z" w16du:dateUtc="2025-04-07T15:53:00Z">
        <w:r w:rsidR="003B020F">
          <w:rPr>
            <w:rStyle w:val="SC15323589"/>
            <w:b w:val="0"/>
            <w:bCs w:val="0"/>
            <w:lang w:val="en-US"/>
          </w:rPr>
          <w:t xml:space="preserve">or a BSRP </w:t>
        </w:r>
      </w:ins>
      <w:ins w:id="429" w:author="Cariou, Laurent" w:date="2025-05-12T11:51:00Z" w16du:dateUtc="2025-05-12T09:51:00Z">
        <w:r w:rsidR="003B3FAD">
          <w:rPr>
            <w:rStyle w:val="SC15323589"/>
            <w:b w:val="0"/>
            <w:bCs w:val="0"/>
            <w:lang w:val="en-US"/>
          </w:rPr>
          <w:t>NTB</w:t>
        </w:r>
      </w:ins>
      <w:ins w:id="430" w:author="Cariou, Laurent" w:date="2025-04-07T17:53:00Z" w16du:dateUtc="2025-04-07T15:53:00Z">
        <w:r w:rsidR="003B020F">
          <w:rPr>
            <w:rStyle w:val="SC15323589"/>
            <w:b w:val="0"/>
            <w:bCs w:val="0"/>
            <w:lang w:val="en-US"/>
          </w:rPr>
          <w:t xml:space="preserve"> Trigger frame </w:t>
        </w:r>
      </w:ins>
      <w:r w:rsidRPr="00110F63">
        <w:rPr>
          <w:rStyle w:val="SC15323589"/>
          <w:b w:val="0"/>
          <w:bCs w:val="0"/>
          <w:lang w:val="en-US"/>
        </w:rPr>
        <w:t xml:space="preserve">addressed to </w:t>
      </w:r>
      <w:r w:rsidR="0050425A">
        <w:rPr>
          <w:rStyle w:val="SC15323589"/>
          <w:b w:val="0"/>
          <w:bCs w:val="0"/>
          <w:lang w:val="en-US"/>
        </w:rPr>
        <w:t>the AP</w:t>
      </w:r>
      <w:del w:id="431" w:author="Cariou, Laurent" w:date="2025-03-27T15:08:00Z" w16du:dateUtc="2025-03-27T14:08:00Z">
        <w:r w:rsidR="00744DBA" w:rsidDel="002B640F">
          <w:rPr>
            <w:rStyle w:val="SC15323589"/>
            <w:b w:val="0"/>
            <w:bCs w:val="0"/>
            <w:lang w:val="en-US"/>
          </w:rPr>
          <w:delText>,</w:delText>
        </w:r>
      </w:del>
      <w:r w:rsidR="00744DBA">
        <w:rPr>
          <w:rStyle w:val="SC15323589"/>
          <w:b w:val="0"/>
          <w:bCs w:val="0"/>
          <w:lang w:val="en-US"/>
        </w:rPr>
        <w:t xml:space="preserve"> </w:t>
      </w:r>
      <w:del w:id="432" w:author="Cariou, Laurent" w:date="2025-03-27T15:08:00Z" w16du:dateUtc="2025-03-27T14:08:00Z">
        <w:r w:rsidR="00744DBA" w:rsidDel="002B640F">
          <w:rPr>
            <w:rStyle w:val="SC15323589"/>
            <w:b w:val="0"/>
            <w:bCs w:val="0"/>
            <w:lang w:val="en-US"/>
          </w:rPr>
          <w:delText>in reponse to a preceeding BSRP Trigger frame,</w:delText>
        </w:r>
        <w:r w:rsidR="001D2EBF" w:rsidRPr="00110F63" w:rsidDel="002B640F">
          <w:rPr>
            <w:rStyle w:val="SC15323589"/>
            <w:b w:val="0"/>
            <w:bCs w:val="0"/>
            <w:lang w:val="en-US"/>
          </w:rPr>
          <w:delText xml:space="preserve"> </w:delText>
        </w:r>
      </w:del>
      <w:r w:rsidR="001D2EBF" w:rsidRPr="00110F63">
        <w:rPr>
          <w:rStyle w:val="SC15323589"/>
          <w:b w:val="0"/>
          <w:bCs w:val="0"/>
          <w:lang w:val="en-US"/>
        </w:rPr>
        <w:t xml:space="preserve">that </w:t>
      </w:r>
      <w:r w:rsidR="00DE24FA" w:rsidRPr="00110F63">
        <w:rPr>
          <w:rStyle w:val="SC15323589"/>
          <w:b w:val="0"/>
          <w:bCs w:val="0"/>
          <w:lang w:val="en-US"/>
        </w:rPr>
        <w:t>includes an Unavailability Target Start Time field</w:t>
      </w:r>
      <w:ins w:id="433" w:author="Cariou, Laurent" w:date="2025-03-10T08:17:00Z" w16du:dateUtc="2025-03-10T12:17:00Z">
        <w:r w:rsidR="005C0DF5">
          <w:rPr>
            <w:rStyle w:val="SC15323589"/>
            <w:b w:val="0"/>
            <w:bCs w:val="0"/>
            <w:lang w:val="en-US"/>
          </w:rPr>
          <w:t xml:space="preserve"> and an Unavailability Duration field</w:t>
        </w:r>
      </w:ins>
      <w:ins w:id="434"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6C0F0E78"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future</w:t>
      </w:r>
      <w:r w:rsidR="00772CA5">
        <w:rPr>
          <w:rStyle w:val="SC15323589"/>
          <w:b w:val="0"/>
          <w:bCs w:val="0"/>
          <w:lang w:val="en-US"/>
        </w:rPr>
        <w:t xml:space="preserv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28F87F62"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del w:id="435" w:author="Cariou, Laurent" w:date="2025-03-27T15:09:00Z" w16du:dateUtc="2025-03-27T14:09:00Z">
        <w:r w:rsidR="005B53FC" w:rsidDel="00CA4706">
          <w:rPr>
            <w:rStyle w:val="SC15323589"/>
            <w:b w:val="0"/>
            <w:bCs w:val="0"/>
            <w:lang w:val="en-US"/>
          </w:rPr>
          <w:delText>known</w:delText>
        </w:r>
      </w:del>
      <w:ins w:id="436" w:author="Cariou, Laurent" w:date="2025-03-27T15:09:00Z" w16du:dateUtc="2025-03-27T14:09:00Z">
        <w:r w:rsidR="00CA4706">
          <w:rPr>
            <w:rStyle w:val="SC15323589"/>
            <w:b w:val="0"/>
            <w:bCs w:val="0"/>
            <w:lang w:val="en-US"/>
          </w:rPr>
          <w:t xml:space="preserve">between </w:t>
        </w:r>
        <w:r w:rsidR="001137BB">
          <w:rPr>
            <w:rStyle w:val="SC15323589"/>
            <w:b w:val="0"/>
            <w:bCs w:val="0"/>
            <w:lang w:val="en-US"/>
          </w:rPr>
          <w:t>1 and 1022</w:t>
        </w:r>
      </w:ins>
      <w:r w:rsidR="00A64F8F" w:rsidRPr="00E72D0C">
        <w:rPr>
          <w:rStyle w:val="SC15323589"/>
          <w:b w:val="0"/>
          <w:bCs w:val="0"/>
          <w:lang w:val="en-US"/>
        </w:rPr>
        <w:t xml:space="preserve">, </w:t>
      </w:r>
      <w:del w:id="437" w:author="Cariou, Laurent" w:date="2025-03-27T15:10:00Z" w16du:dateUtc="2025-03-27T14:10:00Z">
        <w:r w:rsidR="00987D84" w:rsidDel="0004559B">
          <w:rPr>
            <w:rStyle w:val="SC15323589"/>
            <w:b w:val="0"/>
            <w:bCs w:val="0"/>
            <w:lang w:val="en-US"/>
          </w:rPr>
          <w:delText xml:space="preserve">and </w:delText>
        </w:r>
      </w:del>
      <w:ins w:id="438" w:author="Cariou, Laurent" w:date="2025-03-28T16:41:00Z" w16du:dateUtc="2025-03-28T15:41:00Z">
        <w:r w:rsidR="006C551B" w:rsidRPr="005326E2">
          <w:rPr>
            <w:rStyle w:val="SC15323589"/>
            <w:b w:val="0"/>
            <w:bCs w:val="0"/>
            <w:lang w:val="en-US"/>
          </w:rPr>
          <w:t xml:space="preserve">otherwise, </w:t>
        </w:r>
      </w:ins>
      <w:ins w:id="439" w:author="Cariou, Laurent" w:date="2025-03-28T16:40:00Z" w16du:dateUtc="2025-03-28T15:40:00Z">
        <w:r w:rsidR="006E606A" w:rsidRPr="005326E2">
          <w:rPr>
            <w:rStyle w:val="SC15323589"/>
            <w:b w:val="0"/>
            <w:bCs w:val="0"/>
            <w:lang w:val="en-US"/>
          </w:rPr>
          <w:t xml:space="preserve">if the unavailability duration is </w:t>
        </w:r>
      </w:ins>
      <w:ins w:id="440" w:author="Cariou, Laurent" w:date="2025-06-05T15:02:00Z" w16du:dateUtc="2025-06-05T13:02:00Z">
        <w:r w:rsidR="005326E2" w:rsidRPr="005326E2">
          <w:rPr>
            <w:rStyle w:val="SC15323589"/>
            <w:b w:val="0"/>
            <w:bCs w:val="0"/>
            <w:highlight w:val="cyan"/>
            <w:lang w:val="en-US"/>
          </w:rPr>
          <w:t>equal</w:t>
        </w:r>
      </w:ins>
      <w:ins w:id="441" w:author="Cariou, Laurent" w:date="2025-03-28T16:40:00Z" w16du:dateUtc="2025-03-28T15:40:00Z">
        <w:r w:rsidR="006E606A" w:rsidRPr="005326E2">
          <w:rPr>
            <w:rStyle w:val="SC15323589"/>
            <w:b w:val="0"/>
            <w:bCs w:val="0"/>
            <w:lang w:val="en-US"/>
          </w:rPr>
          <w:t xml:space="preserve"> to 1023</w:t>
        </w:r>
      </w:ins>
      <w:ins w:id="442" w:author="Cariou, Laurent" w:date="2025-03-28T16:41:00Z" w16du:dateUtc="2025-03-28T15:41:00Z">
        <w:r w:rsidR="006C551B" w:rsidRPr="005326E2">
          <w:rPr>
            <w:rStyle w:val="SC15323589"/>
            <w:b w:val="0"/>
            <w:bCs w:val="0"/>
            <w:lang w:val="en-US"/>
          </w:rPr>
          <w:t>,</w:t>
        </w:r>
      </w:ins>
      <w:ins w:id="443" w:author="Cariou, Laurent" w:date="2025-03-27T15:10:00Z" w16du:dateUtc="2025-03-27T14:10:00Z">
        <w:r w:rsidR="0004559B" w:rsidRPr="005326E2">
          <w:rPr>
            <w:rStyle w:val="SC15323589"/>
            <w:b w:val="0"/>
            <w:bCs w:val="0"/>
            <w:lang w:val="en-US"/>
          </w:rPr>
          <w:t xml:space="preserve"> </w:t>
        </w:r>
      </w:ins>
      <w:ins w:id="444" w:author="Cariou, Laurent" w:date="2025-05-10T12:43:00Z" w16du:dateUtc="2025-05-10T19:43:00Z">
        <w:r w:rsidR="005840FC" w:rsidRPr="005326E2">
          <w:rPr>
            <w:rStyle w:val="SC15323589"/>
            <w:b w:val="0"/>
            <w:bCs w:val="0"/>
            <w:lang w:val="en-US"/>
          </w:rPr>
          <w:t xml:space="preserve">for an </w:t>
        </w:r>
      </w:ins>
      <w:ins w:id="445" w:author="Cariou, Laurent" w:date="2025-05-13T10:26:00Z" w16du:dateUtc="2025-05-13T08:26:00Z">
        <w:r w:rsidR="007A7203" w:rsidRPr="005326E2">
          <w:rPr>
            <w:rStyle w:val="SC15323589"/>
            <w:b w:val="0"/>
            <w:bCs w:val="0"/>
            <w:lang w:val="en-US"/>
          </w:rPr>
          <w:t>indefinite</w:t>
        </w:r>
      </w:ins>
      <w:ins w:id="446" w:author="Cariou, Laurent" w:date="2025-05-10T12:43:00Z" w16du:dateUtc="2025-05-10T19:43:00Z">
        <w:r w:rsidR="005840FC" w:rsidRPr="005326E2">
          <w:rPr>
            <w:rStyle w:val="SC15323589"/>
            <w:b w:val="0"/>
            <w:bCs w:val="0"/>
            <w:lang w:val="en-US"/>
          </w:rPr>
          <w:t xml:space="preserve"> duration</w:t>
        </w:r>
      </w:ins>
      <w:ins w:id="447" w:author="Cariou, Laurent" w:date="2025-05-10T12:44:00Z" w16du:dateUtc="2025-05-10T19:44:00Z">
        <w:r w:rsidR="00271522" w:rsidRPr="005326E2">
          <w:rPr>
            <w:rStyle w:val="SC15323589"/>
            <w:b w:val="0"/>
            <w:bCs w:val="0"/>
            <w:lang w:val="en-US"/>
          </w:rPr>
          <w:t xml:space="preserve">, until the non-AP STA sends an explicit indication that </w:t>
        </w:r>
      </w:ins>
      <w:ins w:id="448" w:author="Cariou, Laurent" w:date="2025-06-05T15:02:00Z" w16du:dateUtc="2025-06-05T13:02:00Z">
        <w:r w:rsidR="005326E2" w:rsidRPr="005326E2">
          <w:rPr>
            <w:rStyle w:val="SC15323589"/>
            <w:b w:val="0"/>
            <w:bCs w:val="0"/>
            <w:highlight w:val="cyan"/>
            <w:lang w:val="en-US"/>
          </w:rPr>
          <w:t>the non-AP STA</w:t>
        </w:r>
      </w:ins>
      <w:ins w:id="449" w:author="Cariou, Laurent" w:date="2025-05-10T12:44:00Z" w16du:dateUtc="2025-05-10T19:44:00Z">
        <w:r w:rsidR="00271522" w:rsidRPr="005326E2">
          <w:rPr>
            <w:rStyle w:val="SC15323589"/>
            <w:b w:val="0"/>
            <w:bCs w:val="0"/>
            <w:lang w:val="en-US"/>
          </w:rPr>
          <w:t xml:space="preserve"> will tra</w:t>
        </w:r>
      </w:ins>
      <w:ins w:id="450" w:author="Cariou, Laurent" w:date="2025-05-10T12:45:00Z" w16du:dateUtc="2025-05-10T19:45:00Z">
        <w:r w:rsidR="00271522" w:rsidRPr="005326E2">
          <w:rPr>
            <w:rStyle w:val="SC15323589"/>
            <w:b w:val="0"/>
            <w:bCs w:val="0"/>
            <w:lang w:val="en-US"/>
          </w:rPr>
          <w:t>nsition back to being available</w:t>
        </w:r>
      </w:ins>
      <w:ins w:id="451" w:author="Cariou, Laurent" w:date="2025-05-10T12:43:00Z" w16du:dateUtc="2025-05-10T19:43:00Z">
        <w:r w:rsidR="005840FC" w:rsidRPr="005326E2">
          <w:rPr>
            <w:rStyle w:val="SC15323589"/>
            <w:b w:val="0"/>
            <w:bCs w:val="0"/>
            <w:lang w:val="en-US"/>
          </w:rPr>
          <w:t xml:space="preserve">. </w:t>
        </w:r>
      </w:ins>
      <w:del w:id="452" w:author="Cariou, Laurent" w:date="2025-05-10T12:43:00Z" w16du:dateUtc="2025-05-10T19:43:00Z">
        <w:r w:rsidR="00314E66" w:rsidRPr="005326E2" w:rsidDel="005840FC">
          <w:rPr>
            <w:rStyle w:val="SC15323589"/>
            <w:b w:val="0"/>
            <w:bCs w:val="0"/>
            <w:lang w:val="en-US"/>
          </w:rPr>
          <w:delText>until</w:delText>
        </w:r>
        <w:r w:rsidR="00314E66" w:rsidDel="005840FC">
          <w:rPr>
            <w:rStyle w:val="SC15323589"/>
            <w:b w:val="0"/>
            <w:bCs w:val="0"/>
            <w:lang w:val="en-US"/>
          </w:rPr>
          <w:delText xml:space="preserve"> </w:delText>
        </w:r>
      </w:del>
      <w:del w:id="453"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del w:id="454" w:author="Cariou, Laurent" w:date="2025-05-14T08:23:00Z" w16du:dateUtc="2025-05-14T06:23:00Z">
        <w:r w:rsidR="0022278D" w:rsidDel="0008078F">
          <w:rPr>
            <w:rStyle w:val="SC15323589"/>
            <w:b w:val="0"/>
            <w:bCs w:val="0"/>
            <w:lang w:val="en-US"/>
          </w:rPr>
          <w:delText xml:space="preserve">if the </w:delText>
        </w:r>
        <w:r w:rsidR="005B53FC" w:rsidDel="0008078F">
          <w:rPr>
            <w:rStyle w:val="SC15323589"/>
            <w:b w:val="0"/>
            <w:bCs w:val="0"/>
            <w:lang w:val="en-US"/>
          </w:rPr>
          <w:delText>u</w:delText>
        </w:r>
        <w:r w:rsidR="0022278D" w:rsidDel="0008078F">
          <w:rPr>
            <w:rStyle w:val="SC15323589"/>
            <w:b w:val="0"/>
            <w:bCs w:val="0"/>
            <w:lang w:val="en-US"/>
          </w:rPr>
          <w:delText xml:space="preserve">navailability </w:delText>
        </w:r>
        <w:r w:rsidR="005B53FC" w:rsidDel="0008078F">
          <w:rPr>
            <w:rStyle w:val="SC15323589"/>
            <w:b w:val="0"/>
            <w:bCs w:val="0"/>
            <w:lang w:val="en-US"/>
          </w:rPr>
          <w:delText>d</w:delText>
        </w:r>
        <w:r w:rsidR="0022278D" w:rsidDel="0008078F">
          <w:rPr>
            <w:rStyle w:val="SC15323589"/>
            <w:b w:val="0"/>
            <w:bCs w:val="0"/>
            <w:lang w:val="en-US"/>
          </w:rPr>
          <w:delText xml:space="preserve">uration </w:delText>
        </w:r>
        <w:r w:rsidR="005B53FC" w:rsidDel="0008078F">
          <w:rPr>
            <w:rStyle w:val="SC15323589"/>
            <w:b w:val="0"/>
            <w:bCs w:val="0"/>
            <w:lang w:val="en-US"/>
          </w:rPr>
          <w:delText>is unknown</w:delText>
        </w:r>
        <w:r w:rsidR="00A94B84" w:rsidRPr="00E72D0C" w:rsidDel="0008078F">
          <w:rPr>
            <w:rStyle w:val="SC15323589"/>
            <w:b w:val="0"/>
            <w:bCs w:val="0"/>
            <w:lang w:val="en-US"/>
          </w:rPr>
          <w:delText>.</w:delText>
        </w:r>
      </w:del>
      <w:ins w:id="455" w:author="Cariou, Laurent" w:date="2025-03-09T08:55:00Z" w16du:dateUtc="2025-03-09T15:55:00Z">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456" w:author="Cariou, Laurent" w:date="2025-03-09T23:49:00Z" w16du:dateUtc="2025-03-10T03:49:00Z">
        <w:r w:rsidR="0093427B">
          <w:rPr>
            <w:rStyle w:val="SC15323589"/>
            <w:b w:val="0"/>
            <w:bCs w:val="0"/>
            <w:highlight w:val="yellow"/>
            <w:lang w:val="en-US"/>
          </w:rPr>
          <w:t>, #1285</w:t>
        </w:r>
      </w:ins>
      <w:ins w:id="457"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458" w:author="Cariou, Laurent" w:date="2025-03-09T08:48:00Z" w16du:dateUtc="2025-03-09T15:48:00Z"/>
          <w:rStyle w:val="SC15323589"/>
          <w:b w:val="0"/>
          <w:bCs w:val="0"/>
          <w:lang w:val="en-US"/>
        </w:rPr>
      </w:pPr>
    </w:p>
    <w:p w14:paraId="4DC25863" w14:textId="46806A5B" w:rsidR="00833518" w:rsidRDefault="00090605" w:rsidP="0090332A">
      <w:pPr>
        <w:rPr>
          <w:ins w:id="459" w:author="Cariou, Laurent" w:date="2025-05-10T12:36:00Z" w16du:dateUtc="2025-05-10T19:36:00Z"/>
          <w:rStyle w:val="SC15323589"/>
          <w:b w:val="0"/>
          <w:bCs w:val="0"/>
          <w:lang w:val="en-US"/>
        </w:rPr>
      </w:pPr>
      <w:ins w:id="460"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461" w:author="Cariou, Laurent" w:date="2025-03-09T09:10:00Z" w16du:dateUtc="2025-03-09T16:10:00Z">
        <w:r w:rsidR="001F7C92">
          <w:rPr>
            <w:rStyle w:val="SC15323589"/>
            <w:b w:val="0"/>
            <w:bCs w:val="0"/>
            <w:lang w:val="en-US"/>
          </w:rPr>
          <w:t xml:space="preserve">NOTE - </w:t>
        </w:r>
      </w:ins>
      <w:ins w:id="462" w:author="Cariou, Laurent" w:date="2025-03-09T08:57:00Z" w16du:dateUtc="2025-03-09T15:57:00Z">
        <w:r w:rsidR="00C44182">
          <w:rPr>
            <w:rStyle w:val="SC15323589"/>
            <w:b w:val="0"/>
            <w:bCs w:val="0"/>
            <w:lang w:val="en-US"/>
          </w:rPr>
          <w:t xml:space="preserve">As described in </w:t>
        </w:r>
      </w:ins>
      <w:ins w:id="463" w:author="Cariou, Laurent" w:date="2025-03-09T09:10:00Z" w16du:dateUtc="2025-03-09T16:10:00Z">
        <w:r w:rsidR="001F7C92">
          <w:rPr>
            <w:rStyle w:val="SC15323589"/>
            <w:b w:val="0"/>
            <w:bCs w:val="0"/>
            <w:lang w:val="en-US"/>
          </w:rPr>
          <w:t>11.2.1 (General), the u</w:t>
        </w:r>
      </w:ins>
      <w:ins w:id="464"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465"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466" w:author="Cariou, Laurent" w:date="2025-03-09T08:54:00Z" w16du:dateUtc="2025-03-09T15:54:00Z">
        <w:r w:rsidR="00840D83">
          <w:rPr>
            <w:rStyle w:val="SC15323589"/>
            <w:b w:val="0"/>
            <w:bCs w:val="0"/>
            <w:lang w:val="en-US"/>
          </w:rPr>
          <w:t>power management mode</w:t>
        </w:r>
      </w:ins>
      <w:ins w:id="467" w:author="Cariou, Laurent" w:date="2025-03-09T08:56:00Z" w16du:dateUtc="2025-03-09T15:56:00Z">
        <w:r w:rsidR="00204F98">
          <w:rPr>
            <w:rStyle w:val="SC15323589"/>
            <w:b w:val="0"/>
            <w:bCs w:val="0"/>
            <w:lang w:val="en-US"/>
          </w:rPr>
          <w:t xml:space="preserve"> </w:t>
        </w:r>
      </w:ins>
      <w:ins w:id="468" w:author="Cariou, Laurent" w:date="2025-03-09T09:10:00Z" w16du:dateUtc="2025-03-09T16:10:00Z">
        <w:r w:rsidR="004A19F9">
          <w:rPr>
            <w:rStyle w:val="SC15323589"/>
            <w:b w:val="0"/>
            <w:bCs w:val="0"/>
            <w:lang w:val="en-US"/>
          </w:rPr>
          <w:t>or its power state</w:t>
        </w:r>
      </w:ins>
      <w:ins w:id="469" w:author="Cariou, Laurent" w:date="2025-03-09T09:11:00Z" w16du:dateUtc="2025-03-09T16:11:00Z">
        <w:r w:rsidR="004A19F9">
          <w:rPr>
            <w:rStyle w:val="SC15323589"/>
            <w:b w:val="0"/>
            <w:bCs w:val="0"/>
            <w:lang w:val="en-US"/>
          </w:rPr>
          <w:t xml:space="preserve"> and</w:t>
        </w:r>
      </w:ins>
      <w:r w:rsidR="00D472C0">
        <w:rPr>
          <w:rStyle w:val="SC15323589"/>
          <w:b w:val="0"/>
          <w:bCs w:val="0"/>
          <w:lang w:val="en-US"/>
        </w:rPr>
        <w:t>,</w:t>
      </w:r>
      <w:ins w:id="470" w:author="Cariou, Laurent" w:date="2025-03-09T09:11:00Z" w16du:dateUtc="2025-03-09T16:11:00Z">
        <w:r w:rsidR="004A19F9">
          <w:rPr>
            <w:rStyle w:val="SC15323589"/>
            <w:b w:val="0"/>
            <w:bCs w:val="0"/>
            <w:lang w:val="en-US"/>
          </w:rPr>
          <w:t xml:space="preserve"> </w:t>
        </w:r>
        <w:r w:rsidR="00181F98">
          <w:rPr>
            <w:rStyle w:val="SC15323589"/>
            <w:b w:val="0"/>
            <w:bCs w:val="0"/>
            <w:lang w:val="en-US"/>
          </w:rPr>
          <w:t>if a non-AP STA is unavailable, it cannot receive PPDUs</w:t>
        </w:r>
      </w:ins>
      <w:ins w:id="471" w:author="Cariou, Laurent" w:date="2025-03-09T09:12:00Z" w16du:dateUtc="2025-03-09T16:12:00Z">
        <w:r w:rsidR="00F11731">
          <w:rPr>
            <w:rStyle w:val="SC15323589"/>
            <w:b w:val="0"/>
            <w:bCs w:val="0"/>
            <w:lang w:val="en-US"/>
          </w:rPr>
          <w:t>.</w:t>
        </w:r>
      </w:ins>
      <w:ins w:id="472" w:author="Cariou, Laurent" w:date="2025-03-09T09:11:00Z" w16du:dateUtc="2025-03-09T16:11:00Z">
        <w:r w:rsidR="00181F98">
          <w:rPr>
            <w:rStyle w:val="SC15323589"/>
            <w:b w:val="0"/>
            <w:bCs w:val="0"/>
            <w:lang w:val="en-US"/>
          </w:rPr>
          <w:t xml:space="preserve"> </w:t>
        </w:r>
      </w:ins>
    </w:p>
    <w:p w14:paraId="4F13CBFC" w14:textId="77777777" w:rsidR="00E03969" w:rsidRDefault="00E03969" w:rsidP="00D27A3A">
      <w:pPr>
        <w:rPr>
          <w:ins w:id="473" w:author="Cariou, Laurent" w:date="2025-05-10T12:37:00Z" w16du:dateUtc="2025-05-10T19:37:00Z"/>
          <w:color w:val="000000"/>
          <w:sz w:val="20"/>
          <w:u w:val="single"/>
          <w:lang w:val="en-US"/>
        </w:rPr>
      </w:pPr>
    </w:p>
    <w:p w14:paraId="774E3875" w14:textId="5467D684" w:rsidR="00D27A3A" w:rsidRPr="00D27A3A" w:rsidRDefault="00172632" w:rsidP="00D27A3A">
      <w:pPr>
        <w:rPr>
          <w:ins w:id="474" w:author="Cariou, Laurent" w:date="2025-05-10T12:36:00Z"/>
          <w:color w:val="000000"/>
          <w:sz w:val="20"/>
          <w:lang w:val="en-US"/>
        </w:rPr>
      </w:pPr>
      <w:ins w:id="475" w:author="Cariou, Laurent" w:date="2025-05-10T12:41:00Z" w16du:dateUtc="2025-05-10T19:41:00Z">
        <w:r w:rsidRPr="005326E2">
          <w:rPr>
            <w:color w:val="000000"/>
            <w:sz w:val="20"/>
            <w:u w:val="single"/>
            <w:lang w:val="en-US"/>
          </w:rPr>
          <w:t>[#</w:t>
        </w:r>
        <w:r w:rsidRPr="00AF1EF9">
          <w:rPr>
            <w:color w:val="000000"/>
            <w:sz w:val="20"/>
            <w:highlight w:val="yellow"/>
            <w:u w:val="single"/>
            <w:lang w:val="en-US"/>
          </w:rPr>
          <w:t>3213</w:t>
        </w:r>
        <w:r w:rsidRPr="005326E2">
          <w:rPr>
            <w:color w:val="000000"/>
            <w:sz w:val="20"/>
            <w:u w:val="single"/>
            <w:lang w:val="en-US"/>
          </w:rPr>
          <w:t xml:space="preserve">] </w:t>
        </w:r>
      </w:ins>
      <w:ins w:id="476" w:author="Cariou, Laurent" w:date="2025-05-10T12:36:00Z">
        <w:r w:rsidR="00D27A3A" w:rsidRPr="005326E2">
          <w:rPr>
            <w:color w:val="000000"/>
            <w:sz w:val="20"/>
            <w:u w:val="single"/>
            <w:lang w:val="en-US"/>
          </w:rPr>
          <w:t xml:space="preserve">A non-AP STA that intends to transition </w:t>
        </w:r>
      </w:ins>
      <w:ins w:id="477" w:author="Cariou, Laurent" w:date="2025-05-10T12:37:00Z" w16du:dateUtc="2025-05-10T19:37:00Z">
        <w:r w:rsidR="00E03969" w:rsidRPr="005326E2">
          <w:rPr>
            <w:color w:val="000000"/>
            <w:sz w:val="20"/>
            <w:u w:val="single"/>
            <w:lang w:val="en-US"/>
          </w:rPr>
          <w:t>from unavailable to</w:t>
        </w:r>
      </w:ins>
      <w:ins w:id="478" w:author="Cariou, Laurent" w:date="2025-05-10T12:36:00Z">
        <w:r w:rsidR="00D27A3A" w:rsidRPr="005326E2">
          <w:rPr>
            <w:color w:val="000000"/>
            <w:sz w:val="20"/>
            <w:u w:val="single"/>
            <w:lang w:val="en-US"/>
          </w:rPr>
          <w:t xml:space="preserve"> available </w:t>
        </w:r>
      </w:ins>
      <w:ins w:id="479" w:author="Cariou, Laurent" w:date="2025-05-10T12:37:00Z" w16du:dateUtc="2025-05-10T19:37:00Z">
        <w:r w:rsidR="00A5388D" w:rsidRPr="005326E2">
          <w:rPr>
            <w:color w:val="000000"/>
            <w:sz w:val="20"/>
            <w:u w:val="single"/>
            <w:lang w:val="en-US"/>
          </w:rPr>
          <w:t>shall</w:t>
        </w:r>
      </w:ins>
      <w:ins w:id="480" w:author="Cariou, Laurent" w:date="2025-05-10T12:36:00Z">
        <w:r w:rsidR="00D27A3A" w:rsidRPr="005326E2">
          <w:rPr>
            <w:color w:val="000000"/>
            <w:sz w:val="20"/>
            <w:u w:val="single"/>
            <w:lang w:val="en-US"/>
          </w:rPr>
          <w:t xml:space="preserve"> transmit a BSRP </w:t>
        </w:r>
      </w:ins>
      <w:ins w:id="481" w:author="Cariou, Laurent" w:date="2025-05-12T11:51:00Z" w16du:dateUtc="2025-05-12T09:51:00Z">
        <w:r w:rsidR="003B3FAD" w:rsidRPr="005326E2">
          <w:rPr>
            <w:color w:val="000000"/>
            <w:sz w:val="20"/>
            <w:u w:val="single"/>
            <w:lang w:val="en-US"/>
          </w:rPr>
          <w:t>NTB</w:t>
        </w:r>
      </w:ins>
      <w:ins w:id="482" w:author="Cariou, Laurent" w:date="2025-05-10T12:36:00Z">
        <w:r w:rsidR="00D27A3A" w:rsidRPr="005326E2">
          <w:rPr>
            <w:color w:val="000000"/>
            <w:sz w:val="20"/>
            <w:u w:val="single"/>
            <w:lang w:val="en-US"/>
          </w:rPr>
          <w:t xml:space="preserve"> Trigger frame that includes a Feedback User Info field with Feedback Type field set to 0 and with the Unavailability Duration field set to 0.</w:t>
        </w:r>
      </w:ins>
    </w:p>
    <w:p w14:paraId="22F79259" w14:textId="77777777" w:rsidR="00D27A3A" w:rsidRDefault="00D27A3A" w:rsidP="0090332A">
      <w:pPr>
        <w:rPr>
          <w:ins w:id="483" w:author="Cariou, Laurent" w:date="2025-03-09T08:48:00Z" w16du:dateUtc="2025-03-09T15:48:00Z"/>
          <w:rStyle w:val="SC15323589"/>
          <w:b w:val="0"/>
          <w:bCs w:val="0"/>
          <w:lang w:val="en-US"/>
        </w:rPr>
      </w:pPr>
    </w:p>
    <w:p w14:paraId="55D05A49" w14:textId="77777777" w:rsidR="00833518" w:rsidRPr="00E72D0C" w:rsidRDefault="00833518" w:rsidP="0090332A">
      <w:pPr>
        <w:rPr>
          <w:rStyle w:val="SC15323589"/>
          <w:b w:val="0"/>
          <w:bCs w:val="0"/>
          <w:lang w:val="en-US"/>
        </w:rPr>
      </w:pPr>
    </w:p>
    <w:p w14:paraId="09B9F287" w14:textId="4675E14C" w:rsidR="00F875F1" w:rsidRPr="0024638B" w:rsidRDefault="00F875F1" w:rsidP="00AF0774">
      <w:pPr>
        <w:pStyle w:val="SP"/>
        <w:numPr>
          <w:ilvl w:val="0"/>
          <w:numId w:val="0"/>
        </w:numPr>
        <w:rPr>
          <w:rFonts w:ascii="Times New Roman" w:hAnsi="Times New Roman" w:cs="Times New Roman"/>
          <w:b w:val="0"/>
          <w:bCs w:val="0"/>
          <w:highlight w:val="green"/>
        </w:rPr>
      </w:pPr>
      <w:r w:rsidRPr="00E72D0C">
        <w:rPr>
          <w:rFonts w:ascii="Times New Roman" w:hAnsi="Times New Roman" w:cs="Times New Roman"/>
          <w:b w:val="0"/>
          <w:bCs w:val="0"/>
        </w:rPr>
        <w:t xml:space="preserve">A DUO </w:t>
      </w:r>
      <w:ins w:id="484" w:author="Cariou, Laurent" w:date="2025-03-09T09:50:00Z" w16du:dateUtc="2025-03-09T16:50:00Z">
        <w:r w:rsidR="006D3D72">
          <w:rPr>
            <w:rStyle w:val="SC15323589"/>
          </w:rPr>
          <w:t>a</w:t>
        </w:r>
      </w:ins>
      <w:ins w:id="485"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486"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 xml:space="preserve">AP shall maintain up to one unavailability </w:t>
      </w:r>
      <w:del w:id="487" w:author="Cariou, Laurent" w:date="2025-05-13T09:07:00Z" w16du:dateUtc="2025-05-13T07:07:00Z">
        <w:r w:rsidRPr="00E72D0C" w:rsidDel="006971C6">
          <w:rPr>
            <w:rFonts w:ascii="Times New Roman" w:hAnsi="Times New Roman" w:cs="Times New Roman"/>
            <w:b w:val="0"/>
            <w:bCs w:val="0"/>
          </w:rPr>
          <w:delText>report</w:delText>
        </w:r>
      </w:del>
      <w:ins w:id="488" w:author="Cariou, Laurent" w:date="2025-05-13T09:07:00Z" w16du:dateUtc="2025-05-13T07:07:00Z">
        <w:r w:rsidR="006971C6">
          <w:rPr>
            <w:rFonts w:ascii="Times New Roman" w:hAnsi="Times New Roman" w:cs="Times New Roman"/>
            <w:b w:val="0"/>
            <w:bCs w:val="0"/>
          </w:rPr>
          <w:t>feedback</w:t>
        </w:r>
      </w:ins>
      <w:ins w:id="489" w:author="Cariou, Laurent" w:date="2025-03-10T09:01:00Z" w16du:dateUtc="2025-03-10T13:01:00Z">
        <w:r w:rsidR="007B20C8">
          <w:rPr>
            <w:rFonts w:ascii="Times New Roman" w:hAnsi="Times New Roman" w:cs="Times New Roman"/>
            <w:b w:val="0"/>
            <w:bCs w:val="0"/>
          </w:rPr>
          <w:t xml:space="preserve">, consisting of an unavailability </w:t>
        </w:r>
      </w:ins>
      <w:ins w:id="490" w:author="Cariou, Laurent" w:date="2025-05-14T08:27:00Z" w16du:dateUtc="2025-05-14T06:27:00Z">
        <w:r w:rsidR="008D2EDC" w:rsidRPr="00AF1EF9">
          <w:rPr>
            <w:rFonts w:ascii="Times New Roman" w:hAnsi="Times New Roman" w:cs="Times New Roman"/>
            <w:b w:val="0"/>
            <w:bCs w:val="0"/>
          </w:rPr>
          <w:t>target</w:t>
        </w:r>
        <w:r w:rsidR="008D2EDC">
          <w:rPr>
            <w:rFonts w:ascii="Times New Roman" w:hAnsi="Times New Roman" w:cs="Times New Roman"/>
            <w:b w:val="0"/>
            <w:bCs w:val="0"/>
          </w:rPr>
          <w:t xml:space="preserve"> </w:t>
        </w:r>
      </w:ins>
      <w:ins w:id="491" w:author="Cariou, Laurent" w:date="2025-03-10T09:01:00Z" w16du:dateUtc="2025-03-10T13:01:00Z">
        <w:r w:rsidR="007B20C8">
          <w:rPr>
            <w:rFonts w:ascii="Times New Roman" w:hAnsi="Times New Roman" w:cs="Times New Roman"/>
            <w:b w:val="0"/>
            <w:bCs w:val="0"/>
          </w:rPr>
          <w:t xml:space="preserve">start time and </w:t>
        </w:r>
      </w:ins>
      <w:ins w:id="492" w:author="Cariou, Laurent" w:date="2025-03-27T15:15:00Z" w16du:dateUtc="2025-03-27T14:15:00Z">
        <w:r w:rsidR="007C7F85">
          <w:rPr>
            <w:rFonts w:ascii="Times New Roman" w:hAnsi="Times New Roman" w:cs="Times New Roman"/>
            <w:b w:val="0"/>
            <w:bCs w:val="0"/>
          </w:rPr>
          <w:t xml:space="preserve">an </w:t>
        </w:r>
      </w:ins>
      <w:ins w:id="493" w:author="Cariou, Laurent" w:date="2025-03-10T09:01:00Z" w16du:dateUtc="2025-03-10T13:01:00Z">
        <w:r w:rsidR="007B20C8">
          <w:rPr>
            <w:rFonts w:ascii="Times New Roman" w:hAnsi="Times New Roman" w:cs="Times New Roman"/>
            <w:b w:val="0"/>
            <w:bCs w:val="0"/>
          </w:rPr>
          <w:t>unavailability duration</w:t>
        </w:r>
      </w:ins>
      <w:ins w:id="494"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495" w:author="Cariou, Laurent" w:date="2025-03-10T09:00:00Z" w16du:dateUtc="2025-03-10T13:00:00Z">
        <w:r w:rsidR="00402FD4">
          <w:rPr>
            <w:rFonts w:ascii="Times New Roman" w:hAnsi="Times New Roman" w:cs="Times New Roman"/>
            <w:b w:val="0"/>
            <w:bCs w:val="0"/>
          </w:rPr>
          <w:t>non-AP [#</w:t>
        </w:r>
        <w:r w:rsidR="00FC7A50" w:rsidRPr="00B964B2">
          <w:rPr>
            <w:rFonts w:ascii="Times New Roman" w:hAnsi="Times New Roman" w:cs="Times New Roman"/>
            <w:b w:val="0"/>
            <w:bCs w:val="0"/>
            <w:highlight w:val="yellow"/>
          </w:rPr>
          <w:t>658</w:t>
        </w:r>
      </w:ins>
      <w:ins w:id="496" w:author="Cariou, Laurent" w:date="2025-03-10T09:01:00Z" w16du:dateUtc="2025-03-10T13:01:00Z">
        <w:r w:rsidR="00FC7A50" w:rsidRPr="00B964B2">
          <w:rPr>
            <w:rFonts w:ascii="Times New Roman" w:hAnsi="Times New Roman" w:cs="Times New Roman"/>
            <w:b w:val="0"/>
            <w:bCs w:val="0"/>
            <w:highlight w:val="yellow"/>
          </w:rPr>
          <w:t>, #800</w:t>
        </w:r>
      </w:ins>
      <w:ins w:id="497"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498"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499" w:author="Cariou, Laurent" w:date="2025-03-10T09:10:00Z" w16du:dateUtc="2025-03-10T13:10:00Z">
        <w:r w:rsidR="00224F97" w:rsidRPr="00B964B2">
          <w:rPr>
            <w:rFonts w:ascii="Times New Roman" w:hAnsi="Times New Roman" w:cs="Times New Roman"/>
            <w:b w:val="0"/>
            <w:bCs w:val="0"/>
            <w:highlight w:val="yellow"/>
          </w:rPr>
          <w:t>2199</w:t>
        </w:r>
      </w:ins>
      <w:ins w:id="500"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w:t>
      </w:r>
      <w:del w:id="501" w:author="Cariou, Laurent" w:date="2025-05-13T09:07:00Z" w16du:dateUtc="2025-05-13T07:07:00Z">
        <w:r w:rsidRPr="00E72D0C" w:rsidDel="0045065A">
          <w:rPr>
            <w:rFonts w:ascii="Times New Roman" w:hAnsi="Times New Roman" w:cs="Times New Roman"/>
            <w:b w:val="0"/>
            <w:bCs w:val="0"/>
          </w:rPr>
          <w:delText xml:space="preserve">report </w:delText>
        </w:r>
      </w:del>
      <w:ins w:id="502" w:author="Cariou, Laurent" w:date="2025-05-13T09:07:00Z" w16du:dateUtc="2025-05-13T07:07:00Z">
        <w:r w:rsidR="0045065A">
          <w:rPr>
            <w:rFonts w:ascii="Times New Roman" w:hAnsi="Times New Roman" w:cs="Times New Roman"/>
            <w:b w:val="0"/>
            <w:bCs w:val="0"/>
          </w:rPr>
          <w:t>feedback</w:t>
        </w:r>
        <w:r w:rsidR="0045065A" w:rsidRPr="00E72D0C">
          <w:rPr>
            <w:rFonts w:ascii="Times New Roman" w:hAnsi="Times New Roman" w:cs="Times New Roman"/>
            <w:b w:val="0"/>
            <w:bCs w:val="0"/>
          </w:rPr>
          <w:t xml:space="preserve"> </w:t>
        </w:r>
      </w:ins>
      <w:r w:rsidRPr="00E72D0C">
        <w:rPr>
          <w:rFonts w:ascii="Times New Roman" w:hAnsi="Times New Roman" w:cs="Times New Roman"/>
          <w:b w:val="0"/>
          <w:bCs w:val="0"/>
        </w:rPr>
        <w:t xml:space="preserve">corresponds to the most recently received </w:t>
      </w:r>
      <w:r w:rsidR="00484A16">
        <w:rPr>
          <w:rFonts w:ascii="Times New Roman" w:hAnsi="Times New Roman" w:cs="Times New Roman"/>
          <w:b w:val="0"/>
          <w:bCs w:val="0"/>
        </w:rPr>
        <w:t>unavailability report</w:t>
      </w:r>
      <w:ins w:id="503"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504"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505" w:author="Cariou, Laurent" w:date="2025-03-10T09:11:00Z" w16du:dateUtc="2025-03-10T13:11:00Z">
        <w:r w:rsidR="00484A16" w:rsidDel="001E5609">
          <w:rPr>
            <w:rFonts w:ascii="Times New Roman" w:hAnsi="Times New Roman" w:cs="Times New Roman"/>
            <w:b w:val="0"/>
            <w:bCs w:val="0"/>
          </w:rPr>
          <w:delText>)</w:delText>
        </w:r>
      </w:del>
      <w:ins w:id="506"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507" w:author="Cariou, Laurent" w:date="2025-03-10T09:02:00Z" w16du:dateUtc="2025-03-10T13:02:00Z">
        <w:r w:rsidR="00E37CA2">
          <w:rPr>
            <w:rFonts w:ascii="Times New Roman" w:hAnsi="Times New Roman" w:cs="Times New Roman"/>
            <w:b w:val="0"/>
            <w:bCs w:val="0"/>
          </w:rPr>
          <w:t xml:space="preserve"> in a BSRP </w:t>
        </w:r>
      </w:ins>
      <w:ins w:id="508" w:author="Cariou, Laurent" w:date="2025-05-12T11:51:00Z" w16du:dateUtc="2025-05-12T09:51:00Z">
        <w:r w:rsidR="003B3FAD">
          <w:rPr>
            <w:rFonts w:ascii="Times New Roman" w:hAnsi="Times New Roman" w:cs="Times New Roman"/>
            <w:b w:val="0"/>
            <w:bCs w:val="0"/>
          </w:rPr>
          <w:t>NTB</w:t>
        </w:r>
      </w:ins>
      <w:ins w:id="509" w:author="Cariou, Laurent" w:date="2025-03-10T09:02:00Z" w16du:dateUtc="2025-03-10T13:02:00Z">
        <w:r w:rsidR="00E37CA2">
          <w:rPr>
            <w:rFonts w:ascii="Times New Roman" w:hAnsi="Times New Roman" w:cs="Times New Roman"/>
            <w:b w:val="0"/>
            <w:bCs w:val="0"/>
          </w:rPr>
          <w:t xml:space="preserve"> </w:t>
        </w:r>
      </w:ins>
      <w:ins w:id="510" w:author="Cariou, Laurent" w:date="2025-03-27T16:20:00Z" w16du:dateUtc="2025-03-27T15:20:00Z">
        <w:r w:rsidR="00A60B5D">
          <w:rPr>
            <w:rFonts w:ascii="Times New Roman" w:hAnsi="Times New Roman" w:cs="Times New Roman"/>
            <w:b w:val="0"/>
            <w:bCs w:val="0"/>
          </w:rPr>
          <w:t>T</w:t>
        </w:r>
      </w:ins>
      <w:ins w:id="511" w:author="Cariou, Laurent" w:date="2025-03-10T09:02:00Z" w16du:dateUtc="2025-03-10T13:02:00Z">
        <w:r w:rsidR="00E37CA2">
          <w:rPr>
            <w:rFonts w:ascii="Times New Roman" w:hAnsi="Times New Roman" w:cs="Times New Roman"/>
            <w:b w:val="0"/>
            <w:bCs w:val="0"/>
          </w:rPr>
          <w:t>rigger frame or a Mul</w:t>
        </w:r>
      </w:ins>
      <w:ins w:id="512" w:author="Cariou, Laurent" w:date="2025-03-10T09:03:00Z" w16du:dateUtc="2025-03-10T13:03:00Z">
        <w:r w:rsidR="00E37CA2">
          <w:rPr>
            <w:rFonts w:ascii="Times New Roman" w:hAnsi="Times New Roman" w:cs="Times New Roman"/>
            <w:b w:val="0"/>
            <w:bCs w:val="0"/>
          </w:rPr>
          <w:t>t</w:t>
        </w:r>
      </w:ins>
      <w:ins w:id="513" w:author="Cariou, Laurent" w:date="2025-03-10T09:02:00Z" w16du:dateUtc="2025-03-10T13:02:00Z">
        <w:r w:rsidR="00E37CA2">
          <w:rPr>
            <w:rFonts w:ascii="Times New Roman" w:hAnsi="Times New Roman" w:cs="Times New Roman"/>
            <w:b w:val="0"/>
            <w:bCs w:val="0"/>
          </w:rPr>
          <w:t xml:space="preserve">i-STA </w:t>
        </w:r>
        <w:proofErr w:type="spellStart"/>
        <w:r w:rsidR="00E37CA2">
          <w:rPr>
            <w:rFonts w:ascii="Times New Roman" w:hAnsi="Times New Roman" w:cs="Times New Roman"/>
            <w:b w:val="0"/>
            <w:bCs w:val="0"/>
          </w:rPr>
          <w:t>BlockAck</w:t>
        </w:r>
        <w:proofErr w:type="spellEnd"/>
        <w:r w:rsidR="00E37CA2">
          <w:rPr>
            <w:rFonts w:ascii="Times New Roman" w:hAnsi="Times New Roman" w:cs="Times New Roman"/>
            <w:b w:val="0"/>
            <w:bCs w:val="0"/>
          </w:rPr>
          <w:t xml:space="preserve"> frame</w:t>
        </w:r>
      </w:ins>
      <w:r w:rsidR="00AF0774" w:rsidRPr="00E72D0C">
        <w:rPr>
          <w:rFonts w:ascii="Times New Roman" w:hAnsi="Times New Roman" w:cs="Times New Roman"/>
          <w:b w:val="0"/>
          <w:bCs w:val="0"/>
        </w:rPr>
        <w:t>.</w:t>
      </w:r>
      <w:ins w:id="514"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ins w:id="515" w:author="Cariou, Laurent" w:date="2025-05-10T12:45:00Z" w16du:dateUtc="2025-05-10T19:45:00Z">
        <w:r w:rsidR="00212FEA">
          <w:rPr>
            <w:rFonts w:ascii="Times New Roman" w:hAnsi="Times New Roman" w:cs="Times New Roman"/>
            <w:b w:val="0"/>
            <w:bCs w:val="0"/>
          </w:rPr>
          <w:t xml:space="preserve"> </w:t>
        </w:r>
      </w:ins>
      <w:del w:id="516" w:author="Cariou, Laurent" w:date="2025-05-14T16:44:00Z" w16du:dateUtc="2025-05-14T14:44:00Z">
        <w:r w:rsidR="0059142B" w:rsidDel="009D5FC5">
          <w:rPr>
            <w:rFonts w:ascii="Times New Roman" w:hAnsi="Times New Roman" w:cs="Times New Roman"/>
            <w:b w:val="0"/>
            <w:bCs w:val="0"/>
          </w:rPr>
          <w:delText xml:space="preserve"> </w:delText>
        </w:r>
      </w:del>
    </w:p>
    <w:p w14:paraId="032963C6" w14:textId="77777777" w:rsidR="006C3BD3" w:rsidRPr="009E36AB" w:rsidRDefault="006C3BD3" w:rsidP="0090332A">
      <w:pPr>
        <w:rPr>
          <w:rStyle w:val="SC15323589"/>
          <w:b w:val="0"/>
          <w:bCs w:val="0"/>
          <w:lang w:val="en-US"/>
        </w:rPr>
      </w:pPr>
    </w:p>
    <w:p w14:paraId="278E6C3C" w14:textId="546BA26B"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 xml:space="preserve">STA as being unavailable during a </w:t>
      </w:r>
      <w:del w:id="517"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w:delText>
        </w:r>
      </w:del>
      <w:r w:rsidR="009C6087">
        <w:rPr>
          <w:rStyle w:val="SC15323589"/>
          <w:rFonts w:ascii="Times New Roman" w:eastAsiaTheme="minorEastAsia" w:hAnsi="Times New Roman" w:cs="Times New Roman"/>
        </w:rPr>
        <w:t>time</w:t>
      </w:r>
      <w:ins w:id="518" w:author="Cariou, Laurent" w:date="2025-03-27T15:19:00Z" w16du:dateUtc="2025-03-27T14:19:00Z">
        <w:r w:rsidR="00527BD2">
          <w:rPr>
            <w:rStyle w:val="SC15323589"/>
            <w:rFonts w:ascii="Times New Roman" w:eastAsiaTheme="minorEastAsia" w:hAnsi="Times New Roman" w:cs="Times New Roman"/>
          </w:rPr>
          <w:t xml:space="preserve"> window</w:t>
        </w:r>
      </w:ins>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519"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520" w:author="Cariou, Laurent" w:date="2025-03-10T09:20:00Z" w16du:dateUtc="2025-03-10T13:20:00Z">
        <w:r w:rsidRPr="00E72D0C" w:rsidDel="00CB61A7">
          <w:rPr>
            <w:rStyle w:val="SC15323589"/>
            <w:rFonts w:ascii="Times New Roman" w:eastAsiaTheme="minorEastAsia" w:hAnsi="Times New Roman" w:cs="Times New Roman"/>
          </w:rPr>
          <w:delText>s</w:delText>
        </w:r>
      </w:del>
      <w:ins w:id="521"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522"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523" w:author="Cariou, Laurent" w:date="2025-03-10T09:22:00Z" w16du:dateUtc="2025-03-10T13:22:00Z">
        <w:r w:rsidR="0010100E">
          <w:rPr>
            <w:rStyle w:val="SC15323589"/>
            <w:rFonts w:ascii="Times New Roman" w:eastAsiaTheme="minorEastAsia" w:hAnsi="Times New Roman" w:cs="Times New Roman"/>
          </w:rPr>
          <w:t xml:space="preserve">if </w:t>
        </w:r>
      </w:ins>
      <w:ins w:id="524" w:author="Cariou, Laurent" w:date="2025-04-07T17:55:00Z" w16du:dateUtc="2025-04-07T15:55:00Z">
        <w:r w:rsidR="005E0C21">
          <w:rPr>
            <w:rStyle w:val="SC15323589"/>
            <w:rFonts w:ascii="Times New Roman" w:eastAsiaTheme="minorEastAsia" w:hAnsi="Times New Roman" w:cs="Times New Roman"/>
          </w:rPr>
          <w:t xml:space="preserve">the PPDU and the </w:t>
        </w:r>
        <w:r w:rsidR="00AB3421">
          <w:rPr>
            <w:rStyle w:val="SC15323589"/>
            <w:rFonts w:ascii="Times New Roman" w:eastAsiaTheme="minorEastAsia" w:hAnsi="Times New Roman" w:cs="Times New Roman"/>
          </w:rPr>
          <w:t xml:space="preserve">solicited PPDU </w:t>
        </w:r>
        <w:r w:rsidR="00411713">
          <w:rPr>
            <w:rStyle w:val="SC15323589"/>
            <w:rFonts w:ascii="Times New Roman" w:eastAsiaTheme="minorEastAsia" w:hAnsi="Times New Roman" w:cs="Times New Roman"/>
          </w:rPr>
          <w:t>triggered by those frames</w:t>
        </w:r>
      </w:ins>
      <w:ins w:id="525" w:author="Cariou, Laurent" w:date="2025-03-10T09:22:00Z" w16du:dateUtc="2025-03-10T13:22: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526" w:author="Cariou, Laurent" w:date="2025-03-27T15:16:00Z" w16du:dateUtc="2025-03-27T14:16:00Z">
        <w:r w:rsidR="00BC3344">
          <w:rPr>
            <w:rStyle w:val="SC15323589"/>
            <w:rFonts w:ascii="Times New Roman" w:eastAsiaTheme="minorEastAsia" w:hAnsi="Times New Roman" w:cs="Times New Roman"/>
          </w:rPr>
          <w:t xml:space="preserve"> would</w:t>
        </w:r>
      </w:ins>
      <w:ins w:id="527" w:author="Cariou, Laurent" w:date="2025-03-10T09:22:00Z" w16du:dateUtc="2025-03-10T13:22:00Z">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528"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529" w:author="Cariou, Laurent" w:date="2025-03-10T09:22:00Z" w16du:dateUtc="2025-03-10T13:22:00Z">
        <w:r w:rsidR="004E680F">
          <w:rPr>
            <w:rStyle w:val="SC15323589"/>
            <w:rFonts w:ascii="Times New Roman" w:eastAsiaTheme="minorEastAsia" w:hAnsi="Times New Roman" w:cs="Times New Roman"/>
          </w:rPr>
          <w:t>the STA’s</w:t>
        </w:r>
      </w:ins>
      <w:ins w:id="530"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531"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unavailability </w:t>
      </w:r>
      <w:del w:id="532"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time</w:delText>
        </w:r>
      </w:del>
      <w:ins w:id="533" w:author="Cariou, Laurent" w:date="2025-03-27T15:19:00Z" w16du:dateUtc="2025-03-27T14:19:00Z">
        <w:r w:rsidR="00527BD2">
          <w:rPr>
            <w:rStyle w:val="SC15323589"/>
            <w:rFonts w:ascii="Times New Roman" w:eastAsiaTheme="minorEastAsia" w:hAnsi="Times New Roman" w:cs="Times New Roman"/>
          </w:rPr>
          <w:t>time window</w:t>
        </w:r>
      </w:ins>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w:t>
      </w:r>
      <w:ins w:id="534" w:author="Cariou, Laurent" w:date="2025-03-27T15:17:00Z" w16du:dateUtc="2025-03-27T14:17:00Z">
        <w:r w:rsidR="00CF1630">
          <w:rPr>
            <w:rStyle w:val="SC15323589"/>
            <w:rFonts w:ascii="Times New Roman" w:eastAsiaTheme="minorEastAsia" w:hAnsi="Times New Roman" w:cs="Times New Roman"/>
          </w:rPr>
          <w:t xml:space="preserve"> such a PPDU</w:t>
        </w:r>
      </w:ins>
      <w:r w:rsidRPr="00E72D0C">
        <w:rPr>
          <w:rStyle w:val="SC15323589"/>
          <w:rFonts w:ascii="Times New Roman" w:eastAsiaTheme="minorEastAsia" w:hAnsi="Times New Roman" w:cs="Times New Roman"/>
        </w:rPr>
        <w:t xml:space="preserve">, the </w:t>
      </w:r>
      <w:ins w:id="535" w:author="Cariou, Laurent" w:date="2025-05-12T17:22:00Z" w16du:dateUtc="2025-05-12T15:22:00Z">
        <w:r w:rsidR="00BF635A">
          <w:rPr>
            <w:rStyle w:val="SC15323589"/>
            <w:rFonts w:ascii="Times New Roman" w:eastAsiaTheme="minorEastAsia" w:hAnsi="Times New Roman" w:cs="Times New Roman"/>
          </w:rPr>
          <w:t xml:space="preserve">non-AP </w:t>
        </w:r>
      </w:ins>
      <w:r w:rsidRPr="00E72D0C">
        <w:rPr>
          <w:rStyle w:val="SC15323589"/>
          <w:rFonts w:ascii="Times New Roman" w:eastAsiaTheme="minorEastAsia" w:hAnsi="Times New Roman" w:cs="Times New Roman"/>
        </w:rPr>
        <w:t>STA is not expected to receive the PPDUs</w:t>
      </w:r>
      <w:r w:rsidR="00855337">
        <w:rPr>
          <w:rStyle w:val="SC15323589"/>
          <w:rFonts w:ascii="Times New Roman" w:eastAsiaTheme="minorEastAsia" w:hAnsi="Times New Roman" w:cs="Times New Roman"/>
        </w:rPr>
        <w:t>.</w:t>
      </w:r>
    </w:p>
    <w:p w14:paraId="1DDB004F" w14:textId="11882BE6"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del w:id="536" w:author="Cariou, Laurent" w:date="2025-03-27T15:20:00Z" w16du:dateUtc="2025-03-27T14:20:00Z">
        <w:r w:rsidRPr="00E72D0C" w:rsidDel="00E73AE9">
          <w:rPr>
            <w:rStyle w:val="SC15323589"/>
            <w:rFonts w:ascii="Times New Roman" w:eastAsiaTheme="minorEastAsia" w:hAnsi="Times New Roman" w:cs="Times New Roman"/>
          </w:rPr>
          <w:delText>period</w:delText>
        </w:r>
        <w:r w:rsidR="009C6087" w:rsidDel="00E73AE9">
          <w:rPr>
            <w:rStyle w:val="SC15323589"/>
            <w:rFonts w:ascii="Times New Roman" w:eastAsiaTheme="minorEastAsia" w:hAnsi="Times New Roman" w:cs="Times New Roman"/>
          </w:rPr>
          <w:delText xml:space="preserve"> </w:delText>
        </w:r>
      </w:del>
      <w:ins w:id="537" w:author="Cariou, Laurent" w:date="2025-03-27T15:20:00Z" w16du:dateUtc="2025-03-27T14:20:00Z">
        <w:r w:rsidR="00E73AE9">
          <w:rPr>
            <w:rStyle w:val="SC15323589"/>
            <w:rFonts w:ascii="Times New Roman" w:eastAsiaTheme="minorEastAsia" w:hAnsi="Times New Roman" w:cs="Times New Roman"/>
          </w:rPr>
          <w:t xml:space="preserve">time </w:t>
        </w:r>
      </w:ins>
      <w:del w:id="538" w:author="Cariou, Laurent" w:date="2025-03-27T15:20:00Z" w16du:dateUtc="2025-03-27T14:20:00Z">
        <w:r w:rsidR="009C6087" w:rsidDel="00E73AE9">
          <w:rPr>
            <w:rStyle w:val="SC15323589"/>
            <w:rFonts w:ascii="Times New Roman" w:eastAsiaTheme="minorEastAsia" w:hAnsi="Times New Roman" w:cs="Times New Roman"/>
          </w:rPr>
          <w:delText>of time</w:delText>
        </w:r>
      </w:del>
      <w:ins w:id="539" w:author="Cariou, Laurent" w:date="2025-03-27T15:20:00Z" w16du:dateUtc="2025-03-27T14:20:00Z">
        <w:r w:rsidR="00E73AE9">
          <w:rPr>
            <w:rStyle w:val="SC15323589"/>
            <w:rFonts w:ascii="Times New Roman" w:eastAsiaTheme="minorEastAsia" w:hAnsi="Times New Roman" w:cs="Times New Roman"/>
          </w:rPr>
          <w:t>window</w:t>
        </w:r>
      </w:ins>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w:t>
      </w:r>
      <w:del w:id="540" w:author="Cariou, Laurent" w:date="2025-03-27T15:17:00Z" w16du:dateUtc="2025-03-27T14:17:00Z">
        <w:r w:rsidRPr="00E72D0C" w:rsidDel="004805AB">
          <w:rPr>
            <w:rStyle w:val="SC15323589"/>
            <w:rFonts w:ascii="Times New Roman" w:eastAsiaTheme="minorEastAsia" w:hAnsi="Times New Roman" w:cs="Times New Roman"/>
          </w:rPr>
          <w:delText xml:space="preserve">its </w:delText>
        </w:r>
      </w:del>
      <w:ins w:id="541" w:author="Cariou, Laurent" w:date="2025-03-27T15:17:00Z" w16du:dateUtc="2025-03-27T14:17:00Z">
        <w:r w:rsidR="004805AB">
          <w:rPr>
            <w:rStyle w:val="SC15323589"/>
            <w:rFonts w:ascii="Times New Roman" w:eastAsiaTheme="minorEastAsia" w:hAnsi="Times New Roman" w:cs="Times New Roman"/>
          </w:rPr>
          <w:t>the AP’s</w:t>
        </w:r>
        <w:r w:rsidR="004805AB"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EDCA function for the AC used to transmit these frames, unless required by regulatory rules.</w:t>
      </w:r>
    </w:p>
    <w:p w14:paraId="0A81F9F1" w14:textId="15798930" w:rsidR="007E0CEA"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24FEC3D8" w14:textId="77777777" w:rsidR="00574EED" w:rsidRDefault="00574EED" w:rsidP="0090332A">
      <w:pPr>
        <w:rPr>
          <w:ins w:id="542" w:author="Cariou, Laurent" w:date="2025-03-09T08:58:00Z" w16du:dateUtc="2025-03-09T15:58: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22B985F8" w:rsidR="00133A38" w:rsidRDefault="000B4A8E" w:rsidP="00F50722">
      <w:pPr>
        <w:pStyle w:val="Default"/>
        <w:rPr>
          <w:rFonts w:ascii="Times New Roman" w:eastAsia="Times New Roman" w:hAnsi="Times New Roman" w:cs="Times New Roman"/>
          <w:b/>
          <w:bCs/>
          <w:i/>
          <w:iCs/>
          <w:sz w:val="20"/>
          <w:szCs w:val="22"/>
        </w:rPr>
      </w:pPr>
      <w:proofErr w:type="spellStart"/>
      <w:r w:rsidRPr="00F95A62">
        <w:rPr>
          <w:rFonts w:ascii="Times New Roman" w:hAnsi="Times New Roman" w:cs="Times New Roman"/>
          <w:b/>
          <w:bCs/>
          <w:i/>
          <w:iCs/>
          <w:sz w:val="20"/>
          <w:szCs w:val="20"/>
          <w:highlight w:val="yellow"/>
        </w:rPr>
        <w:t>TGbn</w:t>
      </w:r>
      <w:proofErr w:type="spellEnd"/>
      <w:r w:rsidRPr="00F95A62">
        <w:rPr>
          <w:rFonts w:ascii="Times New Roman" w:hAnsi="Times New Roman" w:cs="Times New Roman"/>
          <w:b/>
          <w:bCs/>
          <w:i/>
          <w:iCs/>
          <w:sz w:val="20"/>
          <w:szCs w:val="20"/>
          <w:highlight w:val="yellow"/>
        </w:rPr>
        <w:t xml:space="preserve"> editor: please </w:t>
      </w:r>
      <w:r w:rsidR="0070110C" w:rsidRPr="00F95A62">
        <w:rPr>
          <w:rFonts w:ascii="Times New Roman" w:hAnsi="Times New Roman" w:cs="Times New Roman"/>
          <w:b/>
          <w:bCs/>
          <w:i/>
          <w:iCs/>
          <w:sz w:val="20"/>
          <w:szCs w:val="20"/>
          <w:highlight w:val="yellow"/>
        </w:rPr>
        <w:t>add a DUO Support field</w:t>
      </w:r>
      <w:r w:rsidR="00770293" w:rsidRPr="00F95A62">
        <w:rPr>
          <w:rFonts w:ascii="Times New Roman" w:hAnsi="Times New Roman" w:cs="Times New Roman"/>
          <w:b/>
          <w:bCs/>
          <w:i/>
          <w:iCs/>
          <w:sz w:val="20"/>
          <w:szCs w:val="20"/>
          <w:highlight w:val="yellow"/>
        </w:rPr>
        <w:t>, a PUO Support field</w:t>
      </w:r>
      <w:r w:rsidR="0036060F" w:rsidRPr="00F95A62">
        <w:rPr>
          <w:rFonts w:ascii="Times New Roman" w:hAnsi="Times New Roman" w:cs="Times New Roman"/>
          <w:b/>
          <w:bCs/>
          <w:i/>
          <w:iCs/>
          <w:sz w:val="20"/>
          <w:szCs w:val="20"/>
          <w:highlight w:val="yellow"/>
        </w:rPr>
        <w:t xml:space="preserve">, a PUO </w:t>
      </w:r>
      <w:r w:rsidR="00543DA5" w:rsidRPr="00F95A62">
        <w:rPr>
          <w:rFonts w:ascii="Times New Roman" w:hAnsi="Times New Roman" w:cs="Times New Roman"/>
          <w:b/>
          <w:bCs/>
          <w:i/>
          <w:iCs/>
          <w:sz w:val="20"/>
          <w:szCs w:val="20"/>
          <w:highlight w:val="yellow"/>
        </w:rPr>
        <w:t>Assisting</w:t>
      </w:r>
      <w:r w:rsidR="0036060F" w:rsidRPr="00F95A62">
        <w:rPr>
          <w:rFonts w:ascii="Times New Roman" w:hAnsi="Times New Roman" w:cs="Times New Roman"/>
          <w:b/>
          <w:bCs/>
          <w:i/>
          <w:iCs/>
          <w:sz w:val="20"/>
          <w:szCs w:val="20"/>
          <w:highlight w:val="yellow"/>
        </w:rPr>
        <w:t xml:space="preserve"> field, </w:t>
      </w:r>
      <w:r w:rsidR="00AE6E64" w:rsidRPr="00F95A62">
        <w:rPr>
          <w:rFonts w:ascii="Times New Roman" w:hAnsi="Times New Roman" w:cs="Times New Roman"/>
          <w:b/>
          <w:bCs/>
          <w:i/>
          <w:iCs/>
          <w:sz w:val="20"/>
          <w:szCs w:val="20"/>
          <w:highlight w:val="yellow"/>
        </w:rPr>
        <w:t xml:space="preserve">an OM Control UL MU Data Disable RX Support field </w:t>
      </w:r>
      <w:r w:rsidR="0070110C" w:rsidRPr="00F95A62">
        <w:rPr>
          <w:rFonts w:ascii="Times New Roman" w:hAnsi="Times New Roman" w:cs="Times New Roman"/>
          <w:b/>
          <w:bCs/>
          <w:i/>
          <w:iCs/>
          <w:sz w:val="20"/>
          <w:szCs w:val="20"/>
          <w:highlight w:val="yellow"/>
        </w:rPr>
        <w:t xml:space="preserve">in </w:t>
      </w:r>
      <w:r w:rsidR="00F50722" w:rsidRPr="00F95A62">
        <w:rPr>
          <w:rFonts w:ascii="Times New Roman" w:hAnsi="Times New Roman" w:cs="Times New Roman"/>
          <w:b/>
          <w:bCs/>
          <w:i/>
          <w:iCs/>
          <w:sz w:val="20"/>
          <w:szCs w:val="20"/>
          <w:highlight w:val="yellow"/>
        </w:rPr>
        <w:t>F</w:t>
      </w:r>
      <w:r w:rsidR="00133A38" w:rsidRPr="00F95A62">
        <w:rPr>
          <w:rFonts w:ascii="Times New Roman" w:eastAsia="Times New Roman" w:hAnsi="Times New Roman" w:cs="Times New Roman"/>
          <w:b/>
          <w:bCs/>
          <w:i/>
          <w:iCs/>
          <w:sz w:val="20"/>
          <w:szCs w:val="22"/>
          <w:highlight w:val="yellow"/>
        </w:rPr>
        <w:t>igure 9-aa5 —UHR MAC Capabilities Information field format</w:t>
      </w:r>
      <w:r w:rsidR="00F10AF1" w:rsidRPr="00F95A62">
        <w:rPr>
          <w:rFonts w:ascii="Times New Roman" w:eastAsia="Times New Roman" w:hAnsi="Times New Roman" w:cs="Times New Roman"/>
          <w:b/>
          <w:bCs/>
          <w:i/>
          <w:iCs/>
          <w:sz w:val="20"/>
          <w:szCs w:val="22"/>
          <w:highlight w:val="yellow"/>
        </w:rPr>
        <w:t xml:space="preserve"> and add the following </w:t>
      </w:r>
      <w:r w:rsidR="00FC559A" w:rsidRPr="00F95A62">
        <w:rPr>
          <w:rFonts w:ascii="Times New Roman" w:eastAsia="Times New Roman" w:hAnsi="Times New Roman" w:cs="Times New Roman"/>
          <w:b/>
          <w:bCs/>
          <w:i/>
          <w:iCs/>
          <w:sz w:val="20"/>
          <w:szCs w:val="22"/>
          <w:highlight w:val="yellow"/>
        </w:rPr>
        <w:t>rows</w:t>
      </w:r>
      <w:r w:rsidR="00BC1442" w:rsidRPr="00F95A62">
        <w:rPr>
          <w:rFonts w:ascii="Times New Roman" w:eastAsia="Times New Roman" w:hAnsi="Times New Roman" w:cs="Times New Roman"/>
          <w:b/>
          <w:bCs/>
          <w:i/>
          <w:iCs/>
          <w:sz w:val="20"/>
          <w:szCs w:val="22"/>
          <w:highlight w:val="yellow"/>
        </w:rPr>
        <w:t xml:space="preserve"> in </w:t>
      </w:r>
      <w:r w:rsidR="008C1F55" w:rsidRPr="00F95A62">
        <w:rPr>
          <w:rFonts w:ascii="Times New Roman" w:eastAsia="Times New Roman" w:hAnsi="Times New Roman" w:cs="Times New Roman"/>
          <w:b/>
          <w:bCs/>
          <w:i/>
          <w:iCs/>
          <w:sz w:val="20"/>
          <w:szCs w:val="22"/>
          <w:highlight w:val="yellow"/>
        </w:rPr>
        <w:t xml:space="preserve">table </w:t>
      </w:r>
      <w:r w:rsidR="00FD27F9" w:rsidRPr="00F95A62">
        <w:rPr>
          <w:rFonts w:ascii="Times New Roman" w:eastAsia="Times New Roman" w:hAnsi="Times New Roman" w:cs="Times New Roman"/>
          <w:b/>
          <w:bCs/>
          <w:i/>
          <w:iCs/>
          <w:sz w:val="20"/>
          <w:szCs w:val="22"/>
          <w:highlight w:val="yellow"/>
        </w:rPr>
        <w:t>9-130</w:t>
      </w:r>
      <w:r w:rsidR="00DA5AD3" w:rsidRPr="00F95A62">
        <w:rPr>
          <w:rFonts w:ascii="Times New Roman" w:eastAsia="Times New Roman" w:hAnsi="Times New Roman" w:cs="Times New Roman"/>
          <w:b/>
          <w:bCs/>
          <w:i/>
          <w:iCs/>
          <w:sz w:val="20"/>
          <w:szCs w:val="22"/>
          <w:highlight w:val="yellow"/>
        </w:rPr>
        <w:t>a</w:t>
      </w:r>
      <w:r w:rsidR="00F95A62" w:rsidRPr="00F95A62">
        <w:rPr>
          <w:rFonts w:ascii="Times New Roman" w:eastAsia="Times New Roman" w:hAnsi="Times New Roman" w:cs="Times New Roman"/>
          <w:b/>
          <w:bCs/>
          <w:i/>
          <w:iCs/>
          <w:sz w:val="20"/>
          <w:szCs w:val="22"/>
          <w:highlight w:val="yellow"/>
        </w:rPr>
        <w:t xml:space="preserve"> (Table 9-130a—</w:t>
      </w:r>
      <w:r w:rsidR="00F95A62" w:rsidRPr="00F95A62">
        <w:rPr>
          <w:rFonts w:ascii="Times New Roman" w:eastAsia="Times New Roman" w:hAnsi="Times New Roman" w:cs="Times New Roman"/>
          <w:b/>
          <w:bCs/>
          <w:i/>
          <w:iCs/>
          <w:sz w:val="20"/>
          <w:szCs w:val="22"/>
          <w:highlight w:val="yellow"/>
        </w:rPr>
        <w:tab/>
        <w:t>Subfields of the UHR MAC Capabilities Information field)</w:t>
      </w:r>
      <w:r w:rsidR="00BC1442" w:rsidRPr="00F95A62">
        <w:rPr>
          <w:rFonts w:ascii="Times New Roman" w:eastAsia="Times New Roman" w:hAnsi="Times New Roman" w:cs="Times New Roman"/>
          <w:b/>
          <w:bCs/>
          <w:i/>
          <w:iCs/>
          <w:sz w:val="20"/>
          <w:szCs w:val="22"/>
          <w:highlight w:val="yellow"/>
        </w:rPr>
        <w:t>.</w:t>
      </w:r>
      <w:ins w:id="543" w:author="Cariou, Laurent" w:date="2025-03-09T10:01:00Z" w16du:dateUtc="2025-03-09T17:01:00Z">
        <w:r w:rsidR="008645E6" w:rsidRPr="00F95A62">
          <w:rPr>
            <w:rFonts w:ascii="Times New Roman" w:eastAsia="Times New Roman" w:hAnsi="Times New Roman" w:cs="Times New Roman"/>
            <w:b/>
            <w:bCs/>
            <w:i/>
            <w:iCs/>
            <w:sz w:val="20"/>
            <w:szCs w:val="22"/>
            <w:highlight w:val="yellow"/>
          </w:rPr>
          <w:t xml:space="preserve"> [#106</w:t>
        </w:r>
      </w:ins>
      <w:ins w:id="544" w:author="Cariou, Laurent" w:date="2025-03-09T10:02:00Z" w16du:dateUtc="2025-03-09T17:02:00Z">
        <w:r w:rsidR="002C1B9A" w:rsidRPr="00F95A62">
          <w:rPr>
            <w:rFonts w:ascii="Times New Roman" w:eastAsia="Times New Roman" w:hAnsi="Times New Roman" w:cs="Times New Roman"/>
            <w:b/>
            <w:bCs/>
            <w:i/>
            <w:iCs/>
            <w:sz w:val="20"/>
            <w:szCs w:val="22"/>
            <w:highlight w:val="yellow"/>
          </w:rPr>
          <w:t>7</w:t>
        </w:r>
      </w:ins>
      <w:ins w:id="545" w:author="Cariou, Laurent" w:date="2025-03-09T10:01:00Z" w16du:dateUtc="2025-03-09T17:01:00Z">
        <w:r w:rsidR="008645E6" w:rsidRPr="00F95A62">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C559A" w14:paraId="75B9FAA3" w14:textId="77777777" w:rsidTr="007D3D1D">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E81D44B" w14:textId="77777777" w:rsidR="00FC559A" w:rsidRDefault="00FC559A" w:rsidP="00FC559A">
            <w:pPr>
              <w:pStyle w:val="TableTitle"/>
              <w:numPr>
                <w:ilvl w:val="0"/>
                <w:numId w:val="49"/>
              </w:numPr>
            </w:pPr>
            <w:bookmarkStart w:id="546"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46"/>
          </w:p>
        </w:tc>
      </w:tr>
      <w:tr w:rsidR="00FC559A" w14:paraId="542748A5" w14:textId="77777777" w:rsidTr="007D3D1D">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AD144A9" w14:textId="77777777" w:rsidR="00FC559A" w:rsidRDefault="00FC559A" w:rsidP="007D3D1D">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43F491" w14:textId="77777777" w:rsidR="00FC559A" w:rsidRDefault="00FC559A" w:rsidP="007D3D1D">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0A2B2D" w14:textId="77777777" w:rsidR="00FC559A" w:rsidRDefault="00FC559A" w:rsidP="007D3D1D">
            <w:pPr>
              <w:pStyle w:val="CellHeading"/>
            </w:pPr>
            <w:r>
              <w:rPr>
                <w:w w:val="100"/>
              </w:rPr>
              <w:t>Encoding</w:t>
            </w:r>
          </w:p>
        </w:tc>
      </w:tr>
      <w:tr w:rsidR="00FC559A" w14:paraId="2D56A9F1" w14:textId="77777777" w:rsidTr="00D73B63">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21ABFFB" w14:textId="2AACC77B" w:rsidR="00FC559A" w:rsidRDefault="00F95A62" w:rsidP="007D3D1D">
            <w:pPr>
              <w:pStyle w:val="CellBody"/>
            </w:pPr>
            <w:r>
              <w:rPr>
                <w:w w:val="100"/>
              </w:rPr>
              <w:t>DUO</w:t>
            </w:r>
            <w:r w:rsidR="00FC559A">
              <w:rPr>
                <w:w w:val="100"/>
              </w:rPr>
              <w:t xml:space="preserve">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743B216" w14:textId="7B4BA4A0" w:rsidR="00FC559A" w:rsidRDefault="00FC559A" w:rsidP="007D3D1D">
            <w:pPr>
              <w:pStyle w:val="CellBody"/>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sidR="00F95A62">
              <w:rPr>
                <w:w w:val="100"/>
              </w:rPr>
              <w:t>DUO</w:t>
            </w:r>
            <w:r>
              <w:rPr>
                <w:w w:val="100"/>
              </w:rPr>
              <w:t xml:space="preserve"> is supported</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62C572" w14:textId="07D7A0FC" w:rsidR="00FC559A" w:rsidRDefault="00D73B63" w:rsidP="007D3D1D">
            <w:pPr>
              <w:pStyle w:val="CellBody"/>
              <w:rPr>
                <w:w w:val="100"/>
              </w:rPr>
            </w:pPr>
            <w:r>
              <w:rPr>
                <w:w w:val="100"/>
              </w:rPr>
              <w:t>For a non-AP STA, s</w:t>
            </w:r>
            <w:r w:rsidR="00FC559A">
              <w:rPr>
                <w:w w:val="100"/>
              </w:rPr>
              <w:t xml:space="preserve">et to 1 if </w:t>
            </w:r>
            <w:r w:rsidRPr="00D73B63">
              <w:rPr>
                <w:w w:val="100"/>
              </w:rPr>
              <w:t xml:space="preserve">dot11DUOOptionImplemented </w:t>
            </w:r>
            <w:r w:rsidR="00FC559A">
              <w:rPr>
                <w:w w:val="100"/>
              </w:rPr>
              <w:t xml:space="preserve">is true (see </w:t>
            </w:r>
            <w:r w:rsidRPr="00D73B63">
              <w:rPr>
                <w:w w:val="100"/>
              </w:rPr>
              <w:t>37.11.2 (Dynamic Unavailability Operation (DUO) mode))</w:t>
            </w:r>
            <w:r w:rsidR="00741596">
              <w:rPr>
                <w:w w:val="100"/>
              </w:rPr>
              <w:t xml:space="preserve"> and s</w:t>
            </w:r>
            <w:r w:rsidR="00FC559A">
              <w:rPr>
                <w:w w:val="100"/>
              </w:rPr>
              <w:t>et to 0 otherwise.</w:t>
            </w:r>
          </w:p>
          <w:p w14:paraId="21F0C8DE" w14:textId="6AA65FB3" w:rsidR="00741596" w:rsidRDefault="00741596" w:rsidP="00741596">
            <w:pPr>
              <w:pStyle w:val="CellBody"/>
            </w:pPr>
            <w:r>
              <w:rPr>
                <w:w w:val="100"/>
              </w:rPr>
              <w:t xml:space="preserve">For an AP, set to 1 if </w:t>
            </w:r>
            <w:r w:rsidRPr="00741596">
              <w:rPr>
                <w:w w:val="100"/>
              </w:rPr>
              <w:t>dot11DUOAssistingOptionImplemented</w:t>
            </w:r>
            <w:r>
              <w:rPr>
                <w:w w:val="100"/>
              </w:rPr>
              <w:t xml:space="preserve"> is true (see </w:t>
            </w:r>
            <w:r w:rsidRPr="00D73B63">
              <w:rPr>
                <w:w w:val="100"/>
              </w:rPr>
              <w:t>37.11.2 (Dynamic Unavailability Operation (DUO) mode))</w:t>
            </w:r>
            <w:r>
              <w:rPr>
                <w:w w:val="100"/>
              </w:rPr>
              <w:t xml:space="preserve"> and set to 0 otherwise.</w:t>
            </w:r>
            <w:r>
              <w:t xml:space="preserve"> </w:t>
            </w:r>
          </w:p>
        </w:tc>
      </w:tr>
      <w:tr w:rsidR="00C65798" w:rsidRPr="00C65798" w14:paraId="35C0AD37" w14:textId="77777777" w:rsidTr="007D3D1D">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F7BB6E" w14:textId="12B6A37A" w:rsidR="00C65798" w:rsidRDefault="00C65798" w:rsidP="00C65798">
            <w:pPr>
              <w:pStyle w:val="CellBody"/>
              <w:rPr>
                <w:rFonts w:eastAsia="Times New Roman"/>
                <w:bCs/>
                <w:sz w:val="20"/>
                <w:szCs w:val="22"/>
              </w:rPr>
            </w:pPr>
            <w:r w:rsidRPr="00C65798">
              <w:rPr>
                <w:rFonts w:eastAsia="Times New Roman"/>
                <w:bCs/>
                <w:sz w:val="20"/>
                <w:szCs w:val="22"/>
              </w:rPr>
              <w:t>OM Control UL MU Data Disable RX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2DE3417" w14:textId="02DB71A8" w:rsidR="00C65798" w:rsidRDefault="0006483C" w:rsidP="00C65798">
            <w:pPr>
              <w:pStyle w:val="CellBody"/>
              <w:rPr>
                <w:w w:val="100"/>
              </w:rPr>
            </w:pPr>
            <w:proofErr w:type="spellStart"/>
            <w:r>
              <w:rPr>
                <w:w w:val="100"/>
              </w:rPr>
              <w:t>Indicats</w:t>
            </w:r>
            <w:proofErr w:type="spellEnd"/>
            <w:r>
              <w:rPr>
                <w:w w:val="100"/>
              </w:rPr>
              <w:t xml:space="preserve"> whether OM Control UL MU Data Disable Rx is supported for an AP</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DB930A" w14:textId="77777777" w:rsidR="00C65798" w:rsidRDefault="0006483C" w:rsidP="00C65798">
            <w:pPr>
              <w:pStyle w:val="CellBody"/>
              <w:rPr>
                <w:w w:val="100"/>
              </w:rPr>
            </w:pPr>
            <w:r>
              <w:rPr>
                <w:w w:val="100"/>
              </w:rPr>
              <w:t xml:space="preserve">For an AP, set to 1 if the AP </w:t>
            </w:r>
            <w:r w:rsidRPr="0006483C">
              <w:rPr>
                <w:w w:val="100"/>
              </w:rPr>
              <w:t>supports interpretation of the UL MU Data Disable subfield of the OM Control subfield as described in 26.5.2 (UL MU operation)</w:t>
            </w:r>
            <w:r>
              <w:rPr>
                <w:w w:val="100"/>
              </w:rPr>
              <w:t>, and set to 0 otherwise.</w:t>
            </w:r>
          </w:p>
          <w:p w14:paraId="61813AFC" w14:textId="21963474" w:rsidR="0006483C" w:rsidRDefault="0006483C" w:rsidP="00C65798">
            <w:pPr>
              <w:pStyle w:val="CellBody"/>
              <w:rPr>
                <w:w w:val="100"/>
              </w:rPr>
            </w:pPr>
            <w:r>
              <w:rPr>
                <w:w w:val="100"/>
              </w:rPr>
              <w:t>For a non-AP STA, reserved.</w:t>
            </w:r>
          </w:p>
        </w:tc>
      </w:tr>
    </w:tbl>
    <w:p w14:paraId="0D10D0E2" w14:textId="77777777" w:rsidR="00FC559A" w:rsidRDefault="00FC559A" w:rsidP="004907E5">
      <w:pPr>
        <w:widowControl w:val="0"/>
        <w:tabs>
          <w:tab w:val="left" w:pos="1885"/>
        </w:tabs>
        <w:autoSpaceDE w:val="0"/>
        <w:autoSpaceDN w:val="0"/>
        <w:rPr>
          <w:rFonts w:eastAsia="Times New Roman"/>
          <w:bCs/>
          <w:sz w:val="20"/>
          <w:szCs w:val="22"/>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lastRenderedPageBreak/>
        <w:t>TGbn</w:t>
      </w:r>
      <w:proofErr w:type="spellEnd"/>
      <w:r w:rsidRPr="00F50722">
        <w:rPr>
          <w:rFonts w:ascii="Times New Roman" w:hAnsi="Times New Roman" w:cs="Times New Roman"/>
          <w:b/>
          <w:bCs/>
          <w:i/>
          <w:iCs/>
          <w:sz w:val="20"/>
          <w:szCs w:val="20"/>
          <w:highlight w:val="yellow"/>
        </w:rPr>
        <w:t xml:space="preserve">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proofErr w:type="gramStart"/>
      <w:r w:rsidR="002C5D18">
        <w:rPr>
          <w:rFonts w:ascii="Times New Roman" w:hAnsi="Times New Roman" w:cs="Times New Roman"/>
          <w:b/>
          <w:bCs/>
          <w:i/>
          <w:iCs/>
          <w:sz w:val="20"/>
          <w:szCs w:val="20"/>
          <w:highlight w:val="yellow"/>
        </w:rPr>
        <w:t>FCS</w:t>
      </w:r>
      <w:ins w:id="547" w:author="Cariou, Laurent" w:date="2025-03-09T10:01:00Z" w16du:dateUtc="2025-03-09T17:01:00Z">
        <w:r w:rsidRPr="008645E6">
          <w:rPr>
            <w:rFonts w:ascii="Times New Roman" w:eastAsia="Times New Roman" w:hAnsi="Times New Roman" w:cs="Times New Roman"/>
            <w:b/>
            <w:bCs/>
            <w:i/>
            <w:iCs/>
            <w:sz w:val="20"/>
            <w:szCs w:val="22"/>
            <w:highlight w:val="yellow"/>
          </w:rPr>
          <w:t>[</w:t>
        </w:r>
        <w:proofErr w:type="gramEnd"/>
        <w:r w:rsidRPr="008645E6">
          <w:rPr>
            <w:rFonts w:ascii="Times New Roman" w:eastAsia="Times New Roman" w:hAnsi="Times New Roman" w:cs="Times New Roman"/>
            <w:b/>
            <w:bCs/>
            <w:i/>
            <w:iCs/>
            <w:sz w:val="20"/>
            <w:szCs w:val="22"/>
            <w:highlight w:val="yellow"/>
          </w:rPr>
          <w:t>#106</w:t>
        </w:r>
      </w:ins>
      <w:ins w:id="548" w:author="Cariou, Laurent" w:date="2025-03-09T10:02:00Z" w16du:dateUtc="2025-03-09T17:02:00Z">
        <w:r>
          <w:rPr>
            <w:rFonts w:ascii="Times New Roman" w:eastAsia="Times New Roman" w:hAnsi="Times New Roman" w:cs="Times New Roman"/>
            <w:b/>
            <w:bCs/>
            <w:i/>
            <w:iCs/>
            <w:sz w:val="20"/>
            <w:szCs w:val="22"/>
            <w:highlight w:val="yellow"/>
          </w:rPr>
          <w:t>7</w:t>
        </w:r>
      </w:ins>
      <w:ins w:id="549"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550" w:name="RTF33363338393a2048352c312e"/>
      <w:r>
        <w:rPr>
          <w:w w:val="100"/>
        </w:rPr>
        <w:t>Feedback</w:t>
      </w:r>
      <w:r w:rsidR="008667CF">
        <w:rPr>
          <w:w w:val="100"/>
        </w:rPr>
        <w:t xml:space="preserve"> User Info field</w:t>
      </w:r>
      <w:bookmarkEnd w:id="550"/>
    </w:p>
    <w:p w14:paraId="63747D47" w14:textId="5B1C60E6"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information. </w:t>
      </w:r>
    </w:p>
    <w:p w14:paraId="48E3EED7" w14:textId="3AE05F91" w:rsidR="008667CF" w:rsidRDefault="008667CF" w:rsidP="008667CF">
      <w:pPr>
        <w:pStyle w:val="T"/>
        <w:rPr>
          <w:w w:val="100"/>
        </w:rPr>
      </w:pPr>
      <w:r>
        <w:rPr>
          <w:w w:val="100"/>
        </w:rPr>
        <w:t xml:space="preserve">The </w:t>
      </w:r>
      <w:r w:rsidR="001449EA" w:rsidRPr="005326E2">
        <w:rPr>
          <w:w w:val="100"/>
        </w:rPr>
        <w:t>Feedback</w:t>
      </w:r>
      <w:r w:rsidRPr="005326E2">
        <w:rPr>
          <w:w w:val="100"/>
        </w:rPr>
        <w:t xml:space="preserve"> User Info field is identified by an AID12 value of 200</w:t>
      </w:r>
      <w:r w:rsidR="001449EA" w:rsidRPr="005326E2">
        <w:rPr>
          <w:w w:val="100"/>
        </w:rPr>
        <w:t>8</w:t>
      </w:r>
      <w:r w:rsidRPr="005326E2">
        <w:rPr>
          <w:w w:val="100"/>
        </w:rPr>
        <w:t xml:space="preserve"> and is optionally present in </w:t>
      </w:r>
      <w:del w:id="551" w:author="Cariou, Laurent" w:date="2025-05-13T10:03:00Z" w16du:dateUtc="2025-05-13T08:03:00Z">
        <w:r w:rsidRPr="005326E2" w:rsidDel="00623E9D">
          <w:rPr>
            <w:w w:val="100"/>
          </w:rPr>
          <w:delText xml:space="preserve">a </w:delText>
        </w:r>
        <w:r w:rsidR="001449EA" w:rsidRPr="005326E2" w:rsidDel="00623E9D">
          <w:rPr>
            <w:w w:val="100"/>
          </w:rPr>
          <w:delText xml:space="preserve">BSRP </w:delText>
        </w:r>
        <w:r w:rsidRPr="005326E2" w:rsidDel="00623E9D">
          <w:rPr>
            <w:w w:val="100"/>
          </w:rPr>
          <w:delText>Trigger frame</w:delText>
        </w:r>
        <w:r w:rsidR="001449EA" w:rsidRPr="005326E2" w:rsidDel="00623E9D">
          <w:rPr>
            <w:w w:val="100"/>
          </w:rPr>
          <w:delText xml:space="preserve"> or </w:delText>
        </w:r>
      </w:del>
      <w:r w:rsidR="001449EA" w:rsidRPr="005326E2">
        <w:rPr>
          <w:w w:val="100"/>
        </w:rPr>
        <w:t>a</w:t>
      </w:r>
      <w:r w:rsidR="001449EA">
        <w:rPr>
          <w:w w:val="100"/>
        </w:rPr>
        <w:t xml:space="preserve"> BSRP </w:t>
      </w:r>
      <w:r w:rsidR="0068094F">
        <w:rPr>
          <w:w w:val="100"/>
        </w:rPr>
        <w:t xml:space="preserve">NTB </w:t>
      </w:r>
      <w:r w:rsidR="001449EA">
        <w:rPr>
          <w:w w:val="100"/>
        </w:rPr>
        <w:t>Trigger frame</w:t>
      </w:r>
      <w:r>
        <w:rPr>
          <w:w w:val="100"/>
        </w:rPr>
        <w:t xml:space="preserve"> that is generated by a</w:t>
      </w:r>
      <w:r w:rsidR="001449EA">
        <w:rPr>
          <w:w w:val="100"/>
        </w:rPr>
        <w:t xml:space="preserve"> UHR </w:t>
      </w:r>
      <w:r w:rsidR="00E45A9B">
        <w:rPr>
          <w:w w:val="100"/>
        </w:rPr>
        <w:t xml:space="preserve">non-AP </w:t>
      </w:r>
      <w:r w:rsidR="008A1017">
        <w:rPr>
          <w:w w:val="100"/>
        </w:rPr>
        <w:t>STA</w:t>
      </w:r>
      <w:r>
        <w:rPr>
          <w:w w:val="100"/>
        </w:rPr>
        <w:t>.</w:t>
      </w:r>
    </w:p>
    <w:p w14:paraId="6B4E7B94" w14:textId="40328E53"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to </w:t>
      </w:r>
      <w:ins w:id="552" w:author="Cariou, Laurent" w:date="2025-06-05T15:03:00Z" w16du:dateUtc="2025-06-05T13:03:00Z">
        <w:r w:rsidR="003D23CA" w:rsidRPr="003D23CA">
          <w:rPr>
            <w:w w:val="100"/>
            <w:highlight w:val="cyan"/>
          </w:rPr>
          <w:t>the AP</w:t>
        </w:r>
      </w:ins>
      <w:del w:id="553" w:author="Cariou, Laurent" w:date="2025-06-05T15:03:00Z" w16du:dateUtc="2025-06-05T13:03:00Z">
        <w:r w:rsidRPr="003D23CA" w:rsidDel="003D23CA">
          <w:rPr>
            <w:w w:val="100"/>
            <w:highlight w:val="cyan"/>
          </w:rPr>
          <w:delText>it</w:delText>
        </w:r>
      </w:del>
      <w:r w:rsidRPr="00E71005">
        <w:rPr>
          <w:w w:val="100"/>
        </w:rPr>
        <w:t xml:space="preserve">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w:t>
            </w:r>
            <w:proofErr w:type="gramStart"/>
            <w:r>
              <w:rPr>
                <w:w w:val="100"/>
              </w:rPr>
              <w:t>12  B</w:t>
            </w:r>
            <w:proofErr w:type="gramEnd"/>
            <w:r>
              <w:rPr>
                <w:w w:val="100"/>
              </w:rPr>
              <w:t>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69DC9A95" w:rsidR="007252DE" w:rsidRDefault="00125399" w:rsidP="007252DE">
      <w:pPr>
        <w:pStyle w:val="Note"/>
        <w:rPr>
          <w:w w:val="100"/>
        </w:rPr>
      </w:pPr>
      <w:r>
        <w:rPr>
          <w:w w:val="100"/>
        </w:rPr>
        <w:t>If the Feedback Type field is set to 0</w:t>
      </w:r>
      <w:r w:rsidR="009A0E03">
        <w:rPr>
          <w:w w:val="100"/>
        </w:rPr>
        <w:t xml:space="preserve"> for Unavailability Feedback</w:t>
      </w:r>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r w:rsidR="00DB2676">
        <w:rPr>
          <w:w w:val="100"/>
        </w:rPr>
        <w:t xml:space="preserve"> Other values are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900"/>
      </w:tblGrid>
      <w:tr w:rsidR="005F23FC" w14:paraId="1B8375A6" w14:textId="31B502DF"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5F23FC" w:rsidRDefault="005F23FC"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5F23FC" w:rsidRDefault="005F23FC"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5F23FC" w:rsidRDefault="005F23FC" w:rsidP="00142A9D">
            <w:pPr>
              <w:pStyle w:val="figuretext"/>
            </w:pPr>
            <w:r>
              <w:rPr>
                <w:w w:val="100"/>
              </w:rPr>
              <w:t>B</w:t>
            </w:r>
            <w:proofErr w:type="gramStart"/>
            <w:r>
              <w:rPr>
                <w:w w:val="100"/>
              </w:rPr>
              <w:t>10  B</w:t>
            </w:r>
            <w:proofErr w:type="gramEnd"/>
            <w:r>
              <w:rPr>
                <w:w w:val="100"/>
              </w:rPr>
              <w:t>19</w:t>
            </w:r>
          </w:p>
        </w:tc>
        <w:tc>
          <w:tcPr>
            <w:tcW w:w="900" w:type="dxa"/>
            <w:tcBorders>
              <w:top w:val="nil"/>
              <w:left w:val="nil"/>
              <w:bottom w:val="nil"/>
              <w:right w:val="nil"/>
            </w:tcBorders>
          </w:tcPr>
          <w:p w14:paraId="083BFA6F" w14:textId="4E9A19F8" w:rsidR="005F23FC" w:rsidRDefault="005F23FC" w:rsidP="00142A9D">
            <w:pPr>
              <w:pStyle w:val="figuretext"/>
              <w:rPr>
                <w:w w:val="100"/>
              </w:rPr>
            </w:pPr>
            <w:r>
              <w:rPr>
                <w:w w:val="100"/>
              </w:rPr>
              <w:t>B20 B23</w:t>
            </w:r>
          </w:p>
        </w:tc>
      </w:tr>
      <w:tr w:rsidR="005F23FC" w14:paraId="0F1C60CF" w14:textId="618B09E5" w:rsidTr="0019609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5F23FC" w:rsidRDefault="005F23FC"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5F23FC" w:rsidRDefault="005F23FC"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5F23FC" w:rsidRDefault="005F23FC" w:rsidP="000505E9">
            <w:pPr>
              <w:pStyle w:val="figuretext"/>
            </w:pPr>
            <w:r w:rsidRPr="00015150">
              <w:t>Unavailability Duration</w:t>
            </w:r>
          </w:p>
        </w:tc>
        <w:tc>
          <w:tcPr>
            <w:tcW w:w="900" w:type="dxa"/>
            <w:tcBorders>
              <w:top w:val="single" w:sz="10" w:space="0" w:color="000000"/>
              <w:left w:val="single" w:sz="10" w:space="0" w:color="000000"/>
              <w:bottom w:val="single" w:sz="10" w:space="0" w:color="000000"/>
              <w:right w:val="single" w:sz="10" w:space="0" w:color="000000"/>
            </w:tcBorders>
          </w:tcPr>
          <w:p w14:paraId="2E077FBB" w14:textId="5AAC74B8" w:rsidR="005F23FC" w:rsidRPr="00015150" w:rsidRDefault="005F23FC" w:rsidP="000505E9">
            <w:pPr>
              <w:pStyle w:val="figuretext"/>
            </w:pPr>
            <w:r>
              <w:t>Reserved</w:t>
            </w:r>
          </w:p>
        </w:tc>
      </w:tr>
      <w:tr w:rsidR="005F23FC" w14:paraId="5A50ECA8" w14:textId="6C878341"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5F23FC" w:rsidRDefault="005F23FC"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5F23FC" w:rsidRDefault="005F23FC"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5F23FC" w:rsidRDefault="005F23FC" w:rsidP="00142A9D">
            <w:pPr>
              <w:pStyle w:val="figuretext"/>
            </w:pPr>
            <w:r>
              <w:rPr>
                <w:w w:val="100"/>
              </w:rPr>
              <w:t>10</w:t>
            </w:r>
          </w:p>
        </w:tc>
        <w:tc>
          <w:tcPr>
            <w:tcW w:w="900" w:type="dxa"/>
            <w:tcBorders>
              <w:top w:val="nil"/>
              <w:left w:val="nil"/>
              <w:bottom w:val="nil"/>
              <w:right w:val="nil"/>
            </w:tcBorders>
          </w:tcPr>
          <w:p w14:paraId="25C34515" w14:textId="5B910B74" w:rsidR="005F23FC" w:rsidRDefault="005F23FC" w:rsidP="00142A9D">
            <w:pPr>
              <w:pStyle w:val="figuretext"/>
              <w:rPr>
                <w:w w:val="100"/>
              </w:rPr>
            </w:pPr>
            <w:r>
              <w:rPr>
                <w:w w:val="100"/>
              </w:rPr>
              <w:t>4</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67E1A420" w14:textId="6D929757" w:rsidR="00C45485" w:rsidRDefault="00F36188" w:rsidP="00C45485">
      <w:pPr>
        <w:pStyle w:val="T"/>
        <w:spacing w:before="260" w:line="260" w:lineRule="atLeast"/>
        <w:rPr>
          <w:ins w:id="554" w:author="Cariou, Laurent" w:date="2025-05-10T12:40:00Z" w16du:dateUtc="2025-05-10T19:40:00Z"/>
        </w:rPr>
      </w:pPr>
      <w:r w:rsidRPr="00F36188">
        <w:t>The Unavailability Target Start Time field indicates the value of TSF[15:</w:t>
      </w:r>
      <w:r w:rsidR="007108EB">
        <w:t>6</w:t>
      </w:r>
      <w:r w:rsidRPr="00F36188">
        <w:t xml:space="preserve">] at the time when the STA transmitting the Multi-STA </w:t>
      </w:r>
      <w:proofErr w:type="spellStart"/>
      <w:r w:rsidRPr="00F36188">
        <w:t>BlockAck</w:t>
      </w:r>
      <w:proofErr w:type="spellEnd"/>
      <w:r w:rsidRPr="00F36188">
        <w:t xml:space="preserve"> frame </w:t>
      </w:r>
      <w:ins w:id="555" w:author="Cariou, Laurent" w:date="2025-05-13T10:29:00Z" w16du:dateUtc="2025-05-13T08:29:00Z">
        <w:r w:rsidR="000A4AEC">
          <w:t xml:space="preserve">will </w:t>
        </w:r>
      </w:ins>
      <w:r w:rsidRPr="00F36188">
        <w:t>become</w:t>
      </w:r>
      <w:del w:id="556" w:author="Cariou, Laurent" w:date="2025-05-13T10:29:00Z" w16du:dateUtc="2025-05-13T08:29:00Z">
        <w:r w:rsidRPr="00F36188" w:rsidDel="000A4AEC">
          <w:delText>s</w:delText>
        </w:r>
      </w:del>
      <w:r w:rsidRPr="00F36188">
        <w:t xml:space="preserve"> unavailable (see 11.2.1 (General)), except that this field is reserved (i.e., invalid and to be ignored by the recipient) if the Unavailability Duration subfield is equal to 0 [#1913]. The Unavailability Duration field indicates the duration in units of 64 µs over which the STA transmitting </w:t>
      </w:r>
      <w:r w:rsidRPr="005326E2">
        <w:t xml:space="preserve">the </w:t>
      </w:r>
      <w:r w:rsidR="009D486D" w:rsidRPr="005326E2">
        <w:t>BSR</w:t>
      </w:r>
      <w:ins w:id="557" w:author="Cariou, Laurent" w:date="2025-05-14T16:21:00Z" w16du:dateUtc="2025-05-14T14:21:00Z">
        <w:r w:rsidR="007A159A" w:rsidRPr="005326E2">
          <w:t>P</w:t>
        </w:r>
      </w:ins>
      <w:r w:rsidR="009D486D" w:rsidRPr="005326E2">
        <w:t xml:space="preserve"> NTB Trigger frame</w:t>
      </w:r>
      <w:r w:rsidRPr="005326E2">
        <w:t xml:space="preserve"> is unavailable, except that the value 0 indicates that the STA is available, and the value</w:t>
      </w:r>
      <w:r w:rsidRPr="00F36188">
        <w:t xml:space="preserve"> 1023 indicates that the STA is unavailable for an indefinite duration of time.</w:t>
      </w:r>
    </w:p>
    <w:p w14:paraId="41A6DB12" w14:textId="77777777" w:rsidR="00E86E90" w:rsidRPr="00F36188" w:rsidRDefault="00E86E90" w:rsidP="00C45485">
      <w:pPr>
        <w:pStyle w:val="T"/>
        <w:spacing w:before="260" w:line="260" w:lineRule="atLeast"/>
        <w:rPr>
          <w:b/>
          <w:bCs/>
          <w:sz w:val="24"/>
          <w:szCs w:val="24"/>
        </w:rPr>
      </w:pPr>
    </w:p>
    <w:p w14:paraId="19314DE5" w14:textId="77777777" w:rsidR="006F19A1" w:rsidRDefault="006F19A1" w:rsidP="006F19A1">
      <w:pPr>
        <w:pStyle w:val="Default"/>
        <w:rPr>
          <w:rFonts w:ascii="Times New Roman" w:hAnsi="Times New Roman" w:cs="Times New Roman"/>
          <w:b/>
          <w:bCs/>
          <w:i/>
          <w:iCs/>
          <w:sz w:val="20"/>
          <w:szCs w:val="20"/>
        </w:rPr>
      </w:pPr>
    </w:p>
    <w:p w14:paraId="149650D5" w14:textId="77777777" w:rsidR="00BF5EB9" w:rsidRPr="00E04AC1" w:rsidRDefault="00BF5EB9" w:rsidP="00A479EF">
      <w:pPr>
        <w:pStyle w:val="Default"/>
        <w:rPr>
          <w:rFonts w:ascii="Times New Roman" w:hAnsi="Times New Roman" w:cs="Times New Roman"/>
          <w:sz w:val="20"/>
          <w:szCs w:val="20"/>
        </w:rPr>
      </w:pPr>
    </w:p>
    <w:p w14:paraId="0217D618" w14:textId="0FA2F864" w:rsidR="00746C11" w:rsidRDefault="00746C11" w:rsidP="00746C11">
      <w:pPr>
        <w:pStyle w:val="Default"/>
        <w:rPr>
          <w:rFonts w:ascii="Times New Roman" w:hAnsi="Times New Roman" w:cs="Times New Roman"/>
          <w:b/>
          <w:bCs/>
          <w:i/>
          <w:iCs/>
          <w:sz w:val="20"/>
          <w:szCs w:val="20"/>
        </w:rPr>
      </w:pPr>
      <w:proofErr w:type="spellStart"/>
      <w:r w:rsidRPr="00746C11">
        <w:rPr>
          <w:rFonts w:ascii="Times New Roman" w:hAnsi="Times New Roman" w:cs="Times New Roman"/>
          <w:b/>
          <w:bCs/>
          <w:i/>
          <w:iCs/>
          <w:sz w:val="20"/>
          <w:szCs w:val="20"/>
          <w:highlight w:val="yellow"/>
        </w:rPr>
        <w:t>TGbn</w:t>
      </w:r>
      <w:proofErr w:type="spellEnd"/>
      <w:r w:rsidRPr="00746C11">
        <w:rPr>
          <w:rFonts w:ascii="Times New Roman" w:hAnsi="Times New Roman" w:cs="Times New Roman"/>
          <w:b/>
          <w:bCs/>
          <w:i/>
          <w:iCs/>
          <w:sz w:val="20"/>
          <w:szCs w:val="20"/>
          <w:highlight w:val="yellow"/>
        </w:rPr>
        <w:t xml:space="preserve"> editor: please add the following subclause: 37.2 UHR channel </w:t>
      </w:r>
      <w:r w:rsidRPr="005326E2">
        <w:rPr>
          <w:rFonts w:ascii="Times New Roman" w:hAnsi="Times New Roman" w:cs="Times New Roman"/>
          <w:b/>
          <w:bCs/>
          <w:i/>
          <w:iCs/>
          <w:sz w:val="20"/>
          <w:szCs w:val="20"/>
          <w:highlight w:val="yellow"/>
        </w:rPr>
        <w:t>access</w:t>
      </w:r>
      <w:r w:rsidR="003F4991" w:rsidRPr="005326E2">
        <w:rPr>
          <w:rFonts w:ascii="Times New Roman" w:hAnsi="Times New Roman" w:cs="Times New Roman"/>
          <w:b/>
          <w:bCs/>
          <w:i/>
          <w:iCs/>
          <w:sz w:val="20"/>
          <w:szCs w:val="20"/>
          <w:highlight w:val="yellow"/>
        </w:rPr>
        <w:t xml:space="preserve"> [#3776]</w:t>
      </w:r>
    </w:p>
    <w:p w14:paraId="7DCF2B48" w14:textId="77777777" w:rsidR="00746C11" w:rsidRDefault="00746C11" w:rsidP="00A479EF">
      <w:pPr>
        <w:pStyle w:val="Default"/>
        <w:rPr>
          <w:rFonts w:ascii="Times New Roman" w:hAnsi="Times New Roman" w:cs="Times New Roman"/>
          <w:sz w:val="20"/>
          <w:szCs w:val="20"/>
        </w:rPr>
      </w:pPr>
    </w:p>
    <w:p w14:paraId="0A277FE9" w14:textId="77777777"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37.2</w:t>
      </w:r>
      <w:r w:rsidRPr="00746C11">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UHR channel access</w:t>
      </w:r>
    </w:p>
    <w:p w14:paraId="19674838" w14:textId="7A691E61"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37.2.1 </w:t>
      </w:r>
      <w:r w:rsidRPr="00746C11">
        <w:rPr>
          <w:rFonts w:ascii="Times New Roman" w:hAnsi="Times New Roman" w:cs="Times New Roman"/>
          <w:b/>
          <w:bCs/>
          <w:sz w:val="20"/>
          <w:szCs w:val="20"/>
          <w:lang w:val="en-GB"/>
        </w:rPr>
        <w:t>Setting and resetting the NAV</w:t>
      </w:r>
      <w:r w:rsidR="00E24457">
        <w:rPr>
          <w:rFonts w:ascii="Times New Roman" w:hAnsi="Times New Roman" w:cs="Times New Roman"/>
          <w:b/>
          <w:bCs/>
          <w:sz w:val="20"/>
          <w:szCs w:val="20"/>
          <w:lang w:val="en-GB"/>
        </w:rPr>
        <w:t xml:space="preserve"> with BSRP</w:t>
      </w:r>
      <w:r w:rsidR="001D25F8">
        <w:rPr>
          <w:rFonts w:ascii="Times New Roman" w:hAnsi="Times New Roman" w:cs="Times New Roman"/>
          <w:b/>
          <w:bCs/>
          <w:sz w:val="20"/>
          <w:szCs w:val="20"/>
          <w:lang w:val="en-GB"/>
        </w:rPr>
        <w:t xml:space="preserve"> </w:t>
      </w:r>
      <w:r w:rsidR="00B128B8">
        <w:rPr>
          <w:rFonts w:ascii="Times New Roman" w:hAnsi="Times New Roman" w:cs="Times New Roman"/>
          <w:b/>
          <w:bCs/>
          <w:sz w:val="20"/>
          <w:szCs w:val="20"/>
          <w:lang w:val="en-GB"/>
        </w:rPr>
        <w:t>Trigger frame</w:t>
      </w:r>
    </w:p>
    <w:p w14:paraId="6F8BDB86" w14:textId="77777777" w:rsidR="00B128B8" w:rsidRDefault="00B128B8" w:rsidP="00A479EF">
      <w:pPr>
        <w:pStyle w:val="Default"/>
        <w:rPr>
          <w:rFonts w:ascii="Times New Roman" w:hAnsi="Times New Roman" w:cs="Times New Roman"/>
          <w:b/>
          <w:bCs/>
          <w:sz w:val="20"/>
          <w:szCs w:val="20"/>
          <w:lang w:val="en-GB"/>
        </w:rPr>
      </w:pPr>
    </w:p>
    <w:p w14:paraId="27E67224" w14:textId="69A0F681" w:rsidR="00B128B8" w:rsidRDefault="00B128B8" w:rsidP="00587277">
      <w:pPr>
        <w:pStyle w:val="Default"/>
        <w:rPr>
          <w:rFonts w:ascii="Calibri" w:eastAsia="Times New Roman" w:hAnsi="Calibri" w:cs="Calibri"/>
          <w:b/>
          <w:bCs/>
          <w:color w:val="auto"/>
          <w:sz w:val="20"/>
          <w:szCs w:val="20"/>
        </w:rPr>
      </w:pPr>
      <w:r w:rsidRPr="00B128B8">
        <w:rPr>
          <w:rFonts w:ascii="Times New Roman" w:hAnsi="Times New Roman" w:cs="Times New Roman"/>
          <w:sz w:val="20"/>
          <w:szCs w:val="20"/>
          <w:lang w:val="en-GB"/>
        </w:rPr>
        <w:t>A UHR STA</w:t>
      </w:r>
      <w:r>
        <w:rPr>
          <w:rFonts w:ascii="Times New Roman" w:hAnsi="Times New Roman" w:cs="Times New Roman"/>
          <w:sz w:val="20"/>
          <w:szCs w:val="20"/>
          <w:lang w:val="en-GB"/>
        </w:rPr>
        <w:t xml:space="preserve"> shall follow the rules defined in </w:t>
      </w:r>
      <w:r w:rsidR="0049160C" w:rsidRPr="0049160C">
        <w:rPr>
          <w:rFonts w:ascii="Times New Roman" w:hAnsi="Times New Roman" w:cs="Times New Roman"/>
          <w:sz w:val="20"/>
          <w:szCs w:val="20"/>
          <w:lang w:val="en-GB"/>
        </w:rPr>
        <w:t xml:space="preserve">10.3.2.4 </w:t>
      </w:r>
      <w:r w:rsidR="0049160C">
        <w:rPr>
          <w:rFonts w:ascii="Times New Roman" w:hAnsi="Times New Roman" w:cs="Times New Roman"/>
          <w:sz w:val="20"/>
          <w:szCs w:val="20"/>
          <w:lang w:val="en-GB"/>
        </w:rPr>
        <w:t>(</w:t>
      </w:r>
      <w:r w:rsidR="0049160C" w:rsidRPr="0049160C">
        <w:rPr>
          <w:rFonts w:ascii="Times New Roman" w:hAnsi="Times New Roman" w:cs="Times New Roman"/>
          <w:sz w:val="20"/>
          <w:szCs w:val="20"/>
          <w:lang w:val="en-GB"/>
        </w:rPr>
        <w:t>Setting and resetting the NAV</w:t>
      </w:r>
      <w:r w:rsidR="0049160C">
        <w:rPr>
          <w:rFonts w:ascii="Times New Roman" w:hAnsi="Times New Roman" w:cs="Times New Roman"/>
          <w:sz w:val="20"/>
          <w:szCs w:val="20"/>
          <w:lang w:val="en-GB"/>
        </w:rPr>
        <w:t>)</w:t>
      </w:r>
      <w:r w:rsidR="008A6C0E">
        <w:rPr>
          <w:rFonts w:ascii="Times New Roman" w:hAnsi="Times New Roman" w:cs="Times New Roman"/>
          <w:sz w:val="20"/>
          <w:szCs w:val="20"/>
          <w:lang w:val="en-GB"/>
        </w:rPr>
        <w:t>, and the additional following rules:</w:t>
      </w:r>
    </w:p>
    <w:p w14:paraId="4F9B7D9F" w14:textId="48B97ECC" w:rsidR="00587277" w:rsidRDefault="005115EC" w:rsidP="00587277">
      <w:pPr>
        <w:pStyle w:val="Default"/>
        <w:numPr>
          <w:ilvl w:val="0"/>
          <w:numId w:val="6"/>
        </w:numPr>
        <w:rPr>
          <w:ins w:id="558" w:author="Cariou, Laurent" w:date="2025-05-13T16:19:00Z" w16du:dateUtc="2025-05-13T14:19:00Z"/>
          <w:rFonts w:ascii="Times New Roman" w:hAnsi="Times New Roman" w:cs="Times New Roman"/>
          <w:sz w:val="20"/>
          <w:szCs w:val="20"/>
        </w:rPr>
      </w:pPr>
      <w:r w:rsidRPr="00986A49">
        <w:rPr>
          <w:rFonts w:ascii="Times New Roman" w:hAnsi="Times New Roman" w:cs="Times New Roman"/>
          <w:sz w:val="20"/>
          <w:szCs w:val="20"/>
        </w:rPr>
        <w:t>A STA that used information from an</w:t>
      </w:r>
      <w:r w:rsidR="00525A29">
        <w:rPr>
          <w:rFonts w:ascii="Times New Roman" w:hAnsi="Times New Roman" w:cs="Times New Roman"/>
          <w:sz w:val="20"/>
          <w:szCs w:val="20"/>
        </w:rPr>
        <w:t xml:space="preserve"> BSRP Trigger frame or a</w:t>
      </w:r>
      <w:r w:rsidRPr="00986A49">
        <w:rPr>
          <w:rFonts w:ascii="Times New Roman" w:hAnsi="Times New Roman" w:cs="Times New Roman"/>
          <w:sz w:val="20"/>
          <w:szCs w:val="20"/>
        </w:rPr>
        <w:t xml:space="preserve"> BSRP </w:t>
      </w:r>
      <w:r w:rsidR="0068094F">
        <w:rPr>
          <w:rFonts w:ascii="Times New Roman" w:hAnsi="Times New Roman" w:cs="Times New Roman"/>
          <w:sz w:val="20"/>
          <w:szCs w:val="20"/>
        </w:rPr>
        <w:t xml:space="preserve">NTB </w:t>
      </w:r>
      <w:r w:rsidRPr="00986A49">
        <w:rPr>
          <w:rFonts w:ascii="Times New Roman" w:hAnsi="Times New Roman" w:cs="Times New Roman"/>
          <w:sz w:val="20"/>
          <w:szCs w:val="20"/>
        </w:rPr>
        <w:t>Trigger frame as the most recent basis to update its NAV setting is permitted to reset its NAV if no (#3038)PHY-RXEARLYSIG.indication or</w:t>
      </w:r>
      <w:r w:rsidR="00246852">
        <w:rPr>
          <w:rFonts w:ascii="Times New Roman" w:hAnsi="Times New Roman" w:cs="Times New Roman"/>
          <w:sz w:val="20"/>
          <w:szCs w:val="20"/>
        </w:rPr>
        <w:t xml:space="preserve"> </w:t>
      </w:r>
      <w:proofErr w:type="spellStart"/>
      <w:r w:rsidRPr="00986A49">
        <w:rPr>
          <w:rFonts w:ascii="Times New Roman" w:hAnsi="Times New Roman" w:cs="Times New Roman"/>
          <w:sz w:val="20"/>
          <w:szCs w:val="20"/>
        </w:rPr>
        <w:t>PHYRXSTART.indication</w:t>
      </w:r>
      <w:proofErr w:type="spellEnd"/>
      <w:r w:rsidRPr="00986A49">
        <w:rPr>
          <w:rFonts w:ascii="Times New Roman" w:hAnsi="Times New Roman" w:cs="Times New Roman"/>
          <w:sz w:val="20"/>
          <w:szCs w:val="20"/>
        </w:rPr>
        <w:t xml:space="preserve"> primitive is received from the PHY during a </w:t>
      </w:r>
      <w:proofErr w:type="spellStart"/>
      <w:r w:rsidR="00FB54C3" w:rsidRPr="00986A49">
        <w:rPr>
          <w:rFonts w:ascii="Times New Roman" w:hAnsi="Times New Roman" w:cs="Times New Roman"/>
          <w:sz w:val="20"/>
          <w:szCs w:val="20"/>
        </w:rPr>
        <w:t>BSRP</w:t>
      </w:r>
      <w:r w:rsidRPr="00986A49">
        <w:rPr>
          <w:rFonts w:ascii="Times New Roman" w:hAnsi="Times New Roman" w:cs="Times New Roman"/>
          <w:sz w:val="20"/>
          <w:szCs w:val="20"/>
        </w:rPr>
        <w:t>NAVTimeout</w:t>
      </w:r>
      <w:proofErr w:type="spellEnd"/>
      <w:r w:rsidRPr="00986A49">
        <w:rPr>
          <w:rFonts w:ascii="Times New Roman" w:hAnsi="Times New Roman" w:cs="Times New Roman"/>
          <w:sz w:val="20"/>
          <w:szCs w:val="20"/>
        </w:rPr>
        <w:t xml:space="preserve"> period starting</w:t>
      </w:r>
      <w:r w:rsidR="00246852">
        <w:rPr>
          <w:rFonts w:ascii="Times New Roman" w:hAnsi="Times New Roman" w:cs="Times New Roman"/>
          <w:sz w:val="20"/>
          <w:szCs w:val="20"/>
        </w:rPr>
        <w:t xml:space="preserve"> </w:t>
      </w:r>
      <w:r w:rsidRPr="00986A49">
        <w:rPr>
          <w:rFonts w:ascii="Times New Roman" w:hAnsi="Times New Roman" w:cs="Times New Roman"/>
          <w:sz w:val="20"/>
          <w:szCs w:val="20"/>
        </w:rPr>
        <w:t>when the</w:t>
      </w:r>
      <w:r w:rsidR="00986A49" w:rsidRPr="00986A49">
        <w:rPr>
          <w:rFonts w:ascii="Times New Roman" w:hAnsi="Times New Roman" w:cs="Times New Roman"/>
          <w:sz w:val="20"/>
          <w:szCs w:val="20"/>
        </w:rPr>
        <w:t xml:space="preserve"> </w:t>
      </w:r>
      <w:r w:rsidRPr="00986A49">
        <w:rPr>
          <w:rFonts w:ascii="Times New Roman" w:hAnsi="Times New Roman" w:cs="Times New Roman"/>
          <w:sz w:val="20"/>
          <w:szCs w:val="20"/>
        </w:rPr>
        <w:t>MAC receives a PHY-</w:t>
      </w:r>
      <w:proofErr w:type="spellStart"/>
      <w:r w:rsidRPr="00986A49">
        <w:rPr>
          <w:rFonts w:ascii="Times New Roman" w:hAnsi="Times New Roman" w:cs="Times New Roman"/>
          <w:sz w:val="20"/>
          <w:szCs w:val="20"/>
        </w:rPr>
        <w:t>RXEND.indication</w:t>
      </w:r>
      <w:proofErr w:type="spellEnd"/>
      <w:r w:rsidRPr="00986A49">
        <w:rPr>
          <w:rFonts w:ascii="Times New Roman" w:hAnsi="Times New Roman" w:cs="Times New Roman"/>
          <w:sz w:val="20"/>
          <w:szCs w:val="20"/>
        </w:rPr>
        <w:t xml:space="preserve"> primitive corresponding to the detection of the </w:t>
      </w:r>
      <w:r w:rsidR="00525A29">
        <w:rPr>
          <w:rFonts w:ascii="Times New Roman" w:hAnsi="Times New Roman" w:cs="Times New Roman"/>
          <w:sz w:val="20"/>
          <w:szCs w:val="20"/>
        </w:rPr>
        <w:t xml:space="preserve">BSRP </w:t>
      </w:r>
      <w:r w:rsidR="00525A29" w:rsidRPr="00986A49">
        <w:rPr>
          <w:rFonts w:ascii="Times New Roman" w:hAnsi="Times New Roman" w:cs="Times New Roman"/>
          <w:sz w:val="20"/>
          <w:szCs w:val="20"/>
        </w:rPr>
        <w:t>Trigger frame</w:t>
      </w:r>
      <w:r w:rsidR="00525A29">
        <w:rPr>
          <w:rFonts w:ascii="Times New Roman" w:hAnsi="Times New Roman" w:cs="Times New Roman"/>
          <w:sz w:val="20"/>
          <w:szCs w:val="20"/>
        </w:rPr>
        <w:t xml:space="preserve"> or </w:t>
      </w:r>
      <w:r w:rsidR="00986A49">
        <w:rPr>
          <w:rFonts w:ascii="Times New Roman" w:hAnsi="Times New Roman" w:cs="Times New Roman"/>
          <w:sz w:val="20"/>
          <w:szCs w:val="20"/>
        </w:rPr>
        <w:t>BSRP</w:t>
      </w:r>
      <w:r w:rsidR="00246852">
        <w:rPr>
          <w:rFonts w:ascii="Times New Roman" w:hAnsi="Times New Roman" w:cs="Times New Roman"/>
          <w:sz w:val="20"/>
          <w:szCs w:val="20"/>
        </w:rPr>
        <w:t xml:space="preserve"> </w:t>
      </w:r>
      <w:r w:rsidR="003B3FAD">
        <w:rPr>
          <w:rFonts w:ascii="Times New Roman" w:hAnsi="Times New Roman" w:cs="Times New Roman"/>
          <w:sz w:val="20"/>
          <w:szCs w:val="20"/>
        </w:rPr>
        <w:t>NTB</w:t>
      </w:r>
      <w:r w:rsidR="00525A29">
        <w:rPr>
          <w:rFonts w:ascii="Times New Roman" w:hAnsi="Times New Roman" w:cs="Times New Roman"/>
          <w:sz w:val="20"/>
          <w:szCs w:val="20"/>
        </w:rPr>
        <w:t xml:space="preserve"> </w:t>
      </w:r>
      <w:r w:rsidRPr="00986A49">
        <w:rPr>
          <w:rFonts w:ascii="Times New Roman" w:hAnsi="Times New Roman" w:cs="Times New Roman"/>
          <w:sz w:val="20"/>
          <w:szCs w:val="20"/>
        </w:rPr>
        <w:t>Trigger frame.</w:t>
      </w:r>
      <w:r w:rsidR="00986A49" w:rsidRPr="00986A49">
        <w:rPr>
          <w:rFonts w:ascii="Times New Roman" w:hAnsi="Times New Roman" w:cs="Times New Roman"/>
          <w:sz w:val="20"/>
          <w:szCs w:val="20"/>
        </w:rPr>
        <w:t xml:space="preserve"> </w:t>
      </w:r>
      <w:r w:rsidR="00587277" w:rsidRPr="00587277">
        <w:rPr>
          <w:rFonts w:ascii="Times New Roman" w:hAnsi="Times New Roman" w:cs="Times New Roman"/>
          <w:sz w:val="20"/>
          <w:szCs w:val="20"/>
        </w:rPr>
        <w:t xml:space="preserve">The </w:t>
      </w:r>
      <w:proofErr w:type="spellStart"/>
      <w:r w:rsidR="000C2981">
        <w:rPr>
          <w:rFonts w:ascii="Times New Roman" w:hAnsi="Times New Roman" w:cs="Times New Roman"/>
          <w:sz w:val="20"/>
          <w:szCs w:val="20"/>
        </w:rPr>
        <w:t>BSRP</w:t>
      </w:r>
      <w:r w:rsidR="00587277" w:rsidRPr="00587277">
        <w:rPr>
          <w:rFonts w:ascii="Times New Roman" w:hAnsi="Times New Roman" w:cs="Times New Roman"/>
          <w:sz w:val="20"/>
          <w:szCs w:val="20"/>
        </w:rPr>
        <w:t>NAVTimeout</w:t>
      </w:r>
      <w:proofErr w:type="spellEnd"/>
      <w:r w:rsidR="00587277" w:rsidRPr="00587277">
        <w:rPr>
          <w:rFonts w:ascii="Times New Roman" w:hAnsi="Times New Roman" w:cs="Times New Roman"/>
          <w:sz w:val="20"/>
          <w:szCs w:val="20"/>
        </w:rPr>
        <w:t xml:space="preserve"> period is equal to (2 × </w:t>
      </w:r>
      <w:proofErr w:type="spellStart"/>
      <w:r w:rsidR="00587277" w:rsidRPr="00587277">
        <w:rPr>
          <w:rFonts w:ascii="Times New Roman" w:hAnsi="Times New Roman" w:cs="Times New Roman"/>
          <w:sz w:val="20"/>
          <w:szCs w:val="20"/>
        </w:rPr>
        <w:t>aSIFSTime</w:t>
      </w:r>
      <w:proofErr w:type="spellEnd"/>
      <w:r w:rsidR="00587277" w:rsidRPr="00587277">
        <w:rPr>
          <w:rFonts w:ascii="Times New Roman" w:hAnsi="Times New Roman" w:cs="Times New Roman"/>
          <w:sz w:val="20"/>
          <w:szCs w:val="20"/>
        </w:rPr>
        <w:t xml:space="preserve">) + </w:t>
      </w:r>
      <w:del w:id="559" w:author="Cariou, Laurent" w:date="2025-05-13T15:00:00Z" w16du:dateUtc="2025-05-13T13:00:00Z">
        <w:r w:rsidR="00587277" w:rsidRPr="00587277" w:rsidDel="00F92790">
          <w:rPr>
            <w:rFonts w:ascii="Times New Roman" w:hAnsi="Times New Roman" w:cs="Times New Roman"/>
            <w:sz w:val="20"/>
            <w:szCs w:val="20"/>
          </w:rPr>
          <w:delText>T_PREAMBLE + T_SIGNAL + UL_Length</w:delText>
        </w:r>
      </w:del>
      <w:proofErr w:type="spellStart"/>
      <w:ins w:id="560" w:author="Cariou, Laurent" w:date="2025-05-13T15:00:00Z" w16du:dateUtc="2025-05-13T13:00:00Z">
        <w:r w:rsidR="00F92790">
          <w:rPr>
            <w:rFonts w:ascii="Times New Roman" w:hAnsi="Times New Roman" w:cs="Times New Roman"/>
            <w:sz w:val="20"/>
            <w:szCs w:val="20"/>
          </w:rPr>
          <w:t>ICR</w:t>
        </w:r>
      </w:ins>
      <w:ins w:id="561" w:author="Cariou, Laurent" w:date="2025-05-13T15:01:00Z" w16du:dateUtc="2025-05-13T13:01:00Z">
        <w:r w:rsidR="000F3D3D">
          <w:rPr>
            <w:rFonts w:ascii="Times New Roman" w:hAnsi="Times New Roman" w:cs="Times New Roman"/>
            <w:sz w:val="20"/>
            <w:szCs w:val="20"/>
          </w:rPr>
          <w:t>_</w:t>
        </w:r>
        <w:r w:rsidR="00C24AFA">
          <w:rPr>
            <w:rFonts w:ascii="Times New Roman" w:hAnsi="Times New Roman" w:cs="Times New Roman"/>
            <w:sz w:val="20"/>
            <w:szCs w:val="20"/>
          </w:rPr>
          <w:t>T</w:t>
        </w:r>
      </w:ins>
      <w:ins w:id="562" w:author="Cariou, Laurent" w:date="2025-05-13T15:00:00Z" w16du:dateUtc="2025-05-13T13:00:00Z">
        <w:r w:rsidR="00F92790">
          <w:rPr>
            <w:rFonts w:ascii="Times New Roman" w:hAnsi="Times New Roman" w:cs="Times New Roman"/>
            <w:sz w:val="20"/>
            <w:szCs w:val="20"/>
          </w:rPr>
          <w:t>ime</w:t>
        </w:r>
      </w:ins>
      <w:proofErr w:type="spellEnd"/>
      <w:r w:rsidR="00587277" w:rsidRPr="00587277">
        <w:rPr>
          <w:rFonts w:ascii="Times New Roman" w:hAnsi="Times New Roman" w:cs="Times New Roman"/>
          <w:sz w:val="20"/>
          <w:szCs w:val="20"/>
        </w:rPr>
        <w:t xml:space="preserve"> + </w:t>
      </w:r>
      <w:proofErr w:type="spellStart"/>
      <w:r w:rsidR="00587277" w:rsidRPr="00587277">
        <w:rPr>
          <w:rFonts w:ascii="Times New Roman" w:hAnsi="Times New Roman" w:cs="Times New Roman"/>
          <w:sz w:val="20"/>
          <w:szCs w:val="20"/>
        </w:rPr>
        <w:t>aRxPHYStartDelay</w:t>
      </w:r>
      <w:proofErr w:type="spellEnd"/>
      <w:r w:rsidR="00587277" w:rsidRPr="00587277">
        <w:rPr>
          <w:rFonts w:ascii="Times New Roman" w:hAnsi="Times New Roman" w:cs="Times New Roman"/>
          <w:sz w:val="20"/>
          <w:szCs w:val="20"/>
        </w:rPr>
        <w:t xml:space="preserve"> </w:t>
      </w:r>
      <w:proofErr w:type="gramStart"/>
      <w:r w:rsidR="00587277" w:rsidRPr="00587277">
        <w:rPr>
          <w:rFonts w:ascii="Times New Roman" w:hAnsi="Times New Roman" w:cs="Times New Roman"/>
          <w:sz w:val="20"/>
          <w:szCs w:val="20"/>
        </w:rPr>
        <w:t>+  (</w:t>
      </w:r>
      <w:proofErr w:type="gramEnd"/>
      <w:r w:rsidR="00587277" w:rsidRPr="00587277">
        <w:rPr>
          <w:rFonts w:ascii="Times New Roman" w:hAnsi="Times New Roman" w:cs="Times New Roman"/>
          <w:sz w:val="20"/>
          <w:szCs w:val="20"/>
        </w:rPr>
        <w:t xml:space="preserve">2 × </w:t>
      </w:r>
      <w:proofErr w:type="spellStart"/>
      <w:r w:rsidR="00587277" w:rsidRPr="00587277">
        <w:rPr>
          <w:rFonts w:ascii="Times New Roman" w:hAnsi="Times New Roman" w:cs="Times New Roman"/>
          <w:sz w:val="20"/>
          <w:szCs w:val="20"/>
        </w:rPr>
        <w:t>aSlotTime</w:t>
      </w:r>
      <w:proofErr w:type="spellEnd"/>
      <w:r w:rsidR="00587277" w:rsidRPr="00587277">
        <w:rPr>
          <w:rFonts w:ascii="Times New Roman" w:hAnsi="Times New Roman" w:cs="Times New Roman"/>
          <w:sz w:val="20"/>
          <w:szCs w:val="20"/>
        </w:rPr>
        <w:t>).</w:t>
      </w:r>
      <w:r w:rsidR="00246852">
        <w:rPr>
          <w:rFonts w:ascii="Times New Roman" w:hAnsi="Times New Roman" w:cs="Times New Roman"/>
          <w:sz w:val="20"/>
          <w:szCs w:val="20"/>
        </w:rPr>
        <w:t xml:space="preserve"> </w:t>
      </w:r>
      <w:r w:rsidR="00587277" w:rsidRPr="00246852">
        <w:rPr>
          <w:rFonts w:ascii="Times New Roman" w:hAnsi="Times New Roman" w:cs="Times New Roman"/>
          <w:sz w:val="20"/>
          <w:szCs w:val="20"/>
        </w:rPr>
        <w:t>(see Table 17-5—Timing-related parameters)</w:t>
      </w:r>
    </w:p>
    <w:p w14:paraId="49A03440" w14:textId="77777777" w:rsidR="0034732F" w:rsidRDefault="0034732F" w:rsidP="0034732F">
      <w:pPr>
        <w:pStyle w:val="Default"/>
        <w:rPr>
          <w:ins w:id="563" w:author="Cariou, Laurent" w:date="2025-05-13T16:19:00Z" w16du:dateUtc="2025-05-13T14:19:00Z"/>
          <w:rFonts w:ascii="Times New Roman" w:hAnsi="Times New Roman" w:cs="Times New Roman"/>
          <w:sz w:val="20"/>
          <w:szCs w:val="20"/>
        </w:rPr>
      </w:pPr>
    </w:p>
    <w:p w14:paraId="1EAA9B72" w14:textId="0648A376" w:rsidR="0034732F" w:rsidRPr="00246852" w:rsidRDefault="0034732F" w:rsidP="0034732F">
      <w:pPr>
        <w:pStyle w:val="Default"/>
        <w:rPr>
          <w:rFonts w:ascii="Times New Roman" w:hAnsi="Times New Roman" w:cs="Times New Roman"/>
          <w:sz w:val="20"/>
          <w:szCs w:val="20"/>
        </w:rPr>
      </w:pPr>
      <w:ins w:id="564" w:author="Cariou, Laurent" w:date="2025-05-13T16:19:00Z" w16du:dateUtc="2025-05-13T14:19:00Z">
        <w:r>
          <w:rPr>
            <w:rFonts w:ascii="Times New Roman" w:hAnsi="Times New Roman" w:cs="Times New Roman"/>
            <w:sz w:val="20"/>
            <w:szCs w:val="20"/>
          </w:rPr>
          <w:t xml:space="preserve">NOTE – The </w:t>
        </w:r>
        <w:proofErr w:type="spellStart"/>
        <w:r>
          <w:rPr>
            <w:rFonts w:ascii="Times New Roman" w:hAnsi="Times New Roman" w:cs="Times New Roman"/>
            <w:sz w:val="20"/>
            <w:szCs w:val="20"/>
          </w:rPr>
          <w:t>ICR_Time</w:t>
        </w:r>
        <w:proofErr w:type="spellEnd"/>
        <w:r>
          <w:rPr>
            <w:rFonts w:ascii="Times New Roman" w:hAnsi="Times New Roman" w:cs="Times New Roman"/>
            <w:sz w:val="20"/>
            <w:szCs w:val="20"/>
          </w:rPr>
          <w:t xml:space="preserve"> is calculated based on the UL Length field </w:t>
        </w:r>
      </w:ins>
      <w:ins w:id="565" w:author="Cariou, Laurent" w:date="2025-05-14T14:22:00Z" w16du:dateUtc="2025-05-14T12:22:00Z">
        <w:r w:rsidR="00AB4E8D">
          <w:rPr>
            <w:rFonts w:ascii="Times New Roman" w:hAnsi="Times New Roman" w:cs="Times New Roman"/>
            <w:sz w:val="20"/>
            <w:szCs w:val="20"/>
          </w:rPr>
          <w:t>of</w:t>
        </w:r>
      </w:ins>
      <w:ins w:id="566" w:author="Cariou, Laurent" w:date="2025-05-13T16:19:00Z" w16du:dateUtc="2025-05-13T14:19:00Z">
        <w:r>
          <w:rPr>
            <w:rFonts w:ascii="Times New Roman" w:hAnsi="Times New Roman" w:cs="Times New Roman"/>
            <w:sz w:val="20"/>
            <w:szCs w:val="20"/>
          </w:rPr>
          <w:t xml:space="preserve"> the </w:t>
        </w:r>
      </w:ins>
      <w:ins w:id="567" w:author="Cariou, Laurent" w:date="2025-05-14T14:22:00Z" w16du:dateUtc="2025-05-14T12:22:00Z">
        <w:r w:rsidR="00AB4E8D">
          <w:rPr>
            <w:rFonts w:ascii="Times New Roman" w:hAnsi="Times New Roman" w:cs="Times New Roman"/>
            <w:sz w:val="20"/>
            <w:szCs w:val="20"/>
          </w:rPr>
          <w:t xml:space="preserve">received </w:t>
        </w:r>
      </w:ins>
      <w:ins w:id="568" w:author="Cariou, Laurent" w:date="2025-05-13T16:19:00Z" w16du:dateUtc="2025-05-13T14:19:00Z">
        <w:r>
          <w:rPr>
            <w:rFonts w:ascii="Times New Roman" w:hAnsi="Times New Roman" w:cs="Times New Roman"/>
            <w:sz w:val="20"/>
            <w:szCs w:val="20"/>
          </w:rPr>
          <w:t>BSRP Trigger frame</w:t>
        </w:r>
      </w:ins>
      <w:ins w:id="569" w:author="Cariou, Laurent" w:date="2025-05-14T14:22:00Z" w16du:dateUtc="2025-05-14T12:22:00Z">
        <w:r w:rsidR="00AB4E8D">
          <w:rPr>
            <w:rFonts w:ascii="Times New Roman" w:hAnsi="Times New Roman" w:cs="Times New Roman"/>
            <w:sz w:val="20"/>
            <w:szCs w:val="20"/>
          </w:rPr>
          <w:t xml:space="preserve"> or BSRP NTB Trigger frame</w:t>
        </w:r>
        <w:r w:rsidR="00267B39">
          <w:rPr>
            <w:rFonts w:ascii="Times New Roman" w:hAnsi="Times New Roman" w:cs="Times New Roman"/>
            <w:sz w:val="20"/>
            <w:szCs w:val="20"/>
          </w:rPr>
          <w:t>.</w:t>
        </w:r>
      </w:ins>
    </w:p>
    <w:p w14:paraId="150D357D" w14:textId="77777777" w:rsidR="00B128B8" w:rsidRDefault="00B128B8" w:rsidP="00A479EF">
      <w:pPr>
        <w:pStyle w:val="Default"/>
        <w:rPr>
          <w:rFonts w:ascii="Times New Roman" w:hAnsi="Times New Roman" w:cs="Times New Roman"/>
          <w:sz w:val="20"/>
          <w:szCs w:val="20"/>
        </w:rPr>
      </w:pPr>
    </w:p>
    <w:p w14:paraId="7435A239" w14:textId="131AF8FD" w:rsidR="007422B3" w:rsidRDefault="007422B3" w:rsidP="00A479EF">
      <w:pPr>
        <w:pStyle w:val="Default"/>
        <w:rPr>
          <w:rStyle w:val="SC15323589"/>
          <w:sz w:val="24"/>
          <w:szCs w:val="24"/>
        </w:rPr>
      </w:pPr>
    </w:p>
    <w:p w14:paraId="670263EE" w14:textId="77777777" w:rsidR="00226A7B" w:rsidRDefault="00226A7B" w:rsidP="00A479EF">
      <w:pPr>
        <w:pStyle w:val="Default"/>
        <w:rPr>
          <w:rStyle w:val="SC15323589"/>
          <w:sz w:val="24"/>
          <w:szCs w:val="24"/>
        </w:rPr>
      </w:pPr>
    </w:p>
    <w:p w14:paraId="17860E0F" w14:textId="77777777" w:rsidR="00226A7B" w:rsidRDefault="00226A7B" w:rsidP="00A479EF">
      <w:pPr>
        <w:pStyle w:val="Default"/>
        <w:rPr>
          <w:ins w:id="570" w:author="Cariou, Laurent" w:date="2025-05-13T13:12:00Z" w16du:dateUtc="2025-05-13T11:12:00Z"/>
          <w:rStyle w:val="SC15323589"/>
          <w:sz w:val="24"/>
          <w:szCs w:val="24"/>
        </w:rPr>
      </w:pPr>
    </w:p>
    <w:p w14:paraId="5E09A250" w14:textId="77777777" w:rsidR="000208E4" w:rsidRDefault="000208E4" w:rsidP="00A479EF">
      <w:pPr>
        <w:pStyle w:val="Default"/>
        <w:rPr>
          <w:ins w:id="571" w:author="Cariou, Laurent" w:date="2025-05-13T13:12:00Z" w16du:dateUtc="2025-05-13T11:12:00Z"/>
          <w:rStyle w:val="SC15323589"/>
          <w:sz w:val="24"/>
          <w:szCs w:val="24"/>
        </w:rPr>
      </w:pPr>
    </w:p>
    <w:p w14:paraId="788D7B28" w14:textId="77777777" w:rsidR="000208E4" w:rsidRDefault="000208E4" w:rsidP="00A479EF">
      <w:pPr>
        <w:pStyle w:val="Default"/>
        <w:rPr>
          <w:rStyle w:val="SC15323589"/>
          <w:sz w:val="24"/>
          <w:szCs w:val="24"/>
        </w:rPr>
      </w:pPr>
    </w:p>
    <w:p w14:paraId="6AA653B0" w14:textId="4A7D36EE" w:rsidR="000208E4" w:rsidRPr="000208E4" w:rsidRDefault="000208E4" w:rsidP="000208E4">
      <w:pPr>
        <w:pStyle w:val="Default"/>
        <w:rPr>
          <w:b/>
          <w:bCs/>
        </w:rPr>
      </w:pPr>
      <w:r w:rsidRPr="000208E4">
        <w:rPr>
          <w:b/>
          <w:bCs/>
        </w:rPr>
        <w:t xml:space="preserve">37.15 </w:t>
      </w:r>
      <w:r w:rsidR="00D85217">
        <w:rPr>
          <w:b/>
          <w:bCs/>
        </w:rPr>
        <w:t>Use</w:t>
      </w:r>
      <w:r w:rsidR="002D5541">
        <w:rPr>
          <w:b/>
          <w:bCs/>
        </w:rPr>
        <w:t xml:space="preserve"> and requirements of initial control frames</w:t>
      </w:r>
      <w:r w:rsidR="00673E7C">
        <w:rPr>
          <w:b/>
          <w:bCs/>
        </w:rPr>
        <w:t xml:space="preserve"> [</w:t>
      </w:r>
      <w:r w:rsidR="00673E7C" w:rsidRPr="005326E2">
        <w:rPr>
          <w:rFonts w:ascii="Times New Roman" w:hAnsi="Times New Roman" w:cs="Times New Roman"/>
          <w:b/>
          <w:bCs/>
          <w:i/>
          <w:iCs/>
          <w:sz w:val="20"/>
          <w:szCs w:val="20"/>
          <w:highlight w:val="yellow"/>
        </w:rPr>
        <w:t>#1884</w:t>
      </w:r>
      <w:r w:rsidR="00673E7C">
        <w:rPr>
          <w:b/>
          <w:bCs/>
        </w:rPr>
        <w:t>]</w:t>
      </w:r>
    </w:p>
    <w:p w14:paraId="16A0565D" w14:textId="7F8089CA" w:rsidR="00673E7C" w:rsidRPr="007648B2" w:rsidRDefault="00673E7C" w:rsidP="00673E7C">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Pr>
          <w:b/>
          <w:i/>
          <w:iCs/>
          <w:highlight w:val="yellow"/>
        </w:rPr>
        <w:t>insert new paragraph</w:t>
      </w:r>
      <w:r w:rsidR="00E22F21">
        <w:rPr>
          <w:b/>
          <w:i/>
          <w:iCs/>
          <w:highlight w:val="yellow"/>
        </w:rPr>
        <w:t>s</w:t>
      </w:r>
      <w:r w:rsidRPr="007648B2">
        <w:rPr>
          <w:b/>
          <w:i/>
          <w:iCs/>
          <w:highlight w:val="yellow"/>
        </w:rPr>
        <w:t xml:space="preserve"> below as follows </w:t>
      </w:r>
      <w:r w:rsidRPr="005326E2">
        <w:rPr>
          <w:b/>
          <w:i/>
          <w:iCs/>
          <w:highlight w:val="yellow"/>
        </w:rPr>
        <w:t>[#1884</w:t>
      </w:r>
      <w:r w:rsidRPr="007648B2">
        <w:rPr>
          <w:b/>
          <w:i/>
          <w:iCs/>
          <w:highlight w:val="yellow"/>
        </w:rPr>
        <w:t>]:</w:t>
      </w:r>
    </w:p>
    <w:p w14:paraId="75C6F776" w14:textId="77777777" w:rsidR="000208E4" w:rsidRDefault="000208E4" w:rsidP="000208E4">
      <w:pPr>
        <w:pStyle w:val="Default"/>
        <w:rPr>
          <w:b/>
          <w:bCs/>
        </w:rPr>
      </w:pPr>
    </w:p>
    <w:p w14:paraId="45721736" w14:textId="77777777" w:rsidR="00E021C7" w:rsidRDefault="00E021C7" w:rsidP="005E14FE">
      <w:pPr>
        <w:pStyle w:val="SP"/>
        <w:numPr>
          <w:ilvl w:val="0"/>
          <w:numId w:val="0"/>
        </w:numPr>
        <w:ind w:left="360"/>
        <w:rPr>
          <w:b w:val="0"/>
          <w:bCs w:val="0"/>
        </w:rPr>
      </w:pPr>
    </w:p>
    <w:p w14:paraId="1CA159EA" w14:textId="22157DBC" w:rsidR="005E14FE" w:rsidRPr="00DA68F0" w:rsidRDefault="00763F14" w:rsidP="00DA68F0">
      <w:pPr>
        <w:pStyle w:val="SP"/>
        <w:numPr>
          <w:ilvl w:val="0"/>
          <w:numId w:val="0"/>
        </w:numPr>
        <w:rPr>
          <w:rFonts w:ascii="Times New Roman" w:hAnsi="Times New Roman" w:cs="Times New Roman"/>
          <w:b w:val="0"/>
          <w:bCs w:val="0"/>
        </w:rPr>
      </w:pPr>
      <w:r w:rsidRPr="00DA68F0">
        <w:rPr>
          <w:rFonts w:ascii="Times New Roman" w:hAnsi="Times New Roman" w:cs="Times New Roman"/>
          <w:b w:val="0"/>
          <w:bCs w:val="0"/>
        </w:rPr>
        <w:t>A</w:t>
      </w:r>
      <w:r w:rsidR="003703BF" w:rsidRPr="00DA68F0">
        <w:rPr>
          <w:rFonts w:ascii="Times New Roman" w:hAnsi="Times New Roman" w:cs="Times New Roman"/>
          <w:b w:val="0"/>
          <w:bCs w:val="0"/>
        </w:rPr>
        <w:t xml:space="preserve"> UHR </w:t>
      </w:r>
      <w:r w:rsidR="00703EAF" w:rsidRPr="00DA68F0">
        <w:rPr>
          <w:rFonts w:ascii="Times New Roman" w:hAnsi="Times New Roman" w:cs="Times New Roman"/>
          <w:b w:val="0"/>
          <w:bCs w:val="0"/>
        </w:rPr>
        <w:t>AP</w:t>
      </w:r>
      <w:r w:rsidR="005E14FE" w:rsidRPr="00DA68F0">
        <w:rPr>
          <w:rFonts w:ascii="Times New Roman" w:hAnsi="Times New Roman" w:cs="Times New Roman"/>
          <w:b w:val="0"/>
          <w:bCs w:val="0"/>
        </w:rPr>
        <w:t xml:space="preserve"> </w:t>
      </w:r>
      <w:r w:rsidR="00E25111" w:rsidRPr="00DA68F0">
        <w:rPr>
          <w:rFonts w:ascii="Times New Roman" w:hAnsi="Times New Roman" w:cs="Times New Roman"/>
          <w:b w:val="0"/>
          <w:bCs w:val="0"/>
        </w:rPr>
        <w:t xml:space="preserve">may </w:t>
      </w:r>
      <w:r w:rsidR="008B45C9">
        <w:rPr>
          <w:rFonts w:ascii="Times New Roman" w:hAnsi="Times New Roman" w:cs="Times New Roman"/>
          <w:b w:val="0"/>
          <w:bCs w:val="0"/>
        </w:rPr>
        <w:t xml:space="preserve">always </w:t>
      </w:r>
      <w:r w:rsidR="00E25111" w:rsidRPr="00DA68F0">
        <w:rPr>
          <w:rFonts w:ascii="Times New Roman" w:hAnsi="Times New Roman" w:cs="Times New Roman"/>
          <w:b w:val="0"/>
          <w:bCs w:val="0"/>
        </w:rPr>
        <w:t xml:space="preserve">transmit a BSRP NTB Trigger frame </w:t>
      </w:r>
      <w:r w:rsidR="007E65C3" w:rsidRPr="00DA68F0">
        <w:rPr>
          <w:rFonts w:ascii="Times New Roman" w:hAnsi="Times New Roman" w:cs="Times New Roman"/>
          <w:b w:val="0"/>
          <w:bCs w:val="0"/>
        </w:rPr>
        <w:t>or a</w:t>
      </w:r>
      <w:r w:rsidR="00E25111" w:rsidRPr="00DA68F0">
        <w:rPr>
          <w:rFonts w:ascii="Times New Roman" w:hAnsi="Times New Roman" w:cs="Times New Roman"/>
          <w:b w:val="0"/>
          <w:bCs w:val="0"/>
        </w:rPr>
        <w:t xml:space="preserve"> BSRP Trigger frame </w:t>
      </w:r>
      <w:r w:rsidR="007E65C3" w:rsidRPr="00DA68F0">
        <w:rPr>
          <w:rFonts w:ascii="Times New Roman" w:hAnsi="Times New Roman" w:cs="Times New Roman"/>
          <w:b w:val="0"/>
          <w:bCs w:val="0"/>
        </w:rPr>
        <w:t>t</w:t>
      </w:r>
      <w:r w:rsidR="00F2095F">
        <w:rPr>
          <w:rFonts w:ascii="Times New Roman" w:hAnsi="Times New Roman" w:cs="Times New Roman"/>
          <w:b w:val="0"/>
          <w:bCs w:val="0"/>
        </w:rPr>
        <w:t>hat is addressed t</w:t>
      </w:r>
      <w:r w:rsidR="007E65C3" w:rsidRPr="00DA68F0">
        <w:rPr>
          <w:rFonts w:ascii="Times New Roman" w:hAnsi="Times New Roman" w:cs="Times New Roman"/>
          <w:b w:val="0"/>
          <w:bCs w:val="0"/>
        </w:rPr>
        <w:t>o</w:t>
      </w:r>
      <w:r w:rsidR="005E14FE" w:rsidRPr="00DA68F0">
        <w:rPr>
          <w:rFonts w:ascii="Times New Roman" w:hAnsi="Times New Roman" w:cs="Times New Roman"/>
          <w:b w:val="0"/>
          <w:bCs w:val="0"/>
        </w:rPr>
        <w:t xml:space="preserve"> a </w:t>
      </w:r>
      <w:r w:rsidR="0066582F" w:rsidRPr="00DA68F0">
        <w:rPr>
          <w:rFonts w:ascii="Times New Roman" w:hAnsi="Times New Roman" w:cs="Times New Roman"/>
          <w:b w:val="0"/>
          <w:bCs w:val="0"/>
        </w:rPr>
        <w:t xml:space="preserve">UHR </w:t>
      </w:r>
      <w:r w:rsidR="005E14FE" w:rsidRPr="00DA68F0">
        <w:rPr>
          <w:rFonts w:ascii="Times New Roman" w:hAnsi="Times New Roman" w:cs="Times New Roman"/>
          <w:b w:val="0"/>
          <w:bCs w:val="0"/>
        </w:rPr>
        <w:t>non-AP STA operating in DUO mode</w:t>
      </w:r>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 xml:space="preserve">including when DUO mode is used in addition to one or more of the </w:t>
      </w:r>
      <w:del w:id="572" w:author="Cariou, Laurent" w:date="2025-06-05T15:05:00Z" w16du:dateUtc="2025-06-05T13:05:00Z">
        <w:r w:rsidR="005E14FE" w:rsidRPr="003D23CA" w:rsidDel="003D23CA">
          <w:rPr>
            <w:rFonts w:ascii="Times New Roman" w:hAnsi="Times New Roman" w:cs="Times New Roman"/>
            <w:b w:val="0"/>
            <w:bCs w:val="0"/>
            <w:highlight w:val="cyan"/>
            <w:rPrChange w:id="573" w:author="Cariou, Laurent" w:date="2025-06-05T15:05:00Z" w16du:dateUtc="2025-06-05T13:05:00Z">
              <w:rPr>
                <w:rFonts w:ascii="Times New Roman" w:hAnsi="Times New Roman" w:cs="Times New Roman"/>
                <w:b w:val="0"/>
                <w:bCs w:val="0"/>
              </w:rPr>
            </w:rPrChange>
          </w:rPr>
          <w:delText>eMLSR</w:delText>
        </w:r>
      </w:del>
      <w:ins w:id="574" w:author="Cariou, Laurent" w:date="2025-06-05T15:05:00Z" w16du:dateUtc="2025-06-05T13:05:00Z">
        <w:r w:rsidR="003D23CA" w:rsidRPr="003D23CA">
          <w:rPr>
            <w:rFonts w:ascii="Times New Roman" w:hAnsi="Times New Roman" w:cs="Times New Roman"/>
            <w:b w:val="0"/>
            <w:bCs w:val="0"/>
            <w:highlight w:val="cyan"/>
            <w:rPrChange w:id="575" w:author="Cariou, Laurent" w:date="2025-06-05T15:05:00Z" w16du:dateUtc="2025-06-05T13:05:00Z">
              <w:rPr>
                <w:rFonts w:ascii="Times New Roman" w:hAnsi="Times New Roman" w:cs="Times New Roman"/>
                <w:b w:val="0"/>
                <w:bCs w:val="0"/>
              </w:rPr>
            </w:rPrChange>
          </w:rPr>
          <w:t>EMLSR</w:t>
        </w:r>
      </w:ins>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DPS</w:t>
      </w:r>
      <w:r w:rsidR="005D4061" w:rsidRPr="00DA68F0">
        <w:rPr>
          <w:rFonts w:ascii="Times New Roman" w:hAnsi="Times New Roman" w:cs="Times New Roman"/>
          <w:b w:val="0"/>
          <w:bCs w:val="0"/>
        </w:rPr>
        <w:t xml:space="preserve"> or </w:t>
      </w:r>
      <w:r w:rsidR="005E14FE" w:rsidRPr="00DA68F0">
        <w:rPr>
          <w:rFonts w:ascii="Times New Roman" w:hAnsi="Times New Roman" w:cs="Times New Roman"/>
          <w:b w:val="0"/>
          <w:bCs w:val="0"/>
        </w:rPr>
        <w:t>NPCA modes</w:t>
      </w:r>
      <w:r w:rsidR="005D4061" w:rsidRPr="00DA68F0">
        <w:rPr>
          <w:rFonts w:ascii="Times New Roman" w:hAnsi="Times New Roman" w:cs="Times New Roman"/>
          <w:b w:val="0"/>
          <w:bCs w:val="0"/>
        </w:rPr>
        <w:t>.</w:t>
      </w:r>
      <w:r w:rsidR="007E65C3" w:rsidRPr="00DA68F0">
        <w:rPr>
          <w:rFonts w:ascii="Times New Roman" w:hAnsi="Times New Roman" w:cs="Times New Roman"/>
          <w:b w:val="0"/>
          <w:bCs w:val="0"/>
        </w:rPr>
        <w:t xml:space="preserve"> Otherwise</w:t>
      </w:r>
      <w:r w:rsidR="002338AE" w:rsidRPr="00DA68F0">
        <w:rPr>
          <w:rFonts w:ascii="Times New Roman" w:hAnsi="Times New Roman" w:cs="Times New Roman"/>
          <w:b w:val="0"/>
          <w:bCs w:val="0"/>
        </w:rPr>
        <w:t>, if the non-AP STA is not operating in DUO mode</w:t>
      </w:r>
      <w:r w:rsidR="007E65C3" w:rsidRPr="00DA68F0">
        <w:rPr>
          <w:rFonts w:ascii="Times New Roman" w:hAnsi="Times New Roman" w:cs="Times New Roman"/>
          <w:b w:val="0"/>
          <w:bCs w:val="0"/>
        </w:rPr>
        <w:t>, the AP shall not use a BSRP NTB Trigger frame</w:t>
      </w:r>
      <w:r w:rsidR="002338AE" w:rsidRPr="00DA68F0">
        <w:rPr>
          <w:rFonts w:ascii="Times New Roman" w:hAnsi="Times New Roman" w:cs="Times New Roman"/>
          <w:b w:val="0"/>
          <w:bCs w:val="0"/>
        </w:rPr>
        <w:t xml:space="preserve"> as </w:t>
      </w:r>
      <w:ins w:id="576" w:author="Cariou, Laurent" w:date="2025-06-05T15:06:00Z" w16du:dateUtc="2025-06-05T13:06:00Z">
        <w:r w:rsidR="003D23CA" w:rsidRPr="003D23CA">
          <w:rPr>
            <w:rFonts w:ascii="Times New Roman" w:hAnsi="Times New Roman" w:cs="Times New Roman"/>
            <w:b w:val="0"/>
            <w:bCs w:val="0"/>
            <w:highlight w:val="cyan"/>
          </w:rPr>
          <w:t>an</w:t>
        </w:r>
        <w:r w:rsidR="003D23CA">
          <w:rPr>
            <w:rFonts w:ascii="Times New Roman" w:hAnsi="Times New Roman" w:cs="Times New Roman"/>
            <w:b w:val="0"/>
            <w:bCs w:val="0"/>
          </w:rPr>
          <w:t xml:space="preserve"> </w:t>
        </w:r>
      </w:ins>
      <w:r w:rsidR="002338AE" w:rsidRPr="00DA68F0">
        <w:rPr>
          <w:rFonts w:ascii="Times New Roman" w:hAnsi="Times New Roman" w:cs="Times New Roman"/>
          <w:b w:val="0"/>
          <w:bCs w:val="0"/>
        </w:rPr>
        <w:t>initial control frame to the UHR non-AP STA.</w:t>
      </w:r>
    </w:p>
    <w:p w14:paraId="5BD2476B" w14:textId="77777777" w:rsidR="001E74ED" w:rsidRDefault="001E74ED" w:rsidP="005E14FE">
      <w:pPr>
        <w:pStyle w:val="SP"/>
        <w:numPr>
          <w:ilvl w:val="0"/>
          <w:numId w:val="0"/>
        </w:numPr>
        <w:ind w:left="720" w:hanging="360"/>
        <w:rPr>
          <w:b w:val="0"/>
          <w:bCs w:val="0"/>
        </w:rPr>
      </w:pPr>
    </w:p>
    <w:p w14:paraId="7E26D60B" w14:textId="77777777" w:rsidR="0009475D" w:rsidRDefault="0009475D" w:rsidP="005E14FE">
      <w:pPr>
        <w:pStyle w:val="SP"/>
        <w:numPr>
          <w:ilvl w:val="0"/>
          <w:numId w:val="0"/>
        </w:numPr>
        <w:ind w:left="720" w:hanging="360"/>
        <w:rPr>
          <w:b w:val="0"/>
          <w:bCs w:val="0"/>
        </w:rPr>
      </w:pPr>
    </w:p>
    <w:p w14:paraId="3D2D131D" w14:textId="77777777"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A UHR AP shall set the OM Control UL MU Data Disable RX Support field in the UHR</w:t>
      </w:r>
    </w:p>
    <w:p w14:paraId="05431EDA" w14:textId="55320692" w:rsidR="00E56DA1" w:rsidRPr="005326E2"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 xml:space="preserve">Capabilities element to 1 if the UHR AP has </w:t>
      </w:r>
      <w:r w:rsidRPr="005326E2">
        <w:rPr>
          <w:rFonts w:ascii="Times New Roman" w:hAnsi="Times New Roman" w:cs="Times New Roman"/>
          <w:sz w:val="20"/>
          <w:szCs w:val="20"/>
        </w:rPr>
        <w:t xml:space="preserve">dot11DUOOptionImplemented </w:t>
      </w:r>
      <w:r w:rsidR="005C15DD" w:rsidRPr="005326E2">
        <w:rPr>
          <w:rFonts w:ascii="Times New Roman" w:hAnsi="Times New Roman" w:cs="Times New Roman"/>
          <w:sz w:val="20"/>
          <w:szCs w:val="20"/>
        </w:rPr>
        <w:t>equal to</w:t>
      </w:r>
      <w:r w:rsidRPr="005326E2">
        <w:rPr>
          <w:rFonts w:ascii="Times New Roman" w:hAnsi="Times New Roman" w:cs="Times New Roman"/>
          <w:sz w:val="20"/>
          <w:szCs w:val="20"/>
        </w:rPr>
        <w:t xml:space="preserve"> true.</w:t>
      </w:r>
    </w:p>
    <w:p w14:paraId="7B03371B" w14:textId="77777777" w:rsidR="00E56DA1" w:rsidRPr="005326E2" w:rsidRDefault="00E56DA1" w:rsidP="00E56DA1">
      <w:pPr>
        <w:pStyle w:val="Default"/>
        <w:rPr>
          <w:rFonts w:ascii="Times New Roman" w:hAnsi="Times New Roman" w:cs="Times New Roman"/>
          <w:sz w:val="20"/>
          <w:szCs w:val="20"/>
        </w:rPr>
      </w:pPr>
    </w:p>
    <w:p w14:paraId="45660390" w14:textId="77777777" w:rsidR="00E56DA1" w:rsidRPr="005326E2" w:rsidRDefault="00E56DA1" w:rsidP="00E56DA1">
      <w:pPr>
        <w:pStyle w:val="Default"/>
        <w:rPr>
          <w:rFonts w:ascii="Times New Roman" w:hAnsi="Times New Roman" w:cs="Times New Roman"/>
          <w:sz w:val="20"/>
          <w:szCs w:val="20"/>
        </w:rPr>
      </w:pPr>
      <w:r w:rsidRPr="005326E2">
        <w:rPr>
          <w:rFonts w:ascii="Times New Roman" w:hAnsi="Times New Roman" w:cs="Times New Roman"/>
          <w:sz w:val="20"/>
          <w:szCs w:val="20"/>
        </w:rPr>
        <w:t>A UHR STA shall follow the procedure defined in 26.9 (Operating mode indication), except for the following:</w:t>
      </w:r>
    </w:p>
    <w:p w14:paraId="75A395C8" w14:textId="5CF9AE41" w:rsidR="00E56DA1" w:rsidRPr="005326E2" w:rsidRDefault="00E56DA1" w:rsidP="00E56DA1">
      <w:pPr>
        <w:pStyle w:val="Default"/>
        <w:numPr>
          <w:ilvl w:val="0"/>
          <w:numId w:val="6"/>
        </w:numPr>
        <w:rPr>
          <w:rFonts w:ascii="Times New Roman" w:hAnsi="Times New Roman" w:cs="Times New Roman"/>
          <w:sz w:val="20"/>
          <w:szCs w:val="20"/>
        </w:rPr>
      </w:pPr>
      <w:r w:rsidRPr="005326E2">
        <w:rPr>
          <w:rFonts w:ascii="Times New Roman" w:hAnsi="Times New Roman" w:cs="Times New Roman"/>
          <w:sz w:val="20"/>
          <w:szCs w:val="20"/>
        </w:rPr>
        <w:t xml:space="preserve">If a non-AP UHR STA has received the OM Control UL MU Data Disable RX Support field in the HE Capabilities element </w:t>
      </w:r>
      <w:del w:id="577" w:author="Cariou, Laurent" w:date="2025-06-05T15:06:00Z" w16du:dateUtc="2025-06-05T13:06:00Z">
        <w:r w:rsidRPr="003D23CA" w:rsidDel="003D23CA">
          <w:rPr>
            <w:rFonts w:ascii="Times New Roman" w:hAnsi="Times New Roman" w:cs="Times New Roman"/>
            <w:sz w:val="20"/>
            <w:szCs w:val="20"/>
            <w:highlight w:val="cyan"/>
            <w:rPrChange w:id="578" w:author="Cariou, Laurent" w:date="2025-06-05T15:06:00Z" w16du:dateUtc="2025-06-05T13:06:00Z">
              <w:rPr>
                <w:rFonts w:ascii="Times New Roman" w:hAnsi="Times New Roman" w:cs="Times New Roman"/>
                <w:sz w:val="20"/>
                <w:szCs w:val="20"/>
              </w:rPr>
            </w:rPrChange>
          </w:rPr>
          <w:delText xml:space="preserve">set </w:delText>
        </w:r>
      </w:del>
      <w:ins w:id="579" w:author="Cariou, Laurent" w:date="2025-06-05T15:06:00Z" w16du:dateUtc="2025-06-05T13:06:00Z">
        <w:r w:rsidR="003D23CA" w:rsidRPr="003D23CA">
          <w:rPr>
            <w:rFonts w:ascii="Times New Roman" w:hAnsi="Times New Roman" w:cs="Times New Roman"/>
            <w:sz w:val="20"/>
            <w:szCs w:val="20"/>
            <w:highlight w:val="cyan"/>
            <w:rPrChange w:id="580" w:author="Cariou, Laurent" w:date="2025-06-05T15:06:00Z" w16du:dateUtc="2025-06-05T13:06:00Z">
              <w:rPr>
                <w:rFonts w:ascii="Times New Roman" w:hAnsi="Times New Roman" w:cs="Times New Roman"/>
                <w:sz w:val="20"/>
                <w:szCs w:val="20"/>
              </w:rPr>
            </w:rPrChange>
          </w:rPr>
          <w:t>equal</w:t>
        </w:r>
        <w:r w:rsidR="003D23CA" w:rsidRPr="005326E2">
          <w:rPr>
            <w:rFonts w:ascii="Times New Roman" w:hAnsi="Times New Roman" w:cs="Times New Roman"/>
            <w:sz w:val="20"/>
            <w:szCs w:val="20"/>
          </w:rPr>
          <w:t xml:space="preserve"> </w:t>
        </w:r>
      </w:ins>
      <w:r w:rsidRPr="005326E2">
        <w:rPr>
          <w:rFonts w:ascii="Times New Roman" w:hAnsi="Times New Roman" w:cs="Times New Roman"/>
          <w:sz w:val="20"/>
          <w:szCs w:val="20"/>
        </w:rPr>
        <w:t xml:space="preserve">to 0 and the OM Control UL MU Data Disable RX Support field in the UHR Capabilities element </w:t>
      </w:r>
      <w:del w:id="581" w:author="Cariou, Laurent" w:date="2025-06-05T15:06:00Z" w16du:dateUtc="2025-06-05T13:06:00Z">
        <w:r w:rsidRPr="003D23CA" w:rsidDel="003D23CA">
          <w:rPr>
            <w:rFonts w:ascii="Times New Roman" w:hAnsi="Times New Roman" w:cs="Times New Roman"/>
            <w:sz w:val="20"/>
            <w:szCs w:val="20"/>
            <w:highlight w:val="cyan"/>
            <w:rPrChange w:id="582" w:author="Cariou, Laurent" w:date="2025-06-05T15:06:00Z" w16du:dateUtc="2025-06-05T13:06:00Z">
              <w:rPr>
                <w:rFonts w:ascii="Times New Roman" w:hAnsi="Times New Roman" w:cs="Times New Roman"/>
                <w:sz w:val="20"/>
                <w:szCs w:val="20"/>
              </w:rPr>
            </w:rPrChange>
          </w:rPr>
          <w:delText xml:space="preserve">set </w:delText>
        </w:r>
      </w:del>
      <w:ins w:id="583" w:author="Cariou, Laurent" w:date="2025-06-05T15:06:00Z" w16du:dateUtc="2025-06-05T13:06:00Z">
        <w:r w:rsidR="003D23CA" w:rsidRPr="003D23CA">
          <w:rPr>
            <w:rFonts w:ascii="Times New Roman" w:hAnsi="Times New Roman" w:cs="Times New Roman"/>
            <w:sz w:val="20"/>
            <w:szCs w:val="20"/>
            <w:highlight w:val="cyan"/>
            <w:rPrChange w:id="584" w:author="Cariou, Laurent" w:date="2025-06-05T15:06:00Z" w16du:dateUtc="2025-06-05T13:06:00Z">
              <w:rPr>
                <w:rFonts w:ascii="Times New Roman" w:hAnsi="Times New Roman" w:cs="Times New Roman"/>
                <w:sz w:val="20"/>
                <w:szCs w:val="20"/>
              </w:rPr>
            </w:rPrChange>
          </w:rPr>
          <w:t>equal</w:t>
        </w:r>
        <w:r w:rsidR="003D23CA" w:rsidRPr="005326E2">
          <w:rPr>
            <w:rFonts w:ascii="Times New Roman" w:hAnsi="Times New Roman" w:cs="Times New Roman"/>
            <w:sz w:val="20"/>
            <w:szCs w:val="20"/>
          </w:rPr>
          <w:t xml:space="preserve"> </w:t>
        </w:r>
      </w:ins>
      <w:r w:rsidRPr="005326E2">
        <w:rPr>
          <w:rFonts w:ascii="Times New Roman" w:hAnsi="Times New Roman" w:cs="Times New Roman"/>
          <w:sz w:val="20"/>
          <w:szCs w:val="20"/>
        </w:rPr>
        <w:t xml:space="preserve">to 1, then the non-AP UHR STA, acting as an OMI initiator, may set the UL MU Disable subfield to 0 and the UL MU Data Disable subfield to 1 to indicate that only </w:t>
      </w:r>
      <w:r w:rsidR="00262CE2" w:rsidRPr="005326E2">
        <w:rPr>
          <w:rFonts w:ascii="Times New Roman" w:hAnsi="Times New Roman" w:cs="Times New Roman"/>
          <w:sz w:val="20"/>
          <w:szCs w:val="20"/>
        </w:rPr>
        <w:t>responding to a Basic Trigger frame with Data/Management frames</w:t>
      </w:r>
      <w:r w:rsidR="00262CE2" w:rsidRPr="005326E2" w:rsidDel="00262CE2">
        <w:rPr>
          <w:rFonts w:ascii="Times New Roman" w:hAnsi="Times New Roman" w:cs="Times New Roman"/>
          <w:sz w:val="20"/>
          <w:szCs w:val="20"/>
        </w:rPr>
        <w:t xml:space="preserve"> </w:t>
      </w:r>
      <w:r w:rsidRPr="005326E2">
        <w:rPr>
          <w:rFonts w:ascii="Times New Roman" w:hAnsi="Times New Roman" w:cs="Times New Roman"/>
          <w:sz w:val="20"/>
          <w:szCs w:val="20"/>
        </w:rPr>
        <w:t>is suspended</w:t>
      </w:r>
      <w:r w:rsidR="003216A7" w:rsidRPr="005326E2">
        <w:rPr>
          <w:rFonts w:ascii="Times New Roman" w:hAnsi="Times New Roman" w:cs="Times New Roman"/>
          <w:sz w:val="20"/>
          <w:szCs w:val="20"/>
        </w:rPr>
        <w:t xml:space="preserve"> (see 26.9.3 Transmit operating mode (TOM) indication))</w:t>
      </w:r>
      <w:r w:rsidRPr="005326E2">
        <w:rPr>
          <w:rFonts w:ascii="Times New Roman" w:hAnsi="Times New Roman" w:cs="Times New Roman"/>
          <w:sz w:val="20"/>
          <w:szCs w:val="20"/>
        </w:rPr>
        <w:t>.</w:t>
      </w:r>
    </w:p>
    <w:p w14:paraId="51B7DA60" w14:textId="11296F01" w:rsidR="00E56DA1" w:rsidRPr="005326E2" w:rsidRDefault="00E56DA1" w:rsidP="00E56DA1">
      <w:pPr>
        <w:pStyle w:val="Default"/>
        <w:numPr>
          <w:ilvl w:val="0"/>
          <w:numId w:val="6"/>
        </w:numPr>
        <w:rPr>
          <w:rFonts w:ascii="Times New Roman" w:hAnsi="Times New Roman" w:cs="Times New Roman"/>
          <w:sz w:val="20"/>
          <w:szCs w:val="20"/>
        </w:rPr>
      </w:pPr>
      <w:r w:rsidRPr="005326E2">
        <w:rPr>
          <w:rFonts w:ascii="Times New Roman" w:hAnsi="Times New Roman" w:cs="Times New Roman"/>
          <w:sz w:val="20"/>
          <w:szCs w:val="20"/>
        </w:rPr>
        <w:t>An OMI responder that has transmitted the OM Control UL MU Data Disable RX Support subfield set to 1 in either the HE Capabilities element or the UHR Capabilities element shall regard an OMI initiator as capable of participating in UL MU operation, except for responding to a Basic Trigger frame</w:t>
      </w:r>
      <w:r w:rsidR="00262CE2" w:rsidRPr="005326E2">
        <w:rPr>
          <w:rFonts w:ascii="Times New Roman" w:hAnsi="Times New Roman" w:cs="Times New Roman"/>
          <w:sz w:val="20"/>
          <w:szCs w:val="20"/>
        </w:rPr>
        <w:t xml:space="preserve"> with Data/Management frames</w:t>
      </w:r>
      <w:r w:rsidRPr="005326E2">
        <w:rPr>
          <w:rFonts w:ascii="Times New Roman" w:hAnsi="Times New Roman" w:cs="Times New Roman"/>
          <w:sz w:val="20"/>
          <w:szCs w:val="20"/>
        </w:rPr>
        <w:t xml:space="preserve"> if the UL MU Disable subfield is equal to 0 and the UL MU Data Disable subfield is equal to 1 in the most recently received OM Control subfield from that OMI initiator</w:t>
      </w:r>
      <w:r w:rsidR="004A77CD" w:rsidRPr="005326E2">
        <w:rPr>
          <w:rFonts w:ascii="Times New Roman" w:hAnsi="Times New Roman" w:cs="Times New Roman"/>
          <w:sz w:val="20"/>
          <w:szCs w:val="20"/>
        </w:rPr>
        <w:t xml:space="preserve"> (see 26.9.3 Transmit operating mode (TOM) indication))</w:t>
      </w:r>
      <w:r w:rsidRPr="005326E2">
        <w:rPr>
          <w:rFonts w:ascii="Times New Roman" w:hAnsi="Times New Roman" w:cs="Times New Roman"/>
          <w:sz w:val="20"/>
          <w:szCs w:val="20"/>
        </w:rPr>
        <w:t>.</w:t>
      </w:r>
    </w:p>
    <w:p w14:paraId="15417875" w14:textId="77777777" w:rsidR="00E56DA1" w:rsidRPr="008E5B8E" w:rsidRDefault="00E56DA1" w:rsidP="00E56DA1">
      <w:pPr>
        <w:pStyle w:val="Default"/>
        <w:rPr>
          <w:rFonts w:ascii="Times New Roman" w:hAnsi="Times New Roman" w:cs="Times New Roman"/>
          <w:sz w:val="20"/>
          <w:szCs w:val="20"/>
        </w:rPr>
      </w:pPr>
    </w:p>
    <w:p w14:paraId="45B0D593" w14:textId="17523C47" w:rsidR="00E56DA1" w:rsidRDefault="004A4079" w:rsidP="00E56DA1">
      <w:pPr>
        <w:pStyle w:val="Default"/>
        <w:rPr>
          <w:rFonts w:ascii="Times New Roman" w:hAnsi="Times New Roman" w:cs="Times New Roman"/>
          <w:sz w:val="20"/>
          <w:szCs w:val="20"/>
        </w:rPr>
      </w:pPr>
      <w:r w:rsidRPr="005326E2">
        <w:rPr>
          <w:rFonts w:ascii="Times New Roman" w:hAnsi="Times New Roman" w:cs="Times New Roman"/>
          <w:sz w:val="20"/>
          <w:szCs w:val="20"/>
        </w:rPr>
        <w:t xml:space="preserve">NOTE - </w:t>
      </w:r>
      <w:r w:rsidR="00E56DA1" w:rsidRPr="005326E2">
        <w:rPr>
          <w:rFonts w:ascii="Times New Roman" w:hAnsi="Times New Roman" w:cs="Times New Roman"/>
          <w:sz w:val="20"/>
          <w:szCs w:val="20"/>
        </w:rPr>
        <w:t xml:space="preserve">A UHR non-AP STA that is operating </w:t>
      </w:r>
      <w:r w:rsidR="005D6D67" w:rsidRPr="005326E2">
        <w:rPr>
          <w:rFonts w:ascii="Times New Roman" w:hAnsi="Times New Roman" w:cs="Times New Roman"/>
          <w:sz w:val="20"/>
          <w:szCs w:val="20"/>
        </w:rPr>
        <w:t xml:space="preserve">in </w:t>
      </w:r>
      <w:r w:rsidR="00E56DA1" w:rsidRPr="005326E2">
        <w:rPr>
          <w:rFonts w:ascii="Times New Roman" w:hAnsi="Times New Roman" w:cs="Times New Roman"/>
          <w:sz w:val="20"/>
          <w:szCs w:val="20"/>
        </w:rPr>
        <w:t>DUO</w:t>
      </w:r>
      <w:r w:rsidR="005D6D67" w:rsidRPr="005326E2">
        <w:rPr>
          <w:rFonts w:ascii="Times New Roman" w:hAnsi="Times New Roman" w:cs="Times New Roman"/>
          <w:sz w:val="20"/>
          <w:szCs w:val="20"/>
        </w:rPr>
        <w:t xml:space="preserve"> mode</w:t>
      </w:r>
      <w:r w:rsidR="0008035E" w:rsidRPr="005326E2">
        <w:rPr>
          <w:rFonts w:ascii="Times New Roman" w:hAnsi="Times New Roman" w:cs="Times New Roman"/>
          <w:sz w:val="20"/>
          <w:szCs w:val="20"/>
        </w:rPr>
        <w:t xml:space="preserve"> </w:t>
      </w:r>
      <w:r w:rsidRPr="005326E2">
        <w:rPr>
          <w:rFonts w:ascii="Times New Roman" w:hAnsi="Times New Roman" w:cs="Times New Roman"/>
          <w:sz w:val="20"/>
          <w:szCs w:val="20"/>
        </w:rPr>
        <w:t>is not expected</w:t>
      </w:r>
      <w:r w:rsidR="002178DB" w:rsidRPr="005326E2">
        <w:rPr>
          <w:rFonts w:ascii="Times New Roman" w:hAnsi="Times New Roman" w:cs="Times New Roman"/>
          <w:sz w:val="20"/>
          <w:szCs w:val="20"/>
        </w:rPr>
        <w:t xml:space="preserve"> to</w:t>
      </w:r>
      <w:r w:rsidR="00E56DA1" w:rsidRPr="005326E2">
        <w:rPr>
          <w:rFonts w:ascii="Times New Roman" w:hAnsi="Times New Roman" w:cs="Times New Roman"/>
          <w:sz w:val="20"/>
          <w:szCs w:val="20"/>
        </w:rPr>
        <w:t xml:space="preserve"> set UL MU Disable subfield to 1 in </w:t>
      </w:r>
      <w:r w:rsidR="00193E17" w:rsidRPr="005326E2">
        <w:rPr>
          <w:rFonts w:ascii="Times New Roman" w:hAnsi="Times New Roman" w:cs="Times New Roman"/>
          <w:sz w:val="20"/>
          <w:szCs w:val="20"/>
        </w:rPr>
        <w:t xml:space="preserve">transmitted </w:t>
      </w:r>
      <w:r w:rsidR="00E56DA1" w:rsidRPr="005326E2">
        <w:rPr>
          <w:rFonts w:ascii="Times New Roman" w:hAnsi="Times New Roman" w:cs="Times New Roman"/>
          <w:sz w:val="20"/>
          <w:szCs w:val="20"/>
        </w:rPr>
        <w:t>OM Control subfield</w:t>
      </w:r>
      <w:r w:rsidR="00AB3E6A" w:rsidRPr="005326E2">
        <w:rPr>
          <w:rFonts w:ascii="Times New Roman" w:hAnsi="Times New Roman" w:cs="Times New Roman"/>
          <w:sz w:val="20"/>
          <w:szCs w:val="20"/>
        </w:rPr>
        <w:t>s</w:t>
      </w:r>
      <w:r w:rsidR="00E56DA1" w:rsidRPr="005326E2">
        <w:rPr>
          <w:rFonts w:ascii="Times New Roman" w:hAnsi="Times New Roman" w:cs="Times New Roman"/>
          <w:sz w:val="20"/>
          <w:szCs w:val="20"/>
        </w:rPr>
        <w:t>.</w:t>
      </w:r>
    </w:p>
    <w:p w14:paraId="023C5B59" w14:textId="77777777" w:rsidR="00E56DA1" w:rsidRDefault="00E56DA1" w:rsidP="00E56DA1">
      <w:pPr>
        <w:pStyle w:val="Default"/>
        <w:rPr>
          <w:rFonts w:ascii="Times New Roman" w:hAnsi="Times New Roman" w:cs="Times New Roman"/>
          <w:sz w:val="20"/>
          <w:szCs w:val="20"/>
        </w:rPr>
      </w:pPr>
    </w:p>
    <w:p w14:paraId="499D0208" w14:textId="77777777" w:rsidR="00A93A25" w:rsidRDefault="00A93A25" w:rsidP="00E56DA1">
      <w:pPr>
        <w:pStyle w:val="Default"/>
        <w:rPr>
          <w:rFonts w:ascii="Times New Roman" w:hAnsi="Times New Roman" w:cs="Times New Roman"/>
          <w:sz w:val="20"/>
          <w:szCs w:val="20"/>
        </w:rPr>
      </w:pPr>
    </w:p>
    <w:p w14:paraId="396825B3" w14:textId="77777777" w:rsidR="00E56DA1" w:rsidRDefault="00E56DA1" w:rsidP="005E14FE">
      <w:pPr>
        <w:pStyle w:val="SP"/>
        <w:numPr>
          <w:ilvl w:val="0"/>
          <w:numId w:val="0"/>
        </w:numPr>
        <w:ind w:left="720" w:hanging="360"/>
        <w:rPr>
          <w:b w:val="0"/>
          <w:bCs w:val="0"/>
        </w:rPr>
      </w:pPr>
    </w:p>
    <w:p w14:paraId="2B4D2BB2" w14:textId="77777777" w:rsidR="001E74ED" w:rsidRDefault="001E74ED" w:rsidP="005E14FE">
      <w:pPr>
        <w:pStyle w:val="SP"/>
        <w:numPr>
          <w:ilvl w:val="0"/>
          <w:numId w:val="0"/>
        </w:numPr>
        <w:ind w:left="720" w:hanging="360"/>
        <w:rPr>
          <w:b w:val="0"/>
          <w:bCs w:val="0"/>
        </w:rPr>
      </w:pPr>
    </w:p>
    <w:p w14:paraId="21DC821C" w14:textId="77777777" w:rsidR="00B33DE0" w:rsidRDefault="00B33DE0" w:rsidP="005E14FE">
      <w:pPr>
        <w:pStyle w:val="SP"/>
        <w:numPr>
          <w:ilvl w:val="0"/>
          <w:numId w:val="0"/>
        </w:numPr>
        <w:ind w:left="720" w:hanging="360"/>
        <w:rPr>
          <w:b w:val="0"/>
          <w:bCs w:val="0"/>
        </w:rPr>
      </w:pPr>
    </w:p>
    <w:p w14:paraId="436A3E1E" w14:textId="461CEB11" w:rsidR="000208E4" w:rsidRPr="006F19A1" w:rsidRDefault="000208E4" w:rsidP="000208E4">
      <w:pPr>
        <w:pStyle w:val="Default"/>
        <w:rPr>
          <w:rStyle w:val="SC15323589"/>
          <w:sz w:val="24"/>
          <w:szCs w:val="24"/>
        </w:rPr>
      </w:pPr>
    </w:p>
    <w:sectPr w:rsidR="000208E4" w:rsidRPr="006F19A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DB80" w14:textId="77777777" w:rsidR="00D60FD3" w:rsidRDefault="00D60FD3">
      <w:r>
        <w:separator/>
      </w:r>
    </w:p>
  </w:endnote>
  <w:endnote w:type="continuationSeparator" w:id="0">
    <w:p w14:paraId="2747BCAD" w14:textId="77777777" w:rsidR="00D60FD3" w:rsidRDefault="00D60FD3">
      <w:r>
        <w:continuationSeparator/>
      </w:r>
    </w:p>
  </w:endnote>
  <w:endnote w:type="continuationNotice" w:id="1">
    <w:p w14:paraId="467E4CA0" w14:textId="77777777" w:rsidR="00D60FD3" w:rsidRDefault="00D60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4C665" w14:textId="77777777" w:rsidR="00D60FD3" w:rsidRDefault="00D60FD3">
      <w:r>
        <w:separator/>
      </w:r>
    </w:p>
  </w:footnote>
  <w:footnote w:type="continuationSeparator" w:id="0">
    <w:p w14:paraId="7CDAE867" w14:textId="77777777" w:rsidR="00D60FD3" w:rsidRDefault="00D60FD3">
      <w:r>
        <w:continuationSeparator/>
      </w:r>
    </w:p>
  </w:footnote>
  <w:footnote w:type="continuationNotice" w:id="1">
    <w:p w14:paraId="6701C433" w14:textId="77777777" w:rsidR="00D60FD3" w:rsidRDefault="00D60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1F3C8791"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25755B">
      <w:rPr>
        <w:noProof/>
      </w:rPr>
      <w:t>June 2025</w:t>
    </w:r>
    <w:r>
      <w:fldChar w:fldCharType="end"/>
    </w:r>
    <w:r>
      <w:tab/>
    </w:r>
    <w:r>
      <w:tab/>
    </w:r>
    <w:fldSimple w:instr=" TITLE  \* MERGEFORMAT ">
      <w:r w:rsidR="002A5253">
        <w:t>doc.: IEEE 802.11-25/0437r13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14181"/>
    <w:multiLevelType w:val="multilevel"/>
    <w:tmpl w:val="6B3E85DA"/>
    <w:lvl w:ilvl="0">
      <w:start w:val="9"/>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8"/>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B25CD2"/>
    <w:multiLevelType w:val="hybridMultilevel"/>
    <w:tmpl w:val="6D84DF3E"/>
    <w:lvl w:ilvl="0" w:tplc="D13C8C36">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4"/>
  </w:num>
  <w:num w:numId="5" w16cid:durableId="161363547">
    <w:abstractNumId w:val="22"/>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8"/>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1"/>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1885557794">
    <w:abstractNumId w:val="20"/>
  </w:num>
  <w:num w:numId="46" w16cid:durableId="843864820">
    <w:abstractNumId w:val="19"/>
  </w:num>
  <w:num w:numId="47" w16cid:durableId="1867327848">
    <w:abstractNumId w:val="1"/>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493028673">
    <w:abstractNumId w:val="5"/>
  </w:num>
  <w:num w:numId="49"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7FF"/>
    <w:rsid w:val="00013A38"/>
    <w:rsid w:val="00013F2D"/>
    <w:rsid w:val="00015EE0"/>
    <w:rsid w:val="00016100"/>
    <w:rsid w:val="00016828"/>
    <w:rsid w:val="00016FF7"/>
    <w:rsid w:val="00017168"/>
    <w:rsid w:val="000208E4"/>
    <w:rsid w:val="00021324"/>
    <w:rsid w:val="00021A2A"/>
    <w:rsid w:val="000225F0"/>
    <w:rsid w:val="000229C4"/>
    <w:rsid w:val="000233A6"/>
    <w:rsid w:val="0002423B"/>
    <w:rsid w:val="00025651"/>
    <w:rsid w:val="00025D3B"/>
    <w:rsid w:val="0002651F"/>
    <w:rsid w:val="00026522"/>
    <w:rsid w:val="00026850"/>
    <w:rsid w:val="00026F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59B"/>
    <w:rsid w:val="0004587C"/>
    <w:rsid w:val="000465C1"/>
    <w:rsid w:val="000469E1"/>
    <w:rsid w:val="000470C2"/>
    <w:rsid w:val="00047445"/>
    <w:rsid w:val="00047F77"/>
    <w:rsid w:val="00050163"/>
    <w:rsid w:val="000505E9"/>
    <w:rsid w:val="0005074E"/>
    <w:rsid w:val="00051832"/>
    <w:rsid w:val="00051A9D"/>
    <w:rsid w:val="00052F47"/>
    <w:rsid w:val="00053666"/>
    <w:rsid w:val="00054F58"/>
    <w:rsid w:val="000552BF"/>
    <w:rsid w:val="000556CE"/>
    <w:rsid w:val="000567FC"/>
    <w:rsid w:val="000568B0"/>
    <w:rsid w:val="0005694E"/>
    <w:rsid w:val="00061359"/>
    <w:rsid w:val="00061429"/>
    <w:rsid w:val="0006155B"/>
    <w:rsid w:val="00061950"/>
    <w:rsid w:val="00061C3D"/>
    <w:rsid w:val="000625A3"/>
    <w:rsid w:val="0006290F"/>
    <w:rsid w:val="000631E0"/>
    <w:rsid w:val="00064757"/>
    <w:rsid w:val="0006483C"/>
    <w:rsid w:val="0006639B"/>
    <w:rsid w:val="000663E6"/>
    <w:rsid w:val="00066D8A"/>
    <w:rsid w:val="00067ABC"/>
    <w:rsid w:val="00070B49"/>
    <w:rsid w:val="00070DE7"/>
    <w:rsid w:val="00071548"/>
    <w:rsid w:val="00071F86"/>
    <w:rsid w:val="00072045"/>
    <w:rsid w:val="0007260F"/>
    <w:rsid w:val="000732EB"/>
    <w:rsid w:val="00073B29"/>
    <w:rsid w:val="00074C9D"/>
    <w:rsid w:val="00075DDD"/>
    <w:rsid w:val="000760F0"/>
    <w:rsid w:val="000763E2"/>
    <w:rsid w:val="00076E6E"/>
    <w:rsid w:val="0008035E"/>
    <w:rsid w:val="000804D5"/>
    <w:rsid w:val="0008051E"/>
    <w:rsid w:val="0008078F"/>
    <w:rsid w:val="000818A3"/>
    <w:rsid w:val="00082FC7"/>
    <w:rsid w:val="000833B2"/>
    <w:rsid w:val="00083668"/>
    <w:rsid w:val="000845A2"/>
    <w:rsid w:val="000846C1"/>
    <w:rsid w:val="00084992"/>
    <w:rsid w:val="00084A2D"/>
    <w:rsid w:val="00084A57"/>
    <w:rsid w:val="0008604E"/>
    <w:rsid w:val="000862E6"/>
    <w:rsid w:val="0008641A"/>
    <w:rsid w:val="00086987"/>
    <w:rsid w:val="00086BBE"/>
    <w:rsid w:val="0009019F"/>
    <w:rsid w:val="00090605"/>
    <w:rsid w:val="0009335A"/>
    <w:rsid w:val="0009374D"/>
    <w:rsid w:val="00093ED9"/>
    <w:rsid w:val="00094181"/>
    <w:rsid w:val="000946B8"/>
    <w:rsid w:val="0009475D"/>
    <w:rsid w:val="00094C78"/>
    <w:rsid w:val="00094D85"/>
    <w:rsid w:val="000950CD"/>
    <w:rsid w:val="000956E9"/>
    <w:rsid w:val="000966CD"/>
    <w:rsid w:val="000969A1"/>
    <w:rsid w:val="0009756B"/>
    <w:rsid w:val="0009769B"/>
    <w:rsid w:val="000979D0"/>
    <w:rsid w:val="000A1955"/>
    <w:rsid w:val="000A1B13"/>
    <w:rsid w:val="000A22C9"/>
    <w:rsid w:val="000A2445"/>
    <w:rsid w:val="000A2B3F"/>
    <w:rsid w:val="000A3C26"/>
    <w:rsid w:val="000A43A6"/>
    <w:rsid w:val="000A4AEC"/>
    <w:rsid w:val="000A4D1F"/>
    <w:rsid w:val="000A4DB9"/>
    <w:rsid w:val="000A4F79"/>
    <w:rsid w:val="000A5110"/>
    <w:rsid w:val="000A5BB0"/>
    <w:rsid w:val="000A6532"/>
    <w:rsid w:val="000A6647"/>
    <w:rsid w:val="000A6B90"/>
    <w:rsid w:val="000A6C58"/>
    <w:rsid w:val="000A6DC0"/>
    <w:rsid w:val="000B0DD6"/>
    <w:rsid w:val="000B2409"/>
    <w:rsid w:val="000B2D69"/>
    <w:rsid w:val="000B3501"/>
    <w:rsid w:val="000B4A8E"/>
    <w:rsid w:val="000B5262"/>
    <w:rsid w:val="000B5AA2"/>
    <w:rsid w:val="000B5C49"/>
    <w:rsid w:val="000B5DD0"/>
    <w:rsid w:val="000B5E5B"/>
    <w:rsid w:val="000B6E84"/>
    <w:rsid w:val="000B784B"/>
    <w:rsid w:val="000B79CD"/>
    <w:rsid w:val="000C22BF"/>
    <w:rsid w:val="000C2981"/>
    <w:rsid w:val="000C2EF6"/>
    <w:rsid w:val="000C30E2"/>
    <w:rsid w:val="000C36FF"/>
    <w:rsid w:val="000C3B02"/>
    <w:rsid w:val="000C41DC"/>
    <w:rsid w:val="000C46CF"/>
    <w:rsid w:val="000C4C38"/>
    <w:rsid w:val="000C5F3E"/>
    <w:rsid w:val="000C7275"/>
    <w:rsid w:val="000C7663"/>
    <w:rsid w:val="000D01A8"/>
    <w:rsid w:val="000D1B1A"/>
    <w:rsid w:val="000D2AFB"/>
    <w:rsid w:val="000D380E"/>
    <w:rsid w:val="000D3FD2"/>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89F"/>
    <w:rsid w:val="000F09C1"/>
    <w:rsid w:val="000F1E50"/>
    <w:rsid w:val="000F2088"/>
    <w:rsid w:val="000F2346"/>
    <w:rsid w:val="000F278B"/>
    <w:rsid w:val="000F3CC6"/>
    <w:rsid w:val="000F3D3D"/>
    <w:rsid w:val="000F6945"/>
    <w:rsid w:val="000F6BDC"/>
    <w:rsid w:val="000F6CED"/>
    <w:rsid w:val="000F70FD"/>
    <w:rsid w:val="000F7821"/>
    <w:rsid w:val="000F7838"/>
    <w:rsid w:val="000F79A4"/>
    <w:rsid w:val="000F7A8D"/>
    <w:rsid w:val="000F7EC8"/>
    <w:rsid w:val="00100690"/>
    <w:rsid w:val="001009C8"/>
    <w:rsid w:val="00100DA6"/>
    <w:rsid w:val="0010100E"/>
    <w:rsid w:val="0010152F"/>
    <w:rsid w:val="00101596"/>
    <w:rsid w:val="0010245D"/>
    <w:rsid w:val="00102782"/>
    <w:rsid w:val="0010281E"/>
    <w:rsid w:val="0010351D"/>
    <w:rsid w:val="00103628"/>
    <w:rsid w:val="0010363F"/>
    <w:rsid w:val="001037B4"/>
    <w:rsid w:val="00103EE3"/>
    <w:rsid w:val="001053BD"/>
    <w:rsid w:val="00105B2B"/>
    <w:rsid w:val="00106127"/>
    <w:rsid w:val="00106B71"/>
    <w:rsid w:val="00107067"/>
    <w:rsid w:val="001072C2"/>
    <w:rsid w:val="001074AE"/>
    <w:rsid w:val="00107BC5"/>
    <w:rsid w:val="00107C9B"/>
    <w:rsid w:val="001100CB"/>
    <w:rsid w:val="001108D3"/>
    <w:rsid w:val="00110B78"/>
    <w:rsid w:val="00110F63"/>
    <w:rsid w:val="001111E4"/>
    <w:rsid w:val="001115FA"/>
    <w:rsid w:val="00111CFA"/>
    <w:rsid w:val="00111F98"/>
    <w:rsid w:val="001137BB"/>
    <w:rsid w:val="0011397B"/>
    <w:rsid w:val="00113E15"/>
    <w:rsid w:val="001163CE"/>
    <w:rsid w:val="001171AF"/>
    <w:rsid w:val="00117386"/>
    <w:rsid w:val="00117CC9"/>
    <w:rsid w:val="00121430"/>
    <w:rsid w:val="00121B31"/>
    <w:rsid w:val="00121D6D"/>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3D6C"/>
    <w:rsid w:val="001342EB"/>
    <w:rsid w:val="00134C55"/>
    <w:rsid w:val="0013617A"/>
    <w:rsid w:val="0013662C"/>
    <w:rsid w:val="00136CFC"/>
    <w:rsid w:val="00137913"/>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2E69"/>
    <w:rsid w:val="001530C9"/>
    <w:rsid w:val="00153D55"/>
    <w:rsid w:val="00155F03"/>
    <w:rsid w:val="00157122"/>
    <w:rsid w:val="00157AE7"/>
    <w:rsid w:val="001603D0"/>
    <w:rsid w:val="00160858"/>
    <w:rsid w:val="00160E79"/>
    <w:rsid w:val="001610A7"/>
    <w:rsid w:val="0016186F"/>
    <w:rsid w:val="00162511"/>
    <w:rsid w:val="00162976"/>
    <w:rsid w:val="00164C75"/>
    <w:rsid w:val="00164F97"/>
    <w:rsid w:val="00165B29"/>
    <w:rsid w:val="00166E59"/>
    <w:rsid w:val="0016743E"/>
    <w:rsid w:val="0016746F"/>
    <w:rsid w:val="001677BF"/>
    <w:rsid w:val="00167DBE"/>
    <w:rsid w:val="00167E7A"/>
    <w:rsid w:val="00170A3C"/>
    <w:rsid w:val="00170E50"/>
    <w:rsid w:val="00170E8D"/>
    <w:rsid w:val="00172632"/>
    <w:rsid w:val="00172F06"/>
    <w:rsid w:val="0017317C"/>
    <w:rsid w:val="00173CCC"/>
    <w:rsid w:val="00173E5E"/>
    <w:rsid w:val="0017432E"/>
    <w:rsid w:val="001743FC"/>
    <w:rsid w:val="00174718"/>
    <w:rsid w:val="001747DB"/>
    <w:rsid w:val="00174EAC"/>
    <w:rsid w:val="00175092"/>
    <w:rsid w:val="0017574E"/>
    <w:rsid w:val="001757F2"/>
    <w:rsid w:val="00176366"/>
    <w:rsid w:val="00176BB5"/>
    <w:rsid w:val="00176F23"/>
    <w:rsid w:val="00177068"/>
    <w:rsid w:val="0017788F"/>
    <w:rsid w:val="0018044B"/>
    <w:rsid w:val="001806EE"/>
    <w:rsid w:val="00180D46"/>
    <w:rsid w:val="00180EAB"/>
    <w:rsid w:val="00181E30"/>
    <w:rsid w:val="00181F98"/>
    <w:rsid w:val="001834F0"/>
    <w:rsid w:val="00183F02"/>
    <w:rsid w:val="00184827"/>
    <w:rsid w:val="001854C1"/>
    <w:rsid w:val="00185986"/>
    <w:rsid w:val="00185A13"/>
    <w:rsid w:val="00186744"/>
    <w:rsid w:val="00190122"/>
    <w:rsid w:val="001911EC"/>
    <w:rsid w:val="0019193B"/>
    <w:rsid w:val="00192A58"/>
    <w:rsid w:val="00192A5B"/>
    <w:rsid w:val="00193306"/>
    <w:rsid w:val="00193E17"/>
    <w:rsid w:val="00195DE5"/>
    <w:rsid w:val="00195EBE"/>
    <w:rsid w:val="001968A8"/>
    <w:rsid w:val="001969DC"/>
    <w:rsid w:val="00196DF0"/>
    <w:rsid w:val="001A0178"/>
    <w:rsid w:val="001A01E8"/>
    <w:rsid w:val="001A0918"/>
    <w:rsid w:val="001A0F38"/>
    <w:rsid w:val="001A10AA"/>
    <w:rsid w:val="001A1A08"/>
    <w:rsid w:val="001A1C46"/>
    <w:rsid w:val="001A25FA"/>
    <w:rsid w:val="001A5056"/>
    <w:rsid w:val="001A51BC"/>
    <w:rsid w:val="001A5286"/>
    <w:rsid w:val="001A597C"/>
    <w:rsid w:val="001A5C3F"/>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B7B78"/>
    <w:rsid w:val="001C1587"/>
    <w:rsid w:val="001C169D"/>
    <w:rsid w:val="001C1ADC"/>
    <w:rsid w:val="001C275E"/>
    <w:rsid w:val="001C34F7"/>
    <w:rsid w:val="001C3A5F"/>
    <w:rsid w:val="001C44AC"/>
    <w:rsid w:val="001C481E"/>
    <w:rsid w:val="001C5AFD"/>
    <w:rsid w:val="001C5CB8"/>
    <w:rsid w:val="001C5EA1"/>
    <w:rsid w:val="001C6548"/>
    <w:rsid w:val="001C685B"/>
    <w:rsid w:val="001C7EAD"/>
    <w:rsid w:val="001D0814"/>
    <w:rsid w:val="001D11EB"/>
    <w:rsid w:val="001D25F8"/>
    <w:rsid w:val="001D2EBF"/>
    <w:rsid w:val="001D39F8"/>
    <w:rsid w:val="001D3C40"/>
    <w:rsid w:val="001D3C8F"/>
    <w:rsid w:val="001D58D1"/>
    <w:rsid w:val="001D5C30"/>
    <w:rsid w:val="001D6097"/>
    <w:rsid w:val="001D6659"/>
    <w:rsid w:val="001D723B"/>
    <w:rsid w:val="001D78C5"/>
    <w:rsid w:val="001D7BA8"/>
    <w:rsid w:val="001E048B"/>
    <w:rsid w:val="001E0504"/>
    <w:rsid w:val="001E0ADE"/>
    <w:rsid w:val="001E0D85"/>
    <w:rsid w:val="001E1245"/>
    <w:rsid w:val="001E12A8"/>
    <w:rsid w:val="001E13DE"/>
    <w:rsid w:val="001E1A10"/>
    <w:rsid w:val="001E2B02"/>
    <w:rsid w:val="001E2D74"/>
    <w:rsid w:val="001E4107"/>
    <w:rsid w:val="001E5449"/>
    <w:rsid w:val="001E5609"/>
    <w:rsid w:val="001E5896"/>
    <w:rsid w:val="001E616A"/>
    <w:rsid w:val="001E6213"/>
    <w:rsid w:val="001E74ED"/>
    <w:rsid w:val="001E768F"/>
    <w:rsid w:val="001E77AF"/>
    <w:rsid w:val="001F0489"/>
    <w:rsid w:val="001F053A"/>
    <w:rsid w:val="001F07B2"/>
    <w:rsid w:val="001F0DC7"/>
    <w:rsid w:val="001F10D9"/>
    <w:rsid w:val="001F19EF"/>
    <w:rsid w:val="001F1C30"/>
    <w:rsid w:val="001F1EDF"/>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2FEA"/>
    <w:rsid w:val="002142AE"/>
    <w:rsid w:val="00215CE5"/>
    <w:rsid w:val="00216D1C"/>
    <w:rsid w:val="00216EF4"/>
    <w:rsid w:val="002178DB"/>
    <w:rsid w:val="00217BB3"/>
    <w:rsid w:val="00217BFE"/>
    <w:rsid w:val="00220286"/>
    <w:rsid w:val="00220341"/>
    <w:rsid w:val="002207F8"/>
    <w:rsid w:val="002210FF"/>
    <w:rsid w:val="00221C54"/>
    <w:rsid w:val="002220B7"/>
    <w:rsid w:val="002225BC"/>
    <w:rsid w:val="0022278D"/>
    <w:rsid w:val="00222B2D"/>
    <w:rsid w:val="00222C15"/>
    <w:rsid w:val="00222E77"/>
    <w:rsid w:val="00222EFA"/>
    <w:rsid w:val="0022329A"/>
    <w:rsid w:val="00224F97"/>
    <w:rsid w:val="00226709"/>
    <w:rsid w:val="00226A7B"/>
    <w:rsid w:val="00227435"/>
    <w:rsid w:val="002274D6"/>
    <w:rsid w:val="00230372"/>
    <w:rsid w:val="0023042E"/>
    <w:rsid w:val="00230F2B"/>
    <w:rsid w:val="00231460"/>
    <w:rsid w:val="00231AA6"/>
    <w:rsid w:val="002322A5"/>
    <w:rsid w:val="00233058"/>
    <w:rsid w:val="002338AE"/>
    <w:rsid w:val="00233EE8"/>
    <w:rsid w:val="00234F7E"/>
    <w:rsid w:val="00240051"/>
    <w:rsid w:val="002410DA"/>
    <w:rsid w:val="0024174B"/>
    <w:rsid w:val="00244006"/>
    <w:rsid w:val="002449B9"/>
    <w:rsid w:val="00244CEA"/>
    <w:rsid w:val="0024525A"/>
    <w:rsid w:val="00245E73"/>
    <w:rsid w:val="0024638B"/>
    <w:rsid w:val="002464CA"/>
    <w:rsid w:val="00246852"/>
    <w:rsid w:val="00246C1A"/>
    <w:rsid w:val="00247F77"/>
    <w:rsid w:val="00250605"/>
    <w:rsid w:val="00250CF0"/>
    <w:rsid w:val="002513D5"/>
    <w:rsid w:val="002517EF"/>
    <w:rsid w:val="002534C4"/>
    <w:rsid w:val="00253741"/>
    <w:rsid w:val="00253ED0"/>
    <w:rsid w:val="002545BF"/>
    <w:rsid w:val="0025518D"/>
    <w:rsid w:val="002556CC"/>
    <w:rsid w:val="0025596E"/>
    <w:rsid w:val="0025635A"/>
    <w:rsid w:val="002563AD"/>
    <w:rsid w:val="002563D6"/>
    <w:rsid w:val="00256E53"/>
    <w:rsid w:val="0025755B"/>
    <w:rsid w:val="002578BB"/>
    <w:rsid w:val="00257D5A"/>
    <w:rsid w:val="002614E1"/>
    <w:rsid w:val="002615DE"/>
    <w:rsid w:val="00261602"/>
    <w:rsid w:val="00261FC6"/>
    <w:rsid w:val="0026206F"/>
    <w:rsid w:val="0026228C"/>
    <w:rsid w:val="00262CE2"/>
    <w:rsid w:val="00262F96"/>
    <w:rsid w:val="002633B1"/>
    <w:rsid w:val="00263692"/>
    <w:rsid w:val="00264848"/>
    <w:rsid w:val="00264CF3"/>
    <w:rsid w:val="00264EFE"/>
    <w:rsid w:val="00264F76"/>
    <w:rsid w:val="00267B39"/>
    <w:rsid w:val="00267CFE"/>
    <w:rsid w:val="00267EB8"/>
    <w:rsid w:val="00271522"/>
    <w:rsid w:val="00272782"/>
    <w:rsid w:val="002727FA"/>
    <w:rsid w:val="00273983"/>
    <w:rsid w:val="00275269"/>
    <w:rsid w:val="00275C0D"/>
    <w:rsid w:val="00275DCC"/>
    <w:rsid w:val="002767D6"/>
    <w:rsid w:val="00276843"/>
    <w:rsid w:val="002769AB"/>
    <w:rsid w:val="00277985"/>
    <w:rsid w:val="00280D2E"/>
    <w:rsid w:val="00280D77"/>
    <w:rsid w:val="00281228"/>
    <w:rsid w:val="0028152B"/>
    <w:rsid w:val="00282110"/>
    <w:rsid w:val="0028235F"/>
    <w:rsid w:val="0028292F"/>
    <w:rsid w:val="0028319B"/>
    <w:rsid w:val="0028366C"/>
    <w:rsid w:val="002837D3"/>
    <w:rsid w:val="00284ACE"/>
    <w:rsid w:val="0028678D"/>
    <w:rsid w:val="0029020B"/>
    <w:rsid w:val="00290FA9"/>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4BB3"/>
    <w:rsid w:val="002A5253"/>
    <w:rsid w:val="002A54E2"/>
    <w:rsid w:val="002A5759"/>
    <w:rsid w:val="002A7273"/>
    <w:rsid w:val="002A729F"/>
    <w:rsid w:val="002A787A"/>
    <w:rsid w:val="002B1A82"/>
    <w:rsid w:val="002B3331"/>
    <w:rsid w:val="002B3890"/>
    <w:rsid w:val="002B436C"/>
    <w:rsid w:val="002B5D91"/>
    <w:rsid w:val="002B5FB2"/>
    <w:rsid w:val="002B640F"/>
    <w:rsid w:val="002B6510"/>
    <w:rsid w:val="002B65D0"/>
    <w:rsid w:val="002B6673"/>
    <w:rsid w:val="002B6B00"/>
    <w:rsid w:val="002B72EF"/>
    <w:rsid w:val="002B76F1"/>
    <w:rsid w:val="002C0BAE"/>
    <w:rsid w:val="002C1765"/>
    <w:rsid w:val="002C1B9A"/>
    <w:rsid w:val="002C24B0"/>
    <w:rsid w:val="002C522E"/>
    <w:rsid w:val="002C571E"/>
    <w:rsid w:val="002C5D18"/>
    <w:rsid w:val="002C6304"/>
    <w:rsid w:val="002C679B"/>
    <w:rsid w:val="002D02D7"/>
    <w:rsid w:val="002D1BA9"/>
    <w:rsid w:val="002D1F73"/>
    <w:rsid w:val="002D2754"/>
    <w:rsid w:val="002D2C4B"/>
    <w:rsid w:val="002D2EA5"/>
    <w:rsid w:val="002D2F78"/>
    <w:rsid w:val="002D3131"/>
    <w:rsid w:val="002D4185"/>
    <w:rsid w:val="002D44BE"/>
    <w:rsid w:val="002D46F6"/>
    <w:rsid w:val="002D53EF"/>
    <w:rsid w:val="002D5452"/>
    <w:rsid w:val="002D5541"/>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39B"/>
    <w:rsid w:val="002E5B83"/>
    <w:rsid w:val="002E5D3B"/>
    <w:rsid w:val="002E6800"/>
    <w:rsid w:val="002E6B14"/>
    <w:rsid w:val="002E7044"/>
    <w:rsid w:val="002E74FB"/>
    <w:rsid w:val="002E7774"/>
    <w:rsid w:val="002E7B37"/>
    <w:rsid w:val="002E7EFE"/>
    <w:rsid w:val="002F0431"/>
    <w:rsid w:val="002F098B"/>
    <w:rsid w:val="002F0D74"/>
    <w:rsid w:val="002F10C6"/>
    <w:rsid w:val="002F1368"/>
    <w:rsid w:val="002F17F0"/>
    <w:rsid w:val="002F1A9E"/>
    <w:rsid w:val="002F1EAA"/>
    <w:rsid w:val="002F2390"/>
    <w:rsid w:val="002F24B1"/>
    <w:rsid w:val="002F33DE"/>
    <w:rsid w:val="002F483D"/>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1DF"/>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6A7"/>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437"/>
    <w:rsid w:val="003358E4"/>
    <w:rsid w:val="003362E9"/>
    <w:rsid w:val="0033661A"/>
    <w:rsid w:val="003368A8"/>
    <w:rsid w:val="003369B1"/>
    <w:rsid w:val="00336CD7"/>
    <w:rsid w:val="00336DA6"/>
    <w:rsid w:val="00337AD1"/>
    <w:rsid w:val="003402D7"/>
    <w:rsid w:val="003408ED"/>
    <w:rsid w:val="00340A63"/>
    <w:rsid w:val="003414E1"/>
    <w:rsid w:val="00341C5E"/>
    <w:rsid w:val="00344235"/>
    <w:rsid w:val="00344752"/>
    <w:rsid w:val="00344903"/>
    <w:rsid w:val="00344B05"/>
    <w:rsid w:val="00346890"/>
    <w:rsid w:val="00346D99"/>
    <w:rsid w:val="00346FF3"/>
    <w:rsid w:val="003471BA"/>
    <w:rsid w:val="0034732F"/>
    <w:rsid w:val="00347ADB"/>
    <w:rsid w:val="0035042C"/>
    <w:rsid w:val="003510A6"/>
    <w:rsid w:val="00352B28"/>
    <w:rsid w:val="00353808"/>
    <w:rsid w:val="00355C7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3BF"/>
    <w:rsid w:val="00370459"/>
    <w:rsid w:val="00370AC0"/>
    <w:rsid w:val="003711EB"/>
    <w:rsid w:val="0037198F"/>
    <w:rsid w:val="003731DD"/>
    <w:rsid w:val="00373268"/>
    <w:rsid w:val="00374A71"/>
    <w:rsid w:val="00374DB1"/>
    <w:rsid w:val="003758F5"/>
    <w:rsid w:val="00375C23"/>
    <w:rsid w:val="00375D98"/>
    <w:rsid w:val="00377E4D"/>
    <w:rsid w:val="0038091F"/>
    <w:rsid w:val="00380B99"/>
    <w:rsid w:val="00381234"/>
    <w:rsid w:val="00382F06"/>
    <w:rsid w:val="003837F2"/>
    <w:rsid w:val="00383827"/>
    <w:rsid w:val="00383D6D"/>
    <w:rsid w:val="0038452E"/>
    <w:rsid w:val="00385D82"/>
    <w:rsid w:val="003862A2"/>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619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20F"/>
    <w:rsid w:val="003B051C"/>
    <w:rsid w:val="003B09FE"/>
    <w:rsid w:val="003B0DBD"/>
    <w:rsid w:val="003B3FAD"/>
    <w:rsid w:val="003B4524"/>
    <w:rsid w:val="003B4F97"/>
    <w:rsid w:val="003B5CC8"/>
    <w:rsid w:val="003B680B"/>
    <w:rsid w:val="003B6E5D"/>
    <w:rsid w:val="003B7D21"/>
    <w:rsid w:val="003C02F0"/>
    <w:rsid w:val="003C08A5"/>
    <w:rsid w:val="003C1082"/>
    <w:rsid w:val="003C1D44"/>
    <w:rsid w:val="003C3DAD"/>
    <w:rsid w:val="003C4626"/>
    <w:rsid w:val="003C476F"/>
    <w:rsid w:val="003C49D7"/>
    <w:rsid w:val="003C4F03"/>
    <w:rsid w:val="003C5DB5"/>
    <w:rsid w:val="003D0DB8"/>
    <w:rsid w:val="003D1229"/>
    <w:rsid w:val="003D1BE9"/>
    <w:rsid w:val="003D1C3B"/>
    <w:rsid w:val="003D23CA"/>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693B"/>
    <w:rsid w:val="003E7086"/>
    <w:rsid w:val="003E72CB"/>
    <w:rsid w:val="003F074F"/>
    <w:rsid w:val="003F0808"/>
    <w:rsid w:val="003F10E4"/>
    <w:rsid w:val="003F110A"/>
    <w:rsid w:val="003F119C"/>
    <w:rsid w:val="003F11D9"/>
    <w:rsid w:val="003F123D"/>
    <w:rsid w:val="003F2561"/>
    <w:rsid w:val="003F3CC2"/>
    <w:rsid w:val="003F4755"/>
    <w:rsid w:val="003F4991"/>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713"/>
    <w:rsid w:val="00412266"/>
    <w:rsid w:val="0041233C"/>
    <w:rsid w:val="004128E0"/>
    <w:rsid w:val="00413373"/>
    <w:rsid w:val="00414100"/>
    <w:rsid w:val="00414A09"/>
    <w:rsid w:val="004152FA"/>
    <w:rsid w:val="0041594D"/>
    <w:rsid w:val="00416503"/>
    <w:rsid w:val="0042004A"/>
    <w:rsid w:val="00420100"/>
    <w:rsid w:val="004202B9"/>
    <w:rsid w:val="0042107E"/>
    <w:rsid w:val="0042131A"/>
    <w:rsid w:val="00422975"/>
    <w:rsid w:val="004237B6"/>
    <w:rsid w:val="00423D03"/>
    <w:rsid w:val="00424D2C"/>
    <w:rsid w:val="00425B89"/>
    <w:rsid w:val="00426CF1"/>
    <w:rsid w:val="00430522"/>
    <w:rsid w:val="00430B7C"/>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5"/>
    <w:rsid w:val="0044179E"/>
    <w:rsid w:val="00442037"/>
    <w:rsid w:val="004421F6"/>
    <w:rsid w:val="00442856"/>
    <w:rsid w:val="004434D6"/>
    <w:rsid w:val="00443B20"/>
    <w:rsid w:val="00443D79"/>
    <w:rsid w:val="004445DF"/>
    <w:rsid w:val="0044570A"/>
    <w:rsid w:val="00445FC0"/>
    <w:rsid w:val="00447038"/>
    <w:rsid w:val="00447213"/>
    <w:rsid w:val="0045004E"/>
    <w:rsid w:val="0045065A"/>
    <w:rsid w:val="00451A53"/>
    <w:rsid w:val="00451CDF"/>
    <w:rsid w:val="00452423"/>
    <w:rsid w:val="00452BAC"/>
    <w:rsid w:val="004532E1"/>
    <w:rsid w:val="0045431C"/>
    <w:rsid w:val="0045443F"/>
    <w:rsid w:val="00454701"/>
    <w:rsid w:val="00454825"/>
    <w:rsid w:val="00454AB3"/>
    <w:rsid w:val="00454B20"/>
    <w:rsid w:val="004555A6"/>
    <w:rsid w:val="00455F9B"/>
    <w:rsid w:val="00456014"/>
    <w:rsid w:val="00456AE9"/>
    <w:rsid w:val="004572A6"/>
    <w:rsid w:val="00457333"/>
    <w:rsid w:val="004574B5"/>
    <w:rsid w:val="00457797"/>
    <w:rsid w:val="00457AB0"/>
    <w:rsid w:val="0046038C"/>
    <w:rsid w:val="00461952"/>
    <w:rsid w:val="00461FDB"/>
    <w:rsid w:val="004622B1"/>
    <w:rsid w:val="00462CAE"/>
    <w:rsid w:val="00463797"/>
    <w:rsid w:val="004655A4"/>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5AB"/>
    <w:rsid w:val="004809E5"/>
    <w:rsid w:val="00480B32"/>
    <w:rsid w:val="0048113C"/>
    <w:rsid w:val="00481DFF"/>
    <w:rsid w:val="00482B76"/>
    <w:rsid w:val="00482BF6"/>
    <w:rsid w:val="00482E03"/>
    <w:rsid w:val="00483E50"/>
    <w:rsid w:val="00483F37"/>
    <w:rsid w:val="00484002"/>
    <w:rsid w:val="00484A16"/>
    <w:rsid w:val="00484D2F"/>
    <w:rsid w:val="00485A7F"/>
    <w:rsid w:val="00487A30"/>
    <w:rsid w:val="00487C22"/>
    <w:rsid w:val="004900B5"/>
    <w:rsid w:val="004907E5"/>
    <w:rsid w:val="00490A41"/>
    <w:rsid w:val="0049160C"/>
    <w:rsid w:val="004916EB"/>
    <w:rsid w:val="0049281B"/>
    <w:rsid w:val="00493BE1"/>
    <w:rsid w:val="0049405F"/>
    <w:rsid w:val="0049524F"/>
    <w:rsid w:val="004958C0"/>
    <w:rsid w:val="00495B74"/>
    <w:rsid w:val="00496084"/>
    <w:rsid w:val="004962C2"/>
    <w:rsid w:val="00496822"/>
    <w:rsid w:val="00496F06"/>
    <w:rsid w:val="00496F47"/>
    <w:rsid w:val="0049723A"/>
    <w:rsid w:val="00497A2E"/>
    <w:rsid w:val="004A0148"/>
    <w:rsid w:val="004A046D"/>
    <w:rsid w:val="004A0DB7"/>
    <w:rsid w:val="004A1533"/>
    <w:rsid w:val="004A19F9"/>
    <w:rsid w:val="004A1DDC"/>
    <w:rsid w:val="004A2094"/>
    <w:rsid w:val="004A2C1C"/>
    <w:rsid w:val="004A33E0"/>
    <w:rsid w:val="004A3EBE"/>
    <w:rsid w:val="004A4079"/>
    <w:rsid w:val="004A5446"/>
    <w:rsid w:val="004A5867"/>
    <w:rsid w:val="004A5C51"/>
    <w:rsid w:val="004A60F1"/>
    <w:rsid w:val="004A619C"/>
    <w:rsid w:val="004A62FB"/>
    <w:rsid w:val="004A6378"/>
    <w:rsid w:val="004A66CC"/>
    <w:rsid w:val="004A68E3"/>
    <w:rsid w:val="004A6A39"/>
    <w:rsid w:val="004A77CD"/>
    <w:rsid w:val="004A7825"/>
    <w:rsid w:val="004A7932"/>
    <w:rsid w:val="004A7B05"/>
    <w:rsid w:val="004B0077"/>
    <w:rsid w:val="004B064B"/>
    <w:rsid w:val="004B106A"/>
    <w:rsid w:val="004B1501"/>
    <w:rsid w:val="004B1A3D"/>
    <w:rsid w:val="004B25C6"/>
    <w:rsid w:val="004B2A3C"/>
    <w:rsid w:val="004B2E9A"/>
    <w:rsid w:val="004B36B2"/>
    <w:rsid w:val="004B39D6"/>
    <w:rsid w:val="004B424F"/>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686"/>
    <w:rsid w:val="004C4331"/>
    <w:rsid w:val="004C44DF"/>
    <w:rsid w:val="004C51D1"/>
    <w:rsid w:val="004C5993"/>
    <w:rsid w:val="004C5B84"/>
    <w:rsid w:val="004C7430"/>
    <w:rsid w:val="004D0485"/>
    <w:rsid w:val="004D1376"/>
    <w:rsid w:val="004D1A3A"/>
    <w:rsid w:val="004D251B"/>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1F1"/>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4AB"/>
    <w:rsid w:val="004F4E6F"/>
    <w:rsid w:val="004F56A0"/>
    <w:rsid w:val="004F6745"/>
    <w:rsid w:val="0050057C"/>
    <w:rsid w:val="005009D9"/>
    <w:rsid w:val="005011B9"/>
    <w:rsid w:val="005016A1"/>
    <w:rsid w:val="00501840"/>
    <w:rsid w:val="00503EE9"/>
    <w:rsid w:val="0050417E"/>
    <w:rsid w:val="0050425A"/>
    <w:rsid w:val="00504480"/>
    <w:rsid w:val="00504577"/>
    <w:rsid w:val="00504F78"/>
    <w:rsid w:val="005058C1"/>
    <w:rsid w:val="00505995"/>
    <w:rsid w:val="005076A5"/>
    <w:rsid w:val="0050776F"/>
    <w:rsid w:val="00507DF0"/>
    <w:rsid w:val="005115EC"/>
    <w:rsid w:val="0051170C"/>
    <w:rsid w:val="00511737"/>
    <w:rsid w:val="005118D6"/>
    <w:rsid w:val="005124B1"/>
    <w:rsid w:val="00512AA7"/>
    <w:rsid w:val="00513279"/>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5A29"/>
    <w:rsid w:val="0052628F"/>
    <w:rsid w:val="005264E6"/>
    <w:rsid w:val="005277E7"/>
    <w:rsid w:val="00527BD2"/>
    <w:rsid w:val="00530421"/>
    <w:rsid w:val="00531A88"/>
    <w:rsid w:val="005325FF"/>
    <w:rsid w:val="005326E2"/>
    <w:rsid w:val="0053399E"/>
    <w:rsid w:val="00534FC2"/>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CE0"/>
    <w:rsid w:val="00542EE2"/>
    <w:rsid w:val="00543694"/>
    <w:rsid w:val="005438DA"/>
    <w:rsid w:val="00543C2C"/>
    <w:rsid w:val="00543DA5"/>
    <w:rsid w:val="00545004"/>
    <w:rsid w:val="005452AB"/>
    <w:rsid w:val="00545AAE"/>
    <w:rsid w:val="00545C19"/>
    <w:rsid w:val="00545F0D"/>
    <w:rsid w:val="00546C4B"/>
    <w:rsid w:val="00546CF0"/>
    <w:rsid w:val="00547544"/>
    <w:rsid w:val="00547719"/>
    <w:rsid w:val="00547A2F"/>
    <w:rsid w:val="00547C4E"/>
    <w:rsid w:val="00550228"/>
    <w:rsid w:val="00551162"/>
    <w:rsid w:val="00551711"/>
    <w:rsid w:val="00551D4E"/>
    <w:rsid w:val="0055267F"/>
    <w:rsid w:val="005526C9"/>
    <w:rsid w:val="00552D3B"/>
    <w:rsid w:val="005531F7"/>
    <w:rsid w:val="0055346F"/>
    <w:rsid w:val="00553701"/>
    <w:rsid w:val="00553924"/>
    <w:rsid w:val="005539E8"/>
    <w:rsid w:val="00554160"/>
    <w:rsid w:val="00554C09"/>
    <w:rsid w:val="0055659B"/>
    <w:rsid w:val="00556AB3"/>
    <w:rsid w:val="0055737B"/>
    <w:rsid w:val="00557650"/>
    <w:rsid w:val="005579EE"/>
    <w:rsid w:val="00557BF7"/>
    <w:rsid w:val="00560B5A"/>
    <w:rsid w:val="005613E8"/>
    <w:rsid w:val="005628B9"/>
    <w:rsid w:val="00562EB4"/>
    <w:rsid w:val="0056305B"/>
    <w:rsid w:val="00563DA8"/>
    <w:rsid w:val="00564678"/>
    <w:rsid w:val="005651A1"/>
    <w:rsid w:val="005652D5"/>
    <w:rsid w:val="005653C8"/>
    <w:rsid w:val="00566268"/>
    <w:rsid w:val="00566E9F"/>
    <w:rsid w:val="00567538"/>
    <w:rsid w:val="0056763B"/>
    <w:rsid w:val="00567DAC"/>
    <w:rsid w:val="00567E80"/>
    <w:rsid w:val="005706EB"/>
    <w:rsid w:val="00570AA6"/>
    <w:rsid w:val="00570B37"/>
    <w:rsid w:val="00571138"/>
    <w:rsid w:val="00571578"/>
    <w:rsid w:val="00571DE6"/>
    <w:rsid w:val="00572580"/>
    <w:rsid w:val="00572898"/>
    <w:rsid w:val="00572C38"/>
    <w:rsid w:val="00572F1B"/>
    <w:rsid w:val="005734C0"/>
    <w:rsid w:val="00573E44"/>
    <w:rsid w:val="00573EE2"/>
    <w:rsid w:val="00574448"/>
    <w:rsid w:val="0057454F"/>
    <w:rsid w:val="005745A6"/>
    <w:rsid w:val="00574EED"/>
    <w:rsid w:val="0057507F"/>
    <w:rsid w:val="00575869"/>
    <w:rsid w:val="00575D14"/>
    <w:rsid w:val="00575EF9"/>
    <w:rsid w:val="00576508"/>
    <w:rsid w:val="00576B48"/>
    <w:rsid w:val="00576EEC"/>
    <w:rsid w:val="00576F16"/>
    <w:rsid w:val="00577576"/>
    <w:rsid w:val="005808D7"/>
    <w:rsid w:val="00581754"/>
    <w:rsid w:val="00581C35"/>
    <w:rsid w:val="00582627"/>
    <w:rsid w:val="0058320B"/>
    <w:rsid w:val="0058343F"/>
    <w:rsid w:val="00583917"/>
    <w:rsid w:val="005840FC"/>
    <w:rsid w:val="00584126"/>
    <w:rsid w:val="0058446C"/>
    <w:rsid w:val="005851E1"/>
    <w:rsid w:val="005859F6"/>
    <w:rsid w:val="00585BA6"/>
    <w:rsid w:val="00585CFD"/>
    <w:rsid w:val="0058671F"/>
    <w:rsid w:val="00587277"/>
    <w:rsid w:val="005901BF"/>
    <w:rsid w:val="005908FD"/>
    <w:rsid w:val="00591110"/>
    <w:rsid w:val="0059142B"/>
    <w:rsid w:val="00591B8D"/>
    <w:rsid w:val="0059472C"/>
    <w:rsid w:val="005955E7"/>
    <w:rsid w:val="00596D07"/>
    <w:rsid w:val="00596D9C"/>
    <w:rsid w:val="005979BC"/>
    <w:rsid w:val="005A043E"/>
    <w:rsid w:val="005A05BD"/>
    <w:rsid w:val="005A07B2"/>
    <w:rsid w:val="005A1428"/>
    <w:rsid w:val="005A36B9"/>
    <w:rsid w:val="005A3CE6"/>
    <w:rsid w:val="005A5DE3"/>
    <w:rsid w:val="005A6081"/>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353"/>
    <w:rsid w:val="005B4C8C"/>
    <w:rsid w:val="005B4E8D"/>
    <w:rsid w:val="005B53FC"/>
    <w:rsid w:val="005B54A4"/>
    <w:rsid w:val="005B5A9F"/>
    <w:rsid w:val="005B6234"/>
    <w:rsid w:val="005B6B5C"/>
    <w:rsid w:val="005B7390"/>
    <w:rsid w:val="005B75E2"/>
    <w:rsid w:val="005C0DF5"/>
    <w:rsid w:val="005C0EC6"/>
    <w:rsid w:val="005C11BF"/>
    <w:rsid w:val="005C1485"/>
    <w:rsid w:val="005C15DD"/>
    <w:rsid w:val="005C2B71"/>
    <w:rsid w:val="005C3FBF"/>
    <w:rsid w:val="005C4003"/>
    <w:rsid w:val="005C436B"/>
    <w:rsid w:val="005C60C1"/>
    <w:rsid w:val="005D0034"/>
    <w:rsid w:val="005D1E21"/>
    <w:rsid w:val="005D2073"/>
    <w:rsid w:val="005D23CE"/>
    <w:rsid w:val="005D2C88"/>
    <w:rsid w:val="005D310C"/>
    <w:rsid w:val="005D4061"/>
    <w:rsid w:val="005D4BA2"/>
    <w:rsid w:val="005D5886"/>
    <w:rsid w:val="005D5C70"/>
    <w:rsid w:val="005D6C33"/>
    <w:rsid w:val="005D6D67"/>
    <w:rsid w:val="005D743B"/>
    <w:rsid w:val="005D7655"/>
    <w:rsid w:val="005E0591"/>
    <w:rsid w:val="005E0862"/>
    <w:rsid w:val="005E0A06"/>
    <w:rsid w:val="005E0C21"/>
    <w:rsid w:val="005E14D1"/>
    <w:rsid w:val="005E14FE"/>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1FF3"/>
    <w:rsid w:val="005F23FC"/>
    <w:rsid w:val="005F2F27"/>
    <w:rsid w:val="005F3348"/>
    <w:rsid w:val="005F37BB"/>
    <w:rsid w:val="005F3BED"/>
    <w:rsid w:val="005F3D01"/>
    <w:rsid w:val="005F5FEF"/>
    <w:rsid w:val="005F6010"/>
    <w:rsid w:val="005F7BAD"/>
    <w:rsid w:val="006000E6"/>
    <w:rsid w:val="00600757"/>
    <w:rsid w:val="00600838"/>
    <w:rsid w:val="006009C5"/>
    <w:rsid w:val="00601010"/>
    <w:rsid w:val="00601249"/>
    <w:rsid w:val="0060192D"/>
    <w:rsid w:val="00601C9A"/>
    <w:rsid w:val="00602668"/>
    <w:rsid w:val="00602713"/>
    <w:rsid w:val="00602890"/>
    <w:rsid w:val="00602BDA"/>
    <w:rsid w:val="00602DB5"/>
    <w:rsid w:val="00602EBF"/>
    <w:rsid w:val="006035CE"/>
    <w:rsid w:val="006042EC"/>
    <w:rsid w:val="00604420"/>
    <w:rsid w:val="00605611"/>
    <w:rsid w:val="00605CEB"/>
    <w:rsid w:val="0060647B"/>
    <w:rsid w:val="00606CB7"/>
    <w:rsid w:val="00607BD8"/>
    <w:rsid w:val="00610C38"/>
    <w:rsid w:val="00610FA6"/>
    <w:rsid w:val="0061129C"/>
    <w:rsid w:val="00611E65"/>
    <w:rsid w:val="0061216C"/>
    <w:rsid w:val="00612629"/>
    <w:rsid w:val="00613220"/>
    <w:rsid w:val="00613553"/>
    <w:rsid w:val="006139DB"/>
    <w:rsid w:val="00613C1A"/>
    <w:rsid w:val="00613E61"/>
    <w:rsid w:val="00614499"/>
    <w:rsid w:val="00614B04"/>
    <w:rsid w:val="00615061"/>
    <w:rsid w:val="00615634"/>
    <w:rsid w:val="00615760"/>
    <w:rsid w:val="00615C22"/>
    <w:rsid w:val="00616272"/>
    <w:rsid w:val="006163F8"/>
    <w:rsid w:val="00617076"/>
    <w:rsid w:val="006171E7"/>
    <w:rsid w:val="0061741C"/>
    <w:rsid w:val="00621E82"/>
    <w:rsid w:val="006224C2"/>
    <w:rsid w:val="00622559"/>
    <w:rsid w:val="006234BE"/>
    <w:rsid w:val="00623E9D"/>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2C29"/>
    <w:rsid w:val="00633372"/>
    <w:rsid w:val="00634CEC"/>
    <w:rsid w:val="00635BC9"/>
    <w:rsid w:val="00635D73"/>
    <w:rsid w:val="006360A4"/>
    <w:rsid w:val="00636C8E"/>
    <w:rsid w:val="00637908"/>
    <w:rsid w:val="00637BF6"/>
    <w:rsid w:val="00637C35"/>
    <w:rsid w:val="006407BE"/>
    <w:rsid w:val="0064116C"/>
    <w:rsid w:val="00641C8B"/>
    <w:rsid w:val="006429CB"/>
    <w:rsid w:val="0064428A"/>
    <w:rsid w:val="00644578"/>
    <w:rsid w:val="0064496D"/>
    <w:rsid w:val="00644A90"/>
    <w:rsid w:val="00645B64"/>
    <w:rsid w:val="006460FB"/>
    <w:rsid w:val="0065045C"/>
    <w:rsid w:val="00651865"/>
    <w:rsid w:val="00652F8C"/>
    <w:rsid w:val="00653501"/>
    <w:rsid w:val="006535EA"/>
    <w:rsid w:val="00653853"/>
    <w:rsid w:val="00653A01"/>
    <w:rsid w:val="006540F7"/>
    <w:rsid w:val="00655F76"/>
    <w:rsid w:val="006561A4"/>
    <w:rsid w:val="00656E53"/>
    <w:rsid w:val="00656FBC"/>
    <w:rsid w:val="006601CB"/>
    <w:rsid w:val="00660E4B"/>
    <w:rsid w:val="006613F4"/>
    <w:rsid w:val="00661895"/>
    <w:rsid w:val="00661B07"/>
    <w:rsid w:val="00661BC4"/>
    <w:rsid w:val="00661C19"/>
    <w:rsid w:val="00662138"/>
    <w:rsid w:val="006622EC"/>
    <w:rsid w:val="00663E7A"/>
    <w:rsid w:val="0066471B"/>
    <w:rsid w:val="00664F05"/>
    <w:rsid w:val="00665024"/>
    <w:rsid w:val="006650D0"/>
    <w:rsid w:val="00665646"/>
    <w:rsid w:val="0066582F"/>
    <w:rsid w:val="00666CEF"/>
    <w:rsid w:val="00666EB2"/>
    <w:rsid w:val="00667838"/>
    <w:rsid w:val="00667C22"/>
    <w:rsid w:val="00670ADC"/>
    <w:rsid w:val="006716F1"/>
    <w:rsid w:val="0067180E"/>
    <w:rsid w:val="00671BF7"/>
    <w:rsid w:val="00671D22"/>
    <w:rsid w:val="00672AE1"/>
    <w:rsid w:val="0067358E"/>
    <w:rsid w:val="00673E7C"/>
    <w:rsid w:val="00674796"/>
    <w:rsid w:val="00674A0F"/>
    <w:rsid w:val="00674B18"/>
    <w:rsid w:val="0067541C"/>
    <w:rsid w:val="00675C9C"/>
    <w:rsid w:val="0067600D"/>
    <w:rsid w:val="0067668A"/>
    <w:rsid w:val="00676BF6"/>
    <w:rsid w:val="0068017B"/>
    <w:rsid w:val="0068094F"/>
    <w:rsid w:val="00680E7D"/>
    <w:rsid w:val="006810F8"/>
    <w:rsid w:val="00681C5C"/>
    <w:rsid w:val="00682132"/>
    <w:rsid w:val="006825EA"/>
    <w:rsid w:val="0068294F"/>
    <w:rsid w:val="00682DF2"/>
    <w:rsid w:val="006830D8"/>
    <w:rsid w:val="0068316E"/>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1C6"/>
    <w:rsid w:val="00697530"/>
    <w:rsid w:val="0069776D"/>
    <w:rsid w:val="006A0ECD"/>
    <w:rsid w:val="006A0FEA"/>
    <w:rsid w:val="006A1B98"/>
    <w:rsid w:val="006A2103"/>
    <w:rsid w:val="006A21ED"/>
    <w:rsid w:val="006A2788"/>
    <w:rsid w:val="006A3B26"/>
    <w:rsid w:val="006A3CB1"/>
    <w:rsid w:val="006A4C8B"/>
    <w:rsid w:val="006A5204"/>
    <w:rsid w:val="006A534D"/>
    <w:rsid w:val="006A5C90"/>
    <w:rsid w:val="006A701A"/>
    <w:rsid w:val="006A74D6"/>
    <w:rsid w:val="006A7F23"/>
    <w:rsid w:val="006B01D7"/>
    <w:rsid w:val="006B0A08"/>
    <w:rsid w:val="006B0A84"/>
    <w:rsid w:val="006B1585"/>
    <w:rsid w:val="006B28DB"/>
    <w:rsid w:val="006B2F91"/>
    <w:rsid w:val="006B3970"/>
    <w:rsid w:val="006B39E0"/>
    <w:rsid w:val="006B3DCC"/>
    <w:rsid w:val="006B3F07"/>
    <w:rsid w:val="006B47AD"/>
    <w:rsid w:val="006B4EB4"/>
    <w:rsid w:val="006B50A3"/>
    <w:rsid w:val="006B51DC"/>
    <w:rsid w:val="006B5430"/>
    <w:rsid w:val="006B5A18"/>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372"/>
    <w:rsid w:val="006C4C3A"/>
    <w:rsid w:val="006C551B"/>
    <w:rsid w:val="006C5602"/>
    <w:rsid w:val="006C61A3"/>
    <w:rsid w:val="006C63C3"/>
    <w:rsid w:val="006C6A2E"/>
    <w:rsid w:val="006C6B58"/>
    <w:rsid w:val="006C71DD"/>
    <w:rsid w:val="006C720C"/>
    <w:rsid w:val="006D07D3"/>
    <w:rsid w:val="006D1431"/>
    <w:rsid w:val="006D351D"/>
    <w:rsid w:val="006D3D72"/>
    <w:rsid w:val="006D4579"/>
    <w:rsid w:val="006D4FFA"/>
    <w:rsid w:val="006D505A"/>
    <w:rsid w:val="006D56D3"/>
    <w:rsid w:val="006D633C"/>
    <w:rsid w:val="006D7079"/>
    <w:rsid w:val="006D75FC"/>
    <w:rsid w:val="006D7843"/>
    <w:rsid w:val="006E0064"/>
    <w:rsid w:val="006E145F"/>
    <w:rsid w:val="006E1F44"/>
    <w:rsid w:val="006E2EF3"/>
    <w:rsid w:val="006E3BF2"/>
    <w:rsid w:val="006E3E56"/>
    <w:rsid w:val="006E3FDC"/>
    <w:rsid w:val="006E4DDB"/>
    <w:rsid w:val="006E606A"/>
    <w:rsid w:val="006E6A26"/>
    <w:rsid w:val="006E7428"/>
    <w:rsid w:val="006F111C"/>
    <w:rsid w:val="006F19A1"/>
    <w:rsid w:val="006F1C41"/>
    <w:rsid w:val="006F1C7A"/>
    <w:rsid w:val="006F1D3C"/>
    <w:rsid w:val="006F318D"/>
    <w:rsid w:val="006F3AC8"/>
    <w:rsid w:val="006F440D"/>
    <w:rsid w:val="006F523F"/>
    <w:rsid w:val="006F62ED"/>
    <w:rsid w:val="006F7098"/>
    <w:rsid w:val="006F711B"/>
    <w:rsid w:val="006F790D"/>
    <w:rsid w:val="007003D6"/>
    <w:rsid w:val="0070110C"/>
    <w:rsid w:val="00701740"/>
    <w:rsid w:val="007018A3"/>
    <w:rsid w:val="00701A00"/>
    <w:rsid w:val="007039C3"/>
    <w:rsid w:val="00703EAF"/>
    <w:rsid w:val="0070423B"/>
    <w:rsid w:val="007043CB"/>
    <w:rsid w:val="007055E7"/>
    <w:rsid w:val="0070697A"/>
    <w:rsid w:val="007108EB"/>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F"/>
    <w:rsid w:val="007247E9"/>
    <w:rsid w:val="007252DE"/>
    <w:rsid w:val="00725509"/>
    <w:rsid w:val="0072649D"/>
    <w:rsid w:val="007276A3"/>
    <w:rsid w:val="00730381"/>
    <w:rsid w:val="00730644"/>
    <w:rsid w:val="00730E97"/>
    <w:rsid w:val="00730F4E"/>
    <w:rsid w:val="00731793"/>
    <w:rsid w:val="00731F42"/>
    <w:rsid w:val="00732253"/>
    <w:rsid w:val="00732800"/>
    <w:rsid w:val="00732A57"/>
    <w:rsid w:val="00733302"/>
    <w:rsid w:val="0073367B"/>
    <w:rsid w:val="007337EC"/>
    <w:rsid w:val="00735672"/>
    <w:rsid w:val="00735BCE"/>
    <w:rsid w:val="00736762"/>
    <w:rsid w:val="00736C92"/>
    <w:rsid w:val="00736FFD"/>
    <w:rsid w:val="00737400"/>
    <w:rsid w:val="00737461"/>
    <w:rsid w:val="00740776"/>
    <w:rsid w:val="00740BF0"/>
    <w:rsid w:val="00741219"/>
    <w:rsid w:val="00741596"/>
    <w:rsid w:val="007422B3"/>
    <w:rsid w:val="00742F5D"/>
    <w:rsid w:val="007434D8"/>
    <w:rsid w:val="00743502"/>
    <w:rsid w:val="00744990"/>
    <w:rsid w:val="00744DBA"/>
    <w:rsid w:val="00746C11"/>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2BB"/>
    <w:rsid w:val="0075795D"/>
    <w:rsid w:val="00761ADC"/>
    <w:rsid w:val="00762CAD"/>
    <w:rsid w:val="00763BF3"/>
    <w:rsid w:val="00763C7F"/>
    <w:rsid w:val="00763F14"/>
    <w:rsid w:val="007643A2"/>
    <w:rsid w:val="007646DE"/>
    <w:rsid w:val="00764988"/>
    <w:rsid w:val="00765996"/>
    <w:rsid w:val="00766780"/>
    <w:rsid w:val="00766BE1"/>
    <w:rsid w:val="00766F21"/>
    <w:rsid w:val="00767673"/>
    <w:rsid w:val="00767C0C"/>
    <w:rsid w:val="00770293"/>
    <w:rsid w:val="007703ED"/>
    <w:rsid w:val="00770572"/>
    <w:rsid w:val="00772CA5"/>
    <w:rsid w:val="0077307F"/>
    <w:rsid w:val="0077553F"/>
    <w:rsid w:val="00775643"/>
    <w:rsid w:val="00776263"/>
    <w:rsid w:val="00777217"/>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567"/>
    <w:rsid w:val="007945A7"/>
    <w:rsid w:val="0079555D"/>
    <w:rsid w:val="0079577E"/>
    <w:rsid w:val="00796DAE"/>
    <w:rsid w:val="007A0541"/>
    <w:rsid w:val="007A159A"/>
    <w:rsid w:val="007A1C50"/>
    <w:rsid w:val="007A2B01"/>
    <w:rsid w:val="007A3B91"/>
    <w:rsid w:val="007A3C88"/>
    <w:rsid w:val="007A3F63"/>
    <w:rsid w:val="007A41AD"/>
    <w:rsid w:val="007A4991"/>
    <w:rsid w:val="007A4B6E"/>
    <w:rsid w:val="007A4C75"/>
    <w:rsid w:val="007A4E89"/>
    <w:rsid w:val="007A5EF3"/>
    <w:rsid w:val="007A645B"/>
    <w:rsid w:val="007A6CEE"/>
    <w:rsid w:val="007A7203"/>
    <w:rsid w:val="007A761B"/>
    <w:rsid w:val="007A7EE3"/>
    <w:rsid w:val="007B12CE"/>
    <w:rsid w:val="007B1F75"/>
    <w:rsid w:val="007B20C8"/>
    <w:rsid w:val="007B42B7"/>
    <w:rsid w:val="007B4D64"/>
    <w:rsid w:val="007B600D"/>
    <w:rsid w:val="007B65CF"/>
    <w:rsid w:val="007B68D1"/>
    <w:rsid w:val="007C04AE"/>
    <w:rsid w:val="007C0CF5"/>
    <w:rsid w:val="007C0E5F"/>
    <w:rsid w:val="007C11BA"/>
    <w:rsid w:val="007C19F6"/>
    <w:rsid w:val="007C208B"/>
    <w:rsid w:val="007C25D1"/>
    <w:rsid w:val="007C2C14"/>
    <w:rsid w:val="007C3D19"/>
    <w:rsid w:val="007C4D88"/>
    <w:rsid w:val="007C5A1F"/>
    <w:rsid w:val="007C6132"/>
    <w:rsid w:val="007C6261"/>
    <w:rsid w:val="007C64F4"/>
    <w:rsid w:val="007C6872"/>
    <w:rsid w:val="007C7571"/>
    <w:rsid w:val="007C7BDC"/>
    <w:rsid w:val="007C7F85"/>
    <w:rsid w:val="007D0610"/>
    <w:rsid w:val="007D0688"/>
    <w:rsid w:val="007D1F2D"/>
    <w:rsid w:val="007D1F57"/>
    <w:rsid w:val="007D2973"/>
    <w:rsid w:val="007D3BBE"/>
    <w:rsid w:val="007D4358"/>
    <w:rsid w:val="007D5244"/>
    <w:rsid w:val="007D61E6"/>
    <w:rsid w:val="007D6AB0"/>
    <w:rsid w:val="007D784F"/>
    <w:rsid w:val="007E0347"/>
    <w:rsid w:val="007E045E"/>
    <w:rsid w:val="007E0666"/>
    <w:rsid w:val="007E0CEA"/>
    <w:rsid w:val="007E19B7"/>
    <w:rsid w:val="007E19F4"/>
    <w:rsid w:val="007E22DA"/>
    <w:rsid w:val="007E2CC2"/>
    <w:rsid w:val="007E40DA"/>
    <w:rsid w:val="007E41B4"/>
    <w:rsid w:val="007E52CB"/>
    <w:rsid w:val="007E55A0"/>
    <w:rsid w:val="007E5A72"/>
    <w:rsid w:val="007E65C3"/>
    <w:rsid w:val="007E71CA"/>
    <w:rsid w:val="007E7418"/>
    <w:rsid w:val="007E79D2"/>
    <w:rsid w:val="007F01F2"/>
    <w:rsid w:val="007F16A8"/>
    <w:rsid w:val="007F2962"/>
    <w:rsid w:val="007F32FD"/>
    <w:rsid w:val="007F35F8"/>
    <w:rsid w:val="007F3D4D"/>
    <w:rsid w:val="007F4210"/>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3794"/>
    <w:rsid w:val="008049D7"/>
    <w:rsid w:val="00805045"/>
    <w:rsid w:val="00805182"/>
    <w:rsid w:val="0080518A"/>
    <w:rsid w:val="00805256"/>
    <w:rsid w:val="00805475"/>
    <w:rsid w:val="00806CFB"/>
    <w:rsid w:val="00807DDE"/>
    <w:rsid w:val="008109EC"/>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8C9"/>
    <w:rsid w:val="008209F7"/>
    <w:rsid w:val="00821766"/>
    <w:rsid w:val="00822B41"/>
    <w:rsid w:val="00823289"/>
    <w:rsid w:val="0082331E"/>
    <w:rsid w:val="00823A3D"/>
    <w:rsid w:val="00824F5F"/>
    <w:rsid w:val="00825DD2"/>
    <w:rsid w:val="00827743"/>
    <w:rsid w:val="00827833"/>
    <w:rsid w:val="00827F5F"/>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52B"/>
    <w:rsid w:val="00851917"/>
    <w:rsid w:val="00852179"/>
    <w:rsid w:val="0085294B"/>
    <w:rsid w:val="00852AE6"/>
    <w:rsid w:val="00852C73"/>
    <w:rsid w:val="00852DFD"/>
    <w:rsid w:val="00852ED6"/>
    <w:rsid w:val="0085327B"/>
    <w:rsid w:val="008537C7"/>
    <w:rsid w:val="00855066"/>
    <w:rsid w:val="00855337"/>
    <w:rsid w:val="00855D2D"/>
    <w:rsid w:val="008561CA"/>
    <w:rsid w:val="00856E37"/>
    <w:rsid w:val="008576E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2D58"/>
    <w:rsid w:val="0087403B"/>
    <w:rsid w:val="008748A7"/>
    <w:rsid w:val="00874EFA"/>
    <w:rsid w:val="00875B30"/>
    <w:rsid w:val="00877D61"/>
    <w:rsid w:val="00877E77"/>
    <w:rsid w:val="00880678"/>
    <w:rsid w:val="00880EF4"/>
    <w:rsid w:val="00881494"/>
    <w:rsid w:val="00882857"/>
    <w:rsid w:val="00882FC1"/>
    <w:rsid w:val="008833BB"/>
    <w:rsid w:val="0088340A"/>
    <w:rsid w:val="008834AC"/>
    <w:rsid w:val="0088483F"/>
    <w:rsid w:val="0088556F"/>
    <w:rsid w:val="0088560C"/>
    <w:rsid w:val="0088560D"/>
    <w:rsid w:val="0089041F"/>
    <w:rsid w:val="00890CB6"/>
    <w:rsid w:val="00891FF9"/>
    <w:rsid w:val="00892294"/>
    <w:rsid w:val="00892C49"/>
    <w:rsid w:val="008944CF"/>
    <w:rsid w:val="00894FF3"/>
    <w:rsid w:val="008960CB"/>
    <w:rsid w:val="008961B6"/>
    <w:rsid w:val="008966CB"/>
    <w:rsid w:val="0089696C"/>
    <w:rsid w:val="00897087"/>
    <w:rsid w:val="008972E1"/>
    <w:rsid w:val="008A003F"/>
    <w:rsid w:val="008A08E1"/>
    <w:rsid w:val="008A0F62"/>
    <w:rsid w:val="008A1017"/>
    <w:rsid w:val="008A1939"/>
    <w:rsid w:val="008A4DBC"/>
    <w:rsid w:val="008A6C0E"/>
    <w:rsid w:val="008A7016"/>
    <w:rsid w:val="008A717F"/>
    <w:rsid w:val="008B01A0"/>
    <w:rsid w:val="008B09D6"/>
    <w:rsid w:val="008B17A6"/>
    <w:rsid w:val="008B204C"/>
    <w:rsid w:val="008B3260"/>
    <w:rsid w:val="008B3341"/>
    <w:rsid w:val="008B395E"/>
    <w:rsid w:val="008B3C1E"/>
    <w:rsid w:val="008B4029"/>
    <w:rsid w:val="008B45C9"/>
    <w:rsid w:val="008B46F9"/>
    <w:rsid w:val="008B4C26"/>
    <w:rsid w:val="008B528F"/>
    <w:rsid w:val="008B6EEE"/>
    <w:rsid w:val="008B759B"/>
    <w:rsid w:val="008B7B54"/>
    <w:rsid w:val="008C00F5"/>
    <w:rsid w:val="008C02D7"/>
    <w:rsid w:val="008C0E57"/>
    <w:rsid w:val="008C1AB0"/>
    <w:rsid w:val="008C1DFC"/>
    <w:rsid w:val="008C1F55"/>
    <w:rsid w:val="008C2677"/>
    <w:rsid w:val="008C42D6"/>
    <w:rsid w:val="008C4508"/>
    <w:rsid w:val="008C6FA3"/>
    <w:rsid w:val="008C7CA6"/>
    <w:rsid w:val="008D0037"/>
    <w:rsid w:val="008D0042"/>
    <w:rsid w:val="008D029C"/>
    <w:rsid w:val="008D081F"/>
    <w:rsid w:val="008D085C"/>
    <w:rsid w:val="008D12B5"/>
    <w:rsid w:val="008D1C66"/>
    <w:rsid w:val="008D2869"/>
    <w:rsid w:val="008D287E"/>
    <w:rsid w:val="008D2EDC"/>
    <w:rsid w:val="008D31D2"/>
    <w:rsid w:val="008D4027"/>
    <w:rsid w:val="008D42F7"/>
    <w:rsid w:val="008D465E"/>
    <w:rsid w:val="008D4982"/>
    <w:rsid w:val="008D4BB4"/>
    <w:rsid w:val="008D5103"/>
    <w:rsid w:val="008D5115"/>
    <w:rsid w:val="008D53E3"/>
    <w:rsid w:val="008D5B03"/>
    <w:rsid w:val="008D6726"/>
    <w:rsid w:val="008D6AEC"/>
    <w:rsid w:val="008D716F"/>
    <w:rsid w:val="008E1AA4"/>
    <w:rsid w:val="008E1D85"/>
    <w:rsid w:val="008E1F35"/>
    <w:rsid w:val="008E27ED"/>
    <w:rsid w:val="008E3151"/>
    <w:rsid w:val="008E31D6"/>
    <w:rsid w:val="008E3855"/>
    <w:rsid w:val="008E4541"/>
    <w:rsid w:val="008E45B7"/>
    <w:rsid w:val="008E4DA6"/>
    <w:rsid w:val="008E5777"/>
    <w:rsid w:val="008E5B8E"/>
    <w:rsid w:val="008E6C1A"/>
    <w:rsid w:val="008E6C62"/>
    <w:rsid w:val="008E6CB5"/>
    <w:rsid w:val="008E77FB"/>
    <w:rsid w:val="008E7B8B"/>
    <w:rsid w:val="008F0FDA"/>
    <w:rsid w:val="008F254D"/>
    <w:rsid w:val="008F25F9"/>
    <w:rsid w:val="008F2B43"/>
    <w:rsid w:val="008F3733"/>
    <w:rsid w:val="008F3AF0"/>
    <w:rsid w:val="008F411A"/>
    <w:rsid w:val="008F4130"/>
    <w:rsid w:val="008F4717"/>
    <w:rsid w:val="008F4B97"/>
    <w:rsid w:val="008F5E13"/>
    <w:rsid w:val="008F65F6"/>
    <w:rsid w:val="008F7694"/>
    <w:rsid w:val="008F7A6B"/>
    <w:rsid w:val="00901245"/>
    <w:rsid w:val="00901CAB"/>
    <w:rsid w:val="0090332A"/>
    <w:rsid w:val="009046FC"/>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B88"/>
    <w:rsid w:val="00907C14"/>
    <w:rsid w:val="00907EF9"/>
    <w:rsid w:val="00907F30"/>
    <w:rsid w:val="00907F40"/>
    <w:rsid w:val="00910985"/>
    <w:rsid w:val="009110FB"/>
    <w:rsid w:val="00911648"/>
    <w:rsid w:val="009116EF"/>
    <w:rsid w:val="00913028"/>
    <w:rsid w:val="00913ABF"/>
    <w:rsid w:val="00914543"/>
    <w:rsid w:val="00914634"/>
    <w:rsid w:val="0091652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300"/>
    <w:rsid w:val="009376B5"/>
    <w:rsid w:val="009379EE"/>
    <w:rsid w:val="00937ACD"/>
    <w:rsid w:val="00940284"/>
    <w:rsid w:val="00940725"/>
    <w:rsid w:val="00941A14"/>
    <w:rsid w:val="00942A4D"/>
    <w:rsid w:val="0094301D"/>
    <w:rsid w:val="009430D5"/>
    <w:rsid w:val="00943105"/>
    <w:rsid w:val="0094390B"/>
    <w:rsid w:val="00943A55"/>
    <w:rsid w:val="009458AA"/>
    <w:rsid w:val="00945EDA"/>
    <w:rsid w:val="009469A6"/>
    <w:rsid w:val="00947078"/>
    <w:rsid w:val="00947237"/>
    <w:rsid w:val="00950BD6"/>
    <w:rsid w:val="00950C3F"/>
    <w:rsid w:val="00950CA3"/>
    <w:rsid w:val="00951584"/>
    <w:rsid w:val="00951701"/>
    <w:rsid w:val="0095278A"/>
    <w:rsid w:val="0095278D"/>
    <w:rsid w:val="00952C94"/>
    <w:rsid w:val="00953713"/>
    <w:rsid w:val="00954F9E"/>
    <w:rsid w:val="00955397"/>
    <w:rsid w:val="009558F8"/>
    <w:rsid w:val="00956233"/>
    <w:rsid w:val="00956816"/>
    <w:rsid w:val="00956A67"/>
    <w:rsid w:val="00956D71"/>
    <w:rsid w:val="009571B2"/>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5EEA"/>
    <w:rsid w:val="00966616"/>
    <w:rsid w:val="00967441"/>
    <w:rsid w:val="00967C93"/>
    <w:rsid w:val="00971189"/>
    <w:rsid w:val="009711D1"/>
    <w:rsid w:val="009712DA"/>
    <w:rsid w:val="0097131C"/>
    <w:rsid w:val="00971326"/>
    <w:rsid w:val="00971DEA"/>
    <w:rsid w:val="00971F5D"/>
    <w:rsid w:val="00972793"/>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11C2"/>
    <w:rsid w:val="00981A85"/>
    <w:rsid w:val="00982161"/>
    <w:rsid w:val="009832B7"/>
    <w:rsid w:val="0098396C"/>
    <w:rsid w:val="00983EB7"/>
    <w:rsid w:val="00984796"/>
    <w:rsid w:val="00984B9F"/>
    <w:rsid w:val="0098573F"/>
    <w:rsid w:val="00986597"/>
    <w:rsid w:val="009867FE"/>
    <w:rsid w:val="00986A49"/>
    <w:rsid w:val="00987D84"/>
    <w:rsid w:val="00987FB8"/>
    <w:rsid w:val="00990867"/>
    <w:rsid w:val="00990C48"/>
    <w:rsid w:val="00990FF2"/>
    <w:rsid w:val="009918E8"/>
    <w:rsid w:val="0099194D"/>
    <w:rsid w:val="00991CE4"/>
    <w:rsid w:val="00991D34"/>
    <w:rsid w:val="0099208A"/>
    <w:rsid w:val="00992113"/>
    <w:rsid w:val="009921F4"/>
    <w:rsid w:val="00992414"/>
    <w:rsid w:val="00992C93"/>
    <w:rsid w:val="00992EA5"/>
    <w:rsid w:val="009931FC"/>
    <w:rsid w:val="0099389D"/>
    <w:rsid w:val="009941C0"/>
    <w:rsid w:val="009944A2"/>
    <w:rsid w:val="00995397"/>
    <w:rsid w:val="00995EA2"/>
    <w:rsid w:val="00996581"/>
    <w:rsid w:val="00996C9F"/>
    <w:rsid w:val="00997D2E"/>
    <w:rsid w:val="009A01CE"/>
    <w:rsid w:val="009A03D6"/>
    <w:rsid w:val="009A0E03"/>
    <w:rsid w:val="009A0E12"/>
    <w:rsid w:val="009A2575"/>
    <w:rsid w:val="009A2582"/>
    <w:rsid w:val="009A4871"/>
    <w:rsid w:val="009A4918"/>
    <w:rsid w:val="009A4ACB"/>
    <w:rsid w:val="009A4F2C"/>
    <w:rsid w:val="009A5678"/>
    <w:rsid w:val="009A6B9C"/>
    <w:rsid w:val="009A7336"/>
    <w:rsid w:val="009A776E"/>
    <w:rsid w:val="009A7D3F"/>
    <w:rsid w:val="009B2493"/>
    <w:rsid w:val="009B3D34"/>
    <w:rsid w:val="009B47DE"/>
    <w:rsid w:val="009B4E2D"/>
    <w:rsid w:val="009B4E6B"/>
    <w:rsid w:val="009B5B5F"/>
    <w:rsid w:val="009B68B9"/>
    <w:rsid w:val="009B6CBB"/>
    <w:rsid w:val="009B776E"/>
    <w:rsid w:val="009C04C4"/>
    <w:rsid w:val="009C09C6"/>
    <w:rsid w:val="009C15C2"/>
    <w:rsid w:val="009C1D76"/>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240"/>
    <w:rsid w:val="009D4700"/>
    <w:rsid w:val="009D486D"/>
    <w:rsid w:val="009D5CB0"/>
    <w:rsid w:val="009D5E09"/>
    <w:rsid w:val="009D5FC5"/>
    <w:rsid w:val="009D6187"/>
    <w:rsid w:val="009D624C"/>
    <w:rsid w:val="009D6746"/>
    <w:rsid w:val="009E025B"/>
    <w:rsid w:val="009E02FC"/>
    <w:rsid w:val="009E0773"/>
    <w:rsid w:val="009E0A29"/>
    <w:rsid w:val="009E244A"/>
    <w:rsid w:val="009E2A60"/>
    <w:rsid w:val="009E36AB"/>
    <w:rsid w:val="009E3770"/>
    <w:rsid w:val="009E41D4"/>
    <w:rsid w:val="009E4CC3"/>
    <w:rsid w:val="009E526B"/>
    <w:rsid w:val="009E56E1"/>
    <w:rsid w:val="009E5E7E"/>
    <w:rsid w:val="009E64F8"/>
    <w:rsid w:val="009E6AF6"/>
    <w:rsid w:val="009E7B1A"/>
    <w:rsid w:val="009E7D46"/>
    <w:rsid w:val="009F1233"/>
    <w:rsid w:val="009F15C5"/>
    <w:rsid w:val="009F218D"/>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340A"/>
    <w:rsid w:val="00A04F13"/>
    <w:rsid w:val="00A05A30"/>
    <w:rsid w:val="00A05AEA"/>
    <w:rsid w:val="00A06C2B"/>
    <w:rsid w:val="00A06D70"/>
    <w:rsid w:val="00A070B3"/>
    <w:rsid w:val="00A074FF"/>
    <w:rsid w:val="00A07CA0"/>
    <w:rsid w:val="00A10148"/>
    <w:rsid w:val="00A101F9"/>
    <w:rsid w:val="00A103CD"/>
    <w:rsid w:val="00A10521"/>
    <w:rsid w:val="00A10A3D"/>
    <w:rsid w:val="00A128B3"/>
    <w:rsid w:val="00A13556"/>
    <w:rsid w:val="00A141E0"/>
    <w:rsid w:val="00A143B5"/>
    <w:rsid w:val="00A14608"/>
    <w:rsid w:val="00A150C8"/>
    <w:rsid w:val="00A156FE"/>
    <w:rsid w:val="00A165AB"/>
    <w:rsid w:val="00A177CD"/>
    <w:rsid w:val="00A17E70"/>
    <w:rsid w:val="00A22202"/>
    <w:rsid w:val="00A2328B"/>
    <w:rsid w:val="00A2426C"/>
    <w:rsid w:val="00A24727"/>
    <w:rsid w:val="00A24DFC"/>
    <w:rsid w:val="00A25EA3"/>
    <w:rsid w:val="00A26542"/>
    <w:rsid w:val="00A268CF"/>
    <w:rsid w:val="00A26D93"/>
    <w:rsid w:val="00A27594"/>
    <w:rsid w:val="00A31489"/>
    <w:rsid w:val="00A31AB1"/>
    <w:rsid w:val="00A321F1"/>
    <w:rsid w:val="00A34A39"/>
    <w:rsid w:val="00A353C3"/>
    <w:rsid w:val="00A35784"/>
    <w:rsid w:val="00A35A05"/>
    <w:rsid w:val="00A35B0B"/>
    <w:rsid w:val="00A35B6C"/>
    <w:rsid w:val="00A35D1D"/>
    <w:rsid w:val="00A35F6E"/>
    <w:rsid w:val="00A36FA9"/>
    <w:rsid w:val="00A40812"/>
    <w:rsid w:val="00A40F2A"/>
    <w:rsid w:val="00A4144A"/>
    <w:rsid w:val="00A416EB"/>
    <w:rsid w:val="00A41CD0"/>
    <w:rsid w:val="00A42284"/>
    <w:rsid w:val="00A42818"/>
    <w:rsid w:val="00A42F82"/>
    <w:rsid w:val="00A43398"/>
    <w:rsid w:val="00A436A0"/>
    <w:rsid w:val="00A459D9"/>
    <w:rsid w:val="00A47169"/>
    <w:rsid w:val="00A479EF"/>
    <w:rsid w:val="00A47C91"/>
    <w:rsid w:val="00A47FAA"/>
    <w:rsid w:val="00A5019E"/>
    <w:rsid w:val="00A50BCF"/>
    <w:rsid w:val="00A517AE"/>
    <w:rsid w:val="00A51E06"/>
    <w:rsid w:val="00A52D63"/>
    <w:rsid w:val="00A52F4E"/>
    <w:rsid w:val="00A53640"/>
    <w:rsid w:val="00A5388D"/>
    <w:rsid w:val="00A54103"/>
    <w:rsid w:val="00A54157"/>
    <w:rsid w:val="00A551AE"/>
    <w:rsid w:val="00A5580F"/>
    <w:rsid w:val="00A55BCE"/>
    <w:rsid w:val="00A560CD"/>
    <w:rsid w:val="00A56551"/>
    <w:rsid w:val="00A57EA7"/>
    <w:rsid w:val="00A60A5E"/>
    <w:rsid w:val="00A60B5D"/>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67C1F"/>
    <w:rsid w:val="00A70E98"/>
    <w:rsid w:val="00A71060"/>
    <w:rsid w:val="00A719CD"/>
    <w:rsid w:val="00A72095"/>
    <w:rsid w:val="00A720B0"/>
    <w:rsid w:val="00A745E1"/>
    <w:rsid w:val="00A752C2"/>
    <w:rsid w:val="00A75918"/>
    <w:rsid w:val="00A77036"/>
    <w:rsid w:val="00A77699"/>
    <w:rsid w:val="00A802B2"/>
    <w:rsid w:val="00A80B81"/>
    <w:rsid w:val="00A810AB"/>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A25"/>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3421"/>
    <w:rsid w:val="00AB3E6A"/>
    <w:rsid w:val="00AB44BA"/>
    <w:rsid w:val="00AB4E6E"/>
    <w:rsid w:val="00AB4E8D"/>
    <w:rsid w:val="00AB5206"/>
    <w:rsid w:val="00AB5D2F"/>
    <w:rsid w:val="00AB5EC7"/>
    <w:rsid w:val="00AB696C"/>
    <w:rsid w:val="00AB6A84"/>
    <w:rsid w:val="00AB7D7E"/>
    <w:rsid w:val="00AC03FE"/>
    <w:rsid w:val="00AC099A"/>
    <w:rsid w:val="00AC0DA5"/>
    <w:rsid w:val="00AC14EC"/>
    <w:rsid w:val="00AC176D"/>
    <w:rsid w:val="00AC235A"/>
    <w:rsid w:val="00AC2D35"/>
    <w:rsid w:val="00AC304B"/>
    <w:rsid w:val="00AC328B"/>
    <w:rsid w:val="00AC3FDA"/>
    <w:rsid w:val="00AC4011"/>
    <w:rsid w:val="00AC4710"/>
    <w:rsid w:val="00AC4DDB"/>
    <w:rsid w:val="00AC55C4"/>
    <w:rsid w:val="00AC5A1F"/>
    <w:rsid w:val="00AC5C15"/>
    <w:rsid w:val="00AC5FE7"/>
    <w:rsid w:val="00AC62A3"/>
    <w:rsid w:val="00AC7142"/>
    <w:rsid w:val="00AC73FC"/>
    <w:rsid w:val="00AC7AA6"/>
    <w:rsid w:val="00AD053E"/>
    <w:rsid w:val="00AD0748"/>
    <w:rsid w:val="00AD1CE9"/>
    <w:rsid w:val="00AD1EB2"/>
    <w:rsid w:val="00AD2AB6"/>
    <w:rsid w:val="00AD3256"/>
    <w:rsid w:val="00AD33FD"/>
    <w:rsid w:val="00AD3892"/>
    <w:rsid w:val="00AD47E9"/>
    <w:rsid w:val="00AD5C47"/>
    <w:rsid w:val="00AD76AA"/>
    <w:rsid w:val="00AD7EDB"/>
    <w:rsid w:val="00AE0E63"/>
    <w:rsid w:val="00AE0F46"/>
    <w:rsid w:val="00AE0F7C"/>
    <w:rsid w:val="00AE1931"/>
    <w:rsid w:val="00AE1989"/>
    <w:rsid w:val="00AE1ABA"/>
    <w:rsid w:val="00AE27CE"/>
    <w:rsid w:val="00AE2CB9"/>
    <w:rsid w:val="00AE315F"/>
    <w:rsid w:val="00AE31A1"/>
    <w:rsid w:val="00AE5F6D"/>
    <w:rsid w:val="00AE6ADF"/>
    <w:rsid w:val="00AE6E64"/>
    <w:rsid w:val="00AE6F97"/>
    <w:rsid w:val="00AE6FCA"/>
    <w:rsid w:val="00AE7053"/>
    <w:rsid w:val="00AE7E8E"/>
    <w:rsid w:val="00AF030B"/>
    <w:rsid w:val="00AF0733"/>
    <w:rsid w:val="00AF0774"/>
    <w:rsid w:val="00AF0BB6"/>
    <w:rsid w:val="00AF0FA4"/>
    <w:rsid w:val="00AF1EF9"/>
    <w:rsid w:val="00AF3DA3"/>
    <w:rsid w:val="00AF4ECD"/>
    <w:rsid w:val="00AF50EF"/>
    <w:rsid w:val="00AF54D2"/>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8B8"/>
    <w:rsid w:val="00B12933"/>
    <w:rsid w:val="00B15236"/>
    <w:rsid w:val="00B157C7"/>
    <w:rsid w:val="00B1722F"/>
    <w:rsid w:val="00B178EF"/>
    <w:rsid w:val="00B20DB6"/>
    <w:rsid w:val="00B214F4"/>
    <w:rsid w:val="00B22394"/>
    <w:rsid w:val="00B225D7"/>
    <w:rsid w:val="00B22603"/>
    <w:rsid w:val="00B233D1"/>
    <w:rsid w:val="00B23912"/>
    <w:rsid w:val="00B23CEC"/>
    <w:rsid w:val="00B24C1A"/>
    <w:rsid w:val="00B24CA7"/>
    <w:rsid w:val="00B25C5F"/>
    <w:rsid w:val="00B26303"/>
    <w:rsid w:val="00B26CCE"/>
    <w:rsid w:val="00B27127"/>
    <w:rsid w:val="00B27E2C"/>
    <w:rsid w:val="00B30A73"/>
    <w:rsid w:val="00B30BBA"/>
    <w:rsid w:val="00B30E2C"/>
    <w:rsid w:val="00B30F61"/>
    <w:rsid w:val="00B30F6F"/>
    <w:rsid w:val="00B31FB3"/>
    <w:rsid w:val="00B32526"/>
    <w:rsid w:val="00B32587"/>
    <w:rsid w:val="00B3288D"/>
    <w:rsid w:val="00B32CAF"/>
    <w:rsid w:val="00B32DE6"/>
    <w:rsid w:val="00B33917"/>
    <w:rsid w:val="00B33925"/>
    <w:rsid w:val="00B33DE0"/>
    <w:rsid w:val="00B33EDA"/>
    <w:rsid w:val="00B35215"/>
    <w:rsid w:val="00B35BC3"/>
    <w:rsid w:val="00B35D90"/>
    <w:rsid w:val="00B35DBC"/>
    <w:rsid w:val="00B36216"/>
    <w:rsid w:val="00B36CD5"/>
    <w:rsid w:val="00B37B67"/>
    <w:rsid w:val="00B40558"/>
    <w:rsid w:val="00B41458"/>
    <w:rsid w:val="00B417DB"/>
    <w:rsid w:val="00B42CDC"/>
    <w:rsid w:val="00B43285"/>
    <w:rsid w:val="00B43485"/>
    <w:rsid w:val="00B438BB"/>
    <w:rsid w:val="00B445E8"/>
    <w:rsid w:val="00B46660"/>
    <w:rsid w:val="00B46C14"/>
    <w:rsid w:val="00B47710"/>
    <w:rsid w:val="00B51F95"/>
    <w:rsid w:val="00B556C7"/>
    <w:rsid w:val="00B5606C"/>
    <w:rsid w:val="00B56119"/>
    <w:rsid w:val="00B56315"/>
    <w:rsid w:val="00B56334"/>
    <w:rsid w:val="00B565FF"/>
    <w:rsid w:val="00B56627"/>
    <w:rsid w:val="00B57844"/>
    <w:rsid w:val="00B57879"/>
    <w:rsid w:val="00B57890"/>
    <w:rsid w:val="00B57FCC"/>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92E"/>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6C"/>
    <w:rsid w:val="00B772E7"/>
    <w:rsid w:val="00B779FA"/>
    <w:rsid w:val="00B809CD"/>
    <w:rsid w:val="00B8199D"/>
    <w:rsid w:val="00B81DAF"/>
    <w:rsid w:val="00B81F88"/>
    <w:rsid w:val="00B82C93"/>
    <w:rsid w:val="00B83694"/>
    <w:rsid w:val="00B83B0B"/>
    <w:rsid w:val="00B84509"/>
    <w:rsid w:val="00B846DE"/>
    <w:rsid w:val="00B84E47"/>
    <w:rsid w:val="00B8545E"/>
    <w:rsid w:val="00B8555D"/>
    <w:rsid w:val="00B87610"/>
    <w:rsid w:val="00B87993"/>
    <w:rsid w:val="00B90F5D"/>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264B"/>
    <w:rsid w:val="00BA2BA6"/>
    <w:rsid w:val="00BA304E"/>
    <w:rsid w:val="00BA4084"/>
    <w:rsid w:val="00BA6A58"/>
    <w:rsid w:val="00BA78A5"/>
    <w:rsid w:val="00BB08D8"/>
    <w:rsid w:val="00BB0981"/>
    <w:rsid w:val="00BB1AC6"/>
    <w:rsid w:val="00BB4409"/>
    <w:rsid w:val="00BB5B94"/>
    <w:rsid w:val="00BB5FA8"/>
    <w:rsid w:val="00BB62E4"/>
    <w:rsid w:val="00BB7243"/>
    <w:rsid w:val="00BB7E7D"/>
    <w:rsid w:val="00BC001B"/>
    <w:rsid w:val="00BC1442"/>
    <w:rsid w:val="00BC14F1"/>
    <w:rsid w:val="00BC1B4B"/>
    <w:rsid w:val="00BC2B64"/>
    <w:rsid w:val="00BC2F5D"/>
    <w:rsid w:val="00BC3344"/>
    <w:rsid w:val="00BC477F"/>
    <w:rsid w:val="00BC4A77"/>
    <w:rsid w:val="00BC5C20"/>
    <w:rsid w:val="00BC668A"/>
    <w:rsid w:val="00BC67E8"/>
    <w:rsid w:val="00BC6C18"/>
    <w:rsid w:val="00BC6CED"/>
    <w:rsid w:val="00BC73F5"/>
    <w:rsid w:val="00BC7917"/>
    <w:rsid w:val="00BD0CB1"/>
    <w:rsid w:val="00BD1372"/>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9FD"/>
    <w:rsid w:val="00BE3BC7"/>
    <w:rsid w:val="00BE3F01"/>
    <w:rsid w:val="00BE3F43"/>
    <w:rsid w:val="00BE4317"/>
    <w:rsid w:val="00BE4C5B"/>
    <w:rsid w:val="00BE5B38"/>
    <w:rsid w:val="00BE67B6"/>
    <w:rsid w:val="00BE68C2"/>
    <w:rsid w:val="00BF0445"/>
    <w:rsid w:val="00BF0BED"/>
    <w:rsid w:val="00BF1806"/>
    <w:rsid w:val="00BF1AB8"/>
    <w:rsid w:val="00BF2348"/>
    <w:rsid w:val="00BF2A2B"/>
    <w:rsid w:val="00BF32E4"/>
    <w:rsid w:val="00BF49C0"/>
    <w:rsid w:val="00BF558D"/>
    <w:rsid w:val="00BF5CDE"/>
    <w:rsid w:val="00BF5D5C"/>
    <w:rsid w:val="00BF5EB9"/>
    <w:rsid w:val="00BF635A"/>
    <w:rsid w:val="00BF6B6F"/>
    <w:rsid w:val="00BF6FFD"/>
    <w:rsid w:val="00BF72BB"/>
    <w:rsid w:val="00BF7301"/>
    <w:rsid w:val="00BF7D69"/>
    <w:rsid w:val="00C01A9F"/>
    <w:rsid w:val="00C03634"/>
    <w:rsid w:val="00C04556"/>
    <w:rsid w:val="00C06BD0"/>
    <w:rsid w:val="00C06E59"/>
    <w:rsid w:val="00C06FFF"/>
    <w:rsid w:val="00C07E5E"/>
    <w:rsid w:val="00C10B72"/>
    <w:rsid w:val="00C10F15"/>
    <w:rsid w:val="00C126CD"/>
    <w:rsid w:val="00C14144"/>
    <w:rsid w:val="00C142AD"/>
    <w:rsid w:val="00C143E1"/>
    <w:rsid w:val="00C16096"/>
    <w:rsid w:val="00C16234"/>
    <w:rsid w:val="00C16999"/>
    <w:rsid w:val="00C171F9"/>
    <w:rsid w:val="00C17CB0"/>
    <w:rsid w:val="00C2094F"/>
    <w:rsid w:val="00C22940"/>
    <w:rsid w:val="00C2383C"/>
    <w:rsid w:val="00C23C67"/>
    <w:rsid w:val="00C24AFA"/>
    <w:rsid w:val="00C24F87"/>
    <w:rsid w:val="00C2501C"/>
    <w:rsid w:val="00C250D9"/>
    <w:rsid w:val="00C259F2"/>
    <w:rsid w:val="00C25E04"/>
    <w:rsid w:val="00C25F61"/>
    <w:rsid w:val="00C26B1D"/>
    <w:rsid w:val="00C30506"/>
    <w:rsid w:val="00C31039"/>
    <w:rsid w:val="00C3404B"/>
    <w:rsid w:val="00C340DE"/>
    <w:rsid w:val="00C345AD"/>
    <w:rsid w:val="00C3487C"/>
    <w:rsid w:val="00C35372"/>
    <w:rsid w:val="00C354DE"/>
    <w:rsid w:val="00C35E91"/>
    <w:rsid w:val="00C37198"/>
    <w:rsid w:val="00C37211"/>
    <w:rsid w:val="00C3730F"/>
    <w:rsid w:val="00C37B5E"/>
    <w:rsid w:val="00C404EF"/>
    <w:rsid w:val="00C4051A"/>
    <w:rsid w:val="00C4144F"/>
    <w:rsid w:val="00C425F7"/>
    <w:rsid w:val="00C42C9D"/>
    <w:rsid w:val="00C42E70"/>
    <w:rsid w:val="00C43C7D"/>
    <w:rsid w:val="00C44182"/>
    <w:rsid w:val="00C45485"/>
    <w:rsid w:val="00C457BC"/>
    <w:rsid w:val="00C45EDA"/>
    <w:rsid w:val="00C46819"/>
    <w:rsid w:val="00C473C3"/>
    <w:rsid w:val="00C477D2"/>
    <w:rsid w:val="00C5234E"/>
    <w:rsid w:val="00C531C4"/>
    <w:rsid w:val="00C53484"/>
    <w:rsid w:val="00C54F75"/>
    <w:rsid w:val="00C556BC"/>
    <w:rsid w:val="00C5588B"/>
    <w:rsid w:val="00C55AB8"/>
    <w:rsid w:val="00C55B0F"/>
    <w:rsid w:val="00C55B42"/>
    <w:rsid w:val="00C55F00"/>
    <w:rsid w:val="00C55F91"/>
    <w:rsid w:val="00C5627E"/>
    <w:rsid w:val="00C57040"/>
    <w:rsid w:val="00C575BA"/>
    <w:rsid w:val="00C604D2"/>
    <w:rsid w:val="00C60778"/>
    <w:rsid w:val="00C61759"/>
    <w:rsid w:val="00C61C10"/>
    <w:rsid w:val="00C61FD1"/>
    <w:rsid w:val="00C6236B"/>
    <w:rsid w:val="00C63928"/>
    <w:rsid w:val="00C63B1E"/>
    <w:rsid w:val="00C64305"/>
    <w:rsid w:val="00C646A3"/>
    <w:rsid w:val="00C6541C"/>
    <w:rsid w:val="00C654D8"/>
    <w:rsid w:val="00C6579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1E2C"/>
    <w:rsid w:val="00C83496"/>
    <w:rsid w:val="00C83752"/>
    <w:rsid w:val="00C84EB6"/>
    <w:rsid w:val="00C85E1F"/>
    <w:rsid w:val="00C85F84"/>
    <w:rsid w:val="00C86544"/>
    <w:rsid w:val="00C868B8"/>
    <w:rsid w:val="00C86AD1"/>
    <w:rsid w:val="00C86DAD"/>
    <w:rsid w:val="00C87135"/>
    <w:rsid w:val="00C876BD"/>
    <w:rsid w:val="00C87F8C"/>
    <w:rsid w:val="00C9004E"/>
    <w:rsid w:val="00C90370"/>
    <w:rsid w:val="00C91B69"/>
    <w:rsid w:val="00C91F20"/>
    <w:rsid w:val="00C9207A"/>
    <w:rsid w:val="00C92668"/>
    <w:rsid w:val="00C92679"/>
    <w:rsid w:val="00C92695"/>
    <w:rsid w:val="00C93286"/>
    <w:rsid w:val="00C94856"/>
    <w:rsid w:val="00C951A8"/>
    <w:rsid w:val="00C952C0"/>
    <w:rsid w:val="00C95A10"/>
    <w:rsid w:val="00C96966"/>
    <w:rsid w:val="00C96A1A"/>
    <w:rsid w:val="00C9798B"/>
    <w:rsid w:val="00CA028E"/>
    <w:rsid w:val="00CA09B2"/>
    <w:rsid w:val="00CA0A57"/>
    <w:rsid w:val="00CA118E"/>
    <w:rsid w:val="00CA1A1E"/>
    <w:rsid w:val="00CA4706"/>
    <w:rsid w:val="00CA558D"/>
    <w:rsid w:val="00CA6E7F"/>
    <w:rsid w:val="00CA7A9F"/>
    <w:rsid w:val="00CA7DB5"/>
    <w:rsid w:val="00CB09EC"/>
    <w:rsid w:val="00CB0A42"/>
    <w:rsid w:val="00CB26BF"/>
    <w:rsid w:val="00CB31B6"/>
    <w:rsid w:val="00CB33A7"/>
    <w:rsid w:val="00CB3FCB"/>
    <w:rsid w:val="00CB4994"/>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8D2"/>
    <w:rsid w:val="00CC3C8B"/>
    <w:rsid w:val="00CC520A"/>
    <w:rsid w:val="00CC652F"/>
    <w:rsid w:val="00CC6C51"/>
    <w:rsid w:val="00CC6E11"/>
    <w:rsid w:val="00CC72A5"/>
    <w:rsid w:val="00CD0259"/>
    <w:rsid w:val="00CD1008"/>
    <w:rsid w:val="00CD1119"/>
    <w:rsid w:val="00CD188C"/>
    <w:rsid w:val="00CD19D7"/>
    <w:rsid w:val="00CD264E"/>
    <w:rsid w:val="00CD29C8"/>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83C"/>
    <w:rsid w:val="00CE2B74"/>
    <w:rsid w:val="00CE5032"/>
    <w:rsid w:val="00CE52FC"/>
    <w:rsid w:val="00CE5A40"/>
    <w:rsid w:val="00CE5DDC"/>
    <w:rsid w:val="00CE662D"/>
    <w:rsid w:val="00CE6972"/>
    <w:rsid w:val="00CE7016"/>
    <w:rsid w:val="00CF1147"/>
    <w:rsid w:val="00CF1270"/>
    <w:rsid w:val="00CF1630"/>
    <w:rsid w:val="00CF1B45"/>
    <w:rsid w:val="00CF1DF8"/>
    <w:rsid w:val="00CF36A8"/>
    <w:rsid w:val="00CF4970"/>
    <w:rsid w:val="00CF5402"/>
    <w:rsid w:val="00CF5827"/>
    <w:rsid w:val="00CF6576"/>
    <w:rsid w:val="00CF6B83"/>
    <w:rsid w:val="00CF766F"/>
    <w:rsid w:val="00D00F2B"/>
    <w:rsid w:val="00D0139A"/>
    <w:rsid w:val="00D01637"/>
    <w:rsid w:val="00D02630"/>
    <w:rsid w:val="00D02FF5"/>
    <w:rsid w:val="00D0397E"/>
    <w:rsid w:val="00D04C31"/>
    <w:rsid w:val="00D0550A"/>
    <w:rsid w:val="00D05ADD"/>
    <w:rsid w:val="00D063C2"/>
    <w:rsid w:val="00D06A2B"/>
    <w:rsid w:val="00D06FD5"/>
    <w:rsid w:val="00D07EBF"/>
    <w:rsid w:val="00D10062"/>
    <w:rsid w:val="00D101F8"/>
    <w:rsid w:val="00D1060A"/>
    <w:rsid w:val="00D11103"/>
    <w:rsid w:val="00D112FD"/>
    <w:rsid w:val="00D1138B"/>
    <w:rsid w:val="00D124DA"/>
    <w:rsid w:val="00D12899"/>
    <w:rsid w:val="00D12945"/>
    <w:rsid w:val="00D12AFA"/>
    <w:rsid w:val="00D1572F"/>
    <w:rsid w:val="00D1700E"/>
    <w:rsid w:val="00D217FC"/>
    <w:rsid w:val="00D218DD"/>
    <w:rsid w:val="00D21A11"/>
    <w:rsid w:val="00D221B3"/>
    <w:rsid w:val="00D229B8"/>
    <w:rsid w:val="00D240FC"/>
    <w:rsid w:val="00D243F7"/>
    <w:rsid w:val="00D245CB"/>
    <w:rsid w:val="00D2538D"/>
    <w:rsid w:val="00D26380"/>
    <w:rsid w:val="00D26F00"/>
    <w:rsid w:val="00D27A3A"/>
    <w:rsid w:val="00D3105F"/>
    <w:rsid w:val="00D310B4"/>
    <w:rsid w:val="00D3141B"/>
    <w:rsid w:val="00D32A34"/>
    <w:rsid w:val="00D34373"/>
    <w:rsid w:val="00D34C02"/>
    <w:rsid w:val="00D3596A"/>
    <w:rsid w:val="00D35DBF"/>
    <w:rsid w:val="00D366CB"/>
    <w:rsid w:val="00D36BAE"/>
    <w:rsid w:val="00D37630"/>
    <w:rsid w:val="00D377CE"/>
    <w:rsid w:val="00D37867"/>
    <w:rsid w:val="00D37D90"/>
    <w:rsid w:val="00D37DB0"/>
    <w:rsid w:val="00D40809"/>
    <w:rsid w:val="00D41C55"/>
    <w:rsid w:val="00D42526"/>
    <w:rsid w:val="00D42851"/>
    <w:rsid w:val="00D430E6"/>
    <w:rsid w:val="00D432E8"/>
    <w:rsid w:val="00D43DF0"/>
    <w:rsid w:val="00D4471B"/>
    <w:rsid w:val="00D44BA8"/>
    <w:rsid w:val="00D4505C"/>
    <w:rsid w:val="00D45ADC"/>
    <w:rsid w:val="00D4606F"/>
    <w:rsid w:val="00D461DA"/>
    <w:rsid w:val="00D46B3B"/>
    <w:rsid w:val="00D46E73"/>
    <w:rsid w:val="00D472C0"/>
    <w:rsid w:val="00D50357"/>
    <w:rsid w:val="00D5157F"/>
    <w:rsid w:val="00D53DBA"/>
    <w:rsid w:val="00D54A5E"/>
    <w:rsid w:val="00D56EAD"/>
    <w:rsid w:val="00D5751C"/>
    <w:rsid w:val="00D57696"/>
    <w:rsid w:val="00D57B6C"/>
    <w:rsid w:val="00D57F5C"/>
    <w:rsid w:val="00D6056D"/>
    <w:rsid w:val="00D60800"/>
    <w:rsid w:val="00D60FD3"/>
    <w:rsid w:val="00D60FE6"/>
    <w:rsid w:val="00D6104B"/>
    <w:rsid w:val="00D61EE3"/>
    <w:rsid w:val="00D62E83"/>
    <w:rsid w:val="00D63C8C"/>
    <w:rsid w:val="00D65962"/>
    <w:rsid w:val="00D6610A"/>
    <w:rsid w:val="00D6678C"/>
    <w:rsid w:val="00D6751B"/>
    <w:rsid w:val="00D67D45"/>
    <w:rsid w:val="00D70C34"/>
    <w:rsid w:val="00D7158F"/>
    <w:rsid w:val="00D7330F"/>
    <w:rsid w:val="00D73B63"/>
    <w:rsid w:val="00D75714"/>
    <w:rsid w:val="00D75F8B"/>
    <w:rsid w:val="00D76322"/>
    <w:rsid w:val="00D772E2"/>
    <w:rsid w:val="00D77763"/>
    <w:rsid w:val="00D803AB"/>
    <w:rsid w:val="00D80E36"/>
    <w:rsid w:val="00D80E86"/>
    <w:rsid w:val="00D80EC6"/>
    <w:rsid w:val="00D81227"/>
    <w:rsid w:val="00D81915"/>
    <w:rsid w:val="00D81940"/>
    <w:rsid w:val="00D81A71"/>
    <w:rsid w:val="00D81C18"/>
    <w:rsid w:val="00D826EA"/>
    <w:rsid w:val="00D82885"/>
    <w:rsid w:val="00D83001"/>
    <w:rsid w:val="00D833A0"/>
    <w:rsid w:val="00D8471F"/>
    <w:rsid w:val="00D84DF3"/>
    <w:rsid w:val="00D85217"/>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64A"/>
    <w:rsid w:val="00DA2AD0"/>
    <w:rsid w:val="00DA3309"/>
    <w:rsid w:val="00DA35B7"/>
    <w:rsid w:val="00DA3D1B"/>
    <w:rsid w:val="00DA45CB"/>
    <w:rsid w:val="00DA5143"/>
    <w:rsid w:val="00DA5AD3"/>
    <w:rsid w:val="00DA68F0"/>
    <w:rsid w:val="00DA6996"/>
    <w:rsid w:val="00DA6C28"/>
    <w:rsid w:val="00DA6C3B"/>
    <w:rsid w:val="00DA6C6D"/>
    <w:rsid w:val="00DA70BA"/>
    <w:rsid w:val="00DA7B13"/>
    <w:rsid w:val="00DB01BE"/>
    <w:rsid w:val="00DB2405"/>
    <w:rsid w:val="00DB2676"/>
    <w:rsid w:val="00DB2CF8"/>
    <w:rsid w:val="00DB463B"/>
    <w:rsid w:val="00DB4C32"/>
    <w:rsid w:val="00DB4D4F"/>
    <w:rsid w:val="00DB5074"/>
    <w:rsid w:val="00DB5124"/>
    <w:rsid w:val="00DB5A17"/>
    <w:rsid w:val="00DB5DF0"/>
    <w:rsid w:val="00DB7CF9"/>
    <w:rsid w:val="00DC0529"/>
    <w:rsid w:val="00DC146C"/>
    <w:rsid w:val="00DC14AA"/>
    <w:rsid w:val="00DC1EE1"/>
    <w:rsid w:val="00DC2259"/>
    <w:rsid w:val="00DC23C7"/>
    <w:rsid w:val="00DC265D"/>
    <w:rsid w:val="00DC294C"/>
    <w:rsid w:val="00DC2E2F"/>
    <w:rsid w:val="00DC38D4"/>
    <w:rsid w:val="00DC43AA"/>
    <w:rsid w:val="00DC47A1"/>
    <w:rsid w:val="00DC5A7B"/>
    <w:rsid w:val="00DC5E0B"/>
    <w:rsid w:val="00DC5F04"/>
    <w:rsid w:val="00DC6505"/>
    <w:rsid w:val="00DC6554"/>
    <w:rsid w:val="00DC6907"/>
    <w:rsid w:val="00DC6C47"/>
    <w:rsid w:val="00DD006A"/>
    <w:rsid w:val="00DD1307"/>
    <w:rsid w:val="00DD155B"/>
    <w:rsid w:val="00DD195C"/>
    <w:rsid w:val="00DD2738"/>
    <w:rsid w:val="00DD2D42"/>
    <w:rsid w:val="00DD3EA5"/>
    <w:rsid w:val="00DD4462"/>
    <w:rsid w:val="00DD55A9"/>
    <w:rsid w:val="00DD570D"/>
    <w:rsid w:val="00DD5CBB"/>
    <w:rsid w:val="00DD70A0"/>
    <w:rsid w:val="00DD7A53"/>
    <w:rsid w:val="00DD7F85"/>
    <w:rsid w:val="00DE014E"/>
    <w:rsid w:val="00DE0BAC"/>
    <w:rsid w:val="00DE1317"/>
    <w:rsid w:val="00DE160F"/>
    <w:rsid w:val="00DE24FA"/>
    <w:rsid w:val="00DE46B6"/>
    <w:rsid w:val="00DE4789"/>
    <w:rsid w:val="00DE4D9D"/>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DF6548"/>
    <w:rsid w:val="00E00505"/>
    <w:rsid w:val="00E005FB"/>
    <w:rsid w:val="00E021C7"/>
    <w:rsid w:val="00E023A9"/>
    <w:rsid w:val="00E02873"/>
    <w:rsid w:val="00E037D2"/>
    <w:rsid w:val="00E03969"/>
    <w:rsid w:val="00E04941"/>
    <w:rsid w:val="00E04AC1"/>
    <w:rsid w:val="00E05129"/>
    <w:rsid w:val="00E05A5C"/>
    <w:rsid w:val="00E06575"/>
    <w:rsid w:val="00E065BA"/>
    <w:rsid w:val="00E06D40"/>
    <w:rsid w:val="00E07BB6"/>
    <w:rsid w:val="00E10414"/>
    <w:rsid w:val="00E10CAA"/>
    <w:rsid w:val="00E11615"/>
    <w:rsid w:val="00E11905"/>
    <w:rsid w:val="00E129E4"/>
    <w:rsid w:val="00E13124"/>
    <w:rsid w:val="00E13A7D"/>
    <w:rsid w:val="00E13ECE"/>
    <w:rsid w:val="00E13F8F"/>
    <w:rsid w:val="00E1406C"/>
    <w:rsid w:val="00E1440D"/>
    <w:rsid w:val="00E14743"/>
    <w:rsid w:val="00E1485D"/>
    <w:rsid w:val="00E15482"/>
    <w:rsid w:val="00E1662E"/>
    <w:rsid w:val="00E17B65"/>
    <w:rsid w:val="00E2074D"/>
    <w:rsid w:val="00E21020"/>
    <w:rsid w:val="00E21EC9"/>
    <w:rsid w:val="00E22591"/>
    <w:rsid w:val="00E22C10"/>
    <w:rsid w:val="00E22D01"/>
    <w:rsid w:val="00E22F21"/>
    <w:rsid w:val="00E23663"/>
    <w:rsid w:val="00E237BE"/>
    <w:rsid w:val="00E24221"/>
    <w:rsid w:val="00E24457"/>
    <w:rsid w:val="00E247F3"/>
    <w:rsid w:val="00E25111"/>
    <w:rsid w:val="00E25F1F"/>
    <w:rsid w:val="00E26740"/>
    <w:rsid w:val="00E26CF4"/>
    <w:rsid w:val="00E27A3C"/>
    <w:rsid w:val="00E30D61"/>
    <w:rsid w:val="00E3115F"/>
    <w:rsid w:val="00E316D8"/>
    <w:rsid w:val="00E31A1C"/>
    <w:rsid w:val="00E3212C"/>
    <w:rsid w:val="00E3355E"/>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06B"/>
    <w:rsid w:val="00E451F0"/>
    <w:rsid w:val="00E45432"/>
    <w:rsid w:val="00E45A9B"/>
    <w:rsid w:val="00E4673F"/>
    <w:rsid w:val="00E467DF"/>
    <w:rsid w:val="00E47393"/>
    <w:rsid w:val="00E47C07"/>
    <w:rsid w:val="00E47DFF"/>
    <w:rsid w:val="00E50CAA"/>
    <w:rsid w:val="00E523AB"/>
    <w:rsid w:val="00E52DD6"/>
    <w:rsid w:val="00E52F79"/>
    <w:rsid w:val="00E533C2"/>
    <w:rsid w:val="00E53D8C"/>
    <w:rsid w:val="00E543CC"/>
    <w:rsid w:val="00E55F51"/>
    <w:rsid w:val="00E5606A"/>
    <w:rsid w:val="00E56331"/>
    <w:rsid w:val="00E56AB5"/>
    <w:rsid w:val="00E56CA5"/>
    <w:rsid w:val="00E56DA1"/>
    <w:rsid w:val="00E56F0D"/>
    <w:rsid w:val="00E57A56"/>
    <w:rsid w:val="00E60231"/>
    <w:rsid w:val="00E60ED9"/>
    <w:rsid w:val="00E63A82"/>
    <w:rsid w:val="00E63D57"/>
    <w:rsid w:val="00E640A5"/>
    <w:rsid w:val="00E6452B"/>
    <w:rsid w:val="00E64859"/>
    <w:rsid w:val="00E67136"/>
    <w:rsid w:val="00E70342"/>
    <w:rsid w:val="00E70556"/>
    <w:rsid w:val="00E71005"/>
    <w:rsid w:val="00E71336"/>
    <w:rsid w:val="00E7149A"/>
    <w:rsid w:val="00E71DC3"/>
    <w:rsid w:val="00E72A24"/>
    <w:rsid w:val="00E72A39"/>
    <w:rsid w:val="00E72D0C"/>
    <w:rsid w:val="00E73731"/>
    <w:rsid w:val="00E73AE9"/>
    <w:rsid w:val="00E73DC3"/>
    <w:rsid w:val="00E74817"/>
    <w:rsid w:val="00E74F6F"/>
    <w:rsid w:val="00E75008"/>
    <w:rsid w:val="00E75168"/>
    <w:rsid w:val="00E75191"/>
    <w:rsid w:val="00E759B4"/>
    <w:rsid w:val="00E767B3"/>
    <w:rsid w:val="00E76885"/>
    <w:rsid w:val="00E7703A"/>
    <w:rsid w:val="00E77301"/>
    <w:rsid w:val="00E773D3"/>
    <w:rsid w:val="00E77D85"/>
    <w:rsid w:val="00E77F23"/>
    <w:rsid w:val="00E804AF"/>
    <w:rsid w:val="00E808E1"/>
    <w:rsid w:val="00E81AD9"/>
    <w:rsid w:val="00E8301F"/>
    <w:rsid w:val="00E85423"/>
    <w:rsid w:val="00E8596E"/>
    <w:rsid w:val="00E859D8"/>
    <w:rsid w:val="00E85BCE"/>
    <w:rsid w:val="00E85DF8"/>
    <w:rsid w:val="00E85E19"/>
    <w:rsid w:val="00E866B3"/>
    <w:rsid w:val="00E86A59"/>
    <w:rsid w:val="00E86E90"/>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44F"/>
    <w:rsid w:val="00EA55C4"/>
    <w:rsid w:val="00EA56C5"/>
    <w:rsid w:val="00EA6064"/>
    <w:rsid w:val="00EA7F75"/>
    <w:rsid w:val="00EA7F84"/>
    <w:rsid w:val="00EB022C"/>
    <w:rsid w:val="00EB0F03"/>
    <w:rsid w:val="00EB1DD0"/>
    <w:rsid w:val="00EB33AE"/>
    <w:rsid w:val="00EB37F8"/>
    <w:rsid w:val="00EB3BB5"/>
    <w:rsid w:val="00EB4E97"/>
    <w:rsid w:val="00EB4EAC"/>
    <w:rsid w:val="00EB5058"/>
    <w:rsid w:val="00EB513C"/>
    <w:rsid w:val="00EB62CE"/>
    <w:rsid w:val="00EB74FF"/>
    <w:rsid w:val="00EB7513"/>
    <w:rsid w:val="00EB75B8"/>
    <w:rsid w:val="00EC0D73"/>
    <w:rsid w:val="00EC142D"/>
    <w:rsid w:val="00EC1DAB"/>
    <w:rsid w:val="00EC21D7"/>
    <w:rsid w:val="00EC2FF6"/>
    <w:rsid w:val="00EC3BA9"/>
    <w:rsid w:val="00EC3D52"/>
    <w:rsid w:val="00EC3DC9"/>
    <w:rsid w:val="00EC4FC7"/>
    <w:rsid w:val="00EC5015"/>
    <w:rsid w:val="00EC533F"/>
    <w:rsid w:val="00EC58FA"/>
    <w:rsid w:val="00EC7694"/>
    <w:rsid w:val="00EC7B31"/>
    <w:rsid w:val="00ED08CC"/>
    <w:rsid w:val="00ED137C"/>
    <w:rsid w:val="00ED21FB"/>
    <w:rsid w:val="00ED2CB3"/>
    <w:rsid w:val="00ED32C7"/>
    <w:rsid w:val="00ED4441"/>
    <w:rsid w:val="00ED5397"/>
    <w:rsid w:val="00ED6334"/>
    <w:rsid w:val="00ED6BE7"/>
    <w:rsid w:val="00ED6E74"/>
    <w:rsid w:val="00ED790B"/>
    <w:rsid w:val="00ED79C2"/>
    <w:rsid w:val="00EE2E31"/>
    <w:rsid w:val="00EE2F0A"/>
    <w:rsid w:val="00EE2FC8"/>
    <w:rsid w:val="00EE341C"/>
    <w:rsid w:val="00EE4B78"/>
    <w:rsid w:val="00EE4F26"/>
    <w:rsid w:val="00EE56C8"/>
    <w:rsid w:val="00EE58F4"/>
    <w:rsid w:val="00EE5F9E"/>
    <w:rsid w:val="00EE73B9"/>
    <w:rsid w:val="00EE7C6C"/>
    <w:rsid w:val="00EE7DDB"/>
    <w:rsid w:val="00EE7E76"/>
    <w:rsid w:val="00EE7F3A"/>
    <w:rsid w:val="00EF05EF"/>
    <w:rsid w:val="00EF0957"/>
    <w:rsid w:val="00EF0A80"/>
    <w:rsid w:val="00EF0C81"/>
    <w:rsid w:val="00EF0D26"/>
    <w:rsid w:val="00EF1602"/>
    <w:rsid w:val="00EF1699"/>
    <w:rsid w:val="00EF1D63"/>
    <w:rsid w:val="00EF1D98"/>
    <w:rsid w:val="00EF2DE2"/>
    <w:rsid w:val="00EF3888"/>
    <w:rsid w:val="00EF3DEE"/>
    <w:rsid w:val="00EF4421"/>
    <w:rsid w:val="00EF4F00"/>
    <w:rsid w:val="00EF54FA"/>
    <w:rsid w:val="00EF6C54"/>
    <w:rsid w:val="00F00699"/>
    <w:rsid w:val="00F019E5"/>
    <w:rsid w:val="00F01A54"/>
    <w:rsid w:val="00F02A56"/>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095F"/>
    <w:rsid w:val="00F214CE"/>
    <w:rsid w:val="00F22413"/>
    <w:rsid w:val="00F22674"/>
    <w:rsid w:val="00F23588"/>
    <w:rsid w:val="00F25CB4"/>
    <w:rsid w:val="00F26517"/>
    <w:rsid w:val="00F275D5"/>
    <w:rsid w:val="00F27920"/>
    <w:rsid w:val="00F30334"/>
    <w:rsid w:val="00F303B0"/>
    <w:rsid w:val="00F30753"/>
    <w:rsid w:val="00F3153D"/>
    <w:rsid w:val="00F320FE"/>
    <w:rsid w:val="00F32575"/>
    <w:rsid w:val="00F3264E"/>
    <w:rsid w:val="00F327F8"/>
    <w:rsid w:val="00F32C15"/>
    <w:rsid w:val="00F3394F"/>
    <w:rsid w:val="00F33B1B"/>
    <w:rsid w:val="00F34C32"/>
    <w:rsid w:val="00F35B11"/>
    <w:rsid w:val="00F36188"/>
    <w:rsid w:val="00F364B1"/>
    <w:rsid w:val="00F37C46"/>
    <w:rsid w:val="00F40440"/>
    <w:rsid w:val="00F40BAD"/>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9E5"/>
    <w:rsid w:val="00F70A71"/>
    <w:rsid w:val="00F7241A"/>
    <w:rsid w:val="00F72890"/>
    <w:rsid w:val="00F72CC1"/>
    <w:rsid w:val="00F72DEC"/>
    <w:rsid w:val="00F73006"/>
    <w:rsid w:val="00F74003"/>
    <w:rsid w:val="00F7551D"/>
    <w:rsid w:val="00F75C46"/>
    <w:rsid w:val="00F7650D"/>
    <w:rsid w:val="00F768AA"/>
    <w:rsid w:val="00F77D1A"/>
    <w:rsid w:val="00F80082"/>
    <w:rsid w:val="00F800DB"/>
    <w:rsid w:val="00F81837"/>
    <w:rsid w:val="00F826AD"/>
    <w:rsid w:val="00F83E84"/>
    <w:rsid w:val="00F846B4"/>
    <w:rsid w:val="00F84C4F"/>
    <w:rsid w:val="00F84DE3"/>
    <w:rsid w:val="00F85556"/>
    <w:rsid w:val="00F86E12"/>
    <w:rsid w:val="00F86E57"/>
    <w:rsid w:val="00F875F1"/>
    <w:rsid w:val="00F87DC1"/>
    <w:rsid w:val="00F900FD"/>
    <w:rsid w:val="00F9145B"/>
    <w:rsid w:val="00F91571"/>
    <w:rsid w:val="00F9183F"/>
    <w:rsid w:val="00F91DE3"/>
    <w:rsid w:val="00F92790"/>
    <w:rsid w:val="00F92F43"/>
    <w:rsid w:val="00F93266"/>
    <w:rsid w:val="00F93C16"/>
    <w:rsid w:val="00F94083"/>
    <w:rsid w:val="00F95A62"/>
    <w:rsid w:val="00F969E8"/>
    <w:rsid w:val="00F9748C"/>
    <w:rsid w:val="00FA0215"/>
    <w:rsid w:val="00FA0891"/>
    <w:rsid w:val="00FA0CB4"/>
    <w:rsid w:val="00FA10DC"/>
    <w:rsid w:val="00FA1214"/>
    <w:rsid w:val="00FA255B"/>
    <w:rsid w:val="00FA3030"/>
    <w:rsid w:val="00FA371A"/>
    <w:rsid w:val="00FA3DF7"/>
    <w:rsid w:val="00FA411F"/>
    <w:rsid w:val="00FA468B"/>
    <w:rsid w:val="00FA4B3D"/>
    <w:rsid w:val="00FA4D36"/>
    <w:rsid w:val="00FA5468"/>
    <w:rsid w:val="00FA67E2"/>
    <w:rsid w:val="00FA68B6"/>
    <w:rsid w:val="00FA7007"/>
    <w:rsid w:val="00FA7394"/>
    <w:rsid w:val="00FA7958"/>
    <w:rsid w:val="00FA7EC9"/>
    <w:rsid w:val="00FB0CDC"/>
    <w:rsid w:val="00FB0FBC"/>
    <w:rsid w:val="00FB0FC8"/>
    <w:rsid w:val="00FB131D"/>
    <w:rsid w:val="00FB156B"/>
    <w:rsid w:val="00FB1663"/>
    <w:rsid w:val="00FB1F33"/>
    <w:rsid w:val="00FB1FA3"/>
    <w:rsid w:val="00FB2A39"/>
    <w:rsid w:val="00FB3AC1"/>
    <w:rsid w:val="00FB475A"/>
    <w:rsid w:val="00FB4A68"/>
    <w:rsid w:val="00FB54C3"/>
    <w:rsid w:val="00FB6463"/>
    <w:rsid w:val="00FB6B30"/>
    <w:rsid w:val="00FB7AED"/>
    <w:rsid w:val="00FB7DDE"/>
    <w:rsid w:val="00FC0792"/>
    <w:rsid w:val="00FC0876"/>
    <w:rsid w:val="00FC2B61"/>
    <w:rsid w:val="00FC3211"/>
    <w:rsid w:val="00FC32E2"/>
    <w:rsid w:val="00FC33CB"/>
    <w:rsid w:val="00FC341A"/>
    <w:rsid w:val="00FC559A"/>
    <w:rsid w:val="00FC63E4"/>
    <w:rsid w:val="00FC6AE1"/>
    <w:rsid w:val="00FC707A"/>
    <w:rsid w:val="00FC7A50"/>
    <w:rsid w:val="00FD072A"/>
    <w:rsid w:val="00FD0AA2"/>
    <w:rsid w:val="00FD16C8"/>
    <w:rsid w:val="00FD1EEE"/>
    <w:rsid w:val="00FD217F"/>
    <w:rsid w:val="00FD2292"/>
    <w:rsid w:val="00FD26AC"/>
    <w:rsid w:val="00FD27F9"/>
    <w:rsid w:val="00FD2B81"/>
    <w:rsid w:val="00FD3534"/>
    <w:rsid w:val="00FD4359"/>
    <w:rsid w:val="00FD46FD"/>
    <w:rsid w:val="00FD4A4C"/>
    <w:rsid w:val="00FD5C79"/>
    <w:rsid w:val="00FD63D0"/>
    <w:rsid w:val="00FD67EC"/>
    <w:rsid w:val="00FD6854"/>
    <w:rsid w:val="00FD709D"/>
    <w:rsid w:val="00FD72C8"/>
    <w:rsid w:val="00FD7B0C"/>
    <w:rsid w:val="00FE03CD"/>
    <w:rsid w:val="00FE0A75"/>
    <w:rsid w:val="00FE0D53"/>
    <w:rsid w:val="00FE0F95"/>
    <w:rsid w:val="00FE13F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12BB"/>
    <w:rsid w:val="00FF3C77"/>
    <w:rsid w:val="00FF55D7"/>
    <w:rsid w:val="00FF6025"/>
    <w:rsid w:val="00FF6801"/>
    <w:rsid w:val="00FF74D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964">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67809">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12633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1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7388648">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2266267">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05D78"/>
    <w:rsid w:val="00221E70"/>
    <w:rsid w:val="00242423"/>
    <w:rsid w:val="002521B3"/>
    <w:rsid w:val="00287C62"/>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46949"/>
    <w:rsid w:val="00576FF2"/>
    <w:rsid w:val="005C7A4D"/>
    <w:rsid w:val="005D4588"/>
    <w:rsid w:val="005F312E"/>
    <w:rsid w:val="00605611"/>
    <w:rsid w:val="00676EC6"/>
    <w:rsid w:val="006875FE"/>
    <w:rsid w:val="006C149D"/>
    <w:rsid w:val="006C3535"/>
    <w:rsid w:val="006C61A3"/>
    <w:rsid w:val="006C74B5"/>
    <w:rsid w:val="006E6D43"/>
    <w:rsid w:val="00711647"/>
    <w:rsid w:val="00720AE3"/>
    <w:rsid w:val="00720BE0"/>
    <w:rsid w:val="00725133"/>
    <w:rsid w:val="0073268F"/>
    <w:rsid w:val="00735BCE"/>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09BB"/>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CF2168"/>
    <w:rsid w:val="00D10062"/>
    <w:rsid w:val="00D37630"/>
    <w:rsid w:val="00D675DC"/>
    <w:rsid w:val="00D76322"/>
    <w:rsid w:val="00E266C1"/>
    <w:rsid w:val="00E31A1C"/>
    <w:rsid w:val="00E60A63"/>
    <w:rsid w:val="00E9303D"/>
    <w:rsid w:val="00EB28A7"/>
    <w:rsid w:val="00EB7513"/>
    <w:rsid w:val="00EE4ED6"/>
    <w:rsid w:val="00EF0957"/>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65049BA3-60A3-486E-8E90-BBBD746EC06A}">
  <ds:schemaRef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23d77754-4ccc-4c57-9291-cab09e81894a"/>
    <ds:schemaRef ds:uri="http://schemas.microsoft.com/office/2006/metadata/properties"/>
    <ds:schemaRef ds:uri="http://schemas.openxmlformats.org/package/2006/metadata/core-properties"/>
    <ds:schemaRef ds:uri="a915fe38-2618-47b6-8303-829fb71466d5"/>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3</TotalTime>
  <Pages>46</Pages>
  <Words>13815</Words>
  <Characters>70544</Characters>
  <Application>Microsoft Office Word</Application>
  <DocSecurity>0</DocSecurity>
  <Lines>587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802.11-25/0437r12</vt:lpstr>
      <vt:lpstr>doc.: IEEE 802.11-24/2040r0</vt:lpstr>
    </vt:vector>
  </TitlesOfParts>
  <Company>Intel</Company>
  <LinksUpToDate>false</LinksUpToDate>
  <CharactersWithSpaces>84191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802.11-25/0437r13</dc:title>
  <dc:subject>Submission</dc:subject>
  <dc:creator>Laurent Cariou</dc:creator>
  <cp:keywords>March 2018, CTPClassification=CTP_IC</cp:keywords>
  <dc:description/>
  <cp:lastModifiedBy>Cariou, Laurent</cp:lastModifiedBy>
  <cp:revision>7</cp:revision>
  <cp:lastPrinted>2014-09-06T06:13:00Z</cp:lastPrinted>
  <dcterms:created xsi:type="dcterms:W3CDTF">2025-06-05T13:08:00Z</dcterms:created>
  <dcterms:modified xsi:type="dcterms:W3CDTF">2025-06-05T13:24:00Z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