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66A9544B" w14:textId="77777777" w:rsidR="00DC2E2F" w:rsidRDefault="00C46819" w:rsidP="00C46819">
      <w:pPr>
        <w:rPr>
          <w:ins w:id="0" w:author="Cariou, Laurent" w:date="2025-05-13T10:50:00Z" w16du:dateUtc="2025-05-13T08:50:00Z"/>
        </w:rPr>
      </w:pPr>
      <w:r w:rsidRPr="00507DF0">
        <w:t xml:space="preserve">1601 2037 3069 3268 3219 3213 </w:t>
      </w:r>
      <w:r w:rsidRPr="006A1B98">
        <w:rPr>
          <w:color w:val="FF0000"/>
        </w:rPr>
        <w:t>240 241 242</w:t>
      </w:r>
      <w:r w:rsidRPr="00507DF0">
        <w:t xml:space="preserve">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w:t>
      </w:r>
      <w:r w:rsidRPr="0009374D">
        <w:rPr>
          <w:color w:val="FF0000"/>
        </w:rPr>
        <w:t xml:space="preserve">236 </w:t>
      </w:r>
      <w:r w:rsidRPr="00507DF0">
        <w:t xml:space="preserve">723 3077 1839 1886 2599 1913 738 3428 3698 3078 724 1285 2494 2496 2600 3079 3080 3699 3214 103 657 739 799 1286 1887 2495 2601 3082 3700 3765 1844 3081 509 102 2198 2602 3083 1287 2497 2603 3661 3701 658 800 3084 508 649 725 2195 2199 2604 3218 2605 1914 1915 2230 </w:t>
      </w:r>
      <w:r w:rsidRPr="00C54F75">
        <w:rPr>
          <w:color w:val="FF0000"/>
        </w:rPr>
        <w:t>3143 3144</w:t>
      </w:r>
      <w:r w:rsidRPr="00507DF0">
        <w:t xml:space="preserve"> 3217 2606 3766 </w:t>
      </w:r>
      <w:r w:rsidR="00FA7394" w:rsidRPr="00507DF0">
        <w:t>1563 3205</w:t>
      </w:r>
      <w:r w:rsidR="00577576">
        <w:t xml:space="preserve"> 651 </w:t>
      </w:r>
    </w:p>
    <w:p w14:paraId="783B18D7" w14:textId="77777777" w:rsidR="00DC2E2F" w:rsidRDefault="00DC2E2F" w:rsidP="00C46819">
      <w:pPr>
        <w:rPr>
          <w:ins w:id="1" w:author="Cariou, Laurent" w:date="2025-05-13T10:50:00Z" w16du:dateUtc="2025-05-13T08:50:00Z"/>
        </w:rPr>
      </w:pPr>
    </w:p>
    <w:p w14:paraId="7E7023AF" w14:textId="220D166B" w:rsidR="00C46819" w:rsidRPr="00507DF0" w:rsidRDefault="00DC2E2F" w:rsidP="00C46819">
      <w:r>
        <w:t xml:space="preserve">Separate SP: </w:t>
      </w:r>
      <w:r w:rsidR="00577576">
        <w:t>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2" w:author="Cariou, Laurent" w:date="2025-03-27T16:31:00Z" w16du:dateUtc="2025-03-27T15:31:00Z"/>
        </w:rPr>
      </w:pPr>
    </w:p>
    <w:p w14:paraId="3B4ECD78" w14:textId="24EDA5AD" w:rsidR="005C3FBF" w:rsidRDefault="005C3FBF" w:rsidP="0014150D">
      <w:pPr>
        <w:rPr>
          <w:ins w:id="3"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4"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6" w:author="Cariou, Laurent" w:date="2025-03-09T09:42:00Z" w16du:dateUtc="2025-03-09T16:42:00Z">
        <w:r w:rsidR="00DE0BAC">
          <w:rPr>
            <w:rStyle w:val="SC15323589"/>
            <w:b w:val="0"/>
            <w:bCs w:val="0"/>
          </w:rPr>
          <w:t xml:space="preserve">true </w:t>
        </w:r>
      </w:ins>
      <w:ins w:id="7" w:author="Cariou, Laurent" w:date="2025-03-09T09:43:00Z" w16du:dateUtc="2025-03-09T16:43:00Z">
        <w:r w:rsidR="00DE0BAC" w:rsidRPr="00DE0BAC">
          <w:rPr>
            <w:rStyle w:val="SC15323589"/>
            <w:b w:val="0"/>
            <w:bCs w:val="0"/>
            <w:highlight w:val="yellow"/>
          </w:rPr>
          <w:t>[#2590]</w:t>
        </w:r>
      </w:ins>
      <w:ins w:id="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0"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1" w:author="Cariou, Laurent" w:date="2025-03-09T09:41:00Z" w16du:dateUtc="2025-03-09T16:41:00Z">
        <w:r w:rsidR="007E79D2" w:rsidRPr="00E405EC" w:rsidDel="00C87F8C">
          <w:rPr>
            <w:rStyle w:val="SC15323589"/>
            <w:b w:val="0"/>
            <w:bCs w:val="0"/>
          </w:rPr>
          <w:delText xml:space="preserve">STA </w:delText>
        </w:r>
      </w:del>
      <w:ins w:id="12"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3" w:author="Cariou, Laurent" w:date="2025-05-10T11:54:00Z" w16du:dateUtc="2025-05-10T18:54:00Z">
        <w:r w:rsidR="00C457BC">
          <w:rPr>
            <w:rStyle w:val="SC15323589"/>
            <w:b w:val="0"/>
            <w:bCs w:val="0"/>
          </w:rPr>
          <w:t>[#3426]</w:t>
        </w:r>
      </w:ins>
      <w:r w:rsidR="00546CF0" w:rsidRPr="00546CF0">
        <w:rPr>
          <w:color w:val="000000"/>
          <w:sz w:val="20"/>
        </w:rPr>
        <w:t>dot11DUO</w:t>
      </w:r>
      <w:ins w:id="14"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7" w:author="Cariou, Laurent" w:date="2025-03-09T09:45:00Z" w16du:dateUtc="2025-03-09T16:45:00Z">
        <w:r w:rsidR="007E79D2" w:rsidDel="001418AB">
          <w:rPr>
            <w:rStyle w:val="SC15323589"/>
            <w:b w:val="0"/>
            <w:bCs w:val="0"/>
          </w:rPr>
          <w:delText xml:space="preserve">Supporting </w:delText>
        </w:r>
      </w:del>
      <w:ins w:id="18" w:author="Cariou, Laurent" w:date="2025-03-09T09:49:00Z" w16du:dateUtc="2025-03-09T16:49:00Z">
        <w:r w:rsidR="006D3D72">
          <w:rPr>
            <w:rStyle w:val="SC15323589"/>
            <w:b w:val="0"/>
            <w:bCs w:val="0"/>
          </w:rPr>
          <w:t>a</w:t>
        </w:r>
      </w:ins>
      <w:ins w:id="1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2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1" w:author="Cariou, Laurent" w:date="2025-03-09T09:56:00Z" w16du:dateUtc="2025-03-09T16:56:00Z"/>
          <w:rStyle w:val="SC15323589"/>
          <w:b w:val="0"/>
          <w:bCs w:val="0"/>
          <w:lang w:val="en-US"/>
        </w:rPr>
      </w:pPr>
      <w:ins w:id="22" w:author="Cariou, Laurent" w:date="2025-03-09T09:56:00Z" w16du:dateUtc="2025-03-09T16:56:00Z">
        <w:r w:rsidRPr="00626321">
          <w:rPr>
            <w:rStyle w:val="SC15323589"/>
            <w:b w:val="0"/>
            <w:bCs w:val="0"/>
            <w:highlight w:val="yellow"/>
            <w:lang w:val="en-US"/>
          </w:rPr>
          <w:t>[</w:t>
        </w:r>
      </w:ins>
      <w:ins w:id="23"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4" w:author="Cariou, Laurent" w:date="2025-03-09T09:57:00Z" w16du:dateUtc="2025-03-09T16:57:00Z">
        <w:r w:rsidR="00600838" w:rsidRPr="00731F42">
          <w:rPr>
            <w:rStyle w:val="SC15323589"/>
            <w:b w:val="0"/>
            <w:bCs w:val="0"/>
            <w:highlight w:val="green"/>
            <w:lang w:val="en-US"/>
          </w:rPr>
          <w:t xml:space="preserve"> </w:t>
        </w:r>
      </w:ins>
      <w:ins w:id="25" w:author="Cariou, Laurent" w:date="2025-03-09T09:58:00Z" w16du:dateUtc="2025-03-09T16:58:00Z">
        <w:r w:rsidR="00600838">
          <w:rPr>
            <w:rStyle w:val="SC15323589"/>
            <w:b w:val="0"/>
            <w:bCs w:val="0"/>
            <w:highlight w:val="yellow"/>
            <w:lang w:val="en-US"/>
          </w:rPr>
          <w:t>–</w:t>
        </w:r>
      </w:ins>
      <w:ins w:id="26" w:author="Cariou, Laurent" w:date="2025-03-09T09:57:00Z" w16du:dateUtc="2025-03-09T16:57:00Z">
        <w:r w:rsidR="00600838">
          <w:rPr>
            <w:rStyle w:val="SC15323589"/>
            <w:b w:val="0"/>
            <w:bCs w:val="0"/>
            <w:highlight w:val="yellow"/>
            <w:lang w:val="en-US"/>
          </w:rPr>
          <w:t xml:space="preserve"> al</w:t>
        </w:r>
      </w:ins>
      <w:ins w:id="27" w:author="Cariou, Laurent" w:date="2025-03-09T09:58:00Z" w16du:dateUtc="2025-03-09T16:58:00Z">
        <w:r w:rsidR="00600838">
          <w:rPr>
            <w:rStyle w:val="SC15323589"/>
            <w:b w:val="0"/>
            <w:bCs w:val="0"/>
            <w:highlight w:val="yellow"/>
            <w:lang w:val="en-US"/>
          </w:rPr>
          <w:t>l changes in the paragraph, except the ones that are tagged</w:t>
        </w:r>
      </w:ins>
      <w:ins w:id="2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9"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30" w:author="Cariou, Laurent" w:date="2025-03-09T10:07:00Z" w16du:dateUtc="2025-03-09T17:07:00Z">
        <w:r w:rsidR="006830D8" w:rsidRPr="00B964B2">
          <w:rPr>
            <w:rStyle w:val="SC15323589"/>
            <w:b w:val="0"/>
            <w:bCs w:val="0"/>
            <w:highlight w:val="yellow"/>
            <w:lang w:val="en-US"/>
          </w:rPr>
          <w:t>306</w:t>
        </w:r>
      </w:ins>
      <w:ins w:id="3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2"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4"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5" w:author="Cariou, Laurent" w:date="2025-03-09T10:10:00Z" w16du:dateUtc="2025-03-09T17:10:00Z">
        <w:r w:rsidR="006830D8">
          <w:rPr>
            <w:rStyle w:val="SC15323589"/>
            <w:b w:val="0"/>
            <w:bCs w:val="0"/>
            <w:highlight w:val="yellow"/>
            <w:lang w:val="en-US"/>
          </w:rPr>
          <w:t>, #2593, #3716</w:t>
        </w:r>
      </w:ins>
      <w:ins w:id="36"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9" w:author="Cariou, Laurent" w:date="2025-03-09T09:46:00Z" w16du:dateUtc="2025-03-09T16:46:00Z">
        <w:r w:rsidR="00622559" w:rsidDel="009430D5">
          <w:rPr>
            <w:rStyle w:val="SC15323589"/>
            <w:b w:val="0"/>
            <w:bCs w:val="0"/>
            <w:lang w:val="en-US"/>
          </w:rPr>
          <w:delText>Supporting</w:delText>
        </w:r>
      </w:del>
      <w:del w:id="4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2" w:author="Cariou, Laurent" w:date="2025-03-09T09:56:00Z" w16du:dateUtc="2025-03-09T16:56:00Z"/>
          <w:rStyle w:val="SC15323589"/>
          <w:b w:val="0"/>
          <w:bCs w:val="0"/>
          <w:lang w:val="en-US"/>
        </w:rPr>
      </w:pPr>
      <w:del w:id="43" w:author="Cariou, Laurent" w:date="2025-03-09T09:56:00Z" w16du:dateUtc="2025-03-09T16:56:00Z">
        <w:r w:rsidRPr="00110F63" w:rsidDel="004E37D8">
          <w:rPr>
            <w:rStyle w:val="SC15323589"/>
            <w:b w:val="0"/>
            <w:bCs w:val="0"/>
            <w:lang w:val="en-US"/>
          </w:rPr>
          <w:delText xml:space="preserve">— </w:delText>
        </w:r>
      </w:del>
      <w:del w:id="4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5" w:author="Cariou, Laurent" w:date="2025-05-10T11:23:00Z" w16du:dateUtc="2025-05-10T18:23:00Z">
        <w:r w:rsidR="005D5C70" w:rsidRPr="00110F63" w:rsidDel="00347ADB">
          <w:rPr>
            <w:rStyle w:val="SC15323589"/>
            <w:b w:val="0"/>
            <w:bCs w:val="0"/>
            <w:lang w:val="en-US"/>
          </w:rPr>
          <w:delText xml:space="preserve">STA </w:delText>
        </w:r>
      </w:del>
      <w:del w:id="4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7" w:author="Cariou, Laurent" w:date="2025-05-10T11:19:00Z" w16du:dateUtc="2025-05-10T18:19:00Z">
        <w:r w:rsidR="005D5C70" w:rsidRPr="00110F63" w:rsidDel="00FD4A4C">
          <w:rPr>
            <w:rStyle w:val="SC15323589"/>
            <w:b w:val="0"/>
            <w:bCs w:val="0"/>
            <w:lang w:val="en-US"/>
          </w:rPr>
          <w:delText>n</w:delText>
        </w:r>
      </w:del>
      <w:del w:id="48" w:author="Cariou, Laurent" w:date="2025-05-13T10:34:00Z" w16du:dateUtc="2025-05-13T08:34:00Z">
        <w:r w:rsidR="005D5C70" w:rsidRPr="00110F63"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del>
      <w:del w:id="5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3" w:author="Cariou, Laurent" w:date="2025-05-13T10:34:00Z" w16du:dateUtc="2025-05-13T08:34:00Z"/>
          <w:color w:val="000000"/>
          <w:sz w:val="20"/>
          <w:lang w:val="en-US"/>
        </w:rPr>
      </w:pPr>
      <w:del w:id="54" w:author="Cariou, Laurent" w:date="2025-03-09T09:56:00Z" w16du:dateUtc="2025-03-09T16:56:00Z">
        <w:r w:rsidRPr="00110F63" w:rsidDel="004E37D8">
          <w:rPr>
            <w:rStyle w:val="SC15323589"/>
            <w:b w:val="0"/>
            <w:bCs w:val="0"/>
            <w:lang w:val="en-US"/>
          </w:rPr>
          <w:delText>—</w:delText>
        </w:r>
      </w:del>
      <w:del w:id="55" w:author="Cariou, Laurent" w:date="2025-05-13T10:34:00Z" w16du:dateUtc="2025-05-13T08:34:00Z">
        <w:r w:rsidRPr="00110F63" w:rsidDel="006830D8">
          <w:rPr>
            <w:rStyle w:val="SC15323589"/>
            <w:b w:val="0"/>
            <w:bCs w:val="0"/>
            <w:lang w:val="en-US"/>
          </w:rPr>
          <w:delText>The AP shall transmit a</w:delText>
        </w:r>
      </w:del>
      <w:del w:id="56" w:author="Cariou, Laurent" w:date="2025-05-10T11:25:00Z" w16du:dateUtc="2025-05-10T18:25:00Z">
        <w:r w:rsidRPr="00110F63" w:rsidDel="009D4240">
          <w:rPr>
            <w:rStyle w:val="SC15323589"/>
            <w:b w:val="0"/>
            <w:bCs w:val="0"/>
            <w:lang w:val="en-US"/>
          </w:rPr>
          <w:delText>n</w:delText>
        </w:r>
      </w:del>
      <w:del w:id="57" w:author="Cariou, Laurent" w:date="2025-05-13T10:34:00Z" w16du:dateUtc="2025-05-13T08:34:00Z">
        <w:r w:rsidRPr="00110F63" w:rsidDel="006830D8">
          <w:rPr>
            <w:rStyle w:val="SC15323589"/>
            <w:b w:val="0"/>
            <w:bCs w:val="0"/>
            <w:lang w:val="en-US"/>
          </w:rPr>
          <w:delText xml:space="preserve"> </w:delText>
        </w:r>
      </w:del>
      <w:del w:id="58" w:author="Cariou, Laurent" w:date="2025-05-10T11:21:00Z" w16du:dateUtc="2025-05-10T18:21:00Z">
        <w:r w:rsidDel="007434D8">
          <w:rPr>
            <w:rStyle w:val="SC15323589"/>
            <w:b w:val="0"/>
            <w:bCs w:val="0"/>
            <w:lang w:val="en-US"/>
          </w:rPr>
          <w:delText>TBD Response</w:delText>
        </w:r>
      </w:del>
      <w:del w:id="5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60" w:author="Cariou, Laurent" w:date="2025-05-10T11:28:00Z" w16du:dateUtc="2025-05-10T18:28:00Z">
        <w:r w:rsidRPr="00110F63" w:rsidDel="008D4BB4">
          <w:rPr>
            <w:rStyle w:val="SC15323589"/>
            <w:b w:val="0"/>
            <w:bCs w:val="0"/>
            <w:lang w:val="en-US"/>
          </w:rPr>
          <w:delText>,</w:delText>
        </w:r>
      </w:del>
      <w:del w:id="6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2" w:author="Cariou, Laurent" w:date="2025-03-27T14:52:00Z" w16du:dateUtc="2025-03-27T13:52:00Z">
        <w:r w:rsidRPr="00110F63" w:rsidDel="00504F78">
          <w:rPr>
            <w:rStyle w:val="SC15323589"/>
            <w:b w:val="0"/>
            <w:bCs w:val="0"/>
            <w:lang w:val="en-US"/>
          </w:rPr>
          <w:delText>operation</w:delText>
        </w:r>
      </w:del>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6" w:author="Cariou, Laurent" w:date="2025-03-09T09:57:00Z" w16du:dateUtc="2025-03-09T16:57:00Z"/>
          <w:color w:val="000000"/>
          <w:sz w:val="20"/>
          <w:lang w:val="en-US"/>
        </w:rPr>
      </w:pPr>
      <w:ins w:id="67" w:author="Cariou, Laurent" w:date="2025-03-09T09:58:00Z" w16du:dateUtc="2025-03-09T16:58:00Z">
        <w:r w:rsidRPr="00626321">
          <w:rPr>
            <w:rStyle w:val="SC15323589"/>
            <w:b w:val="0"/>
            <w:bCs w:val="0"/>
            <w:highlight w:val="yellow"/>
            <w:lang w:val="en-US"/>
          </w:rPr>
          <w:t>[#</w:t>
        </w:r>
      </w:ins>
      <w:ins w:id="68" w:author="Cariou, Laurent" w:date="2025-05-10T11:30:00Z" w16du:dateUtc="2025-05-10T18:30:00Z">
        <w:r w:rsidR="003B680B" w:rsidRPr="00731F42">
          <w:rPr>
            <w:rStyle w:val="SC15323589"/>
            <w:b w:val="0"/>
            <w:bCs w:val="0"/>
            <w:highlight w:val="green"/>
            <w:lang w:val="en-US"/>
          </w:rPr>
          <w:t>2592</w:t>
        </w:r>
      </w:ins>
      <w:ins w:id="69"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70" w:author="Cariou, Laurent" w:date="2025-05-10T11:30:00Z" w16du:dateUtc="2025-05-10T18:30:00Z">
        <w:r w:rsidR="003B680B">
          <w:rPr>
            <w:rStyle w:val="SC15323589"/>
            <w:b w:val="0"/>
            <w:bCs w:val="0"/>
            <w:lang w:val="en-US"/>
          </w:rPr>
          <w:t xml:space="preserve"> </w:t>
        </w:r>
      </w:ins>
      <w:del w:id="7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2" w:author="Cariou, Laurent" w:date="2025-05-10T11:31:00Z" w16du:dateUtc="2025-05-10T18:31:00Z">
        <w:r w:rsidR="00B070D7" w:rsidDel="002A787A">
          <w:rPr>
            <w:color w:val="000000"/>
            <w:sz w:val="20"/>
            <w:lang w:val="en-US"/>
          </w:rPr>
          <w:delText xml:space="preserve">with its associated DUO </w:delText>
        </w:r>
      </w:del>
      <w:ins w:id="73" w:author="Cariou, Laurent" w:date="2025-03-09T09:46:00Z" w16du:dateUtc="2025-03-09T16:46:00Z">
        <w:r w:rsidR="009430D5" w:rsidRPr="00142A9D">
          <w:rPr>
            <w:rStyle w:val="SC15323589"/>
            <w:b w:val="0"/>
            <w:bCs w:val="0"/>
            <w:highlight w:val="yellow"/>
          </w:rPr>
          <w:t>[#3690]</w:t>
        </w:r>
      </w:ins>
      <w:ins w:id="74" w:author="Cariou, Laurent" w:date="2025-05-13T10:34:00Z" w16du:dateUtc="2025-05-13T08:34:00Z">
        <w:r w:rsidR="006830D8" w:rsidDel="009430D5">
          <w:rPr>
            <w:color w:val="000000"/>
            <w:sz w:val="20"/>
            <w:lang w:val="en-US"/>
          </w:rPr>
          <w:t xml:space="preserve"> </w:t>
        </w:r>
      </w:ins>
      <w:del w:id="75" w:author="Cariou, Laurent" w:date="2025-03-09T09:46:00Z" w16du:dateUtc="2025-03-09T16:46:00Z">
        <w:r w:rsidR="00B070D7" w:rsidDel="009430D5">
          <w:rPr>
            <w:color w:val="000000"/>
            <w:sz w:val="20"/>
            <w:lang w:val="en-US"/>
          </w:rPr>
          <w:delText xml:space="preserve">Supporting </w:delText>
        </w:r>
      </w:del>
      <w:del w:id="76" w:author="Cariou, Laurent" w:date="2025-05-10T11:31:00Z" w16du:dateUtc="2025-05-10T18:31:00Z">
        <w:r w:rsidR="00B070D7" w:rsidDel="002A787A">
          <w:rPr>
            <w:color w:val="000000"/>
            <w:sz w:val="20"/>
            <w:lang w:val="en-US"/>
          </w:rPr>
          <w:delText>AP</w:delText>
        </w:r>
      </w:del>
      <w:del w:id="7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del w:id="8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1" w:author="Cariou, Laurent" w:date="2025-05-10T11:31:00Z" w16du:dateUtc="2025-05-10T18:31:00Z">
        <w:r w:rsidRPr="002534C4" w:rsidDel="002A787A">
          <w:rPr>
            <w:color w:val="000000"/>
            <w:sz w:val="20"/>
            <w:lang w:val="en-US"/>
          </w:rPr>
          <w:delText xml:space="preserve">STA </w:delText>
        </w:r>
      </w:del>
      <w:del w:id="82" w:author="Cariou, Laurent" w:date="2025-05-13T10:34:00Z" w16du:dateUtc="2025-05-13T08:34:00Z">
        <w:r w:rsidRPr="002534C4" w:rsidDel="006830D8">
          <w:rPr>
            <w:color w:val="000000"/>
            <w:sz w:val="20"/>
            <w:lang w:val="en-US"/>
          </w:rPr>
          <w:delText xml:space="preserve">shall transmit a </w:delText>
        </w:r>
      </w:del>
      <w:del w:id="83" w:author="Cariou, Laurent" w:date="2025-05-10T11:31:00Z" w16du:dateUtc="2025-05-10T18:31:00Z">
        <w:r w:rsidDel="002A787A">
          <w:rPr>
            <w:color w:val="000000"/>
            <w:sz w:val="20"/>
            <w:lang w:val="en-US"/>
          </w:rPr>
          <w:delText xml:space="preserve">TBD </w:delText>
        </w:r>
      </w:del>
      <w:del w:id="8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9" w:author="Cariou, Laurent" w:date="2025-05-10T11:32:00Z" w16du:dateUtc="2025-05-10T18:32:00Z">
        <w:r w:rsidDel="006A3CB1">
          <w:rPr>
            <w:color w:val="000000"/>
            <w:sz w:val="20"/>
            <w:lang w:val="en-US"/>
          </w:rPr>
          <w:delText xml:space="preserve">TBD Response </w:delText>
        </w:r>
      </w:del>
      <w:del w:id="90" w:author="Cariou, Laurent" w:date="2025-05-13T10:34:00Z" w16du:dateUtc="2025-05-13T08:34:00Z">
        <w:r w:rsidRPr="00110F63" w:rsidDel="006830D8">
          <w:rPr>
            <w:color w:val="000000"/>
            <w:sz w:val="20"/>
            <w:lang w:val="en-US"/>
          </w:rPr>
          <w:delText>frame</w:delText>
        </w:r>
      </w:del>
      <w:ins w:id="9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2" w:author="Cariou, Laurent" w:date="2025-05-10T11:33:00Z" w16du:dateUtc="2025-05-10T18:33:00Z">
        <w:r w:rsidR="006A3CB1">
          <w:rPr>
            <w:rStyle w:val="SC15323589"/>
            <w:b w:val="0"/>
            <w:bCs w:val="0"/>
            <w:lang w:val="en-US"/>
          </w:rPr>
          <w:t xml:space="preserve"> </w:t>
        </w:r>
      </w:ins>
      <w:del w:id="93" w:author="Cariou, Laurent" w:date="2025-05-10T11:33:00Z" w16du:dateUtc="2025-05-10T18:33:00Z">
        <w:r w:rsidRPr="00110F63" w:rsidDel="006A3CB1">
          <w:rPr>
            <w:color w:val="000000"/>
            <w:sz w:val="20"/>
            <w:lang w:val="en-US"/>
          </w:rPr>
          <w:delText>,</w:delText>
        </w:r>
      </w:del>
      <w:del w:id="9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5" w:author="Cariou, Laurent" w:date="2025-05-14T11:00:00Z" w16du:dateUtc="2025-05-14T09:00:00Z"/>
          <w:color w:val="000000"/>
          <w:sz w:val="20"/>
          <w:lang w:val="en-US"/>
        </w:rPr>
      </w:pPr>
      <w:ins w:id="9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7" w:author="Cariou, Laurent" w:date="2025-03-09T10:11:00Z" w16du:dateUtc="2025-03-09T17:11:00Z">
        <w:r w:rsidR="00106B71">
          <w:rPr>
            <w:rStyle w:val="SC15323589"/>
            <w:b w:val="0"/>
            <w:bCs w:val="0"/>
            <w:highlight w:val="yellow"/>
            <w:lang w:val="en-US"/>
          </w:rPr>
          <w:t>, #2596</w:t>
        </w:r>
      </w:ins>
      <w:ins w:id="98" w:author="Cariou, Laurent" w:date="2025-03-09T10:04:00Z" w16du:dateUtc="2025-03-09T17:04:00Z">
        <w:r w:rsidRPr="00482E03">
          <w:rPr>
            <w:rStyle w:val="SC15323589"/>
            <w:b w:val="0"/>
            <w:bCs w:val="0"/>
            <w:highlight w:val="yellow"/>
            <w:lang w:val="en-US"/>
          </w:rPr>
          <w:t>]</w:t>
        </w:r>
      </w:ins>
      <w:del w:id="9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100"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 w:author="Cariou, Laurent" w:date="2025-05-14T11:00:00Z" w16du:dateUtc="2025-05-14T09:00:00Z"/>
          <w:color w:val="000000" w:themeColor="text1"/>
          <w:w w:val="0"/>
          <w:sz w:val="20"/>
        </w:rPr>
      </w:pPr>
      <w:ins w:id="102" w:author="Cariou, Laurent" w:date="2025-05-14T11:14:00Z" w16du:dateUtc="2025-05-14T09:14:00Z">
        <w:r w:rsidRPr="00061950">
          <w:rPr>
            <w:rStyle w:val="SC15323589"/>
            <w:b w:val="0"/>
            <w:bCs w:val="0"/>
            <w:highlight w:val="cyan"/>
            <w:lang w:val="en-US"/>
          </w:rPr>
          <w:t>[#2592,</w:t>
        </w:r>
        <w:r w:rsidRPr="00061950">
          <w:rPr>
            <w:rStyle w:val="SC15323589"/>
            <w:b w:val="0"/>
            <w:bCs w:val="0"/>
            <w:highlight w:val="cyan"/>
          </w:rPr>
          <w:t xml:space="preserve"> #</w:t>
        </w:r>
        <w:proofErr w:type="gramStart"/>
        <w:r w:rsidRPr="00061950">
          <w:rPr>
            <w:rStyle w:val="SC15323589"/>
            <w:b w:val="0"/>
            <w:bCs w:val="0"/>
            <w:highlight w:val="cyan"/>
          </w:rPr>
          <w:t>3690, #</w:t>
        </w:r>
        <w:r w:rsidRPr="00061950">
          <w:rPr>
            <w:rStyle w:val="SC15323589"/>
            <w:b w:val="0"/>
            <w:bCs w:val="0"/>
            <w:highlight w:val="cyan"/>
            <w:lang w:val="en-US"/>
          </w:rPr>
          <w:t>3065, #</w:t>
        </w:r>
        <w:proofErr w:type="gramEnd"/>
        <w:r w:rsidRPr="00061950">
          <w:rPr>
            <w:rStyle w:val="SC15323589"/>
            <w:b w:val="0"/>
            <w:bCs w:val="0"/>
            <w:highlight w:val="cyan"/>
            <w:lang w:val="en-US"/>
          </w:rPr>
          <w:t xml:space="preserve">3064. </w:t>
        </w:r>
        <w:proofErr w:type="gramStart"/>
        <w:r w:rsidRPr="00061950">
          <w:rPr>
            <w:rStyle w:val="SC15323589"/>
            <w:b w:val="0"/>
            <w:bCs w:val="0"/>
            <w:highlight w:val="cyan"/>
            <w:lang w:val="en-US"/>
          </w:rPr>
          <w:t>#2491, #2492, #2593, #3716, #</w:t>
        </w:r>
        <w:proofErr w:type="gramEnd"/>
        <w:r w:rsidRPr="00061950">
          <w:rPr>
            <w:rStyle w:val="SC15323589"/>
            <w:b w:val="0"/>
            <w:bCs w:val="0"/>
            <w:highlight w:val="cyan"/>
            <w:lang w:val="en-US"/>
          </w:rPr>
          <w:t xml:space="preserve">3764] </w:t>
        </w:r>
      </w:ins>
      <w:ins w:id="103" w:author="Cariou, Laurent" w:date="2025-05-14T11:00:00Z" w16du:dateUtc="2025-05-14T09:00:00Z">
        <w:r w:rsidR="000F089F" w:rsidRPr="00061950">
          <w:rPr>
            <w:color w:val="000000" w:themeColor="text1"/>
            <w:w w:val="0"/>
            <w:sz w:val="20"/>
            <w:highlight w:val="cyan"/>
          </w:rPr>
          <w:t xml:space="preserve">A </w:t>
        </w:r>
      </w:ins>
      <w:ins w:id="104" w:author="Cariou, Laurent" w:date="2025-05-14T11:14:00Z" w16du:dateUtc="2025-05-14T09:14:00Z">
        <w:r w:rsidR="00BF72BB" w:rsidRPr="00061950">
          <w:rPr>
            <w:color w:val="000000" w:themeColor="text1"/>
            <w:w w:val="0"/>
            <w:sz w:val="20"/>
            <w:highlight w:val="cyan"/>
          </w:rPr>
          <w:t xml:space="preserve">DUO </w:t>
        </w:r>
      </w:ins>
      <w:ins w:id="105" w:author="Cariou, Laurent" w:date="2025-05-14T11:00:00Z" w16du:dateUtc="2025-05-14T09:00:00Z">
        <w:r w:rsidR="000F089F" w:rsidRPr="00061950">
          <w:rPr>
            <w:color w:val="000000" w:themeColor="text1"/>
            <w:w w:val="0"/>
            <w:sz w:val="20"/>
            <w:highlight w:val="cyan"/>
          </w:rPr>
          <w:t>non-AP STA that intends to enable or disable the DUO mode shall follow the procedure defined in 37.X (Procedure for operating mode and parameter updates)</w:t>
        </w:r>
      </w:ins>
      <w:ins w:id="106" w:author="Cariou, Laurent" w:date="2025-05-14T11:15:00Z" w16du:dateUtc="2025-05-14T09:15:00Z">
        <w:r w:rsidR="00BF72BB" w:rsidRPr="00061950">
          <w:rPr>
            <w:color w:val="000000" w:themeColor="text1"/>
            <w:w w:val="0"/>
            <w:sz w:val="20"/>
            <w:highlight w:val="cyan"/>
          </w:rPr>
          <w:t xml:space="preserve"> to notify its associated </w:t>
        </w:r>
        <w:r w:rsidR="00A60A5E" w:rsidRPr="00061950">
          <w:rPr>
            <w:color w:val="000000" w:themeColor="text1"/>
            <w:w w:val="0"/>
            <w:sz w:val="20"/>
            <w:highlight w:val="cyan"/>
          </w:rPr>
          <w:t xml:space="preserve">DUO assisting </w:t>
        </w:r>
        <w:r w:rsidR="00BF72BB" w:rsidRPr="00061950">
          <w:rPr>
            <w:color w:val="000000" w:themeColor="text1"/>
            <w:w w:val="0"/>
            <w:sz w:val="20"/>
            <w:highlight w:val="cyan"/>
          </w:rPr>
          <w:t>A</w:t>
        </w:r>
      </w:ins>
      <w:ins w:id="107" w:author="Cariou, Laurent" w:date="2025-05-14T11:20:00Z" w16du:dateUtc="2025-05-14T09:20:00Z">
        <w:r w:rsidR="008F7694" w:rsidRPr="00061950">
          <w:rPr>
            <w:color w:val="000000" w:themeColor="text1"/>
            <w:w w:val="0"/>
            <w:sz w:val="20"/>
            <w:highlight w:val="cyan"/>
          </w:rPr>
          <w:t>P</w:t>
        </w:r>
      </w:ins>
      <w:ins w:id="108" w:author="Cariou, Laurent" w:date="2025-05-14T11:00:00Z" w16du:dateUtc="2025-05-14T09:00:00Z">
        <w:r w:rsidR="000F089F" w:rsidRPr="00061950">
          <w:rPr>
            <w:color w:val="000000" w:themeColor="text1"/>
            <w:w w:val="0"/>
            <w:sz w:val="20"/>
            <w:highlight w:val="cyan"/>
          </w:rPr>
          <w:t>.</w:t>
        </w:r>
      </w:ins>
      <w:ins w:id="109" w:author="Cariou, Laurent" w:date="2025-05-14T11:07:00Z" w16du:dateUtc="2025-05-14T09:07:00Z">
        <w:r w:rsidR="00FD5C79" w:rsidRPr="00061950">
          <w:rPr>
            <w:color w:val="000000" w:themeColor="text1"/>
            <w:w w:val="0"/>
            <w:sz w:val="20"/>
            <w:highlight w:val="cyan"/>
          </w:rPr>
          <w:t xml:space="preserve"> </w:t>
        </w:r>
      </w:ins>
      <w:ins w:id="110" w:author="Cariou, Laurent" w:date="2025-05-14T11:15:00Z" w16du:dateUtc="2025-05-14T09:15:00Z">
        <w:r w:rsidR="00A60A5E" w:rsidRPr="00061950">
          <w:rPr>
            <w:color w:val="000000" w:themeColor="text1"/>
            <w:w w:val="0"/>
            <w:sz w:val="20"/>
            <w:highlight w:val="cyan"/>
          </w:rPr>
          <w:t xml:space="preserve">The associated DUO </w:t>
        </w:r>
      </w:ins>
      <w:ins w:id="111" w:author="Cariou, Laurent" w:date="2025-05-14T11:07:00Z" w16du:dateUtc="2025-05-14T09:07:00Z">
        <w:r w:rsidR="00FD5C79" w:rsidRPr="00061950">
          <w:rPr>
            <w:color w:val="000000" w:themeColor="text1"/>
            <w:w w:val="0"/>
            <w:sz w:val="20"/>
            <w:highlight w:val="cyan"/>
          </w:rPr>
          <w:t>AP shall accept the</w:t>
        </w:r>
      </w:ins>
      <w:ins w:id="112" w:author="Cariou, Laurent" w:date="2025-05-14T11:09:00Z" w16du:dateUtc="2025-05-14T09:09:00Z">
        <w:r w:rsidR="00AF0733" w:rsidRPr="00061950">
          <w:rPr>
            <w:rStyle w:val="SC15323589"/>
            <w:b w:val="0"/>
            <w:bCs w:val="0"/>
            <w:highlight w:val="cyan"/>
            <w:lang w:val="en-US"/>
          </w:rPr>
          <w:t xml:space="preserve"> request </w:t>
        </w:r>
      </w:ins>
      <w:ins w:id="113" w:author="Cariou, Laurent" w:date="2025-05-14T11:16:00Z" w16du:dateUtc="2025-05-14T09:16:00Z">
        <w:r w:rsidR="00A60A5E" w:rsidRPr="00061950">
          <w:rPr>
            <w:rStyle w:val="SC15323589"/>
            <w:b w:val="0"/>
            <w:bCs w:val="0"/>
            <w:highlight w:val="cyan"/>
            <w:lang w:val="en-US"/>
          </w:rPr>
          <w:t xml:space="preserve">to enable or disable the DUO mode </w:t>
        </w:r>
      </w:ins>
      <w:ins w:id="114" w:author="Cariou, Laurent" w:date="2025-05-14T11:30:00Z" w16du:dateUtc="2025-05-14T09:30:00Z">
        <w:r w:rsidR="006C4372" w:rsidRPr="00061950">
          <w:rPr>
            <w:rStyle w:val="SC15323589"/>
            <w:b w:val="0"/>
            <w:bCs w:val="0"/>
            <w:highlight w:val="cyan"/>
            <w:lang w:val="en-US"/>
          </w:rPr>
          <w:t xml:space="preserve">on the non-AP STA </w:t>
        </w:r>
      </w:ins>
      <w:ins w:id="115" w:author="Cariou, Laurent" w:date="2025-05-14T11:09:00Z" w16du:dateUtc="2025-05-14T09:09:00Z">
        <w:r w:rsidR="00AF0733" w:rsidRPr="00061950">
          <w:rPr>
            <w:rStyle w:val="SC15323589"/>
            <w:b w:val="0"/>
            <w:bCs w:val="0"/>
            <w:highlight w:val="cyan"/>
            <w:lang w:val="en-US"/>
          </w:rPr>
          <w:t xml:space="preserve">and shall </w:t>
        </w:r>
      </w:ins>
      <w:ins w:id="116" w:author="Cariou, Laurent" w:date="2025-05-14T11:16:00Z" w16du:dateUtc="2025-05-14T09:16:00Z">
        <w:r w:rsidR="00A60A5E" w:rsidRPr="00061950">
          <w:rPr>
            <w:color w:val="000000" w:themeColor="text1"/>
            <w:w w:val="0"/>
            <w:sz w:val="20"/>
            <w:highlight w:val="cyan"/>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7" w:author="Cariou, Laurent" w:date="2025-03-09T10:13:00Z" w16du:dateUtc="2025-03-09T17:13:00Z">
        <w:r w:rsidR="00A13556">
          <w:rPr>
            <w:rStyle w:val="SC15323589"/>
            <w:b w:val="0"/>
            <w:bCs w:val="0"/>
            <w:lang w:val="en-US"/>
          </w:rPr>
          <w:t xml:space="preserve"> with a DUO </w:t>
        </w:r>
      </w:ins>
      <w:ins w:id="118" w:author="Cariou, Laurent" w:date="2025-03-27T14:52:00Z" w16du:dateUtc="2025-03-27T13:52:00Z">
        <w:r w:rsidR="00CC38D2">
          <w:rPr>
            <w:rStyle w:val="SC15323589"/>
            <w:b w:val="0"/>
            <w:bCs w:val="0"/>
            <w:lang w:val="en-US"/>
          </w:rPr>
          <w:t>assisting</w:t>
        </w:r>
      </w:ins>
      <w:ins w:id="119"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20"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2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2" w:author="Cariou, Laurent" w:date="2025-03-09T10:14:00Z" w16du:dateUtc="2025-03-09T17:14:00Z">
        <w:r w:rsidR="00843484" w:rsidRPr="00110F63" w:rsidDel="00A13556">
          <w:rPr>
            <w:color w:val="000000"/>
            <w:sz w:val="20"/>
            <w:lang w:val="en-US"/>
          </w:rPr>
          <w:delText xml:space="preserve">associated </w:delText>
        </w:r>
      </w:del>
      <w:ins w:id="12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4"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5" w:author="Cariou, Laurent" w:date="2025-03-09T10:15:00Z" w16du:dateUtc="2025-03-09T17:15:00Z">
        <w:r w:rsidR="00843484" w:rsidRPr="00110F63" w:rsidDel="00C16096">
          <w:rPr>
            <w:color w:val="000000"/>
            <w:sz w:val="20"/>
            <w:lang w:val="en-US"/>
          </w:rPr>
          <w:delText>are neither</w:delText>
        </w:r>
      </w:del>
      <w:ins w:id="126" w:author="Cariou, Laurent" w:date="2025-03-09T10:15:00Z" w16du:dateUtc="2025-03-09T17:15:00Z">
        <w:r w:rsidR="00C16096">
          <w:rPr>
            <w:color w:val="000000"/>
            <w:sz w:val="20"/>
            <w:lang w:val="en-US"/>
          </w:rPr>
          <w:t xml:space="preserve"> consist</w:t>
        </w:r>
      </w:ins>
      <w:ins w:id="127" w:author="Cariou, Laurent" w:date="2025-03-27T14:53:00Z" w16du:dateUtc="2025-03-27T13:53:00Z">
        <w:r w:rsidR="008C0E57">
          <w:rPr>
            <w:color w:val="000000"/>
            <w:sz w:val="20"/>
            <w:lang w:val="en-US"/>
          </w:rPr>
          <w:t>s</w:t>
        </w:r>
      </w:ins>
      <w:ins w:id="128" w:author="Cariou, Laurent" w:date="2025-03-09T10:15:00Z" w16du:dateUtc="2025-03-09T17:15:00Z">
        <w:r w:rsidR="00C16096">
          <w:rPr>
            <w:color w:val="000000"/>
            <w:sz w:val="20"/>
            <w:lang w:val="en-US"/>
          </w:rPr>
          <w:t xml:space="preserve"> of </w:t>
        </w:r>
      </w:ins>
      <w:ins w:id="129" w:author="Cariou, Laurent" w:date="2025-03-27T14:53:00Z" w16du:dateUtc="2025-03-27T13:53:00Z">
        <w:r w:rsidR="008C0E57">
          <w:rPr>
            <w:color w:val="000000"/>
            <w:sz w:val="20"/>
            <w:lang w:val="en-US"/>
          </w:rPr>
          <w:t xml:space="preserve">neither </w:t>
        </w:r>
      </w:ins>
      <w:ins w:id="130"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1" w:author="Cariou, Laurent" w:date="2025-05-13T08:34:00Z" w16du:dateUtc="2025-05-13T06:34:00Z">
        <w:r w:rsidR="00843484" w:rsidRPr="001C5CB8" w:rsidDel="007F32FD">
          <w:rPr>
            <w:color w:val="000000"/>
            <w:sz w:val="20"/>
            <w:lang w:val="en-US"/>
          </w:rPr>
          <w:delText xml:space="preserve">begin </w:delText>
        </w:r>
      </w:del>
      <w:ins w:id="132"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3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3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3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3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2" w:author="Cariou, Laurent" w:date="2025-05-13T08:34:00Z" w16du:dateUtc="2025-05-13T06:34:00Z">
        <w:r w:rsidR="00591B8D">
          <w:rPr>
            <w:color w:val="000000"/>
            <w:sz w:val="20"/>
            <w:lang w:val="en-US"/>
          </w:rPr>
          <w:t>n individually addressed</w:t>
        </w:r>
      </w:ins>
      <w:ins w:id="143" w:author="Cariou, Laurent" w:date="2025-03-09T10:41:00Z" w16du:dateUtc="2025-03-09T17:41:00Z">
        <w:r w:rsidR="00E417BE">
          <w:rPr>
            <w:color w:val="000000"/>
            <w:sz w:val="20"/>
            <w:lang w:val="en-US"/>
          </w:rPr>
          <w:t xml:space="preserve"> BSRP </w:t>
        </w:r>
      </w:ins>
      <w:ins w:id="144" w:author="Cariou, Laurent" w:date="2025-05-12T11:52:00Z" w16du:dateUtc="2025-05-12T09:52:00Z">
        <w:r w:rsidR="003B3FAD">
          <w:rPr>
            <w:color w:val="000000"/>
            <w:sz w:val="20"/>
            <w:lang w:val="en-US"/>
          </w:rPr>
          <w:t>NTB</w:t>
        </w:r>
      </w:ins>
      <w:ins w:id="145" w:author="Cariou, Laurent" w:date="2025-03-09T10:41:00Z" w16du:dateUtc="2025-03-09T17:41:00Z">
        <w:r w:rsidR="00E417BE">
          <w:rPr>
            <w:color w:val="000000"/>
            <w:sz w:val="20"/>
            <w:lang w:val="en-US"/>
          </w:rPr>
          <w:t xml:space="preserve"> Trigger frame</w:t>
        </w:r>
      </w:ins>
      <w:ins w:id="146" w:author="Cariou, Laurent" w:date="2025-05-13T08:35:00Z" w16du:dateUtc="2025-05-13T06:35:00Z">
        <w:r w:rsidR="00133D6C">
          <w:rPr>
            <w:color w:val="000000"/>
            <w:sz w:val="20"/>
            <w:lang w:val="en-US"/>
          </w:rPr>
          <w:t xml:space="preserve"> that</w:t>
        </w:r>
      </w:ins>
      <w:ins w:id="147" w:author="Cariou, Laurent" w:date="2025-03-09T10:41:00Z" w16du:dateUtc="2025-03-09T17:41:00Z">
        <w:r w:rsidR="00E417BE">
          <w:rPr>
            <w:color w:val="000000"/>
            <w:sz w:val="20"/>
            <w:lang w:val="en-US"/>
          </w:rPr>
          <w:t xml:space="preserve"> includes a </w:t>
        </w:r>
      </w:ins>
      <w:del w:id="14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9" w:author="Cariou, Laurent" w:date="2025-03-09T10:34:00Z" w16du:dateUtc="2025-03-09T17:34:00Z">
        <w:r w:rsidR="00F72DEC">
          <w:rPr>
            <w:color w:val="000000"/>
            <w:sz w:val="20"/>
            <w:lang w:val="en-US"/>
          </w:rPr>
          <w:t>has</w:t>
        </w:r>
      </w:ins>
      <w:del w:id="15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2" w:author="Cariou, Laurent" w:date="2025-03-09T10:34:00Z" w16du:dateUtc="2025-03-09T17:34:00Z">
        <w:r w:rsidR="00363AE1">
          <w:rPr>
            <w:color w:val="000000"/>
            <w:sz w:val="20"/>
            <w:lang w:val="en-US"/>
          </w:rPr>
          <w:t xml:space="preserve"> </w:t>
        </w:r>
      </w:ins>
      <w:del w:id="15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5" w:author="Cariou, Laurent" w:date="2025-05-13T08:35:00Z" w16du:dateUtc="2025-05-13T06:35:00Z">
        <w:r w:rsidR="00493BE1">
          <w:rPr>
            <w:color w:val="000000"/>
            <w:sz w:val="20"/>
            <w:lang w:val="en-US"/>
          </w:rPr>
          <w:t xml:space="preserve"> or a non-HT </w:t>
        </w:r>
      </w:ins>
      <w:ins w:id="156" w:author="Cariou, Laurent" w:date="2025-05-13T08:48:00Z" w16du:dateUtc="2025-05-13T06:48:00Z">
        <w:r w:rsidR="00907B88">
          <w:rPr>
            <w:color w:val="000000"/>
            <w:sz w:val="20"/>
            <w:lang w:val="en-US"/>
          </w:rPr>
          <w:t>d</w:t>
        </w:r>
      </w:ins>
      <w:ins w:id="15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58"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9"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60"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61" w:author="Cariou, Laurent" w:date="2025-03-09T10:41:00Z" w16du:dateUtc="2025-03-09T17:41:00Z">
        <w:r w:rsidR="00E417BE">
          <w:rPr>
            <w:color w:val="000000"/>
            <w:sz w:val="20"/>
            <w:lang w:val="en-US"/>
          </w:rPr>
          <w:t xml:space="preserve"> group addressed BSRP Trigger frame, </w:t>
        </w:r>
      </w:ins>
      <w:ins w:id="162" w:author="Cariou, Laurent" w:date="2025-05-13T08:36:00Z" w16du:dateUtc="2025-05-13T06:36:00Z">
        <w:r w:rsidR="00FE03CD">
          <w:rPr>
            <w:color w:val="000000"/>
            <w:sz w:val="20"/>
            <w:lang w:val="en-US"/>
          </w:rPr>
          <w:t>that</w:t>
        </w:r>
      </w:ins>
      <w:ins w:id="163"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64" w:author="Cariou, Laurent" w:date="2025-03-09T10:35:00Z" w16du:dateUtc="2025-03-09T17:35:00Z">
        <w:r w:rsidR="00D81915" w:rsidDel="00363AE1">
          <w:rPr>
            <w:color w:val="000000"/>
            <w:sz w:val="20"/>
            <w:lang w:val="en-US"/>
          </w:rPr>
          <w:delText>A</w:delText>
        </w:r>
      </w:del>
      <w:del w:id="165"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66" w:author="Cariou, Laurent" w:date="2025-05-13T08:36:00Z" w16du:dateUtc="2025-05-13T06:36:00Z">
        <w:r w:rsidR="00B33EDA">
          <w:rPr>
            <w:color w:val="000000"/>
            <w:sz w:val="20"/>
            <w:lang w:val="en-US"/>
          </w:rPr>
          <w:t xml:space="preserve">that </w:t>
        </w:r>
      </w:ins>
      <w:ins w:id="167" w:author="Cariou, Laurent" w:date="2025-03-09T10:35:00Z" w16du:dateUtc="2025-03-09T17:35:00Z">
        <w:r w:rsidR="00363AE1">
          <w:rPr>
            <w:color w:val="000000"/>
            <w:sz w:val="20"/>
            <w:lang w:val="en-US"/>
          </w:rPr>
          <w:t>has</w:t>
        </w:r>
      </w:ins>
      <w:del w:id="168"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9" w:author="Cariou, Laurent" w:date="2025-03-27T14:54:00Z" w16du:dateUtc="2025-03-27T13:54:00Z">
        <w:r w:rsidR="00621E82">
          <w:rPr>
            <w:color w:val="000000"/>
            <w:sz w:val="20"/>
            <w:lang w:val="en-US"/>
          </w:rPr>
          <w:t>, in the Common Info field</w:t>
        </w:r>
      </w:ins>
      <w:ins w:id="170" w:author="Cariou, Laurent" w:date="2025-03-27T14:55:00Z" w16du:dateUtc="2025-03-27T13:55:00Z">
        <w:r w:rsidR="00621E82">
          <w:rPr>
            <w:color w:val="000000"/>
            <w:sz w:val="20"/>
            <w:lang w:val="en-US"/>
          </w:rPr>
          <w:t>,</w:t>
        </w:r>
      </w:ins>
      <w:r w:rsidR="00C72204">
        <w:rPr>
          <w:color w:val="000000"/>
          <w:sz w:val="20"/>
          <w:lang w:val="en-US"/>
        </w:rPr>
        <w:t xml:space="preserve"> </w:t>
      </w:r>
      <w:del w:id="171"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72"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73"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20FFDC19" w:rsidR="00843484" w:rsidRPr="00615C22" w:rsidDel="00E23663" w:rsidRDefault="00843484" w:rsidP="00E23663">
      <w:pPr>
        <w:pStyle w:val="ListParagraph"/>
        <w:numPr>
          <w:ilvl w:val="0"/>
          <w:numId w:val="6"/>
        </w:numPr>
        <w:rPr>
          <w:del w:id="174"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75"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ins w:id="176" w:author="Cariou, Laurent" w:date="2025-05-13T10:44:00Z" w16du:dateUtc="2025-05-13T08:44:00Z">
        <w:r w:rsidR="002E539B">
          <w:rPr>
            <w:color w:val="000000"/>
            <w:sz w:val="20"/>
            <w:lang w:val="en-US"/>
          </w:rPr>
          <w:t xml:space="preserve"> or BSR Trigger frame</w:t>
        </w:r>
      </w:ins>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77"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78" w:author="Cariou, Laurent" w:date="2025-05-10T12:58:00Z" w16du:dateUtc="2025-05-10T19:58:00Z">
        <w:r w:rsidR="00805045">
          <w:rPr>
            <w:sz w:val="20"/>
            <w:lang w:val="en-US" w:eastAsia="ko-KR"/>
          </w:rPr>
          <w:t>respond to the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79" w:author="Cariou, Laurent" w:date="2025-05-10T13:01:00Z" w16du:dateUtc="2025-05-10T20:01:00Z">
        <w:r w:rsidR="00600757">
          <w:rPr>
            <w:sz w:val="20"/>
            <w:lang w:val="en-US" w:eastAsia="ko-KR"/>
          </w:rPr>
          <w:t xml:space="preserve">the </w:t>
        </w:r>
      </w:ins>
      <w:ins w:id="180" w:author="Cariou, Laurent" w:date="2025-05-10T13:00:00Z" w16du:dateUtc="2025-05-10T20:00:00Z">
        <w:r w:rsidR="00220341">
          <w:rPr>
            <w:sz w:val="20"/>
            <w:lang w:val="en-US" w:eastAsia="ko-KR"/>
          </w:rPr>
          <w:t>unavailability</w:t>
        </w:r>
      </w:ins>
      <w:ins w:id="181"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82"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83"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84"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85" w:author="Cariou, Laurent" w:date="2025-05-10T13:02:00Z" w16du:dateUtc="2025-05-10T20:02:00Z">
        <w:r w:rsidR="003C4626">
          <w:rPr>
            <w:color w:val="000000"/>
            <w:sz w:val="20"/>
            <w:lang w:val="en-US"/>
          </w:rPr>
          <w:t xml:space="preserve"> </w:t>
        </w:r>
      </w:ins>
      <w:del w:id="186" w:author="Cariou, Laurent" w:date="2025-03-09T10:47:00Z" w16du:dateUtc="2025-03-09T17:47:00Z">
        <w:r w:rsidRPr="00E23663" w:rsidDel="00943105">
          <w:rPr>
            <w:color w:val="000000"/>
            <w:sz w:val="20"/>
            <w:lang w:val="en-US"/>
          </w:rPr>
          <w:delText xml:space="preserve"> </w:delText>
        </w:r>
      </w:del>
    </w:p>
    <w:p w14:paraId="17557538" w14:textId="4572BDE1"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87" w:author="Cariou, Laurent" w:date="2025-03-09T10:47:00Z" w16du:dateUtc="2025-03-09T17:47:00Z">
        <w:r w:rsidR="00943105">
          <w:rPr>
            <w:color w:val="000000"/>
            <w:sz w:val="20"/>
            <w:lang w:val="en-US"/>
          </w:rPr>
          <w:t xml:space="preserve">used </w:t>
        </w:r>
      </w:ins>
      <w:del w:id="188" w:author="Cariou, Laurent" w:date="2025-03-09T10:47:00Z" w16du:dateUtc="2025-03-09T17:47:00Z">
        <w:r w:rsidR="00B87993" w:rsidRPr="00943105" w:rsidDel="00943105">
          <w:rPr>
            <w:color w:val="000000"/>
            <w:sz w:val="20"/>
            <w:lang w:val="en-US"/>
            <w:rPrChange w:id="189"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90" w:author="Cariou, Laurent" w:date="2025-03-09T10:47:00Z" w16du:dateUtc="2025-03-09T17:47:00Z">
            <w:rPr>
              <w:lang w:val="en-US"/>
            </w:rPr>
          </w:rPrChange>
        </w:rPr>
        <w:t xml:space="preserve">to </w:t>
      </w:r>
      <w:r w:rsidR="00CA7A9F" w:rsidRPr="00943105">
        <w:rPr>
          <w:color w:val="000000"/>
          <w:sz w:val="20"/>
          <w:lang w:val="en-US"/>
          <w:rPrChange w:id="191" w:author="Cariou, Laurent" w:date="2025-03-09T10:47:00Z" w16du:dateUtc="2025-03-09T17:47:00Z">
            <w:rPr>
              <w:lang w:val="en-US"/>
            </w:rPr>
          </w:rPrChange>
        </w:rPr>
        <w:t>in</w:t>
      </w:r>
      <w:ins w:id="192" w:author="Cariou, Laurent" w:date="2025-03-09T10:47:00Z" w16du:dateUtc="2025-03-09T17:47:00Z">
        <w:r w:rsidR="00943105">
          <w:rPr>
            <w:color w:val="000000"/>
            <w:sz w:val="20"/>
            <w:lang w:val="en-US"/>
          </w:rPr>
          <w:t>dicate</w:t>
        </w:r>
      </w:ins>
      <w:del w:id="193" w:author="Cariou, Laurent" w:date="2025-03-09T10:47:00Z" w16du:dateUtc="2025-03-09T17:47:00Z">
        <w:r w:rsidR="00CA7A9F" w:rsidRPr="00943105" w:rsidDel="00943105">
          <w:rPr>
            <w:color w:val="000000"/>
            <w:sz w:val="20"/>
            <w:lang w:val="en-US"/>
            <w:rPrChange w:id="194" w:author="Cariou, Laurent" w:date="2025-03-09T10:47:00Z" w16du:dateUtc="2025-03-09T17:47:00Z">
              <w:rPr>
                <w:lang w:val="en-US"/>
              </w:rPr>
            </w:rPrChange>
          </w:rPr>
          <w:delText>clude</w:delText>
        </w:r>
      </w:del>
      <w:r w:rsidR="00CA7A9F" w:rsidRPr="00943105">
        <w:rPr>
          <w:color w:val="000000"/>
          <w:sz w:val="20"/>
          <w:lang w:val="en-US"/>
          <w:rPrChange w:id="195" w:author="Cariou, Laurent" w:date="2025-03-09T10:47:00Z" w16du:dateUtc="2025-03-09T17:47:00Z">
            <w:rPr>
              <w:lang w:val="en-US"/>
            </w:rPr>
          </w:rPrChange>
        </w:rPr>
        <w:t xml:space="preserve"> the </w:t>
      </w:r>
      <w:r w:rsidR="00DF2ED1" w:rsidRPr="00943105">
        <w:rPr>
          <w:color w:val="000000"/>
          <w:sz w:val="20"/>
          <w:lang w:val="en-US"/>
          <w:rPrChange w:id="196" w:author="Cariou, Laurent" w:date="2025-03-09T10:47:00Z" w16du:dateUtc="2025-03-09T17:47:00Z">
            <w:rPr>
              <w:lang w:val="en-US"/>
            </w:rPr>
          </w:rPrChange>
        </w:rPr>
        <w:t>u</w:t>
      </w:r>
      <w:r w:rsidR="00CA7A9F" w:rsidRPr="00943105">
        <w:rPr>
          <w:color w:val="000000"/>
          <w:sz w:val="20"/>
          <w:lang w:val="en-US"/>
          <w:rPrChange w:id="197" w:author="Cariou, Laurent" w:date="2025-03-09T10:47:00Z" w16du:dateUtc="2025-03-09T17:47:00Z">
            <w:rPr>
              <w:lang w:val="en-US"/>
            </w:rPr>
          </w:rPrChange>
        </w:rPr>
        <w:t xml:space="preserve">navailability </w:t>
      </w:r>
      <w:del w:id="198" w:author="Cariou, Laurent" w:date="2025-05-14T14:15:00Z" w16du:dateUtc="2025-05-14T12:15:00Z">
        <w:r w:rsidR="00CA7A9F" w:rsidRPr="00943105" w:rsidDel="00456AE9">
          <w:rPr>
            <w:color w:val="000000"/>
            <w:sz w:val="20"/>
            <w:lang w:val="en-US"/>
            <w:rPrChange w:id="199" w:author="Cariou, Laurent" w:date="2025-03-09T10:47:00Z" w16du:dateUtc="2025-03-09T17:47:00Z">
              <w:rPr>
                <w:lang w:val="en-US"/>
              </w:rPr>
            </w:rPrChange>
          </w:rPr>
          <w:delText>information</w:delText>
        </w:r>
        <w:r w:rsidRPr="00943105" w:rsidDel="00456AE9">
          <w:rPr>
            <w:color w:val="000000"/>
            <w:sz w:val="20"/>
            <w:lang w:val="en-US"/>
            <w:rPrChange w:id="200" w:author="Cariou, Laurent" w:date="2025-03-09T10:47:00Z" w16du:dateUtc="2025-03-09T17:47:00Z">
              <w:rPr>
                <w:lang w:val="en-US"/>
              </w:rPr>
            </w:rPrChange>
          </w:rPr>
          <w:delText xml:space="preserve"> </w:delText>
        </w:r>
      </w:del>
      <w:ins w:id="201" w:author="Cariou, Laurent" w:date="2025-05-14T14:15:00Z" w16du:dateUtc="2025-05-14T12:15:00Z">
        <w:r w:rsidR="00456AE9" w:rsidRPr="006D75FC">
          <w:rPr>
            <w:color w:val="000000"/>
            <w:sz w:val="20"/>
            <w:highlight w:val="cyan"/>
            <w:lang w:val="en-US"/>
          </w:rPr>
          <w:t>feedback</w:t>
        </w:r>
        <w:r w:rsidR="00456AE9" w:rsidRPr="006D75FC">
          <w:rPr>
            <w:color w:val="000000"/>
            <w:sz w:val="20"/>
            <w:lang w:val="en-US"/>
          </w:rPr>
          <w:t xml:space="preserve"> </w:t>
        </w:r>
      </w:ins>
      <w:ins w:id="202" w:author="Cariou, Laurent" w:date="2025-03-09T10:47:00Z" w16du:dateUtc="2025-03-09T17:47:00Z">
        <w:r w:rsidR="00943105">
          <w:rPr>
            <w:color w:val="000000"/>
            <w:sz w:val="20"/>
            <w:lang w:val="en-US"/>
          </w:rPr>
          <w:t>shall be</w:t>
        </w:r>
      </w:ins>
      <w:del w:id="203" w:author="Cariou, Laurent" w:date="2025-03-09T10:47:00Z" w16du:dateUtc="2025-03-09T17:47:00Z">
        <w:r w:rsidR="00B87993" w:rsidRPr="00943105" w:rsidDel="00943105">
          <w:rPr>
            <w:color w:val="000000"/>
            <w:sz w:val="20"/>
            <w:lang w:val="en-US"/>
            <w:rPrChange w:id="204" w:author="Cariou, Laurent" w:date="2025-03-09T10:47:00Z" w16du:dateUtc="2025-03-09T17:47:00Z">
              <w:rPr>
                <w:lang w:val="en-US"/>
              </w:rPr>
            </w:rPrChange>
          </w:rPr>
          <w:delText>is</w:delText>
        </w:r>
      </w:del>
      <w:r w:rsidRPr="00943105">
        <w:rPr>
          <w:color w:val="000000"/>
          <w:sz w:val="20"/>
          <w:lang w:val="en-US"/>
          <w:rPrChange w:id="205" w:author="Cariou, Laurent" w:date="2025-03-09T10:47:00Z" w16du:dateUtc="2025-03-09T17:47:00Z">
            <w:rPr>
              <w:lang w:val="en-US"/>
            </w:rPr>
          </w:rPrChange>
        </w:rPr>
        <w:t xml:space="preserve"> a Multi-STA </w:t>
      </w:r>
      <w:proofErr w:type="spellStart"/>
      <w:r w:rsidRPr="00943105">
        <w:rPr>
          <w:color w:val="000000"/>
          <w:sz w:val="20"/>
          <w:lang w:val="en-US"/>
          <w:rPrChange w:id="206" w:author="Cariou, Laurent" w:date="2025-03-09T10:47:00Z" w16du:dateUtc="2025-03-09T17:47:00Z">
            <w:rPr>
              <w:lang w:val="en-US"/>
            </w:rPr>
          </w:rPrChange>
        </w:rPr>
        <w:t>B</w:t>
      </w:r>
      <w:r w:rsidR="00615C22" w:rsidRPr="00943105">
        <w:rPr>
          <w:color w:val="000000"/>
          <w:sz w:val="20"/>
          <w:lang w:val="en-US"/>
          <w:rPrChange w:id="207" w:author="Cariou, Laurent" w:date="2025-03-09T10:47:00Z" w16du:dateUtc="2025-03-09T17:47:00Z">
            <w:rPr>
              <w:lang w:val="en-US"/>
            </w:rPr>
          </w:rPrChange>
        </w:rPr>
        <w:t>lock</w:t>
      </w:r>
      <w:r w:rsidRPr="00943105">
        <w:rPr>
          <w:color w:val="000000"/>
          <w:sz w:val="20"/>
          <w:lang w:val="en-US"/>
          <w:rPrChange w:id="208" w:author="Cariou, Laurent" w:date="2025-03-09T10:47:00Z" w16du:dateUtc="2025-03-09T17:47:00Z">
            <w:rPr>
              <w:lang w:val="en-US"/>
            </w:rPr>
          </w:rPrChange>
        </w:rPr>
        <w:t>A</w:t>
      </w:r>
      <w:r w:rsidR="00615C22" w:rsidRPr="00943105">
        <w:rPr>
          <w:color w:val="000000"/>
          <w:sz w:val="20"/>
          <w:lang w:val="en-US"/>
          <w:rPrChange w:id="209" w:author="Cariou, Laurent" w:date="2025-03-09T10:47:00Z" w16du:dateUtc="2025-03-09T17:47:00Z">
            <w:rPr>
              <w:lang w:val="en-US"/>
            </w:rPr>
          </w:rPrChange>
        </w:rPr>
        <w:t>ck</w:t>
      </w:r>
      <w:proofErr w:type="spellEnd"/>
      <w:r w:rsidRPr="00943105">
        <w:rPr>
          <w:color w:val="000000"/>
          <w:sz w:val="20"/>
          <w:lang w:val="en-US"/>
          <w:rPrChange w:id="210" w:author="Cariou, Laurent" w:date="2025-03-09T10:47:00Z" w16du:dateUtc="2025-03-09T17:47:00Z">
            <w:rPr>
              <w:lang w:val="en-US"/>
            </w:rPr>
          </w:rPrChange>
        </w:rPr>
        <w:t xml:space="preserve"> </w:t>
      </w:r>
      <w:proofErr w:type="spellStart"/>
      <w:r w:rsidRPr="00943105">
        <w:rPr>
          <w:color w:val="000000"/>
          <w:sz w:val="20"/>
          <w:lang w:val="en-US"/>
          <w:rPrChange w:id="211" w:author="Cariou, Laurent" w:date="2025-03-09T10:47:00Z" w16du:dateUtc="2025-03-09T17:47:00Z">
            <w:rPr>
              <w:lang w:val="en-US"/>
            </w:rPr>
          </w:rPrChange>
        </w:rPr>
        <w:t>frame</w:t>
      </w:r>
      <w:del w:id="212" w:author="Cariou, Laurent" w:date="2025-05-12T22:15:00Z" w16du:dateUtc="2025-05-12T20:15:00Z">
        <w:r w:rsidRPr="00943105" w:rsidDel="00575D14">
          <w:rPr>
            <w:color w:val="000000"/>
            <w:sz w:val="20"/>
            <w:lang w:val="en-US"/>
            <w:rPrChange w:id="213" w:author="Cariou, Laurent" w:date="2025-03-09T10:47:00Z" w16du:dateUtc="2025-03-09T17:47:00Z">
              <w:rPr>
                <w:lang w:val="en-US"/>
              </w:rPr>
            </w:rPrChange>
          </w:rPr>
          <w:delText>.</w:delText>
        </w:r>
      </w:del>
      <w:ins w:id="214" w:author="Cariou, Laurent" w:date="2025-05-12T22:15:00Z" w16du:dateUtc="2025-05-12T20:15:00Z">
        <w:r w:rsidR="00575D14">
          <w:rPr>
            <w:color w:val="000000"/>
            <w:sz w:val="20"/>
            <w:lang w:val="en-US"/>
          </w:rPr>
          <w:t>and</w:t>
        </w:r>
      </w:ins>
      <w:proofErr w:type="spellEnd"/>
      <w:ins w:id="215"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216"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217" w:author="Cariou, Laurent" w:date="2025-05-13T08:45:00Z" w16du:dateUtc="2025-05-13T06:45:00Z">
        <w:r w:rsidR="0088340A">
          <w:rPr>
            <w:sz w:val="20"/>
            <w:highlight w:val="green"/>
            <w:lang w:val="en-US" w:eastAsia="ko-KR"/>
          </w:rPr>
          <w:t>shall</w:t>
        </w:r>
      </w:ins>
      <w:ins w:id="218"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219" w:author="Cariou, Laurent" w:date="2025-03-09T10:47:00Z" w16du:dateUtc="2025-03-09T17:47:00Z">
        <w:r w:rsidR="003864D6">
          <w:rPr>
            <w:color w:val="000000"/>
            <w:sz w:val="20"/>
            <w:lang w:val="en-US"/>
          </w:rPr>
          <w:t xml:space="preserve"> [</w:t>
        </w:r>
      </w:ins>
      <w:ins w:id="220"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21"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2"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3" w:author="Cariou, Laurent" w:date="2025-03-09T09:50:00Z" w16du:dateUtc="2025-03-09T16:50:00Z">
        <w:r w:rsidR="006D3D72">
          <w:rPr>
            <w:rStyle w:val="SC15323589"/>
            <w:b w:val="0"/>
            <w:bCs w:val="0"/>
          </w:rPr>
          <w:t>a</w:t>
        </w:r>
      </w:ins>
      <w:ins w:id="22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5"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26" w:author="Cariou, Laurent" w:date="2025-05-13T08:46:00Z" w16du:dateUtc="2025-05-13T06:46:00Z">
        <w:r w:rsidR="00553701">
          <w:rPr>
            <w:rFonts w:ascii="TimesNewRoman" w:hAnsi="TimesNewRoman"/>
            <w:color w:val="000000"/>
            <w:sz w:val="20"/>
          </w:rPr>
          <w:t xml:space="preserve">and </w:t>
        </w:r>
      </w:ins>
      <w:ins w:id="227"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28" w:author="Cariou, Laurent" w:date="2025-05-13T08:45:00Z" w16du:dateUtc="2025-05-13T06:45:00Z">
        <w:r w:rsidR="00AB5206">
          <w:rPr>
            <w:rFonts w:ascii="TimesNewRoman" w:hAnsi="TimesNewRoman"/>
            <w:color w:val="000000"/>
            <w:sz w:val="20"/>
          </w:rPr>
          <w:t xml:space="preserve"> </w:t>
        </w:r>
      </w:ins>
      <w:ins w:id="229"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30" w:author="Cariou, Laurent" w:date="2025-03-09T10:49:00Z" w16du:dateUtc="2025-03-09T17:49:00Z"/>
          <w:b/>
          <w:bCs/>
          <w:sz w:val="20"/>
          <w:szCs w:val="18"/>
        </w:rPr>
      </w:pPr>
      <w:del w:id="231"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2" w:author="Cariou, Laurent" w:date="2025-03-09T10:50:00Z" w16du:dateUtc="2025-03-09T17:50:00Z"/>
          <w:b/>
          <w:bCs/>
          <w:sz w:val="20"/>
          <w:szCs w:val="18"/>
          <w:rPrChange w:id="233" w:author="Cariou, Laurent" w:date="2025-03-09T10:49:00Z" w16du:dateUtc="2025-03-09T17:49:00Z">
            <w:rPr>
              <w:del w:id="234" w:author="Cariou, Laurent" w:date="2025-03-09T10:50:00Z" w16du:dateUtc="2025-03-09T17:50:00Z"/>
              <w:b/>
              <w:bCs/>
              <w:szCs w:val="18"/>
            </w:rPr>
          </w:rPrChange>
        </w:rPr>
      </w:pPr>
      <w:del w:id="235"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36"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37"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38"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39" w:author="Cariou, Laurent" w:date="2025-03-09T10:52:00Z" w16du:dateUtc="2025-03-09T17:52:00Z">
        <w:r w:rsidR="00D05ADD" w:rsidDel="002D6130">
          <w:rPr>
            <w:color w:val="000000"/>
            <w:sz w:val="20"/>
          </w:rPr>
          <w:delText xml:space="preserve">DUP </w:delText>
        </w:r>
      </w:del>
      <w:ins w:id="240"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41" w:author="Cariou, Laurent" w:date="2025-05-12T22:27:00Z" w16du:dateUtc="2025-05-12T20:27:00Z">
        <w:r w:rsidR="00D06FD5" w:rsidRPr="004E11F1" w:rsidDel="004E11F1">
          <w:rPr>
            <w:color w:val="000000"/>
            <w:sz w:val="20"/>
            <w:highlight w:val="cyan"/>
            <w:rPrChange w:id="242" w:author="Cariou, Laurent" w:date="2025-05-12T22:27:00Z" w16du:dateUtc="2025-05-12T20:27:00Z">
              <w:rPr>
                <w:color w:val="000000"/>
                <w:sz w:val="20"/>
              </w:rPr>
            </w:rPrChange>
          </w:rPr>
          <w:delText xml:space="preserve">may </w:delText>
        </w:r>
      </w:del>
      <w:ins w:id="243" w:author="Cariou, Laurent" w:date="2025-05-12T22:27:00Z" w16du:dateUtc="2025-05-12T20:27:00Z">
        <w:r w:rsidR="004E11F1" w:rsidRPr="004E11F1">
          <w:rPr>
            <w:color w:val="000000"/>
            <w:sz w:val="20"/>
            <w:highlight w:val="cyan"/>
            <w:rPrChange w:id="244"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45" w:author="Cariou, Laurent" w:date="2025-05-10T13:00:00Z" w16du:dateUtc="2025-05-10T20:00:00Z">
        <w:r w:rsidR="008576E7">
          <w:rPr>
            <w:color w:val="000000"/>
            <w:sz w:val="20"/>
          </w:rPr>
          <w:t xml:space="preserve"> that</w:t>
        </w:r>
      </w:ins>
      <w:ins w:id="246" w:author="Cariou, Laurent" w:date="2025-05-12T22:27:00Z" w16du:dateUtc="2025-05-12T20:27:00Z">
        <w:r w:rsidR="004128E0">
          <w:rPr>
            <w:color w:val="000000"/>
            <w:sz w:val="20"/>
          </w:rPr>
          <w:t xml:space="preserve"> may</w:t>
        </w:r>
      </w:ins>
      <w:ins w:id="247" w:author="Cariou, Laurent" w:date="2025-05-10T13:00:00Z" w16du:dateUtc="2025-05-10T20:00:00Z">
        <w:r w:rsidR="008576E7">
          <w:rPr>
            <w:color w:val="000000"/>
            <w:sz w:val="20"/>
          </w:rPr>
          <w:t xml:space="preserve"> contain the </w:t>
        </w:r>
        <w:r w:rsidR="008576E7">
          <w:rPr>
            <w:color w:val="000000"/>
            <w:sz w:val="20"/>
          </w:rPr>
          <w:lastRenderedPageBreak/>
          <w:t>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48"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49" w:author="Cariou, Laurent" w:date="2025-03-09T10:58:00Z" w16du:dateUtc="2025-03-09T17:58:00Z">
        <w:r>
          <w:rPr>
            <w:rStyle w:val="SC15323589"/>
            <w:b w:val="0"/>
            <w:bCs w:val="0"/>
            <w:highlight w:val="yellow"/>
            <w:lang w:val="en-US"/>
          </w:rPr>
          <w:t>4</w:t>
        </w:r>
      </w:ins>
      <w:ins w:id="250"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1" w:author="Cariou, Laurent" w:date="2025-03-09T09:50:00Z" w16du:dateUtc="2025-03-09T16:50:00Z">
        <w:r w:rsidR="006D3D72">
          <w:rPr>
            <w:rStyle w:val="SC15323589"/>
            <w:b w:val="0"/>
            <w:bCs w:val="0"/>
          </w:rPr>
          <w:t>a</w:t>
        </w:r>
      </w:ins>
      <w:ins w:id="252"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3"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4" w:author="Cariou, Laurent" w:date="2025-03-09T10:54:00Z" w16du:dateUtc="2025-03-09T17:54:00Z">
        <w:r w:rsidR="00E77F23">
          <w:rPr>
            <w:color w:val="000000"/>
            <w:sz w:val="20"/>
          </w:rPr>
          <w:t xml:space="preserve"> </w:t>
        </w:r>
      </w:ins>
      <w:ins w:id="255"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6" w:author="Cariou, Laurent" w:date="2025-03-09T10:54:00Z" w16du:dateUtc="2025-03-09T17:54:00Z">
        <w:r w:rsidR="00045549" w:rsidDel="00E77F23">
          <w:rPr>
            <w:color w:val="000000"/>
            <w:sz w:val="20"/>
          </w:rPr>
          <w:delText xml:space="preserve"> </w:delText>
        </w:r>
      </w:del>
      <w:ins w:id="257"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58"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59"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60" w:author="Cariou, Laurent" w:date="2025-05-13T08:47:00Z" w16du:dateUtc="2025-05-13T06:47:00Z">
        <w:r w:rsidR="004415A5">
          <w:rPr>
            <w:color w:val="000000"/>
            <w:sz w:val="20"/>
          </w:rPr>
          <w:t>that may cont</w:t>
        </w:r>
      </w:ins>
      <w:ins w:id="261"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2"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3"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4"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5"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6"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CE7469F" w:rsidR="00DA6C3B" w:rsidRDefault="000732EB" w:rsidP="0090332A">
      <w:pPr>
        <w:rPr>
          <w:ins w:id="267"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68" w:author="Cariou, Laurent" w:date="2025-03-27T14:56:00Z" w16du:dateUtc="2025-03-27T13:56:00Z">
        <w:r w:rsidRPr="00110F63" w:rsidDel="009A4871">
          <w:rPr>
            <w:rStyle w:val="SC15323589"/>
            <w:b w:val="0"/>
            <w:bCs w:val="0"/>
            <w:lang w:val="en-US"/>
          </w:rPr>
          <w:delText>x</w:delText>
        </w:r>
      </w:del>
      <w:ins w:id="269"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70"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1"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2"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3" w:author="Cariou, Laurent" w:date="2025-03-09T16:02:00Z" w16du:dateUtc="2025-03-09T23:02:00Z">
        <w:r w:rsidR="002614E1">
          <w:rPr>
            <w:rStyle w:val="SC15323589"/>
            <w:b w:val="0"/>
            <w:bCs w:val="0"/>
            <w:lang w:val="en-US"/>
          </w:rPr>
          <w:t xml:space="preserve"> </w:t>
        </w:r>
      </w:ins>
      <w:del w:id="274"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5" w:author="Cariou, Laurent" w:date="2025-05-13T08:49:00Z" w16du:dateUtc="2025-05-13T06:49:00Z">
        <w:r w:rsidR="00B22603" w:rsidDel="006B3DCC">
          <w:rPr>
            <w:rStyle w:val="SC15323589"/>
            <w:b w:val="0"/>
            <w:bCs w:val="0"/>
            <w:lang w:val="en-US"/>
          </w:rPr>
          <w:delText xml:space="preserve">Target Start Time </w:delText>
        </w:r>
      </w:del>
      <w:ins w:id="276" w:author="Cariou, Laurent" w:date="2025-05-13T08:49:00Z" w16du:dateUtc="2025-05-13T06:49:00Z">
        <w:r w:rsidR="006B3DCC">
          <w:rPr>
            <w:rStyle w:val="SC15323589"/>
            <w:b w:val="0"/>
            <w:bCs w:val="0"/>
            <w:lang w:val="en-US"/>
          </w:rPr>
          <w:t>feedback</w:t>
        </w:r>
      </w:ins>
      <w:ins w:id="277"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78" w:author="Cariou, Laurent" w:date="2025-03-09T16:00:00Z" w16du:dateUtc="2025-03-09T23:00:00Z">
        <w:r w:rsidR="000B5E5B">
          <w:rPr>
            <w:rStyle w:val="SC15323589"/>
            <w:b w:val="0"/>
            <w:bCs w:val="0"/>
            <w:lang w:val="en-US"/>
          </w:rPr>
          <w:t xml:space="preserve"> </w:t>
        </w:r>
      </w:ins>
      <w:del w:id="279" w:author="Cariou, Laurent" w:date="2025-05-13T08:49:00Z" w16du:dateUtc="2025-05-13T06:49:00Z">
        <w:r w:rsidR="00B22603" w:rsidDel="006B3DCC">
          <w:rPr>
            <w:rStyle w:val="SC15323589"/>
            <w:b w:val="0"/>
            <w:bCs w:val="0"/>
            <w:lang w:val="en-US"/>
          </w:rPr>
          <w:delText>and Unavailability Duration</w:delText>
        </w:r>
      </w:del>
      <w:ins w:id="280"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1"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2"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3" w:author="Cariou, Laurent" w:date="2025-05-13T08:49:00Z" w16du:dateUtc="2025-05-13T06:49:00Z">
        <w:r w:rsidR="000A3C26">
          <w:rPr>
            <w:rStyle w:val="SC15323589"/>
            <w:b w:val="0"/>
            <w:bCs w:val="0"/>
            <w:lang w:val="en-US"/>
          </w:rPr>
          <w:t xml:space="preserve">of the unavailability feedback </w:t>
        </w:r>
      </w:ins>
      <w:ins w:id="284" w:author="Cariou, Laurent" w:date="2025-03-09T23:18:00Z" w16du:dateUtc="2025-03-10T03:18:00Z">
        <w:r w:rsidR="00CE5A40">
          <w:rPr>
            <w:rStyle w:val="SC15323589"/>
            <w:b w:val="0"/>
            <w:bCs w:val="0"/>
            <w:lang w:val="en-US"/>
          </w:rPr>
          <w:t xml:space="preserve">shall be set to </w:t>
        </w:r>
      </w:ins>
      <w:ins w:id="285"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86" w:author="Cariou, Laurent" w:date="2025-05-13T08:50:00Z" w16du:dateUtc="2025-05-13T06:50:00Z">
        <w:r w:rsidR="000A3C26">
          <w:rPr>
            <w:rStyle w:val="SC15323589"/>
            <w:b w:val="0"/>
            <w:bCs w:val="0"/>
            <w:lang w:val="en-US"/>
          </w:rPr>
          <w:t xml:space="preserve">of the unavailability feedback </w:t>
        </w:r>
      </w:ins>
      <w:ins w:id="287" w:author="Cariou, Laurent" w:date="2025-03-09T23:19:00Z" w16du:dateUtc="2025-03-10T03:19:00Z">
        <w:r w:rsidR="00FE2BE9">
          <w:rPr>
            <w:rStyle w:val="SC15323589"/>
            <w:b w:val="0"/>
            <w:bCs w:val="0"/>
            <w:lang w:val="en-US"/>
          </w:rPr>
          <w:t xml:space="preserve">shall be set to 0 </w:t>
        </w:r>
      </w:ins>
      <w:ins w:id="288" w:author="Cariou, Laurent" w:date="2025-03-09T23:20:00Z" w16du:dateUtc="2025-03-10T03:20:00Z">
        <w:r w:rsidR="00FE2BE9">
          <w:rPr>
            <w:rStyle w:val="SC15323589"/>
            <w:b w:val="0"/>
            <w:bCs w:val="0"/>
            <w:lang w:val="en-US"/>
          </w:rPr>
          <w:t xml:space="preserve">only </w:t>
        </w:r>
      </w:ins>
      <w:ins w:id="289" w:author="Cariou, Laurent" w:date="2025-03-09T23:19:00Z" w16du:dateUtc="2025-03-10T03:19:00Z">
        <w:r w:rsidR="00FE2BE9">
          <w:rPr>
            <w:rStyle w:val="SC15323589"/>
            <w:b w:val="0"/>
            <w:bCs w:val="0"/>
            <w:lang w:val="en-US"/>
          </w:rPr>
          <w:t xml:space="preserve">if the </w:t>
        </w:r>
      </w:ins>
      <w:ins w:id="290" w:author="Cariou, Laurent" w:date="2025-05-13T08:50:00Z" w16du:dateUtc="2025-05-13T06:50:00Z">
        <w:r w:rsidR="00A143B5">
          <w:rPr>
            <w:rStyle w:val="SC15323589"/>
            <w:b w:val="0"/>
            <w:bCs w:val="0"/>
            <w:lang w:val="en-US"/>
          </w:rPr>
          <w:t xml:space="preserve">DUO </w:t>
        </w:r>
      </w:ins>
      <w:ins w:id="291" w:author="Cariou, Laurent" w:date="2025-03-09T23:19:00Z" w16du:dateUtc="2025-03-10T03:19:00Z">
        <w:r w:rsidR="00FE2BE9">
          <w:rPr>
            <w:rStyle w:val="SC15323589"/>
            <w:b w:val="0"/>
            <w:bCs w:val="0"/>
            <w:lang w:val="en-US"/>
          </w:rPr>
          <w:t>STA is available.</w:t>
        </w:r>
      </w:ins>
      <w:ins w:id="292"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3"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94" w:author="Cariou, Laurent" w:date="2025-05-12T11:46:00Z" w16du:dateUtc="2025-05-12T09:46:00Z">
        <w:r w:rsidR="007572BB">
          <w:rPr>
            <w:rStyle w:val="SC15323589"/>
            <w:b w:val="0"/>
            <w:bCs w:val="0"/>
            <w:lang w:val="en-US"/>
          </w:rPr>
          <w:t xml:space="preserve">that </w:t>
        </w:r>
      </w:ins>
      <w:ins w:id="295"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296" w:author="Cariou, Laurent" w:date="2025-05-10T12:04:00Z" w16du:dateUtc="2025-05-10T19:04:00Z">
        <w:r w:rsidR="00AF54D2">
          <w:rPr>
            <w:rStyle w:val="SC15323589"/>
            <w:b w:val="0"/>
            <w:bCs w:val="0"/>
            <w:lang w:val="en-US"/>
          </w:rPr>
          <w:t xml:space="preserve"> the unavailability feedback </w:t>
        </w:r>
      </w:ins>
      <w:ins w:id="297" w:author="Cariou, Laurent" w:date="2025-05-13T08:51:00Z" w16du:dateUtc="2025-05-13T06:51:00Z">
        <w:r w:rsidR="00167E7A">
          <w:rPr>
            <w:rStyle w:val="SC15323589"/>
            <w:b w:val="0"/>
            <w:bCs w:val="0"/>
            <w:lang w:val="en-US"/>
          </w:rPr>
          <w:t>shall be</w:t>
        </w:r>
      </w:ins>
      <w:ins w:id="298" w:author="Cariou, Laurent" w:date="2025-03-09T23:50:00Z" w16du:dateUtc="2025-03-10T03:50:00Z">
        <w:r w:rsidR="00EB3BB5">
          <w:rPr>
            <w:rStyle w:val="SC15323589"/>
            <w:b w:val="0"/>
            <w:bCs w:val="0"/>
            <w:lang w:val="en-US"/>
          </w:rPr>
          <w:t xml:space="preserve"> sen</w:t>
        </w:r>
      </w:ins>
      <w:ins w:id="299" w:author="Cariou, Laurent" w:date="2025-03-27T14:57:00Z" w16du:dateUtc="2025-03-27T13:57:00Z">
        <w:r w:rsidR="00AE0F7C">
          <w:rPr>
            <w:rStyle w:val="SC15323589"/>
            <w:b w:val="0"/>
            <w:bCs w:val="0"/>
            <w:lang w:val="en-US"/>
          </w:rPr>
          <w:t>t</w:t>
        </w:r>
      </w:ins>
      <w:ins w:id="300" w:author="Cariou, Laurent" w:date="2025-05-10T12:03:00Z" w16du:dateUtc="2025-05-10T19:03:00Z">
        <w:r w:rsidR="00DA6C3B">
          <w:rPr>
            <w:rStyle w:val="SC15323589"/>
            <w:b w:val="0"/>
            <w:bCs w:val="0"/>
            <w:lang w:val="en-US"/>
          </w:rPr>
          <w:t>:</w:t>
        </w:r>
      </w:ins>
    </w:p>
    <w:p w14:paraId="668C40F6" w14:textId="268B23A1" w:rsidR="00DA6C3B" w:rsidRDefault="00EB3BB5" w:rsidP="00DA6C3B">
      <w:pPr>
        <w:pStyle w:val="ListParagraph"/>
        <w:numPr>
          <w:ilvl w:val="0"/>
          <w:numId w:val="6"/>
        </w:numPr>
        <w:rPr>
          <w:ins w:id="301" w:author="Cariou, Laurent" w:date="2025-05-13T10:53:00Z" w16du:dateUtc="2025-05-13T08:53:00Z"/>
          <w:rStyle w:val="SC15323589"/>
          <w:b w:val="0"/>
          <w:bCs w:val="0"/>
          <w:lang w:val="en-US"/>
        </w:rPr>
      </w:pPr>
      <w:ins w:id="302" w:author="Cariou, Laurent" w:date="2025-03-09T23:50:00Z" w16du:dateUtc="2025-03-10T03:50:00Z">
        <w:r w:rsidRPr="00DA6C3B">
          <w:rPr>
            <w:rStyle w:val="SC15323589"/>
            <w:b w:val="0"/>
            <w:bCs w:val="0"/>
            <w:lang w:val="en-US"/>
          </w:rPr>
          <w:t xml:space="preserve">in response to a BSRP </w:t>
        </w:r>
      </w:ins>
      <w:ins w:id="303" w:author="Cariou, Laurent" w:date="2025-05-12T11:51:00Z" w16du:dateUtc="2025-05-12T09:51:00Z">
        <w:r w:rsidR="003B3FAD">
          <w:rPr>
            <w:rStyle w:val="SC15323589"/>
            <w:b w:val="0"/>
            <w:bCs w:val="0"/>
            <w:lang w:val="en-US"/>
          </w:rPr>
          <w:t>NTB</w:t>
        </w:r>
      </w:ins>
      <w:ins w:id="304" w:author="Cariou, Laurent" w:date="2025-03-09T23:50:00Z" w16du:dateUtc="2025-03-10T03:50:00Z">
        <w:r w:rsidRPr="00DA6C3B">
          <w:rPr>
            <w:rStyle w:val="SC15323589"/>
            <w:b w:val="0"/>
            <w:bCs w:val="0"/>
            <w:lang w:val="en-US"/>
          </w:rPr>
          <w:t xml:space="preserve"> Trigger frame</w:t>
        </w:r>
      </w:ins>
      <w:ins w:id="305" w:author="Cariou, Laurent" w:date="2025-05-12T17:18:00Z" w16du:dateUtc="2025-05-12T15:18:00Z">
        <w:r w:rsidR="003862A2">
          <w:rPr>
            <w:rStyle w:val="SC15323589"/>
            <w:b w:val="0"/>
            <w:bCs w:val="0"/>
            <w:lang w:val="en-US"/>
          </w:rPr>
          <w:t xml:space="preserve"> or a BSRP Trigger frame</w:t>
        </w:r>
      </w:ins>
    </w:p>
    <w:p w14:paraId="609EFEB2" w14:textId="77777777" w:rsidR="00D80E36" w:rsidRPr="00D37867" w:rsidRDefault="00DA6C3B" w:rsidP="00FC2B61">
      <w:pPr>
        <w:pStyle w:val="ListParagraph"/>
        <w:numPr>
          <w:ilvl w:val="0"/>
          <w:numId w:val="6"/>
        </w:numPr>
        <w:rPr>
          <w:ins w:id="306" w:author="Cariou, Laurent" w:date="2025-05-13T08:53:00Z" w16du:dateUtc="2025-05-13T06:53:00Z"/>
          <w:color w:val="000000"/>
          <w:sz w:val="20"/>
          <w:lang w:val="en-US"/>
        </w:rPr>
      </w:pPr>
      <w:ins w:id="307"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8"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309"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10"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11" w:author="Cariou, Laurent" w:date="2025-05-13T08:52:00Z" w16du:dateUtc="2025-05-13T06:52:00Z">
        <w:r w:rsidR="00543694">
          <w:rPr>
            <w:sz w:val="20"/>
            <w:lang w:val="en-US" w:eastAsia="ko-KR"/>
          </w:rPr>
          <w:t>)</w:t>
        </w:r>
      </w:ins>
    </w:p>
    <w:p w14:paraId="1AFDBEE2" w14:textId="292D7410" w:rsidR="000732EB" w:rsidRPr="00EF3DEE" w:rsidRDefault="005277E7" w:rsidP="00D37867">
      <w:pPr>
        <w:pStyle w:val="ListParagraph"/>
        <w:numPr>
          <w:ilvl w:val="1"/>
          <w:numId w:val="6"/>
        </w:numPr>
        <w:rPr>
          <w:rStyle w:val="SC15323589"/>
          <w:b w:val="0"/>
          <w:bCs w:val="0"/>
          <w:highlight w:val="cyan"/>
          <w:lang w:val="en-US"/>
        </w:rPr>
      </w:pPr>
      <w:ins w:id="312"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313" w:author="Cariou, Laurent" w:date="2025-05-10T12:11:00Z" w16du:dateUtc="2025-05-10T19:11:00Z">
        <w:r w:rsidR="0068316E" w:rsidRPr="00EF3DEE">
          <w:rPr>
            <w:sz w:val="20"/>
            <w:highlight w:val="cyan"/>
            <w:lang w:val="en-US" w:eastAsia="ko-KR"/>
          </w:rPr>
          <w:t xml:space="preserve"> </w:t>
        </w:r>
      </w:ins>
      <w:ins w:id="314" w:author="Cariou, Laurent" w:date="2025-05-12T11:45:00Z" w16du:dateUtc="2025-05-12T09:45:00Z">
        <w:r w:rsidR="00BA2BA6" w:rsidRPr="00EF3DEE">
          <w:rPr>
            <w:sz w:val="20"/>
            <w:highlight w:val="cyan"/>
            <w:lang w:val="en-US" w:eastAsia="ko-KR"/>
          </w:rPr>
          <w:t>P</w:t>
        </w:r>
      </w:ins>
      <w:ins w:id="315" w:author="Cariou, Laurent" w:date="2025-05-10T12:11:00Z" w16du:dateUtc="2025-05-10T19:11:00Z">
        <w:r w:rsidR="0068316E" w:rsidRPr="00EF3DEE">
          <w:rPr>
            <w:sz w:val="20"/>
            <w:highlight w:val="cyan"/>
            <w:lang w:val="en-US" w:eastAsia="ko-KR"/>
          </w:rPr>
          <w:t xml:space="preserve">er AID TID Info </w:t>
        </w:r>
      </w:ins>
      <w:ins w:id="316" w:author="Cariou, Laurent" w:date="2025-05-10T12:13:00Z" w16du:dateUtc="2025-05-10T19:13:00Z">
        <w:r w:rsidR="007A4B6E" w:rsidRPr="00EF3DEE">
          <w:rPr>
            <w:sz w:val="20"/>
            <w:highlight w:val="cyan"/>
            <w:lang w:val="en-US" w:eastAsia="ko-KR"/>
          </w:rPr>
          <w:t>sub</w:t>
        </w:r>
      </w:ins>
      <w:ins w:id="317" w:author="Cariou, Laurent" w:date="2025-05-10T12:11:00Z" w16du:dateUtc="2025-05-10T19:11:00Z">
        <w:r w:rsidR="0068316E" w:rsidRPr="00EF3DEE">
          <w:rPr>
            <w:sz w:val="20"/>
            <w:highlight w:val="cyan"/>
            <w:lang w:val="en-US" w:eastAsia="ko-KR"/>
          </w:rPr>
          <w:t>field</w:t>
        </w:r>
      </w:ins>
      <w:ins w:id="318" w:author="Cariou, Laurent" w:date="2025-05-10T12:13:00Z" w16du:dateUtc="2025-05-10T19:13:00Z">
        <w:r w:rsidR="007A4B6E" w:rsidRPr="00EF3DEE">
          <w:rPr>
            <w:sz w:val="20"/>
            <w:highlight w:val="cyan"/>
            <w:lang w:val="en-US" w:eastAsia="ko-KR"/>
          </w:rPr>
          <w:t xml:space="preserve">s </w:t>
        </w:r>
      </w:ins>
      <w:ins w:id="319"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320" w:author="Cariou, Laurent" w:date="2025-05-13T08:58:00Z" w16du:dateUtc="2025-05-13T06:58:00Z">
        <w:r w:rsidR="00632C29" w:rsidRPr="00EF3DEE">
          <w:rPr>
            <w:sz w:val="20"/>
            <w:highlight w:val="cyan"/>
            <w:lang w:val="en-US" w:eastAsia="ko-KR"/>
          </w:rPr>
          <w:t xml:space="preserve">required by 35.4 (EHT acknowledgment procedure) and 26.4.2 (Acknowledgment context in a Multi-STA </w:t>
        </w:r>
        <w:proofErr w:type="spellStart"/>
        <w:r w:rsidR="00632C29" w:rsidRPr="00EF3DEE">
          <w:rPr>
            <w:sz w:val="20"/>
            <w:highlight w:val="cyan"/>
            <w:lang w:val="en-US" w:eastAsia="ko-KR"/>
          </w:rPr>
          <w:t>BlockAck</w:t>
        </w:r>
        <w:proofErr w:type="spellEnd"/>
        <w:r w:rsidR="00632C29" w:rsidRPr="00EF3DEE">
          <w:rPr>
            <w:sz w:val="20"/>
            <w:highlight w:val="cyan"/>
            <w:lang w:val="en-US" w:eastAsia="ko-KR"/>
          </w:rPr>
          <w:t xml:space="preserve"> frame)</w:t>
        </w:r>
      </w:ins>
      <w:ins w:id="321" w:author="Cariou, Laurent" w:date="2025-05-10T12:14:00Z" w16du:dateUtc="2025-05-10T19:14:00Z">
        <w:r w:rsidR="0045443F" w:rsidRPr="00EF3DEE">
          <w:rPr>
            <w:sz w:val="20"/>
            <w:highlight w:val="cyan"/>
            <w:lang w:val="en-US" w:eastAsia="ko-KR"/>
          </w:rPr>
          <w:t xml:space="preserve">, </w:t>
        </w:r>
      </w:ins>
      <w:ins w:id="322" w:author="Cariou, Laurent" w:date="2025-05-13T08:54:00Z" w16du:dateUtc="2025-05-13T06:54:00Z">
        <w:r w:rsidR="00BD1372" w:rsidRPr="00EF3DEE">
          <w:rPr>
            <w:sz w:val="20"/>
            <w:highlight w:val="cyan"/>
            <w:lang w:val="en-US" w:eastAsia="ko-KR"/>
          </w:rPr>
          <w:t xml:space="preserve">that </w:t>
        </w:r>
      </w:ins>
      <w:ins w:id="323" w:author="Cariou, Laurent" w:date="2025-05-13T11:21:00Z" w16du:dateUtc="2025-05-13T09:21:00Z">
        <w:r w:rsidR="00F84C4F">
          <w:rPr>
            <w:sz w:val="20"/>
            <w:highlight w:val="cyan"/>
            <w:lang w:val="en-US" w:eastAsia="ko-KR"/>
          </w:rPr>
          <w:t>may be</w:t>
        </w:r>
      </w:ins>
      <w:ins w:id="324" w:author="Cariou, Laurent" w:date="2025-05-13T08:54:00Z" w16du:dateUtc="2025-05-13T06:54:00Z">
        <w:r w:rsidR="00BD1372" w:rsidRPr="00EF3DEE">
          <w:rPr>
            <w:sz w:val="20"/>
            <w:highlight w:val="cyan"/>
            <w:lang w:val="en-US" w:eastAsia="ko-KR"/>
          </w:rPr>
          <w:t xml:space="preserve"> </w:t>
        </w:r>
      </w:ins>
      <w:ins w:id="325" w:author="Cariou, Laurent" w:date="2025-05-10T12:14:00Z" w16du:dateUtc="2025-05-10T19:14:00Z">
        <w:r w:rsidR="0045443F" w:rsidRPr="00EF3DEE">
          <w:rPr>
            <w:sz w:val="20"/>
            <w:highlight w:val="cyan"/>
            <w:lang w:val="en-US" w:eastAsia="ko-KR"/>
          </w:rPr>
          <w:t xml:space="preserve">followed by </w:t>
        </w:r>
      </w:ins>
      <w:ins w:id="326" w:author="Cariou, Laurent" w:date="2025-05-13T08:54:00Z" w16du:dateUtc="2025-05-13T06:54:00Z">
        <w:r w:rsidR="00EC21D7" w:rsidRPr="00EF3DEE">
          <w:rPr>
            <w:sz w:val="20"/>
            <w:highlight w:val="cyan"/>
            <w:lang w:val="en-US" w:eastAsia="ko-KR"/>
          </w:rPr>
          <w:t>one or more</w:t>
        </w:r>
      </w:ins>
      <w:ins w:id="327" w:author="Cariou, Laurent" w:date="2025-05-10T12:14:00Z" w16du:dateUtc="2025-05-10T19:14:00Z">
        <w:r w:rsidR="00793567" w:rsidRPr="00EF3DEE">
          <w:rPr>
            <w:sz w:val="20"/>
            <w:highlight w:val="cyan"/>
            <w:lang w:val="en-US" w:eastAsia="ko-KR"/>
          </w:rPr>
          <w:t xml:space="preserve"> </w:t>
        </w:r>
      </w:ins>
      <w:ins w:id="328" w:author="Cariou, Laurent" w:date="2025-05-12T11:45:00Z" w16du:dateUtc="2025-05-12T09:45:00Z">
        <w:r w:rsidR="00BA2BA6" w:rsidRPr="00EF3DEE">
          <w:rPr>
            <w:sz w:val="20"/>
            <w:highlight w:val="cyan"/>
            <w:lang w:val="en-US" w:eastAsia="ko-KR"/>
          </w:rPr>
          <w:t>P</w:t>
        </w:r>
      </w:ins>
      <w:ins w:id="329" w:author="Cariou, Laurent" w:date="2025-05-10T12:14:00Z" w16du:dateUtc="2025-05-10T19:14:00Z">
        <w:r w:rsidR="00793567" w:rsidRPr="00EF3DEE">
          <w:rPr>
            <w:sz w:val="20"/>
            <w:highlight w:val="cyan"/>
            <w:lang w:val="en-US" w:eastAsia="ko-KR"/>
          </w:rPr>
          <w:t xml:space="preserve">er AID TID Info subfields </w:t>
        </w:r>
      </w:ins>
      <w:ins w:id="330" w:author="Cariou, Laurent" w:date="2025-05-13T08:59:00Z" w16du:dateUtc="2025-05-13T06:59:00Z">
        <w:r w:rsidR="005016A1" w:rsidRPr="00EF3DEE">
          <w:rPr>
            <w:sz w:val="20"/>
            <w:highlight w:val="cyan"/>
            <w:lang w:val="en-US" w:eastAsia="ko-KR"/>
          </w:rPr>
          <w:t xml:space="preserve">with </w:t>
        </w:r>
      </w:ins>
      <w:ins w:id="331" w:author="Cariou, Laurent" w:date="2025-05-13T08:54:00Z" w16du:dateUtc="2025-05-13T06:54:00Z">
        <w:r w:rsidR="00050163" w:rsidRPr="00EF3DEE">
          <w:rPr>
            <w:sz w:val="20"/>
            <w:highlight w:val="cyan"/>
            <w:lang w:val="en-US" w:eastAsia="ko-KR"/>
          </w:rPr>
          <w:t>f</w:t>
        </w:r>
      </w:ins>
      <w:ins w:id="332" w:author="Cariou, Laurent" w:date="2025-05-10T12:15:00Z" w16du:dateUtc="2025-05-10T19:15:00Z">
        <w:r w:rsidR="00793567" w:rsidRPr="00EF3DEE">
          <w:rPr>
            <w:sz w:val="20"/>
            <w:highlight w:val="cyan"/>
            <w:lang w:val="en-US" w:eastAsia="ko-KR"/>
          </w:rPr>
          <w:t>eedback</w:t>
        </w:r>
      </w:ins>
      <w:ins w:id="333"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34" w:author="Cariou, Laurent" w:date="2025-05-13T09:00:00Z" w16du:dateUtc="2025-05-13T07:00:00Z">
        <w:r w:rsidR="00D37867" w:rsidRPr="00EF3DEE">
          <w:rPr>
            <w:sz w:val="20"/>
            <w:highlight w:val="cyan"/>
            <w:lang w:val="en-US" w:eastAsia="ko-KR"/>
          </w:rPr>
          <w:t xml:space="preserve"> (</w:t>
        </w:r>
      </w:ins>
      <w:ins w:id="335" w:author="Cariou, Laurent" w:date="2025-05-13T08:59:00Z" w16du:dateUtc="2025-05-13T06:59:00Z">
        <w:r w:rsidR="00D37867" w:rsidRPr="00EF3DEE">
          <w:rPr>
            <w:sz w:val="20"/>
            <w:highlight w:val="cyan"/>
            <w:lang w:val="en-US" w:eastAsia="ko-KR"/>
          </w:rPr>
          <w:t>Per AID TID Info subfield format</w:t>
        </w:r>
      </w:ins>
      <w:ins w:id="336" w:author="Cariou, Laurent" w:date="2025-05-13T09:00:00Z" w16du:dateUtc="2025-05-13T07:00:00Z">
        <w:r w:rsidR="00D37867" w:rsidRPr="00EF3DEE">
          <w:rPr>
            <w:sz w:val="20"/>
            <w:highlight w:val="cyan"/>
            <w:lang w:val="en-US" w:eastAsia="ko-KR"/>
          </w:rPr>
          <w:t xml:space="preserve"> </w:t>
        </w:r>
      </w:ins>
      <w:ins w:id="337" w:author="Cariou, Laurent" w:date="2025-05-13T08:59:00Z" w16du:dateUtc="2025-05-13T06:59:00Z">
        <w:r w:rsidR="00D37867" w:rsidRPr="00EF3DEE">
          <w:rPr>
            <w:sz w:val="20"/>
            <w:highlight w:val="cyan"/>
            <w:lang w:val="en-US" w:eastAsia="ko-KR"/>
          </w:rPr>
          <w:t>with Feedback</w:t>
        </w:r>
      </w:ins>
      <w:ins w:id="338" w:author="Cariou, Laurent" w:date="2025-05-13T09:00:00Z" w16du:dateUtc="2025-05-13T07:00:00Z">
        <w:r w:rsidR="00D37867" w:rsidRPr="00EF3DEE">
          <w:rPr>
            <w:sz w:val="20"/>
            <w:highlight w:val="cyan"/>
            <w:lang w:val="en-US" w:eastAsia="ko-KR"/>
          </w:rPr>
          <w:t>)</w:t>
        </w:r>
      </w:ins>
      <w:ins w:id="339"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69993B5A" w:rsidR="005362FF" w:rsidRPr="00110F63" w:rsidRDefault="0093427B" w:rsidP="005362FF">
      <w:pPr>
        <w:rPr>
          <w:rStyle w:val="SC15323589"/>
          <w:b w:val="0"/>
          <w:bCs w:val="0"/>
          <w:lang w:val="en-US"/>
        </w:rPr>
      </w:pPr>
      <w:ins w:id="340"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41" w:author="Cariou, Laurent" w:date="2025-03-27T14:57:00Z" w16du:dateUtc="2025-03-27T13:57:00Z">
        <w:r w:rsidR="005362FF" w:rsidRPr="00110F63" w:rsidDel="00682132">
          <w:rPr>
            <w:rStyle w:val="SC15323589"/>
            <w:b w:val="0"/>
            <w:bCs w:val="0"/>
            <w:lang w:val="en-US"/>
          </w:rPr>
          <w:delText>x</w:delText>
        </w:r>
      </w:del>
      <w:ins w:id="342"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43" w:author="Cariou, Laurent" w:date="2025-05-12T11:51:00Z" w16du:dateUtc="2025-05-12T09:51:00Z">
        <w:r w:rsidR="003B3FAD">
          <w:rPr>
            <w:rStyle w:val="SC15323589"/>
            <w:b w:val="0"/>
            <w:bCs w:val="0"/>
            <w:lang w:val="en-US"/>
          </w:rPr>
          <w:t>NTB</w:t>
        </w:r>
      </w:ins>
      <w:ins w:id="344"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45"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46"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47" w:author="Cariou, Laurent" w:date="2025-05-12T11:47:00Z" w16du:dateUtc="2025-05-12T09:47:00Z">
        <w:r w:rsidR="00A40812" w:rsidDel="00233EE8">
          <w:rPr>
            <w:rStyle w:val="SC15323589"/>
            <w:b w:val="0"/>
            <w:bCs w:val="0"/>
            <w:lang w:val="en-US"/>
          </w:rPr>
          <w:delText xml:space="preserve">the </w:delText>
        </w:r>
      </w:del>
      <w:del w:id="348" w:author="Cariou, Laurent" w:date="2025-03-09T23:22:00Z" w16du:dateUtc="2025-03-10T03:22:00Z">
        <w:r w:rsidR="00A40812" w:rsidDel="00984796">
          <w:rPr>
            <w:rStyle w:val="SC15323589"/>
            <w:b w:val="0"/>
            <w:bCs w:val="0"/>
            <w:lang w:val="en-US"/>
          </w:rPr>
          <w:delText>non-AP STA</w:delText>
        </w:r>
      </w:del>
      <w:ins w:id="349"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50" w:author="Cariou, Laurent" w:date="2025-03-09T23:46:00Z" w16du:dateUtc="2025-03-10T03:46:00Z">
        <w:r w:rsidR="00F81837" w:rsidDel="00857D93">
          <w:rPr>
            <w:rStyle w:val="SC15323589"/>
            <w:b w:val="0"/>
            <w:bCs w:val="0"/>
            <w:lang w:val="en-US"/>
          </w:rPr>
          <w:delText xml:space="preserve">TBD </w:delText>
        </w:r>
      </w:del>
      <w:ins w:id="351"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52"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53" w:author="Cariou, Laurent" w:date="2025-03-27T15:03:00Z" w16du:dateUtc="2025-03-27T14:03:00Z">
        <w:r w:rsidR="00F92F43">
          <w:rPr>
            <w:rStyle w:val="SC15323589"/>
            <w:b w:val="0"/>
            <w:bCs w:val="0"/>
            <w:lang w:val="en-US"/>
          </w:rPr>
          <w:t xml:space="preserve">that has </w:t>
        </w:r>
      </w:ins>
      <w:ins w:id="354" w:author="Cariou, Laurent" w:date="2025-03-09T23:47:00Z" w16du:dateUtc="2025-03-10T03:47:00Z">
        <w:r w:rsidR="00992C93">
          <w:rPr>
            <w:rStyle w:val="SC15323589"/>
            <w:b w:val="0"/>
            <w:bCs w:val="0"/>
            <w:lang w:val="en-US"/>
          </w:rPr>
          <w:t xml:space="preserve">a Feedback Type field set to 0 </w:t>
        </w:r>
      </w:ins>
      <w:ins w:id="355"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56" w:author="Cariou, Laurent" w:date="2025-03-27T15:03:00Z" w16du:dateUtc="2025-03-27T14:03:00Z">
        <w:r w:rsidR="00352B28">
          <w:rPr>
            <w:rStyle w:val="SC15323589"/>
            <w:b w:val="0"/>
            <w:bCs w:val="0"/>
            <w:lang w:val="en-US"/>
          </w:rPr>
          <w:t>b</w:t>
        </w:r>
      </w:ins>
      <w:ins w:id="357"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58"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59"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60"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61"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62"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63" w:author="Cariou, Laurent" w:date="2025-05-13T10:24:00Z" w16du:dateUtc="2025-05-13T08:24:00Z">
        <w:r w:rsidR="005362FF" w:rsidRPr="00110F63" w:rsidDel="006D1431">
          <w:rPr>
            <w:rStyle w:val="SC15323589"/>
            <w:b w:val="0"/>
            <w:bCs w:val="0"/>
            <w:lang w:val="en-US"/>
          </w:rPr>
          <w:delText>.</w:delText>
        </w:r>
      </w:del>
      <w:ins w:id="364" w:author="Cariou, Laurent" w:date="2025-03-09T23:56:00Z" w16du:dateUtc="2025-03-10T03:56:00Z">
        <w:r w:rsidR="009F2DFA">
          <w:rPr>
            <w:rStyle w:val="SC15323589"/>
            <w:b w:val="0"/>
            <w:bCs w:val="0"/>
            <w:lang w:val="en-US"/>
          </w:rPr>
          <w:t xml:space="preserve">The DUO non-AP STA shall not transmit </w:t>
        </w:r>
      </w:ins>
      <w:ins w:id="365" w:author="Cariou, Laurent" w:date="2025-05-13T09:03:00Z" w16du:dateUtc="2025-05-13T07:03:00Z">
        <w:r w:rsidR="0017317C">
          <w:rPr>
            <w:rStyle w:val="SC15323589"/>
            <w:b w:val="0"/>
            <w:bCs w:val="0"/>
            <w:lang w:val="en-US"/>
          </w:rPr>
          <w:t>a</w:t>
        </w:r>
      </w:ins>
      <w:ins w:id="366" w:author="Cariou, Laurent" w:date="2025-03-09T23:56:00Z" w16du:dateUtc="2025-03-10T03:56:00Z">
        <w:r w:rsidR="009F2DFA">
          <w:rPr>
            <w:rStyle w:val="SC15323589"/>
            <w:b w:val="0"/>
            <w:bCs w:val="0"/>
            <w:lang w:val="en-US"/>
          </w:rPr>
          <w:t xml:space="preserve"> BSRP </w:t>
        </w:r>
      </w:ins>
      <w:ins w:id="367" w:author="Cariou, Laurent" w:date="2025-05-12T11:51:00Z" w16du:dateUtc="2025-05-12T09:51:00Z">
        <w:r w:rsidR="003B3FAD">
          <w:rPr>
            <w:rStyle w:val="SC15323589"/>
            <w:b w:val="0"/>
            <w:bCs w:val="0"/>
            <w:lang w:val="en-US"/>
          </w:rPr>
          <w:t>NTB</w:t>
        </w:r>
      </w:ins>
      <w:ins w:id="368"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69" w:author="Cariou, Laurent" w:date="2025-05-13T14:42:00Z" w16du:dateUtc="2025-05-13T12:42:00Z">
        <w:r w:rsidR="005F5FEF">
          <w:rPr>
            <w:rStyle w:val="SC15323589"/>
            <w:b w:val="0"/>
            <w:bCs w:val="0"/>
            <w:lang w:val="en-US"/>
          </w:rPr>
          <w:t xml:space="preserve">with an </w:t>
        </w:r>
      </w:ins>
      <w:ins w:id="370" w:author="Cariou, Laurent" w:date="2025-05-14T10:52:00Z" w16du:dateUtc="2025-05-14T08:52:00Z">
        <w:r w:rsidR="004D251B" w:rsidRPr="004D251B">
          <w:rPr>
            <w:rStyle w:val="SC15323589"/>
            <w:b w:val="0"/>
            <w:bCs w:val="0"/>
            <w:highlight w:val="cyan"/>
            <w:lang w:val="en-US"/>
          </w:rPr>
          <w:t xml:space="preserve">unavailability </w:t>
        </w:r>
      </w:ins>
      <w:ins w:id="371" w:author="Cariou, Laurent" w:date="2025-05-14T14:19:00Z" w16du:dateUtc="2025-05-14T12:19:00Z">
        <w:r w:rsidR="00EB5058">
          <w:rPr>
            <w:rStyle w:val="SC15323589"/>
            <w:b w:val="0"/>
            <w:bCs w:val="0"/>
            <w:lang w:val="en-US"/>
          </w:rPr>
          <w:t>information</w:t>
        </w:r>
      </w:ins>
      <w:ins w:id="372" w:author="Cariou, Laurent" w:date="2025-05-14T10:52:00Z" w16du:dateUtc="2025-05-14T08:52:00Z">
        <w:r w:rsidR="004D251B" w:rsidRPr="004D251B">
          <w:rPr>
            <w:rStyle w:val="SC15323589"/>
            <w:b w:val="0"/>
            <w:bCs w:val="0"/>
            <w:lang w:val="en-US"/>
          </w:rPr>
          <w:t xml:space="preserve"> </w:t>
        </w:r>
      </w:ins>
      <w:ins w:id="373"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w:t>
        </w:r>
      </w:ins>
      <w:ins w:id="374" w:author="Cariou, Laurent" w:date="2025-05-13T12:06:00Z" w16du:dateUtc="2025-05-13T10:06:00Z">
        <w:r w:rsidR="005E0862">
          <w:rPr>
            <w:rStyle w:val="SC15323589"/>
            <w:b w:val="0"/>
            <w:bCs w:val="0"/>
            <w:lang w:val="en-US"/>
          </w:rPr>
          <w:t>the</w:t>
        </w:r>
      </w:ins>
      <w:ins w:id="375" w:author="Cariou, Laurent" w:date="2025-03-09T23:56:00Z" w16du:dateUtc="2025-03-10T03:56:00Z">
        <w:r w:rsidR="009F2DFA" w:rsidRPr="009F2DFA">
          <w:rPr>
            <w:rStyle w:val="SC15323589"/>
            <w:b w:val="0"/>
            <w:bCs w:val="0"/>
            <w:lang w:val="en-US"/>
          </w:rPr>
          <w:t xml:space="preserve"> non-zero value</w:t>
        </w:r>
      </w:ins>
      <w:ins w:id="376" w:author="Cariou, Laurent" w:date="2025-05-13T11:01:00Z" w16du:dateUtc="2025-05-13T09:01:00Z">
        <w:r w:rsidR="00914634">
          <w:rPr>
            <w:rStyle w:val="SC15323589"/>
            <w:b w:val="0"/>
            <w:bCs w:val="0"/>
            <w:lang w:val="en-US"/>
          </w:rPr>
          <w:t xml:space="preserve"> </w:t>
        </w:r>
      </w:ins>
      <w:ins w:id="377" w:author="Cariou, Laurent" w:date="2025-05-13T12:05:00Z" w16du:dateUtc="2025-05-13T10:05:00Z">
        <w:r w:rsidR="00454825">
          <w:rPr>
            <w:rStyle w:val="SC15323589"/>
            <w:b w:val="0"/>
            <w:bCs w:val="0"/>
            <w:lang w:val="en-US"/>
          </w:rPr>
          <w:t>in the Maximum Standalone Duo BS</w:t>
        </w:r>
      </w:ins>
      <w:ins w:id="378"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79" w:author="Cariou, Laurent" w:date="2025-05-13T12:07:00Z" w16du:dateUtc="2025-05-13T10:07:00Z">
        <w:r w:rsidR="00992EA5">
          <w:rPr>
            <w:rStyle w:val="SC15323589"/>
            <w:b w:val="0"/>
            <w:bCs w:val="0"/>
            <w:lang w:val="en-US"/>
          </w:rPr>
          <w:t xml:space="preserve">most recent </w:t>
        </w:r>
      </w:ins>
      <w:ins w:id="380" w:author="Cariou, Laurent" w:date="2025-05-13T12:06:00Z" w16du:dateUtc="2025-05-13T10:06:00Z">
        <w:r w:rsidR="00992EA5">
          <w:rPr>
            <w:rStyle w:val="SC15323589"/>
            <w:b w:val="0"/>
            <w:bCs w:val="0"/>
            <w:lang w:val="en-US"/>
          </w:rPr>
          <w:t xml:space="preserve">DUO Parameters </w:t>
        </w:r>
      </w:ins>
      <w:ins w:id="381" w:author="Cariou, Laurent" w:date="2025-05-13T12:07:00Z" w16du:dateUtc="2025-05-13T10:07:00Z">
        <w:r w:rsidR="0088560C">
          <w:rPr>
            <w:rStyle w:val="SC15323589"/>
            <w:b w:val="0"/>
            <w:bCs w:val="0"/>
            <w:lang w:val="en-US"/>
          </w:rPr>
          <w:t xml:space="preserve">transmitted </w:t>
        </w:r>
      </w:ins>
      <w:ins w:id="382" w:author="Cariou, Laurent" w:date="2025-05-13T11:01:00Z" w16du:dateUtc="2025-05-13T09:01:00Z">
        <w:r w:rsidR="00914634">
          <w:rPr>
            <w:rStyle w:val="SC15323589"/>
            <w:b w:val="0"/>
            <w:bCs w:val="0"/>
            <w:lang w:val="en-US"/>
          </w:rPr>
          <w:t>by the AP</w:t>
        </w:r>
      </w:ins>
      <w:ins w:id="383" w:author="Cariou, Laurent" w:date="2025-03-09T23:58:00Z" w16du:dateUtc="2025-03-10T03:58:00Z">
        <w:r w:rsidR="00C66694">
          <w:rPr>
            <w:rStyle w:val="SC15323589"/>
            <w:b w:val="0"/>
            <w:bCs w:val="0"/>
            <w:lang w:val="en-US"/>
          </w:rPr>
          <w:t xml:space="preserve">, if the BSRP </w:t>
        </w:r>
      </w:ins>
      <w:ins w:id="384" w:author="Cariou, Laurent" w:date="2025-05-12T11:51:00Z" w16du:dateUtc="2025-05-12T09:51:00Z">
        <w:r w:rsidR="003B3FAD">
          <w:rPr>
            <w:rStyle w:val="SC15323589"/>
            <w:b w:val="0"/>
            <w:bCs w:val="0"/>
            <w:lang w:val="en-US"/>
          </w:rPr>
          <w:t>NTB</w:t>
        </w:r>
      </w:ins>
      <w:ins w:id="385" w:author="Cariou, Laurent" w:date="2025-03-09T23:58:00Z" w16du:dateUtc="2025-03-10T03:58:00Z">
        <w:r w:rsidR="00067ABC">
          <w:rPr>
            <w:rStyle w:val="SC15323589"/>
            <w:b w:val="0"/>
            <w:bCs w:val="0"/>
            <w:lang w:val="en-US"/>
          </w:rPr>
          <w:t xml:space="preserve"> Trigger frame is sent in a T</w:t>
        </w:r>
      </w:ins>
      <w:ins w:id="386" w:author="Cariou, Laurent" w:date="2025-03-27T15:05:00Z" w16du:dateUtc="2025-03-27T14:05:00Z">
        <w:r w:rsidR="00180EAB">
          <w:rPr>
            <w:rStyle w:val="SC15323589"/>
            <w:b w:val="0"/>
            <w:bCs w:val="0"/>
            <w:lang w:val="en-US"/>
          </w:rPr>
          <w:t>X</w:t>
        </w:r>
      </w:ins>
      <w:ins w:id="387" w:author="Cariou, Laurent" w:date="2025-03-09T23:58:00Z" w16du:dateUtc="2025-03-10T03:58:00Z">
        <w:r w:rsidR="00067ABC">
          <w:rPr>
            <w:rStyle w:val="SC15323589"/>
            <w:b w:val="0"/>
            <w:bCs w:val="0"/>
            <w:lang w:val="en-US"/>
          </w:rPr>
          <w:t xml:space="preserve">OP </w:t>
        </w:r>
      </w:ins>
      <w:ins w:id="388" w:author="Cariou, Laurent" w:date="2025-03-27T15:06:00Z" w16du:dateUtc="2025-03-27T14:06:00Z">
        <w:r w:rsidR="001C275E">
          <w:rPr>
            <w:rStyle w:val="SC15323589"/>
            <w:b w:val="0"/>
            <w:bCs w:val="0"/>
            <w:lang w:val="en-US"/>
          </w:rPr>
          <w:t>that includes no</w:t>
        </w:r>
      </w:ins>
      <w:ins w:id="389" w:author="Cariou, Laurent" w:date="2025-03-09T23:58:00Z" w16du:dateUtc="2025-03-10T03:58:00Z">
        <w:r w:rsidR="00067ABC">
          <w:rPr>
            <w:rStyle w:val="SC15323589"/>
            <w:b w:val="0"/>
            <w:bCs w:val="0"/>
            <w:lang w:val="en-US"/>
          </w:rPr>
          <w:t xml:space="preserve"> QoS </w:t>
        </w:r>
      </w:ins>
      <w:ins w:id="390" w:author="Cariou, Laurent" w:date="2025-05-12T11:48:00Z" w16du:dateUtc="2025-05-12T09:48:00Z">
        <w:r w:rsidR="00D01637">
          <w:rPr>
            <w:rStyle w:val="SC15323589"/>
            <w:b w:val="0"/>
            <w:bCs w:val="0"/>
            <w:lang w:val="en-US"/>
          </w:rPr>
          <w:t>D</w:t>
        </w:r>
      </w:ins>
      <w:ins w:id="391" w:author="Cariou, Laurent" w:date="2025-03-09T23:58:00Z" w16du:dateUtc="2025-03-10T03:58:00Z">
        <w:r w:rsidR="00067ABC">
          <w:rPr>
            <w:rStyle w:val="SC15323589"/>
            <w:b w:val="0"/>
            <w:bCs w:val="0"/>
            <w:lang w:val="en-US"/>
          </w:rPr>
          <w:t>ata frame</w:t>
        </w:r>
      </w:ins>
      <w:ins w:id="392" w:author="Cariou, Laurent" w:date="2025-03-27T15:06:00Z" w16du:dateUtc="2025-03-27T14:06:00Z">
        <w:r w:rsidR="001C275E">
          <w:rPr>
            <w:rStyle w:val="SC15323589"/>
            <w:b w:val="0"/>
            <w:bCs w:val="0"/>
            <w:lang w:val="en-US"/>
          </w:rPr>
          <w:t xml:space="preserve"> transmitted by the non-AP STA</w:t>
        </w:r>
      </w:ins>
      <w:ins w:id="393" w:author="Cariou, Laurent" w:date="2025-03-09T23:56:00Z" w16du:dateUtc="2025-03-10T03:56:00Z">
        <w:r w:rsidR="009F2DFA" w:rsidRPr="009F2DFA">
          <w:rPr>
            <w:rStyle w:val="SC15323589"/>
            <w:b w:val="0"/>
            <w:bCs w:val="0"/>
            <w:lang w:val="en-US"/>
          </w:rPr>
          <w:t>.</w:t>
        </w:r>
      </w:ins>
      <w:ins w:id="394"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95"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96" w:author="Cariou, Laurent" w:date="2025-03-09T23:26:00Z" w16du:dateUtc="2025-03-10T03:26:00Z">
        <w:r w:rsidR="005F3348">
          <w:rPr>
            <w:rStyle w:val="SC15323589"/>
            <w:b w:val="0"/>
            <w:bCs w:val="0"/>
            <w:lang w:val="en-US"/>
          </w:rPr>
          <w:t xml:space="preserve"> </w:t>
        </w:r>
      </w:ins>
      <w:ins w:id="397"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98" w:author="Cariou, Laurent" w:date="2025-03-10T08:11:00Z" w16du:dateUtc="2025-03-10T12:11:00Z">
        <w:r w:rsidR="008E1D85">
          <w:rPr>
            <w:rStyle w:val="SC15323589"/>
            <w:b w:val="0"/>
            <w:bCs w:val="0"/>
            <w:lang w:val="en-US"/>
          </w:rPr>
          <w:t>shall be</w:t>
        </w:r>
      </w:ins>
      <w:del w:id="399" w:author="Cariou, Laurent" w:date="2025-03-10T08:11:00Z" w16du:dateUtc="2025-03-10T12:11:00Z">
        <w:r w:rsidR="00370AC0" w:rsidDel="008E1D85">
          <w:rPr>
            <w:rStyle w:val="SC15323589"/>
            <w:b w:val="0"/>
            <w:bCs w:val="0"/>
            <w:lang w:val="en-US"/>
          </w:rPr>
          <w:delText>is</w:delText>
        </w:r>
      </w:del>
      <w:ins w:id="400"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401" w:author="Cariou, Laurent" w:date="2025-05-12T22:33:00Z" w16du:dateUtc="2025-05-12T20:33:00Z">
        <w:r w:rsidR="00FF12BB" w:rsidRPr="00CE283C">
          <w:rPr>
            <w:rStyle w:val="SC15323589"/>
            <w:b w:val="0"/>
            <w:bCs w:val="0"/>
            <w:highlight w:val="cyan"/>
            <w:lang w:val="en-US"/>
          </w:rPr>
          <w:t xml:space="preserve">with </w:t>
        </w:r>
      </w:ins>
      <w:ins w:id="402" w:author="Cariou, Laurent" w:date="2025-05-13T16:13:00Z" w16du:dateUtc="2025-05-13T14:13:00Z">
        <w:r w:rsidR="00A10A3D">
          <w:rPr>
            <w:rStyle w:val="SC15323589"/>
            <w:b w:val="0"/>
            <w:bCs w:val="0"/>
            <w:highlight w:val="cyan"/>
            <w:lang w:val="en-US"/>
          </w:rPr>
          <w:t>a</w:t>
        </w:r>
      </w:ins>
      <w:ins w:id="403" w:author="Cariou, Laurent" w:date="2025-05-12T22:33:00Z" w16du:dateUtc="2025-05-12T20:33:00Z">
        <w:r w:rsidR="00FF12BB" w:rsidRPr="00CE283C">
          <w:rPr>
            <w:rStyle w:val="SC15323589"/>
            <w:b w:val="0"/>
            <w:bCs w:val="0"/>
            <w:highlight w:val="cyan"/>
            <w:lang w:val="en-US"/>
          </w:rPr>
          <w:t xml:space="preserve"> Per AID TID I</w:t>
        </w:r>
      </w:ins>
      <w:ins w:id="404" w:author="Cariou, Laurent" w:date="2025-05-12T22:34:00Z" w16du:dateUtc="2025-05-12T20:34:00Z">
        <w:r w:rsidR="00FF12BB" w:rsidRPr="00CE283C">
          <w:rPr>
            <w:rStyle w:val="SC15323589"/>
            <w:b w:val="0"/>
            <w:bCs w:val="0"/>
            <w:highlight w:val="cyan"/>
            <w:lang w:val="en-US"/>
          </w:rPr>
          <w:t>nfo fiel</w:t>
        </w:r>
        <w:r w:rsidR="00FF12BB" w:rsidRPr="00C9798B">
          <w:rPr>
            <w:rStyle w:val="SC15323589"/>
            <w:b w:val="0"/>
            <w:bCs w:val="0"/>
            <w:highlight w:val="cyan"/>
            <w:lang w:val="en-US"/>
          </w:rPr>
          <w:t>d</w:t>
        </w:r>
      </w:ins>
      <w:ins w:id="405" w:author="Cariou, Laurent" w:date="2025-05-13T16:13:00Z" w16du:dateUtc="2025-05-13T14:13:00Z">
        <w:r w:rsidR="008B3260" w:rsidRPr="00C9798B">
          <w:rPr>
            <w:rStyle w:val="SC15323589"/>
            <w:b w:val="0"/>
            <w:bCs w:val="0"/>
            <w:highlight w:val="cyan"/>
            <w:lang w:val="en-US"/>
          </w:rPr>
          <w:t xml:space="preserve"> with the Ack</w:t>
        </w:r>
        <w:r w:rsidR="00D12AFA" w:rsidRPr="00C9798B">
          <w:rPr>
            <w:rStyle w:val="SC15323589"/>
            <w:b w:val="0"/>
            <w:bCs w:val="0"/>
            <w:highlight w:val="cyan"/>
            <w:lang w:val="en-US"/>
          </w:rPr>
          <w:t xml:space="preserve"> Type field set to 1 and the </w:t>
        </w:r>
        <w:r w:rsidR="00C9798B" w:rsidRPr="00C9798B">
          <w:rPr>
            <w:rStyle w:val="SC15323589"/>
            <w:b w:val="0"/>
            <w:bCs w:val="0"/>
            <w:highlight w:val="cyan"/>
            <w:lang w:val="en-US"/>
          </w:rPr>
          <w:t>TID subfield set to 13</w:t>
        </w:r>
        <w:r w:rsidR="008B3260">
          <w:rPr>
            <w:rStyle w:val="SC15323589"/>
            <w:b w:val="0"/>
            <w:bCs w:val="0"/>
            <w:lang w:val="en-US"/>
          </w:rPr>
          <w:t xml:space="preserve"> </w:t>
        </w:r>
      </w:ins>
      <w:ins w:id="406"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07"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08"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09" w:author="Cariou, Laurent" w:date="2025-03-10T08:13:00Z" w16du:dateUtc="2025-03-10T12:13:00Z">
        <w:r w:rsidR="0097684C" w:rsidDel="0008051E">
          <w:rPr>
            <w:rStyle w:val="SC15323589"/>
            <w:b w:val="0"/>
            <w:bCs w:val="0"/>
            <w:lang w:val="en-US"/>
          </w:rPr>
          <w:delText xml:space="preserve"> format</w:delText>
        </w:r>
      </w:del>
      <w:ins w:id="410"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11" w:author="Cariou, Laurent" w:date="2025-03-09T09:50:00Z" w16du:dateUtc="2025-03-09T16:50:00Z">
        <w:r w:rsidR="006D3D72">
          <w:rPr>
            <w:rStyle w:val="SC15323589"/>
            <w:b w:val="0"/>
            <w:bCs w:val="0"/>
          </w:rPr>
          <w:t>a</w:t>
        </w:r>
      </w:ins>
      <w:ins w:id="412"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13"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14"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15" w:author="Cariou, Laurent" w:date="2025-04-07T17:53:00Z" w16du:dateUtc="2025-04-07T15:53:00Z">
        <w:r w:rsidR="003B020F">
          <w:rPr>
            <w:rStyle w:val="SC15323589"/>
            <w:b w:val="0"/>
            <w:bCs w:val="0"/>
            <w:lang w:val="en-US"/>
          </w:rPr>
          <w:t xml:space="preserve">or a BSRP </w:t>
        </w:r>
      </w:ins>
      <w:ins w:id="416" w:author="Cariou, Laurent" w:date="2025-05-12T11:51:00Z" w16du:dateUtc="2025-05-12T09:51:00Z">
        <w:r w:rsidR="003B3FAD">
          <w:rPr>
            <w:rStyle w:val="SC15323589"/>
            <w:b w:val="0"/>
            <w:bCs w:val="0"/>
            <w:lang w:val="en-US"/>
          </w:rPr>
          <w:t>NTB</w:t>
        </w:r>
      </w:ins>
      <w:ins w:id="417"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18"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19"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20" w:author="Cariou, Laurent" w:date="2025-03-10T08:17:00Z" w16du:dateUtc="2025-03-10T12:17:00Z">
        <w:r w:rsidR="005C0DF5">
          <w:rPr>
            <w:rStyle w:val="SC15323589"/>
            <w:b w:val="0"/>
            <w:bCs w:val="0"/>
            <w:lang w:val="en-US"/>
          </w:rPr>
          <w:t xml:space="preserve"> and an Unavailability Duration field</w:t>
        </w:r>
      </w:ins>
      <w:ins w:id="421"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5E766BF"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22" w:author="Cariou, Laurent" w:date="2025-03-27T15:09:00Z" w16du:dateUtc="2025-03-27T14:09:00Z">
        <w:r w:rsidR="005B53FC" w:rsidDel="00CA4706">
          <w:rPr>
            <w:rStyle w:val="SC15323589"/>
            <w:b w:val="0"/>
            <w:bCs w:val="0"/>
            <w:lang w:val="en-US"/>
          </w:rPr>
          <w:delText>known</w:delText>
        </w:r>
      </w:del>
      <w:ins w:id="423"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24" w:author="Cariou, Laurent" w:date="2025-03-27T15:10:00Z" w16du:dateUtc="2025-03-27T14:10:00Z">
        <w:r w:rsidR="00987D84" w:rsidDel="0004559B">
          <w:rPr>
            <w:rStyle w:val="SC15323589"/>
            <w:b w:val="0"/>
            <w:bCs w:val="0"/>
            <w:lang w:val="en-US"/>
          </w:rPr>
          <w:delText xml:space="preserve">and </w:delText>
        </w:r>
      </w:del>
      <w:ins w:id="425" w:author="Cariou, Laurent" w:date="2025-03-28T16:41:00Z" w16du:dateUtc="2025-03-28T15:41:00Z">
        <w:r w:rsidR="006C551B" w:rsidRPr="0024638B">
          <w:rPr>
            <w:rStyle w:val="SC15323589"/>
            <w:b w:val="0"/>
            <w:bCs w:val="0"/>
            <w:highlight w:val="green"/>
            <w:lang w:val="en-US"/>
          </w:rPr>
          <w:t xml:space="preserve">otherwise, </w:t>
        </w:r>
      </w:ins>
      <w:ins w:id="426" w:author="Cariou, Laurent" w:date="2025-03-28T16:40:00Z" w16du:dateUtc="2025-03-28T15:40:00Z">
        <w:r w:rsidR="006E606A" w:rsidRPr="0024638B">
          <w:rPr>
            <w:rStyle w:val="SC15323589"/>
            <w:b w:val="0"/>
            <w:bCs w:val="0"/>
            <w:highlight w:val="green"/>
            <w:lang w:val="en-US"/>
          </w:rPr>
          <w:t>if the unavailability duration is set to 1023</w:t>
        </w:r>
      </w:ins>
      <w:ins w:id="427" w:author="Cariou, Laurent" w:date="2025-03-28T16:41:00Z" w16du:dateUtc="2025-03-28T15:41:00Z">
        <w:r w:rsidR="006C551B" w:rsidRPr="0024638B">
          <w:rPr>
            <w:rStyle w:val="SC15323589"/>
            <w:b w:val="0"/>
            <w:bCs w:val="0"/>
            <w:highlight w:val="green"/>
            <w:lang w:val="en-US"/>
          </w:rPr>
          <w:t>,</w:t>
        </w:r>
      </w:ins>
      <w:ins w:id="428" w:author="Cariou, Laurent" w:date="2025-03-27T15:10:00Z" w16du:dateUtc="2025-03-27T14:10:00Z">
        <w:r w:rsidR="0004559B" w:rsidRPr="0024638B">
          <w:rPr>
            <w:rStyle w:val="SC15323589"/>
            <w:b w:val="0"/>
            <w:bCs w:val="0"/>
            <w:highlight w:val="green"/>
            <w:lang w:val="en-US"/>
          </w:rPr>
          <w:t xml:space="preserve"> </w:t>
        </w:r>
      </w:ins>
      <w:ins w:id="429" w:author="Cariou, Laurent" w:date="2025-05-10T12:43:00Z" w16du:dateUtc="2025-05-10T19:43:00Z">
        <w:r w:rsidR="005840FC" w:rsidRPr="0024638B">
          <w:rPr>
            <w:rStyle w:val="SC15323589"/>
            <w:b w:val="0"/>
            <w:bCs w:val="0"/>
            <w:highlight w:val="green"/>
            <w:lang w:val="en-US"/>
          </w:rPr>
          <w:t xml:space="preserve">for an </w:t>
        </w:r>
      </w:ins>
      <w:ins w:id="430" w:author="Cariou, Laurent" w:date="2025-05-13T10:26:00Z" w16du:dateUtc="2025-05-13T08:26:00Z">
        <w:r w:rsidR="007A7203">
          <w:rPr>
            <w:rStyle w:val="SC15323589"/>
            <w:b w:val="0"/>
            <w:bCs w:val="0"/>
            <w:highlight w:val="green"/>
            <w:lang w:val="en-US"/>
          </w:rPr>
          <w:t>indefinite</w:t>
        </w:r>
      </w:ins>
      <w:ins w:id="431" w:author="Cariou, Laurent" w:date="2025-05-10T12:43:00Z" w16du:dateUtc="2025-05-10T19:43:00Z">
        <w:r w:rsidR="005840FC" w:rsidRPr="0024638B">
          <w:rPr>
            <w:rStyle w:val="SC15323589"/>
            <w:b w:val="0"/>
            <w:bCs w:val="0"/>
            <w:highlight w:val="green"/>
            <w:lang w:val="en-US"/>
          </w:rPr>
          <w:t xml:space="preserve"> duration</w:t>
        </w:r>
      </w:ins>
      <w:ins w:id="432"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433" w:author="Cariou, Laurent" w:date="2025-05-10T12:45:00Z" w16du:dateUtc="2025-05-10T19:45:00Z">
        <w:r w:rsidR="00271522" w:rsidRPr="0024638B">
          <w:rPr>
            <w:rStyle w:val="SC15323589"/>
            <w:b w:val="0"/>
            <w:bCs w:val="0"/>
            <w:highlight w:val="green"/>
            <w:lang w:val="en-US"/>
          </w:rPr>
          <w:t>nsition back to being available</w:t>
        </w:r>
      </w:ins>
      <w:ins w:id="434" w:author="Cariou, Laurent" w:date="2025-05-10T12:43:00Z" w16du:dateUtc="2025-05-10T19:43:00Z">
        <w:r w:rsidR="005840FC">
          <w:rPr>
            <w:rStyle w:val="SC15323589"/>
            <w:b w:val="0"/>
            <w:bCs w:val="0"/>
            <w:lang w:val="en-US"/>
          </w:rPr>
          <w:t xml:space="preserve">. </w:t>
        </w:r>
      </w:ins>
      <w:del w:id="435" w:author="Cariou, Laurent" w:date="2025-05-10T12:43:00Z" w16du:dateUtc="2025-05-10T19:43:00Z">
        <w:r w:rsidR="00314E66" w:rsidDel="005840FC">
          <w:rPr>
            <w:rStyle w:val="SC15323589"/>
            <w:b w:val="0"/>
            <w:bCs w:val="0"/>
            <w:lang w:val="en-US"/>
          </w:rPr>
          <w:delText xml:space="preserve">until </w:delText>
        </w:r>
      </w:del>
      <w:del w:id="436"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37"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38"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39" w:author="Cariou, Laurent" w:date="2025-03-09T23:49:00Z" w16du:dateUtc="2025-03-10T03:49:00Z">
        <w:r w:rsidR="0093427B">
          <w:rPr>
            <w:rStyle w:val="SC15323589"/>
            <w:b w:val="0"/>
            <w:bCs w:val="0"/>
            <w:highlight w:val="yellow"/>
            <w:lang w:val="en-US"/>
          </w:rPr>
          <w:t>, #1285</w:t>
        </w:r>
      </w:ins>
      <w:ins w:id="440"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41" w:author="Cariou, Laurent" w:date="2025-03-09T08:48:00Z" w16du:dateUtc="2025-03-09T15:48:00Z"/>
          <w:rStyle w:val="SC15323589"/>
          <w:b w:val="0"/>
          <w:bCs w:val="0"/>
          <w:lang w:val="en-US"/>
        </w:rPr>
      </w:pPr>
    </w:p>
    <w:p w14:paraId="4DC25863" w14:textId="46806A5B" w:rsidR="00833518" w:rsidRDefault="00090605" w:rsidP="0090332A">
      <w:pPr>
        <w:rPr>
          <w:ins w:id="442" w:author="Cariou, Laurent" w:date="2025-05-10T12:36:00Z" w16du:dateUtc="2025-05-10T19:36:00Z"/>
          <w:rStyle w:val="SC15323589"/>
          <w:b w:val="0"/>
          <w:bCs w:val="0"/>
          <w:lang w:val="en-US"/>
        </w:rPr>
      </w:pPr>
      <w:ins w:id="443"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44" w:author="Cariou, Laurent" w:date="2025-03-09T09:10:00Z" w16du:dateUtc="2025-03-09T16:10:00Z">
        <w:r w:rsidR="001F7C92">
          <w:rPr>
            <w:rStyle w:val="SC15323589"/>
            <w:b w:val="0"/>
            <w:bCs w:val="0"/>
            <w:lang w:val="en-US"/>
          </w:rPr>
          <w:t xml:space="preserve">NOTE - </w:t>
        </w:r>
      </w:ins>
      <w:ins w:id="445" w:author="Cariou, Laurent" w:date="2025-03-09T08:57:00Z" w16du:dateUtc="2025-03-09T15:57:00Z">
        <w:r w:rsidR="00C44182">
          <w:rPr>
            <w:rStyle w:val="SC15323589"/>
            <w:b w:val="0"/>
            <w:bCs w:val="0"/>
            <w:lang w:val="en-US"/>
          </w:rPr>
          <w:t xml:space="preserve">As described in </w:t>
        </w:r>
      </w:ins>
      <w:ins w:id="446" w:author="Cariou, Laurent" w:date="2025-03-09T09:10:00Z" w16du:dateUtc="2025-03-09T16:10:00Z">
        <w:r w:rsidR="001F7C92">
          <w:rPr>
            <w:rStyle w:val="SC15323589"/>
            <w:b w:val="0"/>
            <w:bCs w:val="0"/>
            <w:lang w:val="en-US"/>
          </w:rPr>
          <w:t>11.2.1 (General), the u</w:t>
        </w:r>
      </w:ins>
      <w:ins w:id="447"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48"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49" w:author="Cariou, Laurent" w:date="2025-03-09T08:54:00Z" w16du:dateUtc="2025-03-09T15:54:00Z">
        <w:r w:rsidR="00840D83">
          <w:rPr>
            <w:rStyle w:val="SC15323589"/>
            <w:b w:val="0"/>
            <w:bCs w:val="0"/>
            <w:lang w:val="en-US"/>
          </w:rPr>
          <w:t>power management mode</w:t>
        </w:r>
      </w:ins>
      <w:ins w:id="450" w:author="Cariou, Laurent" w:date="2025-03-09T08:56:00Z" w16du:dateUtc="2025-03-09T15:56:00Z">
        <w:r w:rsidR="00204F98">
          <w:rPr>
            <w:rStyle w:val="SC15323589"/>
            <w:b w:val="0"/>
            <w:bCs w:val="0"/>
            <w:lang w:val="en-US"/>
          </w:rPr>
          <w:t xml:space="preserve"> </w:t>
        </w:r>
      </w:ins>
      <w:ins w:id="451" w:author="Cariou, Laurent" w:date="2025-03-09T09:10:00Z" w16du:dateUtc="2025-03-09T16:10:00Z">
        <w:r w:rsidR="004A19F9">
          <w:rPr>
            <w:rStyle w:val="SC15323589"/>
            <w:b w:val="0"/>
            <w:bCs w:val="0"/>
            <w:lang w:val="en-US"/>
          </w:rPr>
          <w:t>or its power state</w:t>
        </w:r>
      </w:ins>
      <w:ins w:id="452"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53"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54" w:author="Cariou, Laurent" w:date="2025-03-09T09:12:00Z" w16du:dateUtc="2025-03-09T16:12:00Z">
        <w:r w:rsidR="00F11731">
          <w:rPr>
            <w:rStyle w:val="SC15323589"/>
            <w:b w:val="0"/>
            <w:bCs w:val="0"/>
            <w:lang w:val="en-US"/>
          </w:rPr>
          <w:t>.</w:t>
        </w:r>
      </w:ins>
      <w:ins w:id="455"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56" w:author="Cariou, Laurent" w:date="2025-05-10T12:37:00Z" w16du:dateUtc="2025-05-10T19:37:00Z"/>
          <w:color w:val="000000"/>
          <w:sz w:val="20"/>
          <w:u w:val="single"/>
          <w:lang w:val="en-US"/>
        </w:rPr>
      </w:pPr>
    </w:p>
    <w:p w14:paraId="774E3875" w14:textId="5467D684" w:rsidR="00D27A3A" w:rsidRPr="00D27A3A" w:rsidRDefault="00172632" w:rsidP="00D27A3A">
      <w:pPr>
        <w:rPr>
          <w:ins w:id="457" w:author="Cariou, Laurent" w:date="2025-05-10T12:36:00Z"/>
          <w:color w:val="000000"/>
          <w:sz w:val="20"/>
          <w:lang w:val="en-US"/>
        </w:rPr>
      </w:pPr>
      <w:ins w:id="458" w:author="Cariou, Laurent" w:date="2025-05-10T12:41:00Z" w16du:dateUtc="2025-05-10T19:41:00Z">
        <w:r w:rsidRPr="0024638B">
          <w:rPr>
            <w:color w:val="000000"/>
            <w:sz w:val="20"/>
            <w:highlight w:val="green"/>
            <w:u w:val="single"/>
            <w:lang w:val="en-US"/>
          </w:rPr>
          <w:t xml:space="preserve">[#3213] </w:t>
        </w:r>
      </w:ins>
      <w:ins w:id="459" w:author="Cariou, Laurent" w:date="2025-05-10T12:36:00Z">
        <w:r w:rsidR="00D27A3A" w:rsidRPr="0024638B">
          <w:rPr>
            <w:color w:val="000000"/>
            <w:sz w:val="20"/>
            <w:highlight w:val="green"/>
            <w:u w:val="single"/>
            <w:lang w:val="en-US"/>
          </w:rPr>
          <w:t xml:space="preserve">A non-AP STA that intends to transition </w:t>
        </w:r>
      </w:ins>
      <w:ins w:id="460" w:author="Cariou, Laurent" w:date="2025-05-10T12:37:00Z" w16du:dateUtc="2025-05-10T19:37:00Z">
        <w:r w:rsidR="00E03969" w:rsidRPr="0024638B">
          <w:rPr>
            <w:color w:val="000000"/>
            <w:sz w:val="20"/>
            <w:highlight w:val="green"/>
            <w:u w:val="single"/>
            <w:lang w:val="en-US"/>
          </w:rPr>
          <w:t>from unavailable to</w:t>
        </w:r>
      </w:ins>
      <w:ins w:id="461" w:author="Cariou, Laurent" w:date="2025-05-10T12:36:00Z">
        <w:r w:rsidR="00D27A3A" w:rsidRPr="0024638B">
          <w:rPr>
            <w:color w:val="000000"/>
            <w:sz w:val="20"/>
            <w:highlight w:val="green"/>
            <w:u w:val="single"/>
            <w:lang w:val="en-US"/>
          </w:rPr>
          <w:t xml:space="preserve"> available </w:t>
        </w:r>
      </w:ins>
      <w:ins w:id="462" w:author="Cariou, Laurent" w:date="2025-05-10T12:37:00Z" w16du:dateUtc="2025-05-10T19:37:00Z">
        <w:r w:rsidR="00A5388D" w:rsidRPr="0024638B">
          <w:rPr>
            <w:color w:val="000000"/>
            <w:sz w:val="20"/>
            <w:highlight w:val="green"/>
            <w:u w:val="single"/>
            <w:lang w:val="en-US"/>
          </w:rPr>
          <w:t>shall</w:t>
        </w:r>
      </w:ins>
      <w:ins w:id="463" w:author="Cariou, Laurent" w:date="2025-05-10T12:36:00Z">
        <w:r w:rsidR="00D27A3A" w:rsidRPr="0024638B">
          <w:rPr>
            <w:color w:val="000000"/>
            <w:sz w:val="20"/>
            <w:highlight w:val="green"/>
            <w:u w:val="single"/>
            <w:lang w:val="en-US"/>
          </w:rPr>
          <w:t xml:space="preserve"> transmit a BSRP </w:t>
        </w:r>
      </w:ins>
      <w:ins w:id="464" w:author="Cariou, Laurent" w:date="2025-05-12T11:51:00Z" w16du:dateUtc="2025-05-12T09:51:00Z">
        <w:r w:rsidR="003B3FAD">
          <w:rPr>
            <w:color w:val="000000"/>
            <w:sz w:val="20"/>
            <w:highlight w:val="green"/>
            <w:u w:val="single"/>
            <w:lang w:val="en-US"/>
          </w:rPr>
          <w:t>NTB</w:t>
        </w:r>
      </w:ins>
      <w:ins w:id="465"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66"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675E14C"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67" w:author="Cariou, Laurent" w:date="2025-03-09T09:50:00Z" w16du:dateUtc="2025-03-09T16:50:00Z">
        <w:r w:rsidR="006D3D72">
          <w:rPr>
            <w:rStyle w:val="SC15323589"/>
          </w:rPr>
          <w:t>a</w:t>
        </w:r>
      </w:ins>
      <w:ins w:id="468"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69"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70" w:author="Cariou, Laurent" w:date="2025-05-13T09:07:00Z" w16du:dateUtc="2025-05-13T07:07:00Z">
        <w:r w:rsidRPr="00E72D0C" w:rsidDel="006971C6">
          <w:rPr>
            <w:rFonts w:ascii="Times New Roman" w:hAnsi="Times New Roman" w:cs="Times New Roman"/>
            <w:b w:val="0"/>
            <w:bCs w:val="0"/>
          </w:rPr>
          <w:delText>report</w:delText>
        </w:r>
      </w:del>
      <w:ins w:id="471" w:author="Cariou, Laurent" w:date="2025-05-13T09:07:00Z" w16du:dateUtc="2025-05-13T07:07:00Z">
        <w:r w:rsidR="006971C6">
          <w:rPr>
            <w:rFonts w:ascii="Times New Roman" w:hAnsi="Times New Roman" w:cs="Times New Roman"/>
            <w:b w:val="0"/>
            <w:bCs w:val="0"/>
          </w:rPr>
          <w:t>feedback</w:t>
        </w:r>
      </w:ins>
      <w:ins w:id="472" w:author="Cariou, Laurent" w:date="2025-03-10T09:01:00Z" w16du:dateUtc="2025-03-10T13:01:00Z">
        <w:r w:rsidR="007B20C8">
          <w:rPr>
            <w:rFonts w:ascii="Times New Roman" w:hAnsi="Times New Roman" w:cs="Times New Roman"/>
            <w:b w:val="0"/>
            <w:bCs w:val="0"/>
          </w:rPr>
          <w:t xml:space="preserve">, consisting of an unavailability </w:t>
        </w:r>
      </w:ins>
      <w:ins w:id="473" w:author="Cariou, Laurent" w:date="2025-05-14T08:27:00Z" w16du:dateUtc="2025-05-14T06:27:00Z">
        <w:r w:rsidR="008D2EDC" w:rsidRPr="008D2EDC">
          <w:rPr>
            <w:rFonts w:ascii="Times New Roman" w:hAnsi="Times New Roman" w:cs="Times New Roman"/>
            <w:b w:val="0"/>
            <w:bCs w:val="0"/>
            <w:highlight w:val="cyan"/>
          </w:rPr>
          <w:t>target</w:t>
        </w:r>
        <w:r w:rsidR="008D2EDC">
          <w:rPr>
            <w:rFonts w:ascii="Times New Roman" w:hAnsi="Times New Roman" w:cs="Times New Roman"/>
            <w:b w:val="0"/>
            <w:bCs w:val="0"/>
          </w:rPr>
          <w:t xml:space="preserve"> </w:t>
        </w:r>
      </w:ins>
      <w:ins w:id="474" w:author="Cariou, Laurent" w:date="2025-03-10T09:01:00Z" w16du:dateUtc="2025-03-10T13:01:00Z">
        <w:r w:rsidR="007B20C8">
          <w:rPr>
            <w:rFonts w:ascii="Times New Roman" w:hAnsi="Times New Roman" w:cs="Times New Roman"/>
            <w:b w:val="0"/>
            <w:bCs w:val="0"/>
          </w:rPr>
          <w:t xml:space="preserve">start time and </w:t>
        </w:r>
      </w:ins>
      <w:ins w:id="475" w:author="Cariou, Laurent" w:date="2025-03-27T15:15:00Z" w16du:dateUtc="2025-03-27T14:15:00Z">
        <w:r w:rsidR="007C7F85">
          <w:rPr>
            <w:rFonts w:ascii="Times New Roman" w:hAnsi="Times New Roman" w:cs="Times New Roman"/>
            <w:b w:val="0"/>
            <w:bCs w:val="0"/>
          </w:rPr>
          <w:t xml:space="preserve">an </w:t>
        </w:r>
      </w:ins>
      <w:ins w:id="476" w:author="Cariou, Laurent" w:date="2025-03-10T09:01:00Z" w16du:dateUtc="2025-03-10T13:01:00Z">
        <w:r w:rsidR="007B20C8">
          <w:rPr>
            <w:rFonts w:ascii="Times New Roman" w:hAnsi="Times New Roman" w:cs="Times New Roman"/>
            <w:b w:val="0"/>
            <w:bCs w:val="0"/>
          </w:rPr>
          <w:t>unavailability duration</w:t>
        </w:r>
      </w:ins>
      <w:ins w:id="477"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78"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79" w:author="Cariou, Laurent" w:date="2025-03-10T09:01:00Z" w16du:dateUtc="2025-03-10T13:01:00Z">
        <w:r w:rsidR="00FC7A50" w:rsidRPr="00B964B2">
          <w:rPr>
            <w:rFonts w:ascii="Times New Roman" w:hAnsi="Times New Roman" w:cs="Times New Roman"/>
            <w:b w:val="0"/>
            <w:bCs w:val="0"/>
            <w:highlight w:val="yellow"/>
          </w:rPr>
          <w:t>, #800</w:t>
        </w:r>
      </w:ins>
      <w:ins w:id="480"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81"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82" w:author="Cariou, Laurent" w:date="2025-03-10T09:10:00Z" w16du:dateUtc="2025-03-10T13:10:00Z">
        <w:r w:rsidR="00224F97" w:rsidRPr="00B964B2">
          <w:rPr>
            <w:rFonts w:ascii="Times New Roman" w:hAnsi="Times New Roman" w:cs="Times New Roman"/>
            <w:b w:val="0"/>
            <w:bCs w:val="0"/>
            <w:highlight w:val="yellow"/>
          </w:rPr>
          <w:t>2199</w:t>
        </w:r>
      </w:ins>
      <w:ins w:id="483"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84" w:author="Cariou, Laurent" w:date="2025-05-13T09:07:00Z" w16du:dateUtc="2025-05-13T07:07:00Z">
        <w:r w:rsidRPr="00E72D0C" w:rsidDel="0045065A">
          <w:rPr>
            <w:rFonts w:ascii="Times New Roman" w:hAnsi="Times New Roman" w:cs="Times New Roman"/>
            <w:b w:val="0"/>
            <w:bCs w:val="0"/>
          </w:rPr>
          <w:delText xml:space="preserve">report </w:delText>
        </w:r>
      </w:del>
      <w:ins w:id="485"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86"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87"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88" w:author="Cariou, Laurent" w:date="2025-03-10T09:11:00Z" w16du:dateUtc="2025-03-10T13:11:00Z">
        <w:r w:rsidR="00484A16" w:rsidDel="001E5609">
          <w:rPr>
            <w:rFonts w:ascii="Times New Roman" w:hAnsi="Times New Roman" w:cs="Times New Roman"/>
            <w:b w:val="0"/>
            <w:bCs w:val="0"/>
          </w:rPr>
          <w:delText>)</w:delText>
        </w:r>
      </w:del>
      <w:ins w:id="489"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90" w:author="Cariou, Laurent" w:date="2025-03-10T09:02:00Z" w16du:dateUtc="2025-03-10T13:02:00Z">
        <w:r w:rsidR="00E37CA2">
          <w:rPr>
            <w:rFonts w:ascii="Times New Roman" w:hAnsi="Times New Roman" w:cs="Times New Roman"/>
            <w:b w:val="0"/>
            <w:bCs w:val="0"/>
          </w:rPr>
          <w:t xml:space="preserve"> in a BSRP </w:t>
        </w:r>
      </w:ins>
      <w:ins w:id="491" w:author="Cariou, Laurent" w:date="2025-05-12T11:51:00Z" w16du:dateUtc="2025-05-12T09:51:00Z">
        <w:r w:rsidR="003B3FAD">
          <w:rPr>
            <w:rFonts w:ascii="Times New Roman" w:hAnsi="Times New Roman" w:cs="Times New Roman"/>
            <w:b w:val="0"/>
            <w:bCs w:val="0"/>
          </w:rPr>
          <w:t>NTB</w:t>
        </w:r>
      </w:ins>
      <w:ins w:id="492" w:author="Cariou, Laurent" w:date="2025-03-10T09:02:00Z" w16du:dateUtc="2025-03-10T13:02:00Z">
        <w:r w:rsidR="00E37CA2">
          <w:rPr>
            <w:rFonts w:ascii="Times New Roman" w:hAnsi="Times New Roman" w:cs="Times New Roman"/>
            <w:b w:val="0"/>
            <w:bCs w:val="0"/>
          </w:rPr>
          <w:t xml:space="preserve"> </w:t>
        </w:r>
      </w:ins>
      <w:ins w:id="493" w:author="Cariou, Laurent" w:date="2025-03-27T16:20:00Z" w16du:dateUtc="2025-03-27T15:20:00Z">
        <w:r w:rsidR="00A60B5D">
          <w:rPr>
            <w:rFonts w:ascii="Times New Roman" w:hAnsi="Times New Roman" w:cs="Times New Roman"/>
            <w:b w:val="0"/>
            <w:bCs w:val="0"/>
          </w:rPr>
          <w:t>T</w:t>
        </w:r>
      </w:ins>
      <w:ins w:id="494" w:author="Cariou, Laurent" w:date="2025-03-10T09:02:00Z" w16du:dateUtc="2025-03-10T13:02:00Z">
        <w:r w:rsidR="00E37CA2">
          <w:rPr>
            <w:rFonts w:ascii="Times New Roman" w:hAnsi="Times New Roman" w:cs="Times New Roman"/>
            <w:b w:val="0"/>
            <w:bCs w:val="0"/>
          </w:rPr>
          <w:t>rigger frame or a Mul</w:t>
        </w:r>
      </w:ins>
      <w:ins w:id="495" w:author="Cariou, Laurent" w:date="2025-03-10T09:03:00Z" w16du:dateUtc="2025-03-10T13:03:00Z">
        <w:r w:rsidR="00E37CA2">
          <w:rPr>
            <w:rFonts w:ascii="Times New Roman" w:hAnsi="Times New Roman" w:cs="Times New Roman"/>
            <w:b w:val="0"/>
            <w:bCs w:val="0"/>
          </w:rPr>
          <w:t>t</w:t>
        </w:r>
      </w:ins>
      <w:ins w:id="496"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97"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98" w:author="Cariou, Laurent" w:date="2025-05-10T12:45:00Z" w16du:dateUtc="2025-05-10T19:45:00Z">
        <w:r w:rsidR="00212FEA">
          <w:rPr>
            <w:rFonts w:ascii="Times New Roman" w:hAnsi="Times New Roman" w:cs="Times New Roman"/>
            <w:b w:val="0"/>
            <w:bCs w:val="0"/>
          </w:rPr>
          <w:t xml:space="preserve"> </w:t>
        </w:r>
      </w:ins>
      <w:del w:id="499" w:author="Cariou, Laurent" w:date="2025-05-14T16:44:00Z" w16du:dateUtc="2025-05-14T14:44:00Z">
        <w:r w:rsidR="0059142B" w:rsidDel="009D5FC5">
          <w:rPr>
            <w:rFonts w:ascii="Times New Roman" w:hAnsi="Times New Roman" w:cs="Times New Roman"/>
            <w:b w:val="0"/>
            <w:bCs w:val="0"/>
          </w:rPr>
          <w:delText xml:space="preserve"> </w:delText>
        </w:r>
      </w:del>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00"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01"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02"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03" w:author="Cariou, Laurent" w:date="2025-03-10T09:20:00Z" w16du:dateUtc="2025-03-10T13:20:00Z">
        <w:r w:rsidRPr="00E72D0C" w:rsidDel="00CB61A7">
          <w:rPr>
            <w:rStyle w:val="SC15323589"/>
            <w:rFonts w:ascii="Times New Roman" w:eastAsiaTheme="minorEastAsia" w:hAnsi="Times New Roman" w:cs="Times New Roman"/>
          </w:rPr>
          <w:delText>s</w:delText>
        </w:r>
      </w:del>
      <w:ins w:id="504"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05"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06" w:author="Cariou, Laurent" w:date="2025-03-10T09:22:00Z" w16du:dateUtc="2025-03-10T13:22:00Z">
        <w:r w:rsidR="0010100E">
          <w:rPr>
            <w:rStyle w:val="SC15323589"/>
            <w:rFonts w:ascii="Times New Roman" w:eastAsiaTheme="minorEastAsia" w:hAnsi="Times New Roman" w:cs="Times New Roman"/>
          </w:rPr>
          <w:t xml:space="preserve">if </w:t>
        </w:r>
      </w:ins>
      <w:ins w:id="507"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08"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09" w:author="Cariou, Laurent" w:date="2025-03-27T15:16:00Z" w16du:dateUtc="2025-03-27T14:16:00Z">
        <w:r w:rsidR="00BC3344">
          <w:rPr>
            <w:rStyle w:val="SC15323589"/>
            <w:rFonts w:ascii="Times New Roman" w:eastAsiaTheme="minorEastAsia" w:hAnsi="Times New Roman" w:cs="Times New Roman"/>
          </w:rPr>
          <w:t xml:space="preserve"> would</w:t>
        </w:r>
      </w:ins>
      <w:ins w:id="510"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11"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12" w:author="Cariou, Laurent" w:date="2025-03-10T09:22:00Z" w16du:dateUtc="2025-03-10T13:22:00Z">
        <w:r w:rsidR="004E680F">
          <w:rPr>
            <w:rStyle w:val="SC15323589"/>
            <w:rFonts w:ascii="Times New Roman" w:eastAsiaTheme="minorEastAsia" w:hAnsi="Times New Roman" w:cs="Times New Roman"/>
          </w:rPr>
          <w:t>the STA’s</w:t>
        </w:r>
      </w:ins>
      <w:ins w:id="513"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14"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15"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16"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17"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18"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19"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20" w:author="Cariou, Laurent" w:date="2025-03-27T15:20:00Z" w16du:dateUtc="2025-03-27T14:20:00Z">
        <w:r w:rsidR="00E73AE9">
          <w:rPr>
            <w:rStyle w:val="SC15323589"/>
            <w:rFonts w:ascii="Times New Roman" w:eastAsiaTheme="minorEastAsia" w:hAnsi="Times New Roman" w:cs="Times New Roman"/>
          </w:rPr>
          <w:t xml:space="preserve">time </w:t>
        </w:r>
      </w:ins>
      <w:del w:id="521"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22"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23"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24"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019454B9" w:rsidR="00910985" w:rsidRDefault="00910985" w:rsidP="00910985">
      <w:pPr>
        <w:autoSpaceDE w:val="0"/>
        <w:autoSpaceDN w:val="0"/>
        <w:adjustRightInd w:val="0"/>
        <w:rPr>
          <w:ins w:id="525" w:author="Cariou, Laurent" w:date="2025-05-10T12:53:00Z" w16du:dateUtc="2025-05-10T19:53:00Z"/>
          <w:bCs/>
          <w:sz w:val="20"/>
          <w:lang w:val="en-US" w:eastAsia="ko-KR"/>
        </w:rPr>
      </w:pPr>
      <w:ins w:id="526"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indicate</w:t>
        </w:r>
      </w:ins>
      <w:ins w:id="527" w:author="Cariou, Laurent" w:date="2025-05-13T11:03:00Z" w16du:dateUtc="2025-05-13T09:03:00Z">
        <w:r w:rsidR="005745A6">
          <w:rPr>
            <w:bCs/>
            <w:sz w:val="20"/>
            <w:lang w:val="en-US" w:eastAsia="ko-KR"/>
          </w:rPr>
          <w:t>s</w:t>
        </w:r>
      </w:ins>
      <w:ins w:id="528" w:author="Cariou, Laurent" w:date="2025-05-10T12:53:00Z" w16du:dateUtc="2025-05-10T19:53:00Z">
        <w:r>
          <w:rPr>
            <w:bCs/>
            <w:sz w:val="20"/>
            <w:lang w:val="en-US" w:eastAsia="ko-KR"/>
          </w:rPr>
          <w:t xml:space="preserve">, in a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is sent in response to a PPDU containing frame(s) requiring an immediate response, whether the non-AP STA experienced any in-device errors during the reception of the PPDU following the rules below:</w:t>
        </w:r>
      </w:ins>
    </w:p>
    <w:p w14:paraId="7721BE1A" w14:textId="36DDCCFB" w:rsidR="00910985" w:rsidRPr="00DD63BF" w:rsidRDefault="00910985" w:rsidP="00910985">
      <w:pPr>
        <w:pStyle w:val="ListParagraph"/>
        <w:numPr>
          <w:ilvl w:val="0"/>
          <w:numId w:val="48"/>
        </w:numPr>
        <w:autoSpaceDE w:val="0"/>
        <w:autoSpaceDN w:val="0"/>
        <w:adjustRightInd w:val="0"/>
        <w:contextualSpacing w:val="0"/>
        <w:rPr>
          <w:ins w:id="529" w:author="Cariou, Laurent" w:date="2025-05-10T12:53:00Z" w16du:dateUtc="2025-05-10T19:53:00Z"/>
          <w:bCs/>
          <w:sz w:val="20"/>
          <w:lang w:val="en-US" w:eastAsia="ko-KR"/>
        </w:rPr>
      </w:pPr>
      <w:ins w:id="530"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all the frame(s) requiring an immediate response are successfully received, then the STA shall set the In-Device Error Flag subfield to 0. </w:t>
        </w:r>
      </w:ins>
    </w:p>
    <w:p w14:paraId="6486D910" w14:textId="02E7BC51" w:rsidR="00910985" w:rsidRDefault="00910985" w:rsidP="00910985">
      <w:pPr>
        <w:pStyle w:val="ListParagraph"/>
        <w:numPr>
          <w:ilvl w:val="0"/>
          <w:numId w:val="48"/>
        </w:numPr>
        <w:autoSpaceDE w:val="0"/>
        <w:autoSpaceDN w:val="0"/>
        <w:adjustRightInd w:val="0"/>
        <w:contextualSpacing w:val="0"/>
        <w:rPr>
          <w:ins w:id="531" w:author="Cariou, Laurent" w:date="2025-05-10T12:53:00Z" w16du:dateUtc="2025-05-10T19:53:00Z"/>
          <w:bCs/>
          <w:sz w:val="20"/>
          <w:lang w:val="en-US" w:eastAsia="ko-KR"/>
        </w:rPr>
      </w:pPr>
      <w:ins w:id="532" w:author="Cariou, Laurent" w:date="2025-05-10T12:53:00Z" w16du:dateUtc="2025-05-10T19:53:00Z">
        <w:r>
          <w:rPr>
            <w:bCs/>
            <w:sz w:val="20"/>
            <w:lang w:val="en-US" w:eastAsia="ko-KR"/>
          </w:rPr>
          <w:t xml:space="preserve">If the STA reports in the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533" w:author="Cariou, Laurent" w:date="2025-05-10T12:53:00Z" w16du:dateUtc="2025-05-10T19:53:00Z"/>
          <w:bCs/>
          <w:sz w:val="20"/>
          <w:lang w:val="en-US" w:eastAsia="ko-KR"/>
        </w:rPr>
      </w:pPr>
      <w:ins w:id="534"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535" w:author="Cariou, Laurent" w:date="2025-05-10T12:53:00Z" w16du:dateUtc="2025-05-10T19:53:00Z"/>
          <w:bCs/>
          <w:sz w:val="20"/>
          <w:lang w:val="en-US" w:eastAsia="ko-KR"/>
        </w:rPr>
      </w:pPr>
      <w:ins w:id="536"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537" w:author="Cariou, Laurent" w:date="2025-05-10T12:53:00Z" w16du:dateUtc="2025-05-10T19:53:00Z"/>
          <w:sz w:val="18"/>
          <w:szCs w:val="18"/>
          <w:lang w:val="en-US" w:eastAsia="ko-KR"/>
        </w:rPr>
      </w:pPr>
      <w:ins w:id="538"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539" w:author="Cariou, Laurent" w:date="2025-05-10T12:53:00Z" w16du:dateUtc="2025-05-10T19:53:00Z"/>
          <w:sz w:val="18"/>
          <w:szCs w:val="18"/>
          <w:lang w:val="en-US" w:eastAsia="ko-KR"/>
        </w:rPr>
      </w:pPr>
      <w:ins w:id="540"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541"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42"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543"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544" w:author="Cariou, Laurent" w:date="2025-03-09T09:00:00Z" w16du:dateUtc="2025-03-09T16:00:00Z">
        <w:r w:rsidRPr="00573EE2" w:rsidDel="00D0139A">
          <w:delText xml:space="preserve">and </w:delText>
        </w:r>
      </w:del>
      <w:r w:rsidRPr="00573EE2">
        <w:t>26.8.4.4 (TWT Information frame exchange for flexible wake time)</w:t>
      </w:r>
      <w:ins w:id="545" w:author="Cariou, Laurent" w:date="2025-03-09T09:00:00Z" w16du:dateUtc="2025-03-09T16:00:00Z">
        <w:r w:rsidR="00D0139A">
          <w:t xml:space="preserve"> and </w:t>
        </w:r>
      </w:ins>
      <w:ins w:id="546" w:author="Cariou, Laurent" w:date="2025-03-09T09:01:00Z" w16du:dateUtc="2025-03-09T16:01:00Z">
        <w:r w:rsidR="000A4DB9" w:rsidRPr="000A4DB9">
          <w:t>37.</w:t>
        </w:r>
        <w:r w:rsidR="00870ED1">
          <w:t>11</w:t>
        </w:r>
        <w:r w:rsidR="000A4DB9" w:rsidRPr="000A4DB9">
          <w:t xml:space="preserve"> </w:t>
        </w:r>
      </w:ins>
      <w:r w:rsidR="00870ED1">
        <w:t>(</w:t>
      </w:r>
      <w:ins w:id="547"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48"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549" w:author="Cariou, Laurent" w:date="2025-03-09T09:01:00Z" w16du:dateUtc="2025-03-09T16:01:00Z">
        <w:r w:rsidR="003218C1">
          <w:t xml:space="preserve"> A STA that is unavailab</w:t>
        </w:r>
      </w:ins>
      <w:ins w:id="550" w:author="Cariou, Laurent" w:date="2025-03-09T09:02:00Z" w16du:dateUtc="2025-03-09T16:02:00Z">
        <w:r w:rsidR="003218C1">
          <w:t xml:space="preserve">le </w:t>
        </w:r>
        <w:r w:rsidR="00FA5468">
          <w:t>is not capable of receiving PPDUs</w:t>
        </w:r>
      </w:ins>
      <w:ins w:id="551" w:author="Cariou, Laurent" w:date="2025-03-09T09:04:00Z" w16du:dateUtc="2025-03-09T16:04:00Z">
        <w:r w:rsidR="00CC520A">
          <w:t>, even if the STA is in the awake sta</w:t>
        </w:r>
      </w:ins>
      <w:ins w:id="552" w:author="Cariou, Laurent" w:date="2025-03-09T09:05:00Z" w16du:dateUtc="2025-03-09T16:05:00Z">
        <w:r w:rsidR="00CC520A">
          <w:t>te</w:t>
        </w:r>
      </w:ins>
      <w:ins w:id="553" w:author="Cariou, Laurent" w:date="2025-03-09T09:04:00Z" w16du:dateUtc="2025-03-09T16:04:00Z">
        <w:r w:rsidR="00C23C67">
          <w:t>, and the unavailability status</w:t>
        </w:r>
      </w:ins>
      <w:ins w:id="554" w:author="Cariou, Laurent" w:date="2025-03-09T09:05:00Z" w16du:dateUtc="2025-03-09T16:05:00Z">
        <w:r w:rsidR="006A534D">
          <w:t xml:space="preserve"> </w:t>
        </w:r>
        <w:r w:rsidR="006E0064">
          <w:t xml:space="preserve">of the STA </w:t>
        </w:r>
      </w:ins>
      <w:ins w:id="555" w:author="Cariou, Laurent" w:date="2025-03-09T09:04:00Z" w16du:dateUtc="2025-03-09T16:04:00Z">
        <w:r w:rsidR="00C23C67">
          <w:t xml:space="preserve">does not change the </w:t>
        </w:r>
        <w:r w:rsidR="00CC520A">
          <w:t xml:space="preserve">power state </w:t>
        </w:r>
      </w:ins>
      <w:ins w:id="556" w:author="Cariou, Laurent" w:date="2025-03-09T09:05:00Z" w16du:dateUtc="2025-03-09T16:05:00Z">
        <w:r w:rsidR="00CC520A">
          <w:t>of the STA</w:t>
        </w:r>
      </w:ins>
      <w:ins w:id="557" w:author="Cariou, Laurent" w:date="2025-03-27T15:18:00Z" w16du:dateUtc="2025-03-27T14:18:00Z">
        <w:r w:rsidR="009046FC">
          <w:t>.</w:t>
        </w:r>
      </w:ins>
    </w:p>
    <w:p w14:paraId="48017542" w14:textId="77777777" w:rsidR="002E1ACF" w:rsidRDefault="002E1ACF" w:rsidP="002E1ACF">
      <w:pPr>
        <w:spacing w:after="80"/>
        <w:jc w:val="left"/>
        <w:rPr>
          <w:ins w:id="558"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lastRenderedPageBreak/>
        <w:t>— Awake: STA is fully powered</w:t>
      </w:r>
      <w:ins w:id="559"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60"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61"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62"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63"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64"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4"/>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65"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66" w:author="Cariou, Laurent" w:date="2025-03-09T10:02:00Z" w16du:dateUtc="2025-03-09T17:02:00Z">
        <w:r>
          <w:rPr>
            <w:rFonts w:ascii="Times New Roman" w:eastAsia="Times New Roman" w:hAnsi="Times New Roman" w:cs="Times New Roman"/>
            <w:b/>
            <w:bCs/>
            <w:i/>
            <w:iCs/>
            <w:sz w:val="20"/>
            <w:szCs w:val="22"/>
            <w:highlight w:val="yellow"/>
          </w:rPr>
          <w:t>7</w:t>
        </w:r>
      </w:ins>
      <w:ins w:id="567"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68" w:name="RTF33363338393a2048352c312e"/>
      <w:r>
        <w:rPr>
          <w:w w:val="100"/>
        </w:rPr>
        <w:t>Feedback</w:t>
      </w:r>
      <w:r w:rsidR="008667CF">
        <w:rPr>
          <w:w w:val="100"/>
        </w:rPr>
        <w:t xml:space="preserve"> User Info field</w:t>
      </w:r>
      <w:bookmarkEnd w:id="568"/>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69" w:author="Cariou, Laurent" w:date="2025-05-13T10:03:00Z" w16du:dateUtc="2025-05-13T08:03:00Z">
        <w:r w:rsidRPr="00152E69" w:rsidDel="00623E9D">
          <w:rPr>
            <w:w w:val="100"/>
            <w:highlight w:val="green"/>
            <w:rPrChange w:id="570" w:author="Cariou, Laurent" w:date="2025-05-13T10:04:00Z" w16du:dateUtc="2025-05-13T08:04:00Z">
              <w:rPr>
                <w:w w:val="100"/>
              </w:rPr>
            </w:rPrChange>
          </w:rPr>
          <w:delText xml:space="preserve">a </w:delText>
        </w:r>
        <w:r w:rsidR="001449EA" w:rsidRPr="00152E69" w:rsidDel="00623E9D">
          <w:rPr>
            <w:w w:val="100"/>
            <w:highlight w:val="green"/>
            <w:rPrChange w:id="571" w:author="Cariou, Laurent" w:date="2025-05-13T10:04:00Z" w16du:dateUtc="2025-05-13T08:04:00Z">
              <w:rPr>
                <w:w w:val="100"/>
              </w:rPr>
            </w:rPrChange>
          </w:rPr>
          <w:delText xml:space="preserve">BSRP </w:delText>
        </w:r>
        <w:r w:rsidRPr="00152E69" w:rsidDel="00623E9D">
          <w:rPr>
            <w:w w:val="100"/>
            <w:highlight w:val="green"/>
            <w:rPrChange w:id="572" w:author="Cariou, Laurent" w:date="2025-05-13T10:04:00Z" w16du:dateUtc="2025-05-13T08:04:00Z">
              <w:rPr>
                <w:w w:val="100"/>
              </w:rPr>
            </w:rPrChange>
          </w:rPr>
          <w:delText>Trigger frame</w:delText>
        </w:r>
        <w:r w:rsidR="001449EA" w:rsidRPr="00152E69" w:rsidDel="00623E9D">
          <w:rPr>
            <w:w w:val="100"/>
            <w:highlight w:val="green"/>
            <w:rPrChange w:id="573"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574"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75" w:author="Cariou, Laurent" w:date="2025-05-13T10:29:00Z" w16du:dateUtc="2025-05-13T08:29:00Z">
        <w:r w:rsidR="000A4AEC">
          <w:t xml:space="preserve">will </w:t>
        </w:r>
      </w:ins>
      <w:r w:rsidRPr="00F36188">
        <w:t>become</w:t>
      </w:r>
      <w:del w:id="576"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9D486D">
        <w:rPr>
          <w:highlight w:val="cyan"/>
        </w:rPr>
        <w:t xml:space="preserve">the </w:t>
      </w:r>
      <w:r w:rsidR="009D486D" w:rsidRPr="009D486D">
        <w:rPr>
          <w:highlight w:val="cyan"/>
        </w:rPr>
        <w:t>BSR</w:t>
      </w:r>
      <w:ins w:id="577" w:author="Cariou, Laurent" w:date="2025-05-14T16:21:00Z" w16du:dateUtc="2025-05-14T14:21:00Z">
        <w:r w:rsidR="007A159A">
          <w:rPr>
            <w:highlight w:val="cyan"/>
          </w:rPr>
          <w:t>P</w:t>
        </w:r>
      </w:ins>
      <w:r w:rsidR="009D486D" w:rsidRPr="009D486D">
        <w:rPr>
          <w:highlight w:val="cyan"/>
        </w:rPr>
        <w:t xml:space="preserve"> NTB Trigger frame</w:t>
      </w:r>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78"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79"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80" w:author="Cariou, Laurent" w:date="2025-05-13T15:00:00Z" w16du:dateUtc="2025-05-13T13:00:00Z">
        <w:r w:rsidR="00F92790">
          <w:rPr>
            <w:rFonts w:ascii="Times New Roman" w:hAnsi="Times New Roman" w:cs="Times New Roman"/>
            <w:sz w:val="20"/>
            <w:szCs w:val="20"/>
          </w:rPr>
          <w:t>ICR</w:t>
        </w:r>
      </w:ins>
      <w:ins w:id="581"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82"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83"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584"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585" w:author="Cariou, Laurent" w:date="2025-05-14T14:22:00Z" w16du:dateUtc="2025-05-14T12:22:00Z">
        <w:r w:rsidR="00AB4E8D">
          <w:rPr>
            <w:rFonts w:ascii="Times New Roman" w:hAnsi="Times New Roman" w:cs="Times New Roman"/>
            <w:sz w:val="20"/>
            <w:szCs w:val="20"/>
          </w:rPr>
          <w:t>of</w:t>
        </w:r>
      </w:ins>
      <w:ins w:id="586" w:author="Cariou, Laurent" w:date="2025-05-13T16:19:00Z" w16du:dateUtc="2025-05-13T14:19:00Z">
        <w:r>
          <w:rPr>
            <w:rFonts w:ascii="Times New Roman" w:hAnsi="Times New Roman" w:cs="Times New Roman"/>
            <w:sz w:val="20"/>
            <w:szCs w:val="20"/>
          </w:rPr>
          <w:t xml:space="preserve"> the </w:t>
        </w:r>
      </w:ins>
      <w:ins w:id="587" w:author="Cariou, Laurent" w:date="2025-05-14T14:22:00Z" w16du:dateUtc="2025-05-14T12:22:00Z">
        <w:r w:rsidR="00AB4E8D">
          <w:rPr>
            <w:rFonts w:ascii="Times New Roman" w:hAnsi="Times New Roman" w:cs="Times New Roman"/>
            <w:sz w:val="20"/>
            <w:szCs w:val="20"/>
          </w:rPr>
          <w:t xml:space="preserve">received </w:t>
        </w:r>
      </w:ins>
      <w:ins w:id="588" w:author="Cariou, Laurent" w:date="2025-05-13T16:19:00Z" w16du:dateUtc="2025-05-13T14:19:00Z">
        <w:r>
          <w:rPr>
            <w:rFonts w:ascii="Times New Roman" w:hAnsi="Times New Roman" w:cs="Times New Roman"/>
            <w:sz w:val="20"/>
            <w:szCs w:val="20"/>
          </w:rPr>
          <w:t>BSRP Trigger frame</w:t>
        </w:r>
      </w:ins>
      <w:ins w:id="589"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90" w:name="_Hlk197773868"/>
      <w:r>
        <w:rPr>
          <w:b/>
          <w:bCs/>
          <w:lang w:val="en-US" w:eastAsia="ko-KR"/>
        </w:rPr>
        <w:t>Overview</w:t>
      </w:r>
    </w:p>
    <w:p w14:paraId="6057D9D5"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91" w:author="Alfred Asterjadhi" w:date="2025-04-23T19:49:00Z" w16du:dateUtc="2025-04-24T02:49:00Z">
              <w:r w:rsidDel="00B23D52">
                <w:rPr>
                  <w:w w:val="100"/>
                </w:rPr>
                <w:delText>B8</w:delText>
              </w:r>
            </w:del>
            <w:ins w:id="592"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593"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594"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595"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596"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597" w:author="Alfred Asterjadhi" w:date="2025-04-23T19:49:00Z" w16du:dateUtc="2025-04-24T02:49:00Z">
              <w:r w:rsidDel="00B23D52">
                <w:rPr>
                  <w:w w:val="100"/>
                </w:rPr>
                <w:delText>4</w:delText>
              </w:r>
            </w:del>
            <w:ins w:id="598"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599"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600"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601" w:name="RTF39393535393a204669675469"/>
            <w:r>
              <w:rPr>
                <w:w w:val="100"/>
              </w:rPr>
              <w:t>BA Control field format</w:t>
            </w:r>
            <w:bookmarkEnd w:id="601"/>
            <w:r>
              <w:rPr>
                <w:w w:val="100"/>
              </w:rPr>
              <w:t>(11</w:t>
            </w:r>
            <w:proofErr w:type="gramStart"/>
            <w:r>
              <w:rPr>
                <w:w w:val="100"/>
              </w:rPr>
              <w:t>ax)(</w:t>
            </w:r>
            <w:proofErr w:type="gramEnd"/>
            <w:r>
              <w:rPr>
                <w:w w:val="100"/>
              </w:rPr>
              <w:t>11ay)</w:t>
            </w:r>
          </w:p>
        </w:tc>
      </w:tr>
    </w:tbl>
    <w:p w14:paraId="68079F20" w14:textId="77777777" w:rsidR="00DA264A" w:rsidRDefault="00DA264A" w:rsidP="00DA264A">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w:t>
      </w:r>
      <w:proofErr w:type="gramStart"/>
      <w:r>
        <w:rPr>
          <w:w w:val="100"/>
        </w:rPr>
        <w:t>frame.(</w:t>
      </w:r>
      <w:proofErr w:type="gramEnd"/>
      <w:r>
        <w:rPr>
          <w:w w:val="100"/>
        </w:rPr>
        <w:t>11ax)</w:t>
      </w:r>
    </w:p>
    <w:p w14:paraId="07707C2D"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1BC8D210"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 xml:space="preserve">The In-Device Error Flag indicates whether an in-device error has occurred during the reception of the PPDU that solicited the Multi-STA </w:t>
      </w:r>
      <w:proofErr w:type="spellStart"/>
      <w:r w:rsidRPr="007C208B">
        <w:rPr>
          <w:rFonts w:eastAsia="Times New Roman"/>
          <w:color w:val="000000"/>
          <w:sz w:val="20"/>
          <w:lang w:val="en-US"/>
          <w14:ligatures w14:val="standardContextual"/>
        </w:rPr>
        <w:t>Block</w:t>
      </w:r>
      <w:del w:id="602" w:author="Cariou, Laurent" w:date="2025-05-13T10:46:00Z" w16du:dateUtc="2025-05-13T08:46:00Z">
        <w:r w:rsidRPr="007C208B" w:rsidDel="00BB4409">
          <w:rPr>
            <w:rFonts w:eastAsia="Times New Roman"/>
            <w:color w:val="000000"/>
            <w:sz w:val="20"/>
            <w:lang w:val="en-US"/>
            <w14:ligatures w14:val="standardContextual"/>
          </w:rPr>
          <w:delText xml:space="preserve"> </w:delText>
        </w:r>
      </w:del>
      <w:r w:rsidRPr="007C208B">
        <w:rPr>
          <w:rFonts w:eastAsia="Times New Roman"/>
          <w:color w:val="000000"/>
          <w:sz w:val="20"/>
          <w:lang w:val="en-US"/>
          <w14:ligatures w14:val="standardContextual"/>
        </w:rPr>
        <w:t>Ack</w:t>
      </w:r>
      <w:proofErr w:type="spellEnd"/>
      <w:r w:rsidRPr="007C208B">
        <w:rPr>
          <w:rFonts w:eastAsia="Times New Roman"/>
          <w:color w:val="000000"/>
          <w:sz w:val="20"/>
          <w:lang w:val="en-US"/>
          <w14:ligatures w14:val="standardContextual"/>
        </w:rPr>
        <w:t xml:space="preserve">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The In-Device Error Flag is reserved in other variants of the Block Ack fram</w:t>
      </w:r>
      <w:r w:rsidRPr="008F4130">
        <w:rPr>
          <w:rFonts w:eastAsia="Times New Roman"/>
          <w:color w:val="000000"/>
          <w:sz w:val="20"/>
          <w:highlight w:val="cyan"/>
          <w:lang w:val="en-US"/>
          <w14:ligatures w14:val="standardContextual"/>
        </w:rPr>
        <w:t>e</w:t>
      </w:r>
      <w:r w:rsidR="00137913" w:rsidRPr="008F4130">
        <w:rPr>
          <w:rFonts w:eastAsia="Times New Roman"/>
          <w:color w:val="000000"/>
          <w:sz w:val="20"/>
          <w:highlight w:val="cyan"/>
          <w:lang w:val="en-US"/>
          <w14:ligatures w14:val="standardContextual"/>
        </w:rPr>
        <w:t xml:space="preserve"> and</w:t>
      </w:r>
      <w:r w:rsidR="00C06FFF"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when sent by a</w:t>
      </w:r>
      <w:r w:rsidR="009A5678" w:rsidRPr="00C06FFF">
        <w:rPr>
          <w:rFonts w:eastAsia="Times New Roman"/>
          <w:color w:val="000000"/>
          <w:sz w:val="20"/>
          <w:highlight w:val="cyan"/>
          <w14:ligatures w14:val="standardContextual"/>
        </w:rPr>
        <w:t xml:space="preserve"> </w:t>
      </w:r>
      <w:r w:rsidR="00137913" w:rsidRPr="00C06FFF">
        <w:rPr>
          <w:rFonts w:eastAsia="Times New Roman"/>
          <w:color w:val="000000"/>
          <w:sz w:val="20"/>
          <w:highlight w:val="cyan"/>
          <w14:ligatures w14:val="standardContextual"/>
        </w:rPr>
        <w:t>non-AP STA that is not operating in DUO mode (see Clause 37.11.2 (Dynamic Unavailability Operation mode)).</w:t>
      </w:r>
      <w:r w:rsidR="00137913" w:rsidRPr="00137913">
        <w:rPr>
          <w:rFonts w:eastAsia="Times New Roman"/>
          <w:i/>
          <w:iCs/>
          <w:color w:val="000000"/>
          <w:sz w:val="20"/>
          <w:lang w:val="en-US"/>
          <w14:ligatures w14:val="standardContextual"/>
        </w:rPr>
        <w:t xml:space="preserve"> </w:t>
      </w:r>
      <w:r w:rsidRPr="007C208B">
        <w:rPr>
          <w:rFonts w:ascii="Arial" w:eastAsia="Times New Roman" w:hAnsi="Arial" w:cs="Arial"/>
          <w:i/>
          <w:iCs/>
          <w:color w:val="000000"/>
          <w:kern w:val="2"/>
          <w:sz w:val="16"/>
          <w:szCs w:val="16"/>
          <w:highlight w:val="yellow"/>
          <w:lang w:val="en-US"/>
          <w14:ligatures w14:val="standardContextual"/>
        </w:rPr>
        <w:t>[</w:t>
      </w:r>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90"/>
    <w:p w14:paraId="17860E0F" w14:textId="77777777" w:rsidR="00226A7B" w:rsidRDefault="00226A7B" w:rsidP="00A479EF">
      <w:pPr>
        <w:pStyle w:val="Default"/>
        <w:rPr>
          <w:ins w:id="603" w:author="Cariou, Laurent" w:date="2025-05-13T13:12:00Z" w16du:dateUtc="2025-05-13T11:12:00Z"/>
          <w:rStyle w:val="SC15323589"/>
          <w:sz w:val="24"/>
          <w:szCs w:val="24"/>
        </w:rPr>
      </w:pPr>
    </w:p>
    <w:p w14:paraId="5E09A250" w14:textId="77777777" w:rsidR="000208E4" w:rsidRDefault="000208E4" w:rsidP="00A479EF">
      <w:pPr>
        <w:pStyle w:val="Default"/>
        <w:rPr>
          <w:ins w:id="604"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w:t>
      </w:r>
      <w:proofErr w:type="gramStart"/>
      <w:r w:rsidR="002D5541">
        <w:rPr>
          <w:b/>
          <w:bCs/>
        </w:rPr>
        <w:t>frames</w:t>
      </w:r>
      <w:r w:rsidR="00673E7C">
        <w:rPr>
          <w:b/>
          <w:bCs/>
        </w:rPr>
        <w:t xml:space="preserve"> [</w:t>
      </w:r>
      <w:r w:rsidR="00673E7C" w:rsidRPr="00B57FCC">
        <w:rPr>
          <w:rFonts w:ascii="Times New Roman" w:hAnsi="Times New Roman" w:cs="Times New Roman"/>
          <w:b/>
          <w:bCs/>
          <w:i/>
          <w:iCs/>
          <w:sz w:val="20"/>
          <w:szCs w:val="20"/>
          <w:highlight w:val="green"/>
        </w:rPr>
        <w:t>#</w:t>
      </w:r>
      <w:proofErr w:type="gramEnd"/>
      <w:r w:rsidR="00673E7C" w:rsidRPr="00B57FCC">
        <w:rPr>
          <w:rFonts w:ascii="Times New Roman" w:hAnsi="Times New Roman" w:cs="Times New Roman"/>
          <w:b/>
          <w:bCs/>
          <w:i/>
          <w:iCs/>
          <w:sz w:val="20"/>
          <w:szCs w:val="20"/>
          <w:highlight w:val="green"/>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7C208B">
        <w:rPr>
          <w:b/>
          <w:i/>
          <w:iCs/>
          <w:highlight w:val="green"/>
        </w:rPr>
        <w:t>[#1</w:t>
      </w:r>
      <w:r>
        <w:rPr>
          <w:b/>
          <w:i/>
          <w:iCs/>
          <w:highlight w:val="green"/>
        </w:rPr>
        <w:t>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0D61D614"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proofErr w:type="spellStart"/>
      <w:r w:rsidR="005E14FE" w:rsidRPr="00DA68F0">
        <w:rPr>
          <w:rFonts w:ascii="Times New Roman" w:hAnsi="Times New Roman" w:cs="Times New Roman"/>
          <w:b w:val="0"/>
          <w:bCs w:val="0"/>
        </w:rPr>
        <w:t>eMLSR</w:t>
      </w:r>
      <w:proofErr w:type="spellEnd"/>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dot11DUOOptionImplemented </w:t>
      </w:r>
      <w:r w:rsidR="005C15DD" w:rsidRPr="005C15DD">
        <w:rPr>
          <w:rFonts w:ascii="Times New Roman" w:hAnsi="Times New Roman" w:cs="Times New Roman"/>
          <w:sz w:val="20"/>
          <w:szCs w:val="20"/>
          <w:highlight w:val="cyan"/>
        </w:rPr>
        <w:t>equal to</w:t>
      </w:r>
      <w:r w:rsidRPr="008E5B8E">
        <w:rPr>
          <w:rFonts w:ascii="Times New Roman" w:hAnsi="Times New Roman" w:cs="Times New Roman"/>
          <w:sz w:val="20"/>
          <w:szCs w:val="20"/>
        </w:rPr>
        <w:t xml:space="preserve"> true.</w:t>
      </w:r>
    </w:p>
    <w:p w14:paraId="7B03371B" w14:textId="77777777" w:rsidR="00E56DA1" w:rsidRPr="008E5B8E" w:rsidRDefault="00E56DA1" w:rsidP="00E56DA1">
      <w:pPr>
        <w:pStyle w:val="Default"/>
        <w:rPr>
          <w:rFonts w:ascii="Times New Roman" w:hAnsi="Times New Roman" w:cs="Times New Roman"/>
          <w:sz w:val="20"/>
          <w:szCs w:val="20"/>
        </w:rPr>
      </w:pPr>
    </w:p>
    <w:p w14:paraId="45660390"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lastRenderedPageBreak/>
        <w:t>A UHR STA shall follow the procedure defined in 26.9 (Operating mode indication), except for the following:</w:t>
      </w:r>
    </w:p>
    <w:p w14:paraId="75A395C8" w14:textId="09700AC0"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 xml:space="preserve">If a non-AP UHR STA has received the OM Control UL MU Data Disable RX Support field in the HE Capabilities element set to 0 and the OM Control UL MU Data Disable RX Support field in the UHR Capabilities element set to 1, then the non-AP UHR STA, acting as an OMI initiator, may set the UL MU Disable subfield to 0 and the UL MU Data Disable subfield to 1 to indicate that only </w:t>
      </w:r>
      <w:r w:rsidR="00262CE2" w:rsidRPr="00262CE2">
        <w:rPr>
          <w:rFonts w:ascii="Times New Roman" w:hAnsi="Times New Roman" w:cs="Times New Roman"/>
          <w:sz w:val="20"/>
          <w:szCs w:val="20"/>
          <w:highlight w:val="cyan"/>
        </w:rPr>
        <w:t>responding to a Basic Trigger frame with Data/Management frames</w:t>
      </w:r>
      <w:r w:rsidR="00262CE2" w:rsidRPr="00262CE2" w:rsidDel="00262CE2">
        <w:rPr>
          <w:rFonts w:ascii="Times New Roman" w:hAnsi="Times New Roman" w:cs="Times New Roman"/>
          <w:sz w:val="20"/>
          <w:szCs w:val="20"/>
          <w:highlight w:val="cyan"/>
        </w:rPr>
        <w:t xml:space="preserve"> </w:t>
      </w:r>
      <w:r w:rsidRPr="008E5B8E">
        <w:rPr>
          <w:rFonts w:ascii="Times New Roman" w:hAnsi="Times New Roman" w:cs="Times New Roman"/>
          <w:sz w:val="20"/>
          <w:szCs w:val="20"/>
        </w:rPr>
        <w:t>is suspended</w:t>
      </w:r>
      <w:r w:rsidR="003216A7">
        <w:rPr>
          <w:rFonts w:ascii="Times New Roman" w:hAnsi="Times New Roman" w:cs="Times New Roman"/>
          <w:sz w:val="20"/>
          <w:szCs w:val="20"/>
        </w:rPr>
        <w:t xml:space="preserve"> </w:t>
      </w:r>
      <w:r w:rsidR="003216A7"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51B7DA60" w14:textId="11296F01" w:rsidR="00E56DA1" w:rsidRPr="008E5B8E" w:rsidRDefault="00E56DA1" w:rsidP="00E56DA1">
      <w:pPr>
        <w:pStyle w:val="Default"/>
        <w:numPr>
          <w:ilvl w:val="0"/>
          <w:numId w:val="6"/>
        </w:numPr>
        <w:rPr>
          <w:rFonts w:ascii="Times New Roman" w:hAnsi="Times New Roman" w:cs="Times New Roman"/>
          <w:sz w:val="20"/>
          <w:szCs w:val="20"/>
        </w:rPr>
      </w:pPr>
      <w:r w:rsidRPr="008E5B8E">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Pr>
          <w:rFonts w:ascii="Times New Roman" w:hAnsi="Times New Roman" w:cs="Times New Roman"/>
          <w:sz w:val="20"/>
          <w:szCs w:val="20"/>
        </w:rPr>
        <w:t xml:space="preserve"> </w:t>
      </w:r>
      <w:r w:rsidR="00262CE2" w:rsidRPr="00262CE2">
        <w:rPr>
          <w:rFonts w:ascii="Times New Roman" w:hAnsi="Times New Roman" w:cs="Times New Roman"/>
          <w:sz w:val="20"/>
          <w:szCs w:val="20"/>
          <w:highlight w:val="cyan"/>
        </w:rPr>
        <w:t>with Data/Management frames</w:t>
      </w:r>
      <w:r w:rsidRPr="008E5B8E">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Pr>
          <w:rFonts w:ascii="Times New Roman" w:hAnsi="Times New Roman" w:cs="Times New Roman"/>
          <w:sz w:val="20"/>
          <w:szCs w:val="20"/>
        </w:rPr>
        <w:t xml:space="preserve"> </w:t>
      </w:r>
      <w:r w:rsidR="004A77CD" w:rsidRPr="003216A7">
        <w:rPr>
          <w:rFonts w:ascii="Times New Roman" w:hAnsi="Times New Roman" w:cs="Times New Roman"/>
          <w:sz w:val="20"/>
          <w:szCs w:val="20"/>
          <w:highlight w:val="cyan"/>
        </w:rPr>
        <w:t>(see 26.9.3 Transmit operating mode (TOM) indication))</w:t>
      </w:r>
      <w:r w:rsidRPr="008E5B8E">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7E70B297" w:rsidR="00E56DA1"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A UHR non-AP STA that is operating </w:t>
      </w:r>
      <w:r w:rsidR="005D6D67">
        <w:rPr>
          <w:rFonts w:ascii="Times New Roman" w:hAnsi="Times New Roman" w:cs="Times New Roman"/>
          <w:sz w:val="20"/>
          <w:szCs w:val="20"/>
        </w:rPr>
        <w:t xml:space="preserve">in </w:t>
      </w:r>
      <w:r w:rsidRPr="008E5B8E">
        <w:rPr>
          <w:rFonts w:ascii="Times New Roman" w:hAnsi="Times New Roman" w:cs="Times New Roman"/>
          <w:sz w:val="20"/>
          <w:szCs w:val="20"/>
        </w:rPr>
        <w:t>DUO</w:t>
      </w:r>
      <w:r w:rsidR="005D6D67">
        <w:rPr>
          <w:rFonts w:ascii="Times New Roman" w:hAnsi="Times New Roman" w:cs="Times New Roman"/>
          <w:sz w:val="20"/>
          <w:szCs w:val="20"/>
        </w:rPr>
        <w:t xml:space="preserve"> mode</w:t>
      </w:r>
      <w:r w:rsidR="0008035E">
        <w:rPr>
          <w:rFonts w:ascii="Times New Roman" w:hAnsi="Times New Roman" w:cs="Times New Roman"/>
          <w:sz w:val="20"/>
          <w:szCs w:val="20"/>
        </w:rPr>
        <w:t xml:space="preserve"> </w:t>
      </w:r>
      <w:r w:rsidRPr="008E5B8E">
        <w:rPr>
          <w:rFonts w:ascii="Times New Roman" w:hAnsi="Times New Roman" w:cs="Times New Roman"/>
          <w:sz w:val="20"/>
          <w:szCs w:val="20"/>
        </w:rPr>
        <w:t xml:space="preserve">shall not set UL MU Disable subfield to 1 in </w:t>
      </w:r>
      <w:proofErr w:type="gramStart"/>
      <w:r w:rsidRPr="008E5B8E">
        <w:rPr>
          <w:rFonts w:ascii="Times New Roman" w:hAnsi="Times New Roman" w:cs="Times New Roman"/>
          <w:sz w:val="20"/>
          <w:szCs w:val="20"/>
        </w:rPr>
        <w:t xml:space="preserve">the </w:t>
      </w:r>
      <w:r w:rsidR="00193E17">
        <w:rPr>
          <w:rFonts w:ascii="Times New Roman" w:hAnsi="Times New Roman" w:cs="Times New Roman"/>
          <w:sz w:val="20"/>
          <w:szCs w:val="20"/>
        </w:rPr>
        <w:t>any</w:t>
      </w:r>
      <w:proofErr w:type="gramEnd"/>
      <w:r w:rsidR="008B3341">
        <w:rPr>
          <w:rFonts w:ascii="Times New Roman" w:hAnsi="Times New Roman" w:cs="Times New Roman"/>
          <w:sz w:val="20"/>
          <w:szCs w:val="20"/>
        </w:rPr>
        <w:t xml:space="preserve"> </w:t>
      </w:r>
      <w:r w:rsidR="00193E17">
        <w:rPr>
          <w:rFonts w:ascii="Times New Roman" w:hAnsi="Times New Roman" w:cs="Times New Roman"/>
          <w:sz w:val="20"/>
          <w:szCs w:val="20"/>
        </w:rPr>
        <w:t xml:space="preserve">transmitted </w:t>
      </w:r>
      <w:r w:rsidRPr="008E5B8E">
        <w:rPr>
          <w:rFonts w:ascii="Times New Roman" w:hAnsi="Times New Roman" w:cs="Times New Roman"/>
          <w:sz w:val="20"/>
          <w:szCs w:val="20"/>
        </w:rPr>
        <w:t>OM Control subfield</w:t>
      </w:r>
      <w:r w:rsidR="00AB3E6A">
        <w:rPr>
          <w:rFonts w:ascii="Times New Roman" w:hAnsi="Times New Roman" w:cs="Times New Roman"/>
          <w:sz w:val="20"/>
          <w:szCs w:val="20"/>
        </w:rPr>
        <w:t>s</w:t>
      </w:r>
      <w:r w:rsidRPr="008E5B8E">
        <w:rPr>
          <w:rFonts w:ascii="Times New Roman" w:hAnsi="Times New Roman" w:cs="Times New Roman"/>
          <w:sz w:val="20"/>
          <w:szCs w:val="20"/>
        </w:rPr>
        <w:t>.</w:t>
      </w:r>
    </w:p>
    <w:p w14:paraId="0BB6E358" w14:textId="2BFE34AE" w:rsidR="00E56DA1" w:rsidRPr="00E04AC1" w:rsidRDefault="00E56DA1" w:rsidP="00E56DA1">
      <w:pPr>
        <w:pStyle w:val="Default"/>
        <w:rPr>
          <w:rFonts w:ascii="Times New Roman" w:hAnsi="Times New Roman" w:cs="Times New Roman"/>
          <w:sz w:val="20"/>
          <w:szCs w:val="20"/>
        </w:rPr>
      </w:pPr>
    </w:p>
    <w:p w14:paraId="023C5B59" w14:textId="77777777" w:rsidR="00E56DA1" w:rsidRDefault="00E56DA1"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0B0F2E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A159A">
      <w:rPr>
        <w:noProof/>
      </w:rPr>
      <w:t>May 2025</w:t>
    </w:r>
    <w:r>
      <w:fldChar w:fldCharType="end"/>
    </w:r>
    <w:r>
      <w:tab/>
    </w:r>
    <w:r>
      <w:tab/>
    </w:r>
    <w:fldSimple w:instr=" TITLE  \* MERGEFORMAT ">
      <w:r w:rsidR="00EC7B31">
        <w:t>doc.: IEEE 802.11-25/0437r9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purl.org/dc/elements/1.1/"/>
    <ds:schemaRef ds:uri="http://schemas.openxmlformats.org/package/2006/metadata/core-properties"/>
    <ds:schemaRef ds:uri="http://purl.org/dc/dcmitype/"/>
    <ds:schemaRef ds:uri="a915fe38-2618-47b6-8303-829fb71466d5"/>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23d77754-4ccc-4c57-9291-cab09e81894a"/>
    <ds:schemaRef ds:uri="http://purl.org/dc/te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47</Pages>
  <Words>14550</Words>
  <Characters>74061</Characters>
  <Application>Microsoft Office Word</Application>
  <DocSecurity>0</DocSecurity>
  <Lines>617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802.11-25/0437r8</vt:lpstr>
      <vt:lpstr>doc.: IEEE 802.11-24/2040r0</vt:lpstr>
    </vt:vector>
  </TitlesOfParts>
  <Company>Intel</Company>
  <LinksUpToDate>false</LinksUpToDate>
  <CharactersWithSpaces>88435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802.11-25/0437r9</dc:title>
  <dc:subject>Submission</dc:subject>
  <dc:creator>Laurent Cariou</dc:creator>
  <cp:keywords>March 2018, CTPClassification=CTP_IC</cp:keywords>
  <dc:description/>
  <cp:lastModifiedBy>Cariou, Laurent</cp:lastModifiedBy>
  <cp:revision>3</cp:revision>
  <cp:lastPrinted>2014-09-06T06:13:00Z</cp:lastPrinted>
  <dcterms:created xsi:type="dcterms:W3CDTF">2025-05-14T14:45:00Z</dcterms:created>
  <dcterms:modified xsi:type="dcterms:W3CDTF">2025-05-14T14:46:00Z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